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65550" w14:textId="77777777" w:rsidR="00844701" w:rsidRPr="00A75C90" w:rsidRDefault="004D13A7" w:rsidP="00793320">
      <w:pPr>
        <w:spacing w:line="360" w:lineRule="auto"/>
        <w:jc w:val="center"/>
        <w:rPr>
          <w:rFonts w:ascii="Times New Roman" w:hAnsi="Times New Roman" w:cs="Times New Roman"/>
          <w:b/>
          <w:sz w:val="24"/>
        </w:rPr>
      </w:pPr>
      <w:bookmarkStart w:id="0" w:name="_GoBack"/>
      <w:commentRangeStart w:id="1"/>
      <w:r>
        <w:rPr>
          <w:rFonts w:ascii="Times New Roman" w:hAnsi="Times New Roman" w:cs="Times New Roman"/>
          <w:b/>
          <w:sz w:val="24"/>
        </w:rPr>
        <w:t xml:space="preserve">The role </w:t>
      </w:r>
      <w:r w:rsidR="00A75C90" w:rsidRPr="00A75C90">
        <w:rPr>
          <w:rFonts w:ascii="Times New Roman" w:hAnsi="Times New Roman" w:cs="Times New Roman"/>
          <w:b/>
          <w:sz w:val="24"/>
        </w:rPr>
        <w:t>of organic</w:t>
      </w:r>
      <w:r w:rsidR="00844701" w:rsidRPr="00A75C90">
        <w:rPr>
          <w:rFonts w:ascii="Times New Roman" w:hAnsi="Times New Roman" w:cs="Times New Roman"/>
          <w:b/>
          <w:sz w:val="24"/>
        </w:rPr>
        <w:t xml:space="preserve"> and inorganic amendments </w:t>
      </w:r>
      <w:r w:rsidR="00A75C90" w:rsidRPr="00A75C90">
        <w:rPr>
          <w:rFonts w:ascii="Times New Roman" w:hAnsi="Times New Roman" w:cs="Times New Roman"/>
          <w:b/>
          <w:sz w:val="24"/>
        </w:rPr>
        <w:t>on growth, yield</w:t>
      </w:r>
      <w:r w:rsidR="00B860B4">
        <w:rPr>
          <w:rFonts w:ascii="Times New Roman" w:hAnsi="Times New Roman" w:cs="Times New Roman"/>
          <w:b/>
          <w:sz w:val="24"/>
        </w:rPr>
        <w:t xml:space="preserve">, and </w:t>
      </w:r>
      <w:r w:rsidR="00A75C90" w:rsidRPr="00A75C90">
        <w:rPr>
          <w:rFonts w:ascii="Times New Roman" w:hAnsi="Times New Roman" w:cs="Times New Roman"/>
          <w:b/>
          <w:sz w:val="24"/>
        </w:rPr>
        <w:t>nutrient uptake performance in black gram (</w:t>
      </w:r>
      <w:r w:rsidR="00A75C90" w:rsidRPr="00A75C90">
        <w:rPr>
          <w:rFonts w:ascii="Times New Roman" w:hAnsi="Times New Roman" w:cs="Times New Roman"/>
          <w:b/>
          <w:i/>
          <w:sz w:val="24"/>
        </w:rPr>
        <w:t>Vigna Mungo</w:t>
      </w:r>
      <w:r w:rsidR="00A75C90" w:rsidRPr="00A75C90">
        <w:rPr>
          <w:rFonts w:ascii="Times New Roman" w:hAnsi="Times New Roman" w:cs="Times New Roman"/>
          <w:b/>
          <w:sz w:val="24"/>
        </w:rPr>
        <w:t xml:space="preserve">) cultivation </w:t>
      </w:r>
      <w:bookmarkEnd w:id="0"/>
      <w:commentRangeEnd w:id="1"/>
      <w:r w:rsidR="004514AC">
        <w:rPr>
          <w:rStyle w:val="Marquedecommentaire"/>
        </w:rPr>
        <w:commentReference w:id="1"/>
      </w:r>
    </w:p>
    <w:p w14:paraId="0A872C61" w14:textId="76EA9AF8" w:rsidR="001C3FB2" w:rsidRPr="0094769A" w:rsidRDefault="001C3FB2" w:rsidP="0094769A">
      <w:pPr>
        <w:spacing w:line="360" w:lineRule="auto"/>
        <w:rPr>
          <w:rStyle w:val="title-text"/>
          <w:rFonts w:ascii="Times New Roman" w:hAnsi="Times New Roman" w:cs="Times New Roman"/>
          <w:i/>
          <w:sz w:val="24"/>
          <w:szCs w:val="24"/>
        </w:rPr>
      </w:pPr>
    </w:p>
    <w:p w14:paraId="4156482B" w14:textId="77777777" w:rsidR="00B22A7A" w:rsidRDefault="00B22A7A" w:rsidP="004D13A7">
      <w:pPr>
        <w:spacing w:after="0" w:line="360" w:lineRule="auto"/>
        <w:jc w:val="both"/>
        <w:rPr>
          <w:rFonts w:ascii="Times New Roman" w:hAnsi="Times New Roman" w:cs="Times New Roman"/>
          <w:b/>
          <w:sz w:val="24"/>
        </w:rPr>
      </w:pPr>
      <w:r>
        <w:rPr>
          <w:rFonts w:ascii="Times New Roman" w:hAnsi="Times New Roman" w:cs="Times New Roman"/>
          <w:b/>
          <w:sz w:val="24"/>
        </w:rPr>
        <w:t>Abstract</w:t>
      </w:r>
    </w:p>
    <w:p w14:paraId="261B7ACE" w14:textId="22B51CB5" w:rsidR="00E80038" w:rsidRPr="00A75C90" w:rsidRDefault="00A75C90" w:rsidP="00A75C90">
      <w:pPr>
        <w:spacing w:line="360" w:lineRule="auto"/>
        <w:jc w:val="both"/>
        <w:rPr>
          <w:rFonts w:ascii="Times New Roman" w:hAnsi="Times New Roman" w:cs="Times New Roman"/>
          <w:sz w:val="24"/>
          <w:szCs w:val="24"/>
        </w:rPr>
      </w:pPr>
      <w:commentRangeStart w:id="2"/>
      <w:commentRangeStart w:id="3"/>
      <w:r w:rsidRPr="00A75C90">
        <w:rPr>
          <w:rFonts w:ascii="Times New Roman" w:hAnsi="Times New Roman" w:cs="Times New Roman"/>
          <w:color w:val="0D0D0D"/>
          <w:sz w:val="24"/>
          <w:szCs w:val="24"/>
          <w:shd w:val="clear" w:color="auto" w:fill="FFFFFF"/>
        </w:rPr>
        <w:t>This</w:t>
      </w:r>
      <w:commentRangeEnd w:id="2"/>
      <w:r w:rsidR="004524EB">
        <w:rPr>
          <w:rStyle w:val="Marquedecommentaire"/>
        </w:rPr>
        <w:commentReference w:id="2"/>
      </w:r>
      <w:commentRangeEnd w:id="3"/>
      <w:r w:rsidR="004524EB">
        <w:rPr>
          <w:rStyle w:val="Marquedecommentaire"/>
        </w:rPr>
        <w:commentReference w:id="3"/>
      </w:r>
      <w:r w:rsidRPr="00A75C90">
        <w:rPr>
          <w:rFonts w:ascii="Times New Roman" w:hAnsi="Times New Roman" w:cs="Times New Roman"/>
          <w:color w:val="0D0D0D"/>
          <w:sz w:val="24"/>
          <w:szCs w:val="24"/>
          <w:shd w:val="clear" w:color="auto" w:fill="FFFFFF"/>
        </w:rPr>
        <w:t xml:space="preserve"> review systematically </w:t>
      </w:r>
      <w:r w:rsidR="00190DAD">
        <w:rPr>
          <w:rFonts w:ascii="Times New Roman" w:hAnsi="Times New Roman" w:cs="Times New Roman"/>
          <w:color w:val="0D0D0D"/>
          <w:sz w:val="24"/>
          <w:szCs w:val="24"/>
          <w:shd w:val="clear" w:color="auto" w:fill="FFFFFF"/>
        </w:rPr>
        <w:t>explores</w:t>
      </w:r>
      <w:r w:rsidR="004D13A7">
        <w:rPr>
          <w:rFonts w:ascii="Times New Roman" w:hAnsi="Times New Roman" w:cs="Times New Roman"/>
          <w:color w:val="0D0D0D"/>
          <w:sz w:val="24"/>
          <w:szCs w:val="24"/>
          <w:shd w:val="clear" w:color="auto" w:fill="FFFFFF"/>
        </w:rPr>
        <w:t xml:space="preserve"> </w:t>
      </w:r>
      <w:r w:rsidRPr="00A75C90">
        <w:rPr>
          <w:rFonts w:ascii="Times New Roman" w:hAnsi="Times New Roman" w:cs="Times New Roman"/>
          <w:color w:val="0D0D0D"/>
          <w:sz w:val="24"/>
          <w:szCs w:val="24"/>
          <w:shd w:val="clear" w:color="auto" w:fill="FFFFFF"/>
        </w:rPr>
        <w:t xml:space="preserve">the impacts of organic and inorganic soil amendments on the growth, yield, and nutrient uptake of black gram </w:t>
      </w:r>
      <w:r w:rsidRPr="00A75C90">
        <w:rPr>
          <w:rFonts w:ascii="Times New Roman" w:hAnsi="Times New Roman" w:cs="Times New Roman"/>
          <w:i/>
          <w:color w:val="0D0D0D"/>
          <w:sz w:val="24"/>
          <w:szCs w:val="24"/>
          <w:shd w:val="clear" w:color="auto" w:fill="FFFFFF"/>
        </w:rPr>
        <w:t>(Vigna mungo)</w:t>
      </w:r>
      <w:r w:rsidRPr="00A75C90">
        <w:rPr>
          <w:rFonts w:ascii="Times New Roman" w:hAnsi="Times New Roman" w:cs="Times New Roman"/>
          <w:color w:val="0D0D0D"/>
          <w:sz w:val="24"/>
          <w:szCs w:val="24"/>
          <w:shd w:val="clear" w:color="auto" w:fill="FFFFFF"/>
        </w:rPr>
        <w:t xml:space="preserve">, a significant legume crop in agrarian economies. </w:t>
      </w:r>
      <w:commentRangeStart w:id="4"/>
      <w:r w:rsidRPr="00A75C90">
        <w:rPr>
          <w:rFonts w:ascii="Times New Roman" w:hAnsi="Times New Roman" w:cs="Times New Roman"/>
          <w:color w:val="0D0D0D"/>
          <w:sz w:val="24"/>
          <w:szCs w:val="24"/>
          <w:shd w:val="clear" w:color="auto" w:fill="FFFFFF"/>
        </w:rPr>
        <w:t xml:space="preserve">The synthesis of findings from numerous studies reveals that organic amendments, including compost, manure, and biochar, significantly enhance soil fertility, improve water retention, and increase microbial activity, leading to improved plant growth and higher yields. </w:t>
      </w:r>
      <w:commentRangeEnd w:id="4"/>
      <w:r w:rsidR="007B46FD">
        <w:rPr>
          <w:rStyle w:val="Marquedecommentaire"/>
        </w:rPr>
        <w:commentReference w:id="4"/>
      </w:r>
      <w:r w:rsidRPr="00A75C90">
        <w:rPr>
          <w:rFonts w:ascii="Times New Roman" w:hAnsi="Times New Roman" w:cs="Times New Roman"/>
          <w:color w:val="0D0D0D"/>
          <w:sz w:val="24"/>
          <w:szCs w:val="24"/>
          <w:shd w:val="clear" w:color="auto" w:fill="FFFFFF"/>
        </w:rPr>
        <w:t xml:space="preserve">Moreover, inorganic amendments, primarily synthetic fertilizers, offer immediate nutrient availability, which significantly boosts growth rates and crop </w:t>
      </w:r>
      <w:del w:id="5" w:author="Utilisateur Windows" w:date="2025-04-23T11:59:00Z">
        <w:r w:rsidRPr="00A75C90" w:rsidDel="00B051C8">
          <w:rPr>
            <w:rFonts w:ascii="Times New Roman" w:hAnsi="Times New Roman" w:cs="Times New Roman"/>
            <w:color w:val="0D0D0D"/>
            <w:sz w:val="24"/>
            <w:szCs w:val="24"/>
            <w:shd w:val="clear" w:color="auto" w:fill="FFFFFF"/>
          </w:rPr>
          <w:delText xml:space="preserve">yields </w:delText>
        </w:r>
      </w:del>
      <w:ins w:id="6" w:author="Utilisateur Windows" w:date="2025-04-23T11:59:00Z">
        <w:r w:rsidR="00B051C8" w:rsidRPr="00A75C90">
          <w:rPr>
            <w:rFonts w:ascii="Times New Roman" w:hAnsi="Times New Roman" w:cs="Times New Roman"/>
            <w:color w:val="0D0D0D"/>
            <w:sz w:val="24"/>
            <w:szCs w:val="24"/>
            <w:shd w:val="clear" w:color="auto" w:fill="FFFFFF"/>
          </w:rPr>
          <w:t>yields</w:t>
        </w:r>
        <w:r w:rsidR="00B051C8">
          <w:rPr>
            <w:rFonts w:ascii="Times New Roman" w:hAnsi="Times New Roman" w:cs="Times New Roman"/>
            <w:color w:val="0D0D0D"/>
            <w:sz w:val="24"/>
            <w:szCs w:val="24"/>
            <w:shd w:val="clear" w:color="auto" w:fill="FFFFFF"/>
          </w:rPr>
          <w:t>(</w:t>
        </w:r>
      </w:ins>
      <w:ins w:id="7" w:author="Utilisateur Windows" w:date="2025-04-23T12:00:00Z">
        <w:r w:rsidR="00B051C8">
          <w:rPr>
            <w:rFonts w:ascii="Times New Roman" w:hAnsi="Times New Roman" w:cs="Times New Roman"/>
            <w:color w:val="0D0D0D"/>
            <w:sz w:val="24"/>
            <w:szCs w:val="24"/>
            <w:shd w:val="clear" w:color="auto" w:fill="FFFFFF"/>
          </w:rPr>
          <w:t>Need of</w:t>
        </w:r>
      </w:ins>
      <w:ins w:id="8" w:author="Utilisateur Windows" w:date="2025-04-23T11:59:00Z">
        <w:r w:rsidR="00B051C8">
          <w:rPr>
            <w:rFonts w:ascii="Times New Roman" w:hAnsi="Times New Roman" w:cs="Times New Roman"/>
            <w:color w:val="0D0D0D"/>
            <w:sz w:val="24"/>
            <w:szCs w:val="24"/>
            <w:shd w:val="clear" w:color="auto" w:fill="FFFFFF"/>
          </w:rPr>
          <w:t xml:space="preserve"> quantative results</w:t>
        </w:r>
      </w:ins>
      <w:ins w:id="9" w:author="Utilisateur Windows" w:date="2025-04-23T12:00:00Z">
        <w:r w:rsidR="00B051C8">
          <w:rPr>
            <w:rFonts w:ascii="Times New Roman" w:hAnsi="Times New Roman" w:cs="Times New Roman"/>
            <w:color w:val="0D0D0D"/>
            <w:sz w:val="24"/>
            <w:szCs w:val="24"/>
            <w:shd w:val="clear" w:color="auto" w:fill="FFFFFF"/>
          </w:rPr>
          <w:t xml:space="preserve"> here</w:t>
        </w:r>
      </w:ins>
      <w:ins w:id="10" w:author="Utilisateur Windows" w:date="2025-04-23T11:59:00Z">
        <w:r w:rsidR="00B051C8">
          <w:rPr>
            <w:rFonts w:ascii="Times New Roman" w:hAnsi="Times New Roman" w:cs="Times New Roman"/>
            <w:color w:val="0D0D0D"/>
            <w:sz w:val="24"/>
            <w:szCs w:val="24"/>
            <w:shd w:val="clear" w:color="auto" w:fill="FFFFFF"/>
          </w:rPr>
          <w:t>)</w:t>
        </w:r>
      </w:ins>
      <w:r w:rsidRPr="00A75C90">
        <w:rPr>
          <w:rFonts w:ascii="Times New Roman" w:hAnsi="Times New Roman" w:cs="Times New Roman"/>
          <w:color w:val="0D0D0D"/>
          <w:sz w:val="24"/>
          <w:szCs w:val="24"/>
          <w:shd w:val="clear" w:color="auto" w:fill="FFFFFF"/>
        </w:rPr>
        <w:t>in the short term. However, the benefits of inorganic amendments must be weighed against potential long-term soil degradation and environmental contamination. The review also explores the comparative effectiveness of these amendments, noting that combining organic and inorganic inputs can potentially optimize black gram</w:t>
      </w:r>
      <w:ins w:id="11" w:author="Utilisateur Windows" w:date="2025-04-23T12:01:00Z">
        <w:r w:rsidR="00B051C8">
          <w:rPr>
            <w:rFonts w:ascii="Times New Roman" w:hAnsi="Times New Roman" w:cs="Times New Roman"/>
            <w:color w:val="0D0D0D"/>
            <w:sz w:val="24"/>
            <w:szCs w:val="24"/>
            <w:shd w:val="clear" w:color="auto" w:fill="FFFFFF"/>
          </w:rPr>
          <w:t>(Need of quantative results here)</w:t>
        </w:r>
      </w:ins>
      <w:r w:rsidRPr="00A75C90">
        <w:rPr>
          <w:rFonts w:ascii="Times New Roman" w:hAnsi="Times New Roman" w:cs="Times New Roman"/>
          <w:color w:val="0D0D0D"/>
          <w:sz w:val="24"/>
          <w:szCs w:val="24"/>
          <w:shd w:val="clear" w:color="auto" w:fill="FFFFFF"/>
        </w:rPr>
        <w:t xml:space="preserve"> cultivation by balancing immediate nutrient needs with long-term soil health. Furthermore, socioeconomic and environmental implications of amendment usage are discussed, emphasizing the necessity for sustainable practices that align with local agronomic conditions and economic constraints. The paper concludes with recommendations for integrating both types of amendments to maximize yield while sustaining soil health, alongside highlighting research gaps that need addressing to refine amendment practices in black gram cultivation.</w:t>
      </w:r>
    </w:p>
    <w:p w14:paraId="0742FADE" w14:textId="77777777" w:rsidR="003B743F" w:rsidRDefault="003B743F" w:rsidP="003B743F">
      <w:pPr>
        <w:spacing w:line="360" w:lineRule="auto"/>
        <w:jc w:val="both"/>
        <w:rPr>
          <w:rFonts w:ascii="Times New Roman" w:hAnsi="Times New Roman" w:cs="Times New Roman"/>
          <w:i/>
          <w:sz w:val="24"/>
        </w:rPr>
      </w:pPr>
      <w:r w:rsidRPr="00993C39">
        <w:rPr>
          <w:rFonts w:ascii="Times New Roman" w:hAnsi="Times New Roman" w:cs="Times New Roman"/>
          <w:b/>
          <w:i/>
          <w:sz w:val="24"/>
        </w:rPr>
        <w:t>Keywords</w:t>
      </w:r>
      <w:r w:rsidRPr="00CC45DE">
        <w:rPr>
          <w:rFonts w:ascii="Times New Roman" w:hAnsi="Times New Roman" w:cs="Times New Roman"/>
          <w:b/>
          <w:sz w:val="24"/>
        </w:rPr>
        <w:t>:</w:t>
      </w:r>
      <w:r w:rsidR="000B33AA">
        <w:rPr>
          <w:rFonts w:ascii="Times New Roman" w:hAnsi="Times New Roman" w:cs="Times New Roman"/>
          <w:b/>
          <w:sz w:val="24"/>
        </w:rPr>
        <w:t xml:space="preserve"> </w:t>
      </w:r>
      <w:r w:rsidR="00B64E12" w:rsidRPr="00E80038">
        <w:rPr>
          <w:rFonts w:ascii="Times New Roman" w:hAnsi="Times New Roman" w:cs="Times New Roman"/>
          <w:i/>
          <w:sz w:val="24"/>
        </w:rPr>
        <w:t xml:space="preserve"> </w:t>
      </w:r>
      <w:r w:rsidR="004D13A7" w:rsidRPr="00A75C90">
        <w:rPr>
          <w:rFonts w:ascii="Times New Roman" w:hAnsi="Times New Roman" w:cs="Times New Roman"/>
          <w:sz w:val="24"/>
        </w:rPr>
        <w:t>Black gram</w:t>
      </w:r>
      <w:r w:rsidR="00B64E12" w:rsidRPr="00A75C90">
        <w:rPr>
          <w:rFonts w:ascii="Times New Roman" w:hAnsi="Times New Roman" w:cs="Times New Roman"/>
          <w:sz w:val="24"/>
        </w:rPr>
        <w:t>,</w:t>
      </w:r>
      <w:r w:rsidR="000B33AA" w:rsidRPr="00A75C90">
        <w:rPr>
          <w:rFonts w:ascii="Times New Roman" w:hAnsi="Times New Roman" w:cs="Times New Roman"/>
          <w:sz w:val="24"/>
        </w:rPr>
        <w:t xml:space="preserve"> </w:t>
      </w:r>
      <w:r w:rsidR="00B64E12" w:rsidRPr="00A75C90">
        <w:rPr>
          <w:rFonts w:ascii="Times New Roman" w:hAnsi="Times New Roman" w:cs="Times New Roman"/>
          <w:sz w:val="24"/>
        </w:rPr>
        <w:t xml:space="preserve">Growth, </w:t>
      </w:r>
      <w:r w:rsidR="00793320" w:rsidRPr="00A75C90">
        <w:rPr>
          <w:rFonts w:ascii="Times New Roman" w:hAnsi="Times New Roman" w:cs="Times New Roman"/>
          <w:sz w:val="24"/>
        </w:rPr>
        <w:t>Nutrient uptake, Organic</w:t>
      </w:r>
      <w:r w:rsidR="00A75C90" w:rsidRPr="00A75C90">
        <w:rPr>
          <w:rFonts w:ascii="Times New Roman" w:hAnsi="Times New Roman" w:cs="Times New Roman"/>
          <w:sz w:val="24"/>
        </w:rPr>
        <w:t>, Ino</w:t>
      </w:r>
      <w:r w:rsidR="00A75C90">
        <w:rPr>
          <w:rFonts w:ascii="Times New Roman" w:hAnsi="Times New Roman" w:cs="Times New Roman"/>
          <w:sz w:val="24"/>
        </w:rPr>
        <w:t>r</w:t>
      </w:r>
      <w:r w:rsidR="00A75C90" w:rsidRPr="00A75C90">
        <w:rPr>
          <w:rFonts w:ascii="Times New Roman" w:hAnsi="Times New Roman" w:cs="Times New Roman"/>
          <w:sz w:val="24"/>
        </w:rPr>
        <w:t xml:space="preserve">ganic, </w:t>
      </w:r>
      <w:r w:rsidR="00793320" w:rsidRPr="00A75C90">
        <w:rPr>
          <w:rFonts w:ascii="Times New Roman" w:hAnsi="Times New Roman" w:cs="Times New Roman"/>
          <w:sz w:val="24"/>
        </w:rPr>
        <w:t>Yield</w:t>
      </w:r>
      <w:r w:rsidRPr="00E80038">
        <w:rPr>
          <w:rFonts w:ascii="Times New Roman" w:hAnsi="Times New Roman" w:cs="Times New Roman"/>
          <w:i/>
          <w:sz w:val="24"/>
        </w:rPr>
        <w:t xml:space="preserve">  </w:t>
      </w:r>
    </w:p>
    <w:p w14:paraId="2F9EDBCF" w14:textId="77777777" w:rsidR="00A75C90" w:rsidRDefault="00A75C90" w:rsidP="003B743F">
      <w:pPr>
        <w:spacing w:line="360" w:lineRule="auto"/>
        <w:jc w:val="both"/>
        <w:rPr>
          <w:rFonts w:ascii="Times New Roman" w:hAnsi="Times New Roman" w:cs="Times New Roman"/>
          <w:sz w:val="24"/>
        </w:rPr>
      </w:pPr>
    </w:p>
    <w:p w14:paraId="7C6360C6" w14:textId="77777777" w:rsidR="00B90EE9" w:rsidRDefault="00B90EE9" w:rsidP="00B22A7A">
      <w:pPr>
        <w:spacing w:line="360" w:lineRule="auto"/>
        <w:jc w:val="both"/>
        <w:rPr>
          <w:rFonts w:ascii="Times New Roman" w:hAnsi="Times New Roman" w:cs="Times New Roman"/>
          <w:b/>
          <w:sz w:val="24"/>
        </w:rPr>
      </w:pPr>
    </w:p>
    <w:p w14:paraId="0B847E33" w14:textId="77777777" w:rsidR="00A75C90" w:rsidRDefault="00A75C90" w:rsidP="00B22A7A">
      <w:pPr>
        <w:spacing w:line="360" w:lineRule="auto"/>
        <w:jc w:val="both"/>
        <w:rPr>
          <w:rFonts w:ascii="Times New Roman" w:hAnsi="Times New Roman" w:cs="Times New Roman"/>
          <w:b/>
          <w:sz w:val="24"/>
        </w:rPr>
      </w:pPr>
    </w:p>
    <w:p w14:paraId="74EA1E26" w14:textId="77777777" w:rsidR="00922BC3" w:rsidRDefault="00922BC3" w:rsidP="00B22A7A">
      <w:pPr>
        <w:spacing w:line="360" w:lineRule="auto"/>
        <w:jc w:val="both"/>
        <w:rPr>
          <w:rFonts w:ascii="Times New Roman" w:hAnsi="Times New Roman" w:cs="Times New Roman"/>
          <w:b/>
          <w:sz w:val="24"/>
        </w:rPr>
      </w:pPr>
    </w:p>
    <w:p w14:paraId="54939DC7" w14:textId="77777777" w:rsidR="00922BC3" w:rsidRDefault="00922BC3" w:rsidP="00B22A7A">
      <w:pPr>
        <w:spacing w:line="360" w:lineRule="auto"/>
        <w:jc w:val="both"/>
        <w:rPr>
          <w:rFonts w:ascii="Times New Roman" w:hAnsi="Times New Roman" w:cs="Times New Roman"/>
          <w:b/>
          <w:sz w:val="24"/>
        </w:rPr>
      </w:pPr>
    </w:p>
    <w:p w14:paraId="3E18AC71" w14:textId="77777777" w:rsidR="00922BC3" w:rsidRDefault="00922BC3" w:rsidP="00B22A7A">
      <w:pPr>
        <w:spacing w:line="360" w:lineRule="auto"/>
        <w:jc w:val="both"/>
        <w:rPr>
          <w:rFonts w:ascii="Times New Roman" w:hAnsi="Times New Roman" w:cs="Times New Roman"/>
          <w:b/>
          <w:sz w:val="24"/>
        </w:rPr>
      </w:pPr>
    </w:p>
    <w:p w14:paraId="539C3A06" w14:textId="77777777" w:rsidR="00922BC3" w:rsidRDefault="00922BC3" w:rsidP="00B22A7A">
      <w:pPr>
        <w:spacing w:line="360" w:lineRule="auto"/>
        <w:jc w:val="both"/>
        <w:rPr>
          <w:rFonts w:ascii="Times New Roman" w:hAnsi="Times New Roman" w:cs="Times New Roman"/>
          <w:b/>
          <w:sz w:val="24"/>
        </w:rPr>
      </w:pPr>
    </w:p>
    <w:p w14:paraId="2B6AE341" w14:textId="77777777" w:rsidR="00922BC3" w:rsidRDefault="00922BC3" w:rsidP="00B22A7A">
      <w:pPr>
        <w:spacing w:line="360" w:lineRule="auto"/>
        <w:jc w:val="both"/>
        <w:rPr>
          <w:rFonts w:ascii="Times New Roman" w:hAnsi="Times New Roman" w:cs="Times New Roman"/>
          <w:b/>
          <w:sz w:val="24"/>
        </w:rPr>
      </w:pPr>
    </w:p>
    <w:p w14:paraId="3E9CFDBE" w14:textId="77777777" w:rsidR="00922BC3" w:rsidRDefault="00922BC3" w:rsidP="00B22A7A">
      <w:pPr>
        <w:spacing w:line="360" w:lineRule="auto"/>
        <w:jc w:val="both"/>
        <w:rPr>
          <w:rFonts w:ascii="Times New Roman" w:hAnsi="Times New Roman" w:cs="Times New Roman"/>
          <w:b/>
          <w:sz w:val="24"/>
        </w:rPr>
      </w:pPr>
    </w:p>
    <w:p w14:paraId="27BF46A7" w14:textId="77777777" w:rsidR="00922BC3" w:rsidRDefault="00922BC3" w:rsidP="00B22A7A">
      <w:pPr>
        <w:spacing w:line="360" w:lineRule="auto"/>
        <w:jc w:val="both"/>
        <w:rPr>
          <w:rFonts w:ascii="Times New Roman" w:hAnsi="Times New Roman" w:cs="Times New Roman"/>
          <w:b/>
          <w:sz w:val="24"/>
        </w:rPr>
      </w:pPr>
    </w:p>
    <w:p w14:paraId="70064C55" w14:textId="4506F876" w:rsidR="00A75C90" w:rsidRPr="00B860B4" w:rsidRDefault="00B860B4" w:rsidP="00B860B4">
      <w:pPr>
        <w:spacing w:after="0" w:line="360" w:lineRule="auto"/>
        <w:jc w:val="both"/>
        <w:rPr>
          <w:rFonts w:ascii="Times New Roman" w:hAnsi="Times New Roman" w:cs="Times New Roman"/>
          <w:b/>
          <w:sz w:val="24"/>
        </w:rPr>
      </w:pPr>
      <w:r>
        <w:rPr>
          <w:rFonts w:ascii="Times New Roman" w:hAnsi="Times New Roman" w:cs="Times New Roman"/>
          <w:b/>
          <w:sz w:val="24"/>
        </w:rPr>
        <w:t xml:space="preserve">1. </w:t>
      </w:r>
      <w:r w:rsidR="00B22A7A" w:rsidRPr="00B860B4">
        <w:rPr>
          <w:rFonts w:ascii="Times New Roman" w:hAnsi="Times New Roman" w:cs="Times New Roman"/>
          <w:b/>
          <w:sz w:val="24"/>
        </w:rPr>
        <w:t>Introduction</w:t>
      </w:r>
    </w:p>
    <w:p w14:paraId="3CAB46A6" w14:textId="77777777" w:rsidR="00A75C90" w:rsidRPr="00190DAD" w:rsidRDefault="00A75C90" w:rsidP="00B860B4">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Black gram (Vigna mungo), commonly known as urad dal in South Asia, is a crucial legume crop renowned for its high protein content and dietary importance </w:t>
      </w:r>
      <w:commentRangeStart w:id="12"/>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J221Q278M668J363&lt;/clusterId&gt;&lt;metadata&gt;&lt;citation&gt;&lt;id&gt;f5b1eb3c-31ed-4927-9bc6-e183c2265138&lt;/id&gt;&lt;/citation&gt;&lt;/metadata&gt;&lt;data&gt;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&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(Choudhary et </w:t>
      </w:r>
      <w:r w:rsidRPr="007B46FD">
        <w:rPr>
          <w:rFonts w:ascii="Times New Roman" w:eastAsia="Times New Roman" w:hAnsi="Times New Roman" w:cs="Times New Roman"/>
          <w:i/>
          <w:noProof/>
          <w:color w:val="0D0D0D"/>
          <w:sz w:val="24"/>
          <w:szCs w:val="24"/>
          <w:lang w:val="en-IN" w:eastAsia="en-IN"/>
          <w:rPrChange w:id="13" w:author="Utilisateur Windows" w:date="2025-04-23T11:53: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2017)</w:t>
      </w:r>
      <w:r w:rsidRPr="00A75C90">
        <w:rPr>
          <w:rFonts w:ascii="Times New Roman" w:eastAsia="Times New Roman" w:hAnsi="Times New Roman" w:cs="Times New Roman"/>
          <w:color w:val="0D0D0D"/>
          <w:sz w:val="24"/>
          <w:szCs w:val="24"/>
          <w:lang w:val="en-IN" w:eastAsia="en-IN"/>
        </w:rPr>
        <w:fldChar w:fldCharType="end"/>
      </w:r>
      <w:commentRangeEnd w:id="12"/>
      <w:r w:rsidR="007B46FD">
        <w:rPr>
          <w:rStyle w:val="Marquedecommentaire"/>
        </w:rPr>
        <w:commentReference w:id="12"/>
      </w:r>
      <w:r w:rsidRPr="00A75C90">
        <w:rPr>
          <w:rFonts w:ascii="Times New Roman" w:eastAsia="Times New Roman" w:hAnsi="Times New Roman" w:cs="Times New Roman"/>
          <w:color w:val="0D0D0D"/>
          <w:sz w:val="24"/>
          <w:szCs w:val="24"/>
          <w:lang w:val="en-IN" w:eastAsia="en-IN"/>
        </w:rPr>
        <w:t xml:space="preserve">. It forms an integral part of the diet for millions of people, particularly in India, where it is used in various traditional dishes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M648A996P476U199&lt;/clusterId&gt;&lt;metadata&gt;&lt;citation&gt;&lt;id&gt;59f583a7-a1a9-40f0-bee5-130f7d536777&lt;/id&gt;&lt;/citation&gt;&lt;/metadata&gt;&lt;data&gt;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&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(Divyavani et </w:t>
      </w:r>
      <w:r w:rsidRPr="007B46FD">
        <w:rPr>
          <w:rFonts w:ascii="Times New Roman" w:eastAsia="Times New Roman" w:hAnsi="Times New Roman" w:cs="Times New Roman"/>
          <w:i/>
          <w:noProof/>
          <w:color w:val="0D0D0D"/>
          <w:sz w:val="24"/>
          <w:szCs w:val="24"/>
          <w:lang w:val="en-IN" w:eastAsia="en-IN"/>
          <w:rPrChange w:id="14" w:author="Utilisateur Windows" w:date="2025-04-23T11:54: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2020)</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Black gram cultivation is pivotal not only from a nutritional point but also for its role in sustainable agriculture practices, such as improving soil fertility through nitrogen fixation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U692H952W343B163&lt;/clusterId&gt;&lt;metadata&gt;&lt;citation&gt;&lt;id&gt;0d7e89b6-8708-4ebf-8083-8938de385315&lt;/id&gt;&lt;/citation&gt;&lt;/metadata&gt;&lt;data&gt;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&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(Bhadu et </w:t>
      </w:r>
      <w:r w:rsidRPr="007B46FD">
        <w:rPr>
          <w:rFonts w:ascii="Times New Roman" w:eastAsia="Times New Roman" w:hAnsi="Times New Roman" w:cs="Times New Roman"/>
          <w:i/>
          <w:noProof/>
          <w:color w:val="0D0D0D"/>
          <w:sz w:val="24"/>
          <w:szCs w:val="24"/>
          <w:lang w:val="en-IN" w:eastAsia="en-IN"/>
          <w:rPrChange w:id="15" w:author="Utilisateur Windows" w:date="2025-04-23T11:54: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2018)</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However, the yield of black gram is considerably affected by various agronomic and environmental factors, among which soil fertility and nutrient management play critical roles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J884W242S532Q325&lt;/clusterId&gt;&lt;metadata&gt;&lt;citation&gt;&lt;id&gt;b3c7f341-46a6-43e1-a2ea-5bfc12873542&lt;/id&gt;&lt;/citation&gt;&lt;/metadata&gt;&lt;data&gt;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&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(Keerthanan et </w:t>
      </w:r>
      <w:r w:rsidRPr="007B46FD">
        <w:rPr>
          <w:rFonts w:ascii="Times New Roman" w:eastAsia="Times New Roman" w:hAnsi="Times New Roman" w:cs="Times New Roman"/>
          <w:i/>
          <w:noProof/>
          <w:color w:val="0D0D0D"/>
          <w:sz w:val="24"/>
          <w:szCs w:val="24"/>
          <w:lang w:val="en-IN" w:eastAsia="en-IN"/>
          <w:rPrChange w:id="16" w:author="Utilisateur Windows" w:date="2025-04-23T11:55: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2019)</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eastAsia="Times New Roman" w:hAnsi="Times New Roman" w:cs="Times New Roman"/>
          <w:color w:val="0D0D0D"/>
          <w:sz w:val="24"/>
          <w:szCs w:val="24"/>
          <w:lang w:val="en-IN" w:eastAsia="en-IN"/>
        </w:rPr>
        <w:t xml:space="preserve">In the field of agriculture, particularly in the cultivation of legumes like black gram, the use of soil amendments is a traditional and essential practice to enhance soil quality and plant performance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C891P278L648J352&lt;/clusterId&gt;&lt;metadata&gt;&lt;citation&gt;&lt;id&gt;357adb07-4299-4105-848c-d11bec7ecea0&lt;/id&gt;&lt;/citation&gt;&lt;/metadata&gt;&lt;data&gt;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&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(Laharia et </w:t>
      </w:r>
      <w:r w:rsidRPr="007B46FD">
        <w:rPr>
          <w:rFonts w:ascii="Times New Roman" w:eastAsia="Times New Roman" w:hAnsi="Times New Roman" w:cs="Times New Roman"/>
          <w:i/>
          <w:noProof/>
          <w:color w:val="0D0D0D"/>
          <w:sz w:val="24"/>
          <w:szCs w:val="24"/>
          <w:lang w:val="en-IN" w:eastAsia="en-IN"/>
          <w:rPrChange w:id="17" w:author="Utilisateur Windows" w:date="2025-04-23T11:55: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2020)</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Moreover, soil amendments are added to soil to improve its physical properties, supply nutrients, and enhance microbial activity, thereby boosting plant growth and productivity. These amendments are broadly categorized into organic and inorganic types, each having distinct characteristics and effects on the soil-plant system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H257O282D672B386&lt;/clusterId&gt;&lt;metadata&gt;&lt;citation&gt;&lt;id&gt;82bf5e8a-5ad9-4510-8d5d-ef8b12cd95aa&lt;/id&gt;&lt;/citation&gt;&lt;/metadata&gt;&lt;data&gt;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&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(Mahamud et </w:t>
      </w:r>
      <w:r w:rsidRPr="00B051C8">
        <w:rPr>
          <w:rFonts w:ascii="Times New Roman" w:eastAsia="Times New Roman" w:hAnsi="Times New Roman" w:cs="Times New Roman"/>
          <w:i/>
          <w:noProof/>
          <w:color w:val="0D0D0D"/>
          <w:sz w:val="24"/>
          <w:szCs w:val="24"/>
          <w:lang w:val="en-IN" w:eastAsia="en-IN"/>
          <w:rPrChange w:id="18" w:author="Utilisateur Windows" w:date="2025-04-23T12:02: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eastAsia="Times New Roman" w:hAnsi="Times New Roman" w:cs="Times New Roman"/>
          <w:bCs/>
          <w:color w:val="0D0D0D"/>
          <w:sz w:val="24"/>
          <w:szCs w:val="24"/>
          <w:lang w:val="en-IN" w:eastAsia="en-IN"/>
        </w:rPr>
        <w:t>Organic amendments</w:t>
      </w:r>
      <w:r w:rsidRPr="00A75C90">
        <w:rPr>
          <w:rFonts w:ascii="Times New Roman" w:eastAsia="Times New Roman" w:hAnsi="Times New Roman" w:cs="Times New Roman"/>
          <w:color w:val="0D0D0D"/>
          <w:sz w:val="24"/>
          <w:szCs w:val="24"/>
          <w:lang w:val="en-IN" w:eastAsia="en-IN"/>
        </w:rPr>
        <w:t xml:space="preserve"> include materials such as farmyard manure, compost, green manure, and biochar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H489V547R127O541&lt;/clusterId&gt;&lt;metadata&gt;&lt;citation&gt;&lt;id&gt;1d34b095-cf1d-4f7d-8474-464ed4d9e8f1&lt;/id&gt;&lt;/citation&gt;&lt;/metadata&gt;&lt;data&gt;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&lt;/data&gt; \* MERGEFORMAT</w:instrText>
      </w:r>
      <w:r w:rsidRPr="00A75C90">
        <w:rPr>
          <w:rFonts w:ascii="Times New Roman" w:eastAsia="Times New Roman" w:hAnsi="Times New Roman" w:cs="Times New Roman"/>
          <w:color w:val="0D0D0D"/>
          <w:sz w:val="24"/>
          <w:szCs w:val="24"/>
          <w:lang w:val="en-IN" w:eastAsia="en-IN"/>
        </w:rPr>
        <w:fldChar w:fldCharType="separate"/>
      </w:r>
      <w:r w:rsidR="00922BC3">
        <w:rPr>
          <w:rFonts w:ascii="Times New Roman" w:eastAsia="Times New Roman" w:hAnsi="Times New Roman" w:cs="Times New Roman"/>
          <w:noProof/>
          <w:color w:val="0D0D0D"/>
          <w:sz w:val="24"/>
          <w:szCs w:val="24"/>
          <w:lang w:val="en-IN" w:eastAsia="en-IN"/>
        </w:rPr>
        <w:t>(Shekhawat et al. 2018)</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00190DAD">
        <w:rPr>
          <w:rFonts w:ascii="Times New Roman" w:eastAsia="Times New Roman" w:hAnsi="Times New Roman" w:cs="Times New Roman"/>
          <w:color w:val="0D0D0D"/>
          <w:sz w:val="24"/>
          <w:szCs w:val="24"/>
          <w:lang w:val="en-IN" w:eastAsia="en-IN"/>
        </w:rPr>
        <w:t xml:space="preserve"> </w:t>
      </w:r>
      <w:r w:rsidRPr="00190DAD">
        <w:rPr>
          <w:rFonts w:ascii="Times New Roman" w:eastAsia="Times New Roman" w:hAnsi="Times New Roman" w:cs="Times New Roman"/>
          <w:color w:val="0D0D0D"/>
          <w:sz w:val="24"/>
          <w:szCs w:val="24"/>
          <w:lang w:val="en-IN" w:eastAsia="en-IN"/>
        </w:rPr>
        <w:t xml:space="preserve">These materials are derived from plant or animal sources and are valued for their ability to </w:t>
      </w:r>
      <w:r w:rsidR="00190DAD" w:rsidRPr="00190DAD">
        <w:rPr>
          <w:rFonts w:ascii="Times New Roman" w:hAnsi="Times New Roman" w:cs="Times New Roman"/>
          <w:color w:val="0D0D0D"/>
          <w:sz w:val="24"/>
          <w:szCs w:val="24"/>
          <w:shd w:val="clear" w:color="auto" w:fill="FFFFFF"/>
        </w:rPr>
        <w:t>enhanc</w:t>
      </w:r>
      <w:r w:rsidR="00190DAD">
        <w:rPr>
          <w:rFonts w:ascii="Times New Roman" w:hAnsi="Times New Roman" w:cs="Times New Roman"/>
          <w:color w:val="0D0D0D"/>
          <w:sz w:val="24"/>
          <w:szCs w:val="24"/>
          <w:shd w:val="clear" w:color="auto" w:fill="FFFFFF"/>
        </w:rPr>
        <w:t>e</w:t>
      </w:r>
      <w:r w:rsidR="00190DAD" w:rsidRPr="00190DAD">
        <w:rPr>
          <w:rFonts w:ascii="Times New Roman" w:hAnsi="Times New Roman" w:cs="Times New Roman"/>
          <w:color w:val="0D0D0D"/>
          <w:sz w:val="24"/>
          <w:szCs w:val="24"/>
          <w:shd w:val="clear" w:color="auto" w:fill="FFFFFF"/>
        </w:rPr>
        <w:t xml:space="preserve"> soil texture, boosting moisture retention, and supplying a gradual release of nutrients</w:t>
      </w:r>
      <w:r w:rsidRPr="00190DAD">
        <w:rPr>
          <w:rFonts w:ascii="Times New Roman" w:eastAsia="Times New Roman" w:hAnsi="Times New Roman" w:cs="Times New Roman"/>
          <w:color w:val="0D0D0D"/>
          <w:sz w:val="24"/>
          <w:szCs w:val="24"/>
          <w:lang w:val="en-IN" w:eastAsia="en-IN"/>
        </w:rPr>
        <w:t xml:space="preserve"> </w:t>
      </w:r>
      <w:r w:rsidRPr="00190DAD">
        <w:rPr>
          <w:rFonts w:ascii="Times New Roman" w:eastAsia="Times New Roman" w:hAnsi="Times New Roman" w:cs="Times New Roman"/>
          <w:color w:val="0D0D0D"/>
          <w:sz w:val="24"/>
          <w:szCs w:val="24"/>
          <w:lang w:val="en-IN" w:eastAsia="en-IN"/>
        </w:rPr>
        <w:fldChar w:fldCharType="begin" w:fldLock="1"/>
      </w:r>
      <w:r w:rsidRPr="00190DAD">
        <w:rPr>
          <w:rFonts w:ascii="Times New Roman" w:eastAsia="Times New Roman" w:hAnsi="Times New Roman" w:cs="Times New Roman"/>
          <w:color w:val="0D0D0D"/>
          <w:sz w:val="24"/>
          <w:szCs w:val="24"/>
          <w:lang w:val="en-IN" w:eastAsia="en-IN"/>
        </w:rPr>
        <w:instrText>ADDIN paperpile_citation &lt;clusterId&gt;B294P552E942B656&lt;/clusterId&gt;&lt;metadata&gt;&lt;citation&gt;&lt;id&gt;8bf9deb2-97f2-4496-8ca9-47372e150086&lt;/id&gt;&lt;/citation&gt;&lt;/metadata&gt;&lt;data&gt;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&lt;/data&gt; \* MERGEFORMAT</w:instrText>
      </w:r>
      <w:r w:rsidRPr="00190DAD">
        <w:rPr>
          <w:rFonts w:ascii="Times New Roman" w:eastAsia="Times New Roman" w:hAnsi="Times New Roman" w:cs="Times New Roman"/>
          <w:color w:val="0D0D0D"/>
          <w:sz w:val="24"/>
          <w:szCs w:val="24"/>
          <w:lang w:val="en-IN" w:eastAsia="en-IN"/>
        </w:rPr>
        <w:fldChar w:fldCharType="separate"/>
      </w:r>
      <w:r w:rsidRPr="00190DAD">
        <w:rPr>
          <w:rFonts w:ascii="Times New Roman" w:eastAsia="Times New Roman" w:hAnsi="Times New Roman" w:cs="Times New Roman"/>
          <w:noProof/>
          <w:color w:val="0D0D0D"/>
          <w:sz w:val="24"/>
          <w:szCs w:val="24"/>
          <w:lang w:val="en-IN" w:eastAsia="en-IN"/>
        </w:rPr>
        <w:t xml:space="preserve">(Majeed et </w:t>
      </w:r>
      <w:r w:rsidRPr="00B051C8">
        <w:rPr>
          <w:rFonts w:ascii="Times New Roman" w:eastAsia="Times New Roman" w:hAnsi="Times New Roman" w:cs="Times New Roman"/>
          <w:i/>
          <w:noProof/>
          <w:color w:val="0D0D0D"/>
          <w:sz w:val="24"/>
          <w:szCs w:val="24"/>
          <w:lang w:val="en-IN" w:eastAsia="en-IN"/>
          <w:rPrChange w:id="19" w:author="Utilisateur Windows" w:date="2025-04-23T12:03:00Z">
            <w:rPr>
              <w:rFonts w:ascii="Times New Roman" w:eastAsia="Times New Roman" w:hAnsi="Times New Roman" w:cs="Times New Roman"/>
              <w:noProof/>
              <w:color w:val="0D0D0D"/>
              <w:sz w:val="24"/>
              <w:szCs w:val="24"/>
              <w:lang w:val="en-IN" w:eastAsia="en-IN"/>
            </w:rPr>
          </w:rPrChange>
        </w:rPr>
        <w:t>al</w:t>
      </w:r>
      <w:r w:rsidRPr="00190DAD">
        <w:rPr>
          <w:rFonts w:ascii="Times New Roman" w:eastAsia="Times New Roman" w:hAnsi="Times New Roman" w:cs="Times New Roman"/>
          <w:noProof/>
          <w:color w:val="0D0D0D"/>
          <w:sz w:val="24"/>
          <w:szCs w:val="24"/>
          <w:lang w:val="en-IN" w:eastAsia="en-IN"/>
        </w:rPr>
        <w:t>., 2021)</w:t>
      </w:r>
      <w:r w:rsidRPr="00190DAD">
        <w:rPr>
          <w:rFonts w:ascii="Times New Roman" w:eastAsia="Times New Roman" w:hAnsi="Times New Roman" w:cs="Times New Roman"/>
          <w:color w:val="0D0D0D"/>
          <w:sz w:val="24"/>
          <w:szCs w:val="24"/>
          <w:lang w:val="en-IN" w:eastAsia="en-IN"/>
        </w:rPr>
        <w:fldChar w:fldCharType="end"/>
      </w:r>
      <w:r w:rsidRPr="00190DAD">
        <w:rPr>
          <w:rFonts w:ascii="Times New Roman" w:eastAsia="Times New Roman" w:hAnsi="Times New Roman" w:cs="Times New Roman"/>
          <w:color w:val="0D0D0D"/>
          <w:sz w:val="24"/>
          <w:szCs w:val="24"/>
          <w:lang w:val="en-IN" w:eastAsia="en-IN"/>
        </w:rPr>
        <w:t>.</w:t>
      </w:r>
      <w:r w:rsidRPr="00A75C90">
        <w:rPr>
          <w:rFonts w:ascii="Times New Roman" w:eastAsia="Times New Roman" w:hAnsi="Times New Roman" w:cs="Times New Roman"/>
          <w:color w:val="0D0D0D"/>
          <w:sz w:val="24"/>
          <w:szCs w:val="24"/>
          <w:lang w:val="en-IN" w:eastAsia="en-IN"/>
        </w:rPr>
        <w:t xml:space="preserve"> Organic matter addition is also linked with enhanced microbial activity in the soil, which plays a crucial role in nutrient cycling and availability. Furthermore, the use of organic amendments aligns with ecological farming practices, contributing to long-term soil health and sustainability.</w:t>
      </w:r>
      <w:r w:rsidRPr="00A75C90">
        <w:rPr>
          <w:rFonts w:ascii="Times New Roman" w:hAnsi="Times New Roman" w:cs="Times New Roman"/>
          <w:b/>
          <w:sz w:val="24"/>
          <w:szCs w:val="24"/>
        </w:rPr>
        <w:t xml:space="preserve"> </w:t>
      </w:r>
      <w:r w:rsidRPr="00A75C90">
        <w:rPr>
          <w:rFonts w:ascii="Times New Roman" w:hAnsi="Times New Roman" w:cs="Times New Roman"/>
          <w:sz w:val="24"/>
          <w:szCs w:val="24"/>
        </w:rPr>
        <w:t xml:space="preserve">Additionally, inorganic amendments </w:t>
      </w:r>
      <w:r w:rsidRPr="00A75C90">
        <w:rPr>
          <w:rFonts w:ascii="Times New Roman" w:eastAsia="Times New Roman" w:hAnsi="Times New Roman" w:cs="Times New Roman"/>
          <w:color w:val="0D0D0D"/>
          <w:sz w:val="24"/>
          <w:szCs w:val="24"/>
          <w:lang w:val="en-IN" w:eastAsia="en-IN"/>
        </w:rPr>
        <w:t xml:space="preserve">typically refer to synthetic fertilizers that are directly applied to soils to supply specific deficient nutrients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I854W841L532P225&lt;/clusterId&gt;&lt;metadata&gt;&lt;citation&gt;&lt;id&gt;f338eecc-5ccb-4d4a-ae33-201bca333dbb&lt;/id&gt;&lt;/citation&gt;&lt;/metadata&gt;&lt;data&gt;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&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(Pongener et </w:t>
      </w:r>
      <w:r w:rsidRPr="00B051C8">
        <w:rPr>
          <w:rFonts w:ascii="Times New Roman" w:eastAsia="Times New Roman" w:hAnsi="Times New Roman" w:cs="Times New Roman"/>
          <w:i/>
          <w:noProof/>
          <w:color w:val="0D0D0D"/>
          <w:sz w:val="24"/>
          <w:szCs w:val="24"/>
          <w:lang w:val="en-IN" w:eastAsia="en-IN"/>
          <w:rPrChange w:id="20" w:author="Utilisateur Windows" w:date="2025-04-23T12:05: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These amendments are highly efficient at providing immediate nutrient needs to crops, leading to rapid improvements in plant growth and yields. Inorganic fertilizers, such as urea, phosphates, and potash, are easy to apply and control but have potential downsides including the risk of soil acidification, nutrient leaching, and adverse environmental impacts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R454F514B294Y625&lt;/clusterId&gt;&lt;metadata&gt;&lt;citation&gt;&lt;id&gt;3d03e277-6d6d-47f3-8164-6c35b21d2aba&lt;/id&gt;&lt;/citation&gt;&lt;/metadata&gt;&lt;data&gt;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&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 xml:space="preserve">(Rohan et </w:t>
      </w:r>
      <w:r w:rsidRPr="00B051C8">
        <w:rPr>
          <w:rFonts w:ascii="Times New Roman" w:eastAsia="Times New Roman" w:hAnsi="Times New Roman" w:cs="Times New Roman"/>
          <w:i/>
          <w:noProof/>
          <w:color w:val="0D0D0D"/>
          <w:sz w:val="24"/>
          <w:szCs w:val="24"/>
          <w:lang w:val="en-IN" w:eastAsia="en-IN"/>
          <w:rPrChange w:id="21" w:author="Utilisateur Windows" w:date="2025-04-23T12:05:00Z">
            <w:rPr>
              <w:rFonts w:ascii="Times New Roman" w:eastAsia="Times New Roman" w:hAnsi="Times New Roman" w:cs="Times New Roman"/>
              <w:noProof/>
              <w:color w:val="0D0D0D"/>
              <w:sz w:val="24"/>
              <w:szCs w:val="24"/>
              <w:lang w:val="en-IN" w:eastAsia="en-IN"/>
            </w:rPr>
          </w:rPrChange>
        </w:rPr>
        <w:t>al.</w:t>
      </w:r>
      <w:r w:rsidRPr="00A75C90">
        <w:rPr>
          <w:rFonts w:ascii="Times New Roman" w:eastAsia="Times New Roman" w:hAnsi="Times New Roman" w:cs="Times New Roman"/>
          <w:noProof/>
          <w:color w:val="0D0D0D"/>
          <w:sz w:val="24"/>
          <w:szCs w:val="24"/>
          <w:lang w:val="en-IN" w:eastAsia="en-IN"/>
        </w:rPr>
        <w:t>,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hAnsi="Times New Roman" w:cs="Times New Roman"/>
          <w:color w:val="0D0D0D"/>
          <w:sz w:val="24"/>
          <w:szCs w:val="24"/>
          <w:shd w:val="clear" w:color="auto" w:fill="FFFFFF"/>
        </w:rPr>
        <w:lastRenderedPageBreak/>
        <w:t>This review paper aims to explore the influence of organic and inorganic soil amendments on the growth, yield, and nutrient uptake of black gram.</w:t>
      </w:r>
    </w:p>
    <w:p w14:paraId="11C22C31" w14:textId="77777777" w:rsidR="00A75C90" w:rsidRPr="00A75C90" w:rsidRDefault="00A75C90" w:rsidP="00A75C90">
      <w:pPr>
        <w:spacing w:after="0" w:line="360" w:lineRule="auto"/>
        <w:jc w:val="both"/>
        <w:rPr>
          <w:rFonts w:ascii="Times New Roman" w:hAnsi="Times New Roman" w:cs="Times New Roman"/>
          <w:color w:val="0D0D0D"/>
          <w:sz w:val="24"/>
          <w:szCs w:val="24"/>
          <w:shd w:val="clear" w:color="auto" w:fill="FFFFFF"/>
        </w:rPr>
      </w:pPr>
      <w:commentRangeStart w:id="22"/>
      <w:r>
        <w:rPr>
          <w:rFonts w:ascii="Times New Roman" w:eastAsia="Times New Roman" w:hAnsi="Times New Roman" w:cs="Times New Roman"/>
          <w:b/>
          <w:color w:val="0D0D0D"/>
          <w:sz w:val="24"/>
          <w:szCs w:val="24"/>
          <w:lang w:val="en-IN" w:eastAsia="en-IN"/>
        </w:rPr>
        <w:t xml:space="preserve">2. </w:t>
      </w:r>
      <w:r w:rsidRPr="00A75C90">
        <w:rPr>
          <w:rFonts w:ascii="Times New Roman" w:hAnsi="Times New Roman" w:cs="Times New Roman"/>
          <w:b/>
          <w:sz w:val="24"/>
          <w:szCs w:val="24"/>
        </w:rPr>
        <w:t xml:space="preserve">Types of soil </w:t>
      </w:r>
      <w:r w:rsidRPr="00A75C90">
        <w:rPr>
          <w:rFonts w:ascii="Times New Roman" w:hAnsi="Times New Roman" w:cs="Times New Roman"/>
          <w:b/>
          <w:color w:val="0D0D0D"/>
          <w:sz w:val="24"/>
          <w:szCs w:val="24"/>
          <w:shd w:val="clear" w:color="auto" w:fill="FFFFFF"/>
        </w:rPr>
        <w:t>amendments</w:t>
      </w:r>
    </w:p>
    <w:p w14:paraId="61261E21" w14:textId="77777777" w:rsidR="00B860B4" w:rsidRDefault="00A75C90" w:rsidP="00A75C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soil amendments such as organic and inorganic explained below</w:t>
      </w:r>
      <w:commentRangeEnd w:id="22"/>
      <w:r w:rsidR="00B051C8">
        <w:rPr>
          <w:rStyle w:val="Marquedecommentaire"/>
        </w:rPr>
        <w:commentReference w:id="22"/>
      </w:r>
      <w:r w:rsidR="00B860B4">
        <w:rPr>
          <w:rFonts w:ascii="Times New Roman" w:hAnsi="Times New Roman" w:cs="Times New Roman"/>
          <w:sz w:val="24"/>
          <w:szCs w:val="24"/>
        </w:rPr>
        <w:t>.</w:t>
      </w:r>
    </w:p>
    <w:p w14:paraId="0E5EB906" w14:textId="77777777" w:rsidR="00A75C90" w:rsidRPr="00A75C90" w:rsidRDefault="00A75C90" w:rsidP="00A75C90">
      <w:pPr>
        <w:pStyle w:val="Paragraphedeliste"/>
        <w:numPr>
          <w:ilvl w:val="1"/>
          <w:numId w:val="8"/>
        </w:numPr>
        <w:spacing w:after="0" w:line="360" w:lineRule="auto"/>
        <w:jc w:val="both"/>
        <w:rPr>
          <w:rFonts w:ascii="Times New Roman" w:hAnsi="Times New Roman" w:cs="Times New Roman"/>
          <w:b/>
          <w:sz w:val="24"/>
          <w:szCs w:val="24"/>
        </w:rPr>
      </w:pPr>
      <w:r w:rsidRPr="00A75C90">
        <w:rPr>
          <w:rFonts w:ascii="Times New Roman" w:hAnsi="Times New Roman" w:cs="Times New Roman"/>
          <w:b/>
          <w:sz w:val="24"/>
          <w:szCs w:val="24"/>
        </w:rPr>
        <w:t>Organic amendments</w:t>
      </w:r>
    </w:p>
    <w:p w14:paraId="62ECD745"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23"/>
      <w:r w:rsidRPr="00A75C90">
        <w:rPr>
          <w:rFonts w:ascii="Times New Roman" w:eastAsia="Times New Roman" w:hAnsi="Times New Roman" w:cs="Times New Roman"/>
          <w:color w:val="0D0D0D"/>
          <w:sz w:val="24"/>
          <w:szCs w:val="24"/>
          <w:lang w:val="en-IN" w:eastAsia="en-IN"/>
        </w:rPr>
        <w:t>Organic amendments are derived from natural sources such as plants, animals, and microorganisms</w:t>
      </w:r>
      <w:r w:rsidR="00190DAD">
        <w:rPr>
          <w:rFonts w:ascii="Times New Roman" w:eastAsia="Times New Roman" w:hAnsi="Times New Roman" w:cs="Times New Roman"/>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Organic amendments decompose in the soil, gradually releasing nutrients which are then available for plant uptake, and help in building soil organic matter and fertility over time. There are various common types of organic amendments and their characteristics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261G241C632Z328&lt;/clusterId&gt;&lt;metadata&gt;&lt;citation&gt;&lt;id&gt;1b0bc8db-d6de-4eae-b378-cf40f99000f4&lt;/id&gt;&lt;/citation&gt;&lt;citation&gt;&lt;id&gt;1576e523-0f93-4d4b-ae84-e34bb67053c8&lt;/id&gt;&lt;/citation&gt;&lt;/metadata&gt;&lt;data&gt;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&lt;/data&gt; \* MERGEFORMAT</w:instrText>
      </w:r>
      <w:r>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 xml:space="preserve">(Kumar et </w:t>
      </w:r>
      <w:r w:rsidR="00B860B4" w:rsidRPr="006925EE">
        <w:rPr>
          <w:rFonts w:ascii="Times New Roman" w:eastAsia="Times New Roman" w:hAnsi="Times New Roman" w:cs="Times New Roman"/>
          <w:i/>
          <w:noProof/>
          <w:color w:val="0D0D0D"/>
          <w:sz w:val="24"/>
          <w:szCs w:val="24"/>
          <w:lang w:val="en-IN" w:eastAsia="en-IN"/>
          <w:rPrChange w:id="24" w:author="Utilisateur Windows" w:date="2025-04-23T12:12:00Z">
            <w:rPr>
              <w:rFonts w:ascii="Times New Roman" w:eastAsia="Times New Roman" w:hAnsi="Times New Roman" w:cs="Times New Roman"/>
              <w:noProof/>
              <w:color w:val="0D0D0D"/>
              <w:sz w:val="24"/>
              <w:szCs w:val="24"/>
              <w:lang w:val="en-IN" w:eastAsia="en-IN"/>
            </w:rPr>
          </w:rPrChange>
        </w:rPr>
        <w:t>al</w:t>
      </w:r>
      <w:r w:rsidR="00B860B4">
        <w:rPr>
          <w:rFonts w:ascii="Times New Roman" w:eastAsia="Times New Roman" w:hAnsi="Times New Roman" w:cs="Times New Roman"/>
          <w:noProof/>
          <w:color w:val="0D0D0D"/>
          <w:sz w:val="24"/>
          <w:szCs w:val="24"/>
          <w:lang w:val="en-IN" w:eastAsia="en-IN"/>
        </w:rPr>
        <w:t xml:space="preserve">., 2020; Nallagatla et </w:t>
      </w:r>
      <w:r w:rsidR="00B860B4" w:rsidRPr="006925EE">
        <w:rPr>
          <w:rFonts w:ascii="Times New Roman" w:eastAsia="Times New Roman" w:hAnsi="Times New Roman" w:cs="Times New Roman"/>
          <w:i/>
          <w:noProof/>
          <w:color w:val="0D0D0D"/>
          <w:sz w:val="24"/>
          <w:szCs w:val="24"/>
          <w:lang w:val="en-IN" w:eastAsia="en-IN"/>
          <w:rPrChange w:id="25" w:author="Utilisateur Windows" w:date="2025-04-23T12:12:00Z">
            <w:rPr>
              <w:rFonts w:ascii="Times New Roman" w:eastAsia="Times New Roman" w:hAnsi="Times New Roman" w:cs="Times New Roman"/>
              <w:noProof/>
              <w:color w:val="0D0D0D"/>
              <w:sz w:val="24"/>
              <w:szCs w:val="24"/>
              <w:lang w:val="en-IN" w:eastAsia="en-IN"/>
            </w:rPr>
          </w:rPrChange>
        </w:rPr>
        <w:t>al</w:t>
      </w:r>
      <w:r w:rsidR="00B860B4">
        <w:rPr>
          <w:rFonts w:ascii="Times New Roman" w:eastAsia="Times New Roman" w:hAnsi="Times New Roman" w:cs="Times New Roman"/>
          <w:noProof/>
          <w:color w:val="0D0D0D"/>
          <w:sz w:val="24"/>
          <w:szCs w:val="24"/>
          <w:lang w:val="en-IN" w:eastAsia="en-IN"/>
        </w:rPr>
        <w:t>., 2022)</w:t>
      </w:r>
      <w:r>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w:t>
      </w:r>
      <w:commentRangeEnd w:id="23"/>
      <w:r w:rsidR="00B051C8">
        <w:rPr>
          <w:rStyle w:val="Marquedecommentaire"/>
        </w:rPr>
        <w:commentReference w:id="23"/>
      </w:r>
    </w:p>
    <w:p w14:paraId="330B65D5"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2.1.1</w:t>
      </w:r>
      <w:r>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b/>
          <w:color w:val="0D0D0D"/>
          <w:sz w:val="24"/>
          <w:szCs w:val="24"/>
          <w:lang w:val="en-IN" w:eastAsia="en-IN"/>
        </w:rPr>
        <w:t>Far</w:t>
      </w:r>
      <w:r>
        <w:rPr>
          <w:rFonts w:ascii="Times New Roman" w:eastAsia="Times New Roman" w:hAnsi="Times New Roman" w:cs="Times New Roman"/>
          <w:b/>
          <w:color w:val="0D0D0D"/>
          <w:sz w:val="24"/>
          <w:szCs w:val="24"/>
          <w:lang w:val="en-IN" w:eastAsia="en-IN"/>
        </w:rPr>
        <w:t>m</w:t>
      </w:r>
      <w:r w:rsidRPr="00A75C90">
        <w:rPr>
          <w:rFonts w:ascii="Times New Roman" w:eastAsia="Times New Roman" w:hAnsi="Times New Roman" w:cs="Times New Roman"/>
          <w:b/>
          <w:color w:val="0D0D0D"/>
          <w:sz w:val="24"/>
          <w:szCs w:val="24"/>
          <w:lang w:val="en-IN" w:eastAsia="en-IN"/>
        </w:rPr>
        <w:t>yard manure</w:t>
      </w:r>
    </w:p>
    <w:p w14:paraId="574E6835"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26"/>
      <w:r w:rsidRPr="00A75C90">
        <w:rPr>
          <w:rFonts w:ascii="Times New Roman" w:eastAsia="Times New Roman" w:hAnsi="Times New Roman" w:cs="Times New Roman"/>
          <w:color w:val="0D0D0D"/>
          <w:sz w:val="24"/>
          <w:szCs w:val="24"/>
          <w:lang w:val="en-IN" w:eastAsia="en-IN"/>
        </w:rPr>
        <w:t xml:space="preserve">Farmyard manure is made from the waste of farm animals mixed with hay, straw, or other bedding material. This mixture is composted over time. </w:t>
      </w:r>
      <w:r w:rsidR="00190DAD" w:rsidRPr="00190DAD">
        <w:rPr>
          <w:rFonts w:ascii="Times New Roman" w:eastAsia="Times New Roman" w:hAnsi="Times New Roman" w:cs="Times New Roman"/>
          <w:color w:val="0D0D0D"/>
          <w:sz w:val="24"/>
          <w:szCs w:val="24"/>
          <w:lang w:eastAsia="en-IN"/>
        </w:rPr>
        <w:t>FYM is nutrient-dense, especially in nitrogen, phosphorus, and potassium. It also betters soil texture, boosts moisture retention, and promotes microbial growth in the soil</w:t>
      </w:r>
      <w:r w:rsidRPr="00A75C90">
        <w:rPr>
          <w:rFonts w:ascii="Times New Roman" w:eastAsia="Times New Roman" w:hAnsi="Times New Roman" w:cs="Times New Roman"/>
          <w:color w:val="0D0D0D"/>
          <w:sz w:val="24"/>
          <w:szCs w:val="24"/>
          <w:lang w:val="en-IN" w:eastAsia="en-IN"/>
        </w:rPr>
        <w:t>. Commonly used in all types of crops for general soil improvement, FYM is spread on the field and mixed with the topsoil before planting</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298G355W646T469&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 xml:space="preserve">(Kumar et </w:t>
      </w:r>
      <w:r w:rsidR="00B860B4" w:rsidRPr="006925EE">
        <w:rPr>
          <w:rFonts w:ascii="Times New Roman" w:eastAsia="Times New Roman" w:hAnsi="Times New Roman" w:cs="Times New Roman"/>
          <w:i/>
          <w:noProof/>
          <w:color w:val="0D0D0D"/>
          <w:sz w:val="24"/>
          <w:szCs w:val="24"/>
          <w:lang w:val="en-IN" w:eastAsia="en-IN"/>
          <w:rPrChange w:id="27" w:author="Utilisateur Windows" w:date="2025-04-23T12:13:00Z">
            <w:rPr>
              <w:rFonts w:ascii="Times New Roman" w:eastAsia="Times New Roman" w:hAnsi="Times New Roman" w:cs="Times New Roman"/>
              <w:noProof/>
              <w:color w:val="0D0D0D"/>
              <w:sz w:val="24"/>
              <w:szCs w:val="24"/>
              <w:lang w:val="en-IN" w:eastAsia="en-IN"/>
            </w:rPr>
          </w:rPrChange>
        </w:rPr>
        <w:t>al</w:t>
      </w:r>
      <w:r w:rsidR="00B860B4">
        <w:rPr>
          <w:rFonts w:ascii="Times New Roman" w:eastAsia="Times New Roman" w:hAnsi="Times New Roman" w:cs="Times New Roman"/>
          <w:noProof/>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commentRangeEnd w:id="26"/>
      <w:r w:rsidR="006925EE">
        <w:rPr>
          <w:rStyle w:val="Marquedecommentaire"/>
        </w:rPr>
        <w:commentReference w:id="26"/>
      </w:r>
      <w:r w:rsidRPr="00A75C90">
        <w:rPr>
          <w:rFonts w:ascii="Times New Roman" w:eastAsia="Times New Roman" w:hAnsi="Times New Roman" w:cs="Times New Roman"/>
          <w:color w:val="0D0D0D"/>
          <w:sz w:val="24"/>
          <w:szCs w:val="24"/>
          <w:lang w:val="en-IN" w:eastAsia="en-IN"/>
        </w:rPr>
        <w:t>.</w:t>
      </w:r>
    </w:p>
    <w:p w14:paraId="76008C32" w14:textId="77777777" w:rsidR="00A75C90" w:rsidRPr="00A75C90" w:rsidRDefault="00A75C90" w:rsidP="00A75C90">
      <w:pPr>
        <w:pStyle w:val="Paragraphedeliste"/>
        <w:numPr>
          <w:ilvl w:val="2"/>
          <w:numId w:val="9"/>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Compost</w:t>
      </w:r>
    </w:p>
    <w:p w14:paraId="0E0F5D4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28"/>
      <w:r w:rsidRPr="00A75C90">
        <w:rPr>
          <w:rFonts w:ascii="Times New Roman" w:eastAsia="Times New Roman" w:hAnsi="Times New Roman" w:cs="Times New Roman"/>
          <w:color w:val="0D0D0D"/>
          <w:sz w:val="24"/>
          <w:szCs w:val="24"/>
          <w:lang w:val="en-IN" w:eastAsia="en-IN"/>
        </w:rPr>
        <w:t xml:space="preserve">Compost is produced from the aerobic decomposition of a variety of organic materials, including vegetable scraps, yard trimmings, paper, and wood. The process involves the breakdown of material by microorganisms under controlled conditions. Compost is rich in organic matter and helps improve soil structure, porosity, and water retention. It also provides a balanced source of nutrients and promotes a healthy soil microbial ecosystem. Compost can be used in any agricultural or horticultural application. It is typically mixed into the soil </w:t>
      </w:r>
      <w:r>
        <w:rPr>
          <w:rFonts w:ascii="Times New Roman" w:eastAsia="Times New Roman" w:hAnsi="Times New Roman" w:cs="Times New Roman"/>
          <w:color w:val="0D0D0D"/>
          <w:sz w:val="24"/>
          <w:szCs w:val="24"/>
          <w:lang w:val="en-IN" w:eastAsia="en-IN"/>
        </w:rPr>
        <w:t>before</w:t>
      </w:r>
      <w:r w:rsidRPr="00A75C90">
        <w:rPr>
          <w:rFonts w:ascii="Times New Roman" w:eastAsia="Times New Roman" w:hAnsi="Times New Roman" w:cs="Times New Roman"/>
          <w:color w:val="0D0D0D"/>
          <w:sz w:val="24"/>
          <w:szCs w:val="24"/>
          <w:lang w:val="en-IN" w:eastAsia="en-IN"/>
        </w:rPr>
        <w:t xml:space="preserve"> planting or used as a top dressing</w:t>
      </w:r>
      <w:r w:rsidR="00B860B4">
        <w:rPr>
          <w:rFonts w:ascii="Times New Roman" w:eastAsia="Times New Roman" w:hAnsi="Times New Roman" w:cs="Times New Roman"/>
          <w:color w:val="0D0D0D"/>
          <w:sz w:val="24"/>
          <w:szCs w:val="24"/>
          <w:lang w:val="en-IN" w:eastAsia="en-IN"/>
        </w:rPr>
        <w:t xml:space="preserve"> </w:t>
      </w:r>
      <w:commentRangeEnd w:id="28"/>
      <w:r w:rsidR="006925EE">
        <w:rPr>
          <w:rStyle w:val="Marquedecommentaire"/>
        </w:rPr>
        <w:commentReference w:id="28"/>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U538I688E978B799&lt;/clusterId&gt;&lt;metadata&gt;&lt;citation&gt;&lt;id&gt;5481e478-5e80-4f22-9d41-fcbbe91380b9&lt;/id&gt;&lt;/citation&gt;&lt;/metadata&gt;&lt;data&gt;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&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 xml:space="preserve">(Jangir et </w:t>
      </w:r>
      <w:r w:rsidR="00B860B4" w:rsidRPr="006925EE">
        <w:rPr>
          <w:rFonts w:ascii="Times New Roman" w:eastAsia="Times New Roman" w:hAnsi="Times New Roman" w:cs="Times New Roman"/>
          <w:i/>
          <w:noProof/>
          <w:color w:val="0D0D0D"/>
          <w:sz w:val="24"/>
          <w:szCs w:val="24"/>
          <w:lang w:val="en-IN" w:eastAsia="en-IN"/>
          <w:rPrChange w:id="29" w:author="Utilisateur Windows" w:date="2025-04-23T12:14:00Z">
            <w:rPr>
              <w:rFonts w:ascii="Times New Roman" w:eastAsia="Times New Roman" w:hAnsi="Times New Roman" w:cs="Times New Roman"/>
              <w:noProof/>
              <w:color w:val="0D0D0D"/>
              <w:sz w:val="24"/>
              <w:szCs w:val="24"/>
              <w:lang w:val="en-IN" w:eastAsia="en-IN"/>
            </w:rPr>
          </w:rPrChange>
        </w:rPr>
        <w:t>al</w:t>
      </w:r>
      <w:r w:rsidR="00B860B4">
        <w:rPr>
          <w:rFonts w:ascii="Times New Roman" w:eastAsia="Times New Roman" w:hAnsi="Times New Roman" w:cs="Times New Roman"/>
          <w:noProof/>
          <w:color w:val="0D0D0D"/>
          <w:sz w:val="24"/>
          <w:szCs w:val="24"/>
          <w:lang w:val="en-IN" w:eastAsia="en-IN"/>
        </w:rPr>
        <w:t>., 2016)</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E7AB4EC"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2.1.3 </w:t>
      </w:r>
      <w:r w:rsidRPr="00A75C90">
        <w:rPr>
          <w:rFonts w:ascii="Times New Roman" w:eastAsia="Times New Roman" w:hAnsi="Times New Roman" w:cs="Times New Roman"/>
          <w:b/>
          <w:color w:val="0D0D0D"/>
          <w:sz w:val="24"/>
          <w:szCs w:val="24"/>
          <w:lang w:val="en-IN" w:eastAsia="en-IN"/>
        </w:rPr>
        <w:t xml:space="preserve">Green Manure </w:t>
      </w:r>
    </w:p>
    <w:p w14:paraId="447BC828"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 </w:t>
      </w:r>
      <w:commentRangeStart w:id="30"/>
      <w:r w:rsidRPr="00A75C90">
        <w:rPr>
          <w:rFonts w:ascii="Times New Roman" w:eastAsia="Times New Roman" w:hAnsi="Times New Roman" w:cs="Times New Roman"/>
          <w:color w:val="0D0D0D"/>
          <w:sz w:val="24"/>
          <w:szCs w:val="24"/>
          <w:lang w:val="en-IN" w:eastAsia="en-IN"/>
        </w:rPr>
        <w:t>Green manure involves the cultivation of specific crops, such as legumes, grasses, or other fast-growing plants, that are then plowed back into the soil.</w:t>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 xml:space="preserve">When decomposed, green manure increases soil organic matter, nitrogen content (especially when leguminous plants are used), and microbial activity. It also helps prevent soil erosion and weed growth. Green manure is typically grown during the off-season </w:t>
      </w:r>
      <w:commentRangeEnd w:id="30"/>
      <w:r w:rsidR="006925EE">
        <w:rPr>
          <w:rStyle w:val="Marquedecommentaire"/>
        </w:rPr>
        <w:commentReference w:id="30"/>
      </w:r>
      <w:r w:rsidRPr="00A75C90">
        <w:rPr>
          <w:rFonts w:ascii="Times New Roman" w:eastAsia="Times New Roman" w:hAnsi="Times New Roman" w:cs="Times New Roman"/>
          <w:color w:val="0D0D0D"/>
          <w:sz w:val="24"/>
          <w:szCs w:val="24"/>
          <w:lang w:val="en-IN" w:eastAsia="en-IN"/>
        </w:rPr>
        <w:t>or between main crop cycles and is turned into soil before reaching maturity</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W676D733Z124W817&lt;/clusterId&gt;&lt;metadata&gt;&lt;citation&gt;&lt;id&gt;23290f90-35bf-4e47-abad-84f7ee51cff2&lt;/id&gt;&lt;/citation&gt;&lt;/metadata&gt;&lt;data&gt;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 xml:space="preserve">(Sancho et </w:t>
      </w:r>
      <w:r w:rsidR="00B860B4" w:rsidRPr="006925EE">
        <w:rPr>
          <w:rFonts w:ascii="Times New Roman" w:eastAsia="Times New Roman" w:hAnsi="Times New Roman" w:cs="Times New Roman"/>
          <w:i/>
          <w:noProof/>
          <w:color w:val="0D0D0D"/>
          <w:sz w:val="24"/>
          <w:szCs w:val="24"/>
          <w:lang w:val="en-IN" w:eastAsia="en-IN"/>
          <w:rPrChange w:id="31" w:author="Utilisateur Windows" w:date="2025-04-23T12:15:00Z">
            <w:rPr>
              <w:rFonts w:ascii="Times New Roman" w:eastAsia="Times New Roman" w:hAnsi="Times New Roman" w:cs="Times New Roman"/>
              <w:noProof/>
              <w:color w:val="0D0D0D"/>
              <w:sz w:val="24"/>
              <w:szCs w:val="24"/>
              <w:lang w:val="en-IN" w:eastAsia="en-IN"/>
            </w:rPr>
          </w:rPrChange>
        </w:rPr>
        <w:t>al</w:t>
      </w:r>
      <w:r w:rsidR="00B860B4">
        <w:rPr>
          <w:rFonts w:ascii="Times New Roman" w:eastAsia="Times New Roman" w:hAnsi="Times New Roman" w:cs="Times New Roman"/>
          <w:noProof/>
          <w:color w:val="0D0D0D"/>
          <w:sz w:val="24"/>
          <w:szCs w:val="24"/>
          <w:lang w:val="en-IN" w:eastAsia="en-IN"/>
        </w:rPr>
        <w:t>.,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BBA7B46"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2.1.4 </w:t>
      </w:r>
      <w:r w:rsidRPr="00A75C90">
        <w:rPr>
          <w:rFonts w:ascii="Times New Roman" w:eastAsia="Times New Roman" w:hAnsi="Times New Roman" w:cs="Times New Roman"/>
          <w:b/>
          <w:color w:val="0D0D0D"/>
          <w:sz w:val="24"/>
          <w:szCs w:val="24"/>
          <w:lang w:val="en-IN" w:eastAsia="en-IN"/>
        </w:rPr>
        <w:t>Biochar</w:t>
      </w:r>
    </w:p>
    <w:p w14:paraId="1C1816F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32"/>
      <w:r w:rsidRPr="00A75C90">
        <w:rPr>
          <w:rFonts w:ascii="Times New Roman" w:eastAsia="Times New Roman" w:hAnsi="Times New Roman" w:cs="Times New Roman"/>
          <w:color w:val="0D0D0D"/>
          <w:sz w:val="24"/>
          <w:szCs w:val="24"/>
          <w:lang w:val="en-IN" w:eastAsia="en-IN"/>
        </w:rPr>
        <w:lastRenderedPageBreak/>
        <w:t>Biochar is a form of charcoal produced from plant materials through pyrolysis (heating in the absence of oxygen). Biochar has a porous structure that helps enhance soil aeration, water retention, and nutrient storage capacity. It also provides a habitat for soil microbes and can help sequester carbon in the soil, reducing greenhouse gas emissions.</w:t>
      </w:r>
      <w:commentRangeEnd w:id="32"/>
      <w:r w:rsidR="006925EE">
        <w:rPr>
          <w:rStyle w:val="Marquedecommentaire"/>
        </w:rPr>
        <w:commentReference w:id="32"/>
      </w:r>
      <w:r w:rsidRPr="00A75C90">
        <w:rPr>
          <w:rFonts w:ascii="Times New Roman" w:eastAsia="Times New Roman" w:hAnsi="Times New Roman" w:cs="Times New Roman"/>
          <w:color w:val="0D0D0D"/>
          <w:sz w:val="24"/>
          <w:szCs w:val="24"/>
          <w:lang w:val="en-IN" w:eastAsia="en-IN"/>
        </w:rPr>
        <w:t xml:space="preserve"> Biochar is usually incorporated into the soil at specific rates depending on soil type and crop requirements</w:t>
      </w:r>
      <w:commentRangeStart w:id="33"/>
      <w:r w:rsidRPr="00A75C90">
        <w:rPr>
          <w:rFonts w:ascii="Times New Roman" w:eastAsia="Times New Roman" w:hAnsi="Times New Roman" w:cs="Times New Roman"/>
          <w:color w:val="0D0D0D"/>
          <w:sz w:val="24"/>
          <w:szCs w:val="24"/>
          <w:lang w:val="en-IN" w:eastAsia="en-IN"/>
        </w:rPr>
        <w:t>. It is particularly beneficial in soils that are poor in organic matter</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R591F851U342Z953&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(Kumar et al., 2020)</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commentRangeEnd w:id="33"/>
      <w:r w:rsidR="006925EE">
        <w:rPr>
          <w:rStyle w:val="Marquedecommentaire"/>
        </w:rPr>
        <w:commentReference w:id="33"/>
      </w:r>
    </w:p>
    <w:p w14:paraId="633659E6"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2.1.5 </w:t>
      </w:r>
      <w:r w:rsidRPr="00A75C90">
        <w:rPr>
          <w:rFonts w:ascii="Times New Roman" w:eastAsia="Times New Roman" w:hAnsi="Times New Roman" w:cs="Times New Roman"/>
          <w:b/>
          <w:color w:val="0D0D0D"/>
          <w:sz w:val="24"/>
          <w:szCs w:val="24"/>
          <w:lang w:val="en-IN" w:eastAsia="en-IN"/>
        </w:rPr>
        <w:t xml:space="preserve">Animal -Based products </w:t>
      </w:r>
    </w:p>
    <w:p w14:paraId="3723A7A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34"/>
      <w:r w:rsidRPr="00A75C90">
        <w:rPr>
          <w:rFonts w:ascii="Times New Roman" w:eastAsia="Times New Roman" w:hAnsi="Times New Roman" w:cs="Times New Roman"/>
          <w:color w:val="0D0D0D"/>
          <w:sz w:val="24"/>
          <w:szCs w:val="24"/>
          <w:lang w:val="en-IN" w:eastAsia="en-IN"/>
        </w:rPr>
        <w:t xml:space="preserve">This category includes bone meal, blood meal, fish emulsion, and feather meal, which are all </w:t>
      </w:r>
      <w:r w:rsidR="00190DAD" w:rsidRPr="00A75C90">
        <w:rPr>
          <w:rFonts w:ascii="Times New Roman" w:eastAsia="Times New Roman" w:hAnsi="Times New Roman" w:cs="Times New Roman"/>
          <w:color w:val="0D0D0D"/>
          <w:sz w:val="24"/>
          <w:szCs w:val="24"/>
          <w:lang w:val="en-IN" w:eastAsia="en-IN"/>
        </w:rPr>
        <w:t>by-products</w:t>
      </w:r>
      <w:r w:rsidRPr="00A75C90">
        <w:rPr>
          <w:rFonts w:ascii="Times New Roman" w:eastAsia="Times New Roman" w:hAnsi="Times New Roman" w:cs="Times New Roman"/>
          <w:color w:val="0D0D0D"/>
          <w:sz w:val="24"/>
          <w:szCs w:val="24"/>
          <w:lang w:val="en-IN" w:eastAsia="en-IN"/>
        </w:rPr>
        <w:t xml:space="preserve"> of the meat and fishing industry. These products are high in specific nutrients; for example, bone meal is rich in phosphorus and calcium, while blood meal provides high levels of nitrogen. </w:t>
      </w:r>
      <w:commentRangeEnd w:id="34"/>
      <w:r w:rsidR="006925EE">
        <w:rPr>
          <w:rStyle w:val="Marquedecommentaire"/>
        </w:rPr>
        <w:commentReference w:id="34"/>
      </w:r>
      <w:r w:rsidRPr="00A75C90">
        <w:rPr>
          <w:rFonts w:ascii="Times New Roman" w:eastAsia="Times New Roman" w:hAnsi="Times New Roman" w:cs="Times New Roman"/>
          <w:color w:val="0D0D0D"/>
          <w:sz w:val="24"/>
          <w:szCs w:val="24"/>
          <w:lang w:val="en-IN" w:eastAsia="en-IN"/>
        </w:rPr>
        <w:t>Typically used as targeted fertilizers, they are applied directly to the soil to address specific nutrient deficiencies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881O277K538H352&lt;/clusterId&gt;&lt;metadata&gt;&lt;citation&gt;&lt;id&gt;d2be0bc2-7311-4088-9d36-14d51294ad40&lt;/id&gt;&lt;/citation&gt;&lt;/metadata&gt;&lt;data&gt;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&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(Sn,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6DE4202A" w14:textId="77777777" w:rsidR="00A75C90" w:rsidRPr="00A75C90" w:rsidRDefault="00A75C90" w:rsidP="00A75C90">
      <w:pPr>
        <w:pStyle w:val="Paragraphedeliste"/>
        <w:numPr>
          <w:ilvl w:val="2"/>
          <w:numId w:val="10"/>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Cover Crops</w:t>
      </w:r>
    </w:p>
    <w:p w14:paraId="63B2CB50" w14:textId="77777777" w:rsid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35"/>
      <w:commentRangeStart w:id="36"/>
      <w:r w:rsidRPr="00A75C90">
        <w:rPr>
          <w:rFonts w:ascii="Times New Roman" w:eastAsia="Times New Roman" w:hAnsi="Times New Roman" w:cs="Times New Roman"/>
          <w:color w:val="0D0D0D"/>
          <w:sz w:val="24"/>
          <w:szCs w:val="24"/>
          <w:lang w:val="en-IN" w:eastAsia="en-IN"/>
        </w:rPr>
        <w:t>Similar to green manure, cover crops include rye, clover, and mustard, which are grown to cover the soil rather than for harvest. Cover crops improve soil health by preventing erosion, improving soil structure, enhancing nutrient content, and suppressing weeds.</w:t>
      </w:r>
      <w:commentRangeEnd w:id="35"/>
      <w:r w:rsidR="006925EE">
        <w:rPr>
          <w:rStyle w:val="Marquedecommentaire"/>
        </w:rPr>
        <w:commentReference w:id="35"/>
      </w:r>
      <w:commentRangeEnd w:id="36"/>
      <w:r w:rsidR="006925EE">
        <w:rPr>
          <w:rStyle w:val="Marquedecommentaire"/>
        </w:rPr>
        <w:commentReference w:id="36"/>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Grown during off-seasons or between crops, they are mowed or incorporated into the soil as they mature, enriching the soil with organic matter and nutrients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L638Y985N376S999&lt;/clusterId&gt;&lt;metadata&gt;&lt;citation&gt;&lt;id&gt;b09cca3a-c2a4-4830-8470-bbc86d9423d1&lt;/id&gt;&lt;/citation&gt;&lt;/metadata&gt;&lt;data&gt;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(Sadiq et al.,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D2EB72B" w14:textId="77777777" w:rsidR="00A75C90" w:rsidRPr="00A75C90" w:rsidRDefault="00A75C90" w:rsidP="00A75C90">
      <w:pPr>
        <w:pStyle w:val="Paragraphedeliste"/>
        <w:numPr>
          <w:ilvl w:val="1"/>
          <w:numId w:val="10"/>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Inorganic Amendments</w:t>
      </w:r>
    </w:p>
    <w:p w14:paraId="6435D72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Inorganic amendments, often referred to as synthetic or chemical fertilizers, are substances that are added to the soil primarily to supply one or more nutrients required by plants. These amendments are manufactured through industrial processes and are designed to be highly soluble, providing nutrients that are immediately available to plants. This section discusses the common types of inorganic amendments used in agriculture, their characteristics, and their roles in enhancing soil fertility and plant growth.</w:t>
      </w:r>
    </w:p>
    <w:p w14:paraId="008C71B4" w14:textId="77777777" w:rsidR="00A75C90" w:rsidRPr="00A75C90" w:rsidRDefault="00A75C90" w:rsidP="00A75C90">
      <w:pPr>
        <w:pStyle w:val="Paragraphedeliste"/>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Nitrogen fertilizers</w:t>
      </w:r>
    </w:p>
    <w:p w14:paraId="26F2BB24"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37"/>
      <w:r w:rsidRPr="00A75C90">
        <w:rPr>
          <w:rFonts w:ascii="Times New Roman" w:eastAsia="Times New Roman" w:hAnsi="Times New Roman" w:cs="Times New Roman"/>
          <w:color w:val="0D0D0D"/>
          <w:sz w:val="24"/>
          <w:szCs w:val="24"/>
          <w:lang w:val="en-IN" w:eastAsia="en-IN"/>
        </w:rPr>
        <w:t>Nitrogen is a vital nutrient for plant growth, particularly influencing foliage development. Inorganic nitrogen fertilizers are among the most widely used agricultural inputs due to their direct im</w:t>
      </w:r>
      <w:commentRangeEnd w:id="37"/>
      <w:r w:rsidR="0095725D">
        <w:rPr>
          <w:rStyle w:val="Marquedecommentaire"/>
        </w:rPr>
        <w:commentReference w:id="37"/>
      </w:r>
      <w:r w:rsidRPr="00A75C90">
        <w:rPr>
          <w:rFonts w:ascii="Times New Roman" w:eastAsia="Times New Roman" w:hAnsi="Times New Roman" w:cs="Times New Roman"/>
          <w:color w:val="0D0D0D"/>
          <w:sz w:val="24"/>
          <w:szCs w:val="24"/>
          <w:lang w:val="en-IN" w:eastAsia="en-IN"/>
        </w:rPr>
        <w:t>pact on crop yield and growth speed</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257O214K895H328&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(Eroglu et al., 2017)</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4902291F" w14:textId="77777777" w:rsidR="00A75C90" w:rsidRPr="00A75C90" w:rsidRDefault="00A75C90" w:rsidP="00A75C90">
      <w:pPr>
        <w:pStyle w:val="Paragraphedeliste"/>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Urea</w:t>
      </w:r>
    </w:p>
    <w:p w14:paraId="72F075D2"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38"/>
      <w:r w:rsidRPr="00A75C90">
        <w:rPr>
          <w:rFonts w:ascii="Times New Roman" w:eastAsia="Times New Roman" w:hAnsi="Times New Roman" w:cs="Times New Roman"/>
          <w:color w:val="0D0D0D"/>
          <w:sz w:val="24"/>
          <w:szCs w:val="24"/>
          <w:lang w:val="en-IN" w:eastAsia="en-IN"/>
        </w:rPr>
        <w:t xml:space="preserve">Containing about 46% nitrogen, urea is one of the most concentrated nitrogenous fertilizers and is widely used because of its high nitrogen content and ease of use. It is highly soluble in water and transforms into </w:t>
      </w:r>
      <w:commentRangeEnd w:id="38"/>
      <w:r w:rsidR="0095725D">
        <w:rPr>
          <w:rStyle w:val="Marquedecommentaire"/>
        </w:rPr>
        <w:commentReference w:id="38"/>
      </w:r>
      <w:r w:rsidRPr="00A75C90">
        <w:rPr>
          <w:rFonts w:ascii="Times New Roman" w:eastAsia="Times New Roman" w:hAnsi="Times New Roman" w:cs="Times New Roman"/>
          <w:color w:val="0D0D0D"/>
          <w:sz w:val="24"/>
          <w:szCs w:val="24"/>
          <w:lang w:val="en-IN" w:eastAsia="en-IN"/>
        </w:rPr>
        <w:t>ammonium bicarbonate in the soil, making the nitrogen available to plants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M343A493W973U494&lt;/clusterId&gt;&lt;metadata&gt;&lt;citation&gt;&lt;id&gt;6f88071a-c249-488b-bed4-ca82129b2a99&lt;/id&gt;&lt;/citation&gt;&lt;/metadata&gt;&lt;data&gt;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&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(Bybordi and Ebrahimian, 2013)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0DE4DC7F" w14:textId="77777777" w:rsidR="00A75C90" w:rsidRPr="00A75C90" w:rsidRDefault="00A75C90" w:rsidP="00A75C90">
      <w:pPr>
        <w:pStyle w:val="Paragraphedeliste"/>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commentRangeStart w:id="39"/>
      <w:r w:rsidRPr="00A75C90">
        <w:rPr>
          <w:rFonts w:ascii="Times New Roman" w:eastAsia="Times New Roman" w:hAnsi="Times New Roman" w:cs="Times New Roman"/>
          <w:b/>
          <w:color w:val="0D0D0D"/>
          <w:sz w:val="24"/>
          <w:szCs w:val="24"/>
          <w:lang w:val="en-IN" w:eastAsia="en-IN"/>
        </w:rPr>
        <w:lastRenderedPageBreak/>
        <w:t xml:space="preserve">Ammonium nitrate </w:t>
      </w:r>
    </w:p>
    <w:p w14:paraId="1FEBBA7F"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commentRangeStart w:id="40"/>
      <w:r w:rsidRPr="00A75C90">
        <w:rPr>
          <w:rFonts w:ascii="Times New Roman" w:eastAsia="Times New Roman" w:hAnsi="Times New Roman" w:cs="Times New Roman"/>
          <w:color w:val="0D0D0D"/>
          <w:sz w:val="24"/>
          <w:szCs w:val="24"/>
          <w:lang w:val="en-IN" w:eastAsia="en-IN"/>
        </w:rPr>
        <w:t>This fertilizer combines nitrogen in both ammonium and nitrate forms, offering a balanced supply that is readily accessible to plants. However, due to safety concerns related to its high explosiveness, its use is regulated in many countrie</w:t>
      </w:r>
      <w:commentRangeEnd w:id="40"/>
      <w:r w:rsidR="0095725D">
        <w:rPr>
          <w:rStyle w:val="Marquedecommentaire"/>
        </w:rPr>
        <w:commentReference w:id="40"/>
      </w:r>
      <w:r w:rsidRPr="00A75C90">
        <w:rPr>
          <w:rFonts w:ascii="Times New Roman" w:eastAsia="Times New Roman" w:hAnsi="Times New Roman" w:cs="Times New Roman"/>
          <w:color w:val="0D0D0D"/>
          <w:sz w:val="24"/>
          <w:szCs w:val="24"/>
          <w:lang w:val="en-IN" w:eastAsia="en-IN"/>
        </w:rPr>
        <w:t>s.</w:t>
      </w:r>
    </w:p>
    <w:p w14:paraId="315E631E"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2.2.4 Ammonium sulfate </w:t>
      </w:r>
    </w:p>
    <w:p w14:paraId="0D0D4C98"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Besides providing nitrogen, this fertilizer also supplies sulfur, which is crucial for protein synthesis in plants. It's particularly beneficial in alkaline soils because it helps in lowering the pH balance</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E615R685N176L766&lt;/clusterId&gt;&lt;metadata&gt;&lt;citation&gt;&lt;id&gt;8bb02440-dc3f-4d2a-b888-5005c40e1677&lt;/id&gt;&lt;/citation&gt;&lt;/metadata&gt;&lt;data&gt;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&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(Kocatürk et al., 2019)</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2401CC3"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2.2.5 Phosphorus fertilizer</w:t>
      </w:r>
    </w:p>
    <w:p w14:paraId="009C51DD"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Phosphorus is essential for energy transfer within the plant, flowering, and root development. Phosphorus fertilizers are critical for stimulating early plant growth and hastening maturity.</w:t>
      </w:r>
    </w:p>
    <w:p w14:paraId="07FD49C7"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2.2.6 Single superphosphate </w:t>
      </w:r>
    </w:p>
    <w:p w14:paraId="1B041D81"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SSP is one of the more common phosphorus fertilizers, containing 16-20% phosphorus. It is produced by treating rock phosphate with sulfuric acid, which makes it suitable for various soil types.</w:t>
      </w:r>
    </w:p>
    <w:p w14:paraId="07ECA469"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2.2.7 Triple superphosphate </w:t>
      </w:r>
    </w:p>
    <w:p w14:paraId="1C6C175E"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With a higher concentration of phosphorus (about 46% P2O5), TSP is more effective in soils deficient in phosphorus and does not add additional elements like sulfur or calcium</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L332Z389O779S493&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(Eroglu et al., 2017)</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9C92A5A"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2.2.8 Diammonium phosphate </w:t>
      </w:r>
    </w:p>
    <w:p w14:paraId="356AC5E8"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This fertilizer provides both nitrogen and phosphorus, which are important during the early stages of root development. </w:t>
      </w:r>
      <w:commentRangeEnd w:id="39"/>
      <w:r w:rsidR="0095725D">
        <w:rPr>
          <w:rStyle w:val="Marquedecommentaire"/>
        </w:rPr>
        <w:commentReference w:id="39"/>
      </w:r>
      <w:r w:rsidRPr="00A75C90">
        <w:rPr>
          <w:rFonts w:ascii="Times New Roman" w:eastAsia="Times New Roman" w:hAnsi="Times New Roman" w:cs="Times New Roman"/>
          <w:color w:val="0D0D0D"/>
          <w:sz w:val="24"/>
          <w:szCs w:val="24"/>
          <w:lang w:val="en-IN" w:eastAsia="en-IN"/>
        </w:rPr>
        <w:t>It typically contains 18% nitrogen and 46% phosphorus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V972J339Y719V433&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(Chatzistathis et al., 2020)</w:t>
      </w:r>
      <w:r w:rsidR="00B860B4">
        <w:rPr>
          <w:rFonts w:ascii="Times New Roman" w:eastAsia="Times New Roman" w:hAnsi="Times New Roman" w:cs="Times New Roman"/>
          <w:color w:val="0D0D0D"/>
          <w:sz w:val="24"/>
          <w:szCs w:val="24"/>
          <w:lang w:val="en-IN" w:eastAsia="en-IN"/>
        </w:rPr>
        <w:fldChar w:fldCharType="end"/>
      </w:r>
      <w:r w:rsidR="00B860B4" w:rsidRPr="00A75C90">
        <w:rPr>
          <w:rFonts w:ascii="Times New Roman" w:eastAsia="Times New Roman" w:hAnsi="Times New Roman" w:cs="Times New Roman"/>
          <w:color w:val="0D0D0D"/>
          <w:sz w:val="24"/>
          <w:szCs w:val="24"/>
          <w:lang w:val="en-IN" w:eastAsia="en-IN"/>
        </w:rPr>
        <w:t>.</w:t>
      </w:r>
    </w:p>
    <w:p w14:paraId="5C37133F"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2.2.9 </w:t>
      </w:r>
      <w:commentRangeStart w:id="41"/>
      <w:r w:rsidRPr="00A75C90">
        <w:rPr>
          <w:rFonts w:ascii="Times New Roman" w:eastAsia="Times New Roman" w:hAnsi="Times New Roman" w:cs="Times New Roman"/>
          <w:b/>
          <w:color w:val="0D0D0D"/>
          <w:sz w:val="24"/>
          <w:szCs w:val="24"/>
          <w:lang w:val="en-IN" w:eastAsia="en-IN"/>
        </w:rPr>
        <w:t>Potassium fertilizers</w:t>
      </w:r>
    </w:p>
    <w:p w14:paraId="47EA3A0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Potassium is crucial for the regulation of various physiological processes in plants, including water uptake, enzyme activation, and photosynthesis. It enhances overall plant health and resistance to diseases and stress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D642Q699G179D793&lt;/clusterId&gt;&lt;metadata&gt;&lt;citation&gt;&lt;id&gt;e9c04d2f-f62b-4df7-8437-c8cac282b3e8&lt;/id&gt;&lt;/citation&gt;&lt;/metadata&gt;&lt;data&gt;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&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(Majid et al., 2018)</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FC18FE2"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2.2.10 Potassium chloride (Muriate of potash)</w:t>
      </w:r>
    </w:p>
    <w:p w14:paraId="3FB9D3C7"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The most common source of potassium, it contains up to 60% potassium and is widely used due to its high solubility and </w:t>
      </w:r>
      <w:r w:rsidR="00B860B4">
        <w:rPr>
          <w:rFonts w:ascii="Times New Roman" w:eastAsia="Times New Roman" w:hAnsi="Times New Roman" w:cs="Times New Roman"/>
          <w:color w:val="0D0D0D"/>
          <w:sz w:val="24"/>
          <w:szCs w:val="24"/>
          <w:lang w:val="en-IN" w:eastAsia="en-IN"/>
        </w:rPr>
        <w:t xml:space="preserve">effectiveness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Z421M517C288G882&lt;/clusterId&gt;&lt;metadata&gt;&lt;citation&gt;&lt;id&gt;c058963d-7e07-4691-ae10-8272028d98bf&lt;/id&gt;&lt;/citation&gt;&lt;/metadata&gt;&lt;data&gt;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(Zhang et al. 2019)</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6FE4ABD"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2.2.11 Potassium sulfate </w:t>
      </w:r>
    </w:p>
    <w:p w14:paraId="74861F81"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Suitable for crops sensitive to chloride, potassium sulfate not only supplies potassium but also sulfur. It's ideal for us</w:t>
      </w:r>
      <w:commentRangeEnd w:id="41"/>
      <w:r w:rsidR="0095725D">
        <w:rPr>
          <w:rStyle w:val="Marquedecommentaire"/>
        </w:rPr>
        <w:commentReference w:id="41"/>
      </w:r>
      <w:r w:rsidRPr="00A75C90">
        <w:rPr>
          <w:rFonts w:ascii="Times New Roman" w:eastAsia="Times New Roman" w:hAnsi="Times New Roman" w:cs="Times New Roman"/>
          <w:color w:val="0D0D0D"/>
          <w:sz w:val="24"/>
          <w:szCs w:val="24"/>
          <w:lang w:val="en-IN" w:eastAsia="en-IN"/>
        </w:rPr>
        <w:t>e in chloride-sensitive crops and those requiring high sulfur.</w:t>
      </w:r>
    </w:p>
    <w:p w14:paraId="587398D0"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commentRangeStart w:id="42"/>
      <w:r w:rsidRPr="00A75C90">
        <w:rPr>
          <w:rFonts w:ascii="Times New Roman" w:eastAsia="Times New Roman" w:hAnsi="Times New Roman" w:cs="Times New Roman"/>
          <w:b/>
          <w:color w:val="0D0D0D"/>
          <w:sz w:val="24"/>
          <w:szCs w:val="24"/>
          <w:lang w:val="en-IN" w:eastAsia="en-IN"/>
        </w:rPr>
        <w:t>2.2.12 compound fertilizer</w:t>
      </w:r>
    </w:p>
    <w:p w14:paraId="65BA54A1" w14:textId="77777777" w:rsid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lastRenderedPageBreak/>
        <w:t>Compound fertilizers contain two or more of the essential plant nutrients (N, P, K). They are formulated to meet specific crop needs and are convenient because they reduce the complexity of multiple applications.</w:t>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 xml:space="preserve">These are blends of nitrogen, phosphorus, and potassium designed to provide a balanced nutrient supply in </w:t>
      </w:r>
      <w:commentRangeEnd w:id="42"/>
      <w:r w:rsidR="0095725D">
        <w:rPr>
          <w:rStyle w:val="Marquedecommentaire"/>
        </w:rPr>
        <w:commentReference w:id="42"/>
      </w:r>
      <w:r w:rsidRPr="00A75C90">
        <w:rPr>
          <w:rFonts w:ascii="Times New Roman" w:eastAsia="Times New Roman" w:hAnsi="Times New Roman" w:cs="Times New Roman"/>
          <w:color w:val="0D0D0D"/>
          <w:sz w:val="24"/>
          <w:szCs w:val="24"/>
          <w:lang w:val="en-IN" w:eastAsia="en-IN"/>
        </w:rPr>
        <w:t xml:space="preserve">a single application. </w:t>
      </w:r>
      <w:r w:rsidR="001368F5">
        <w:rPr>
          <w:rFonts w:ascii="Times New Roman" w:eastAsia="Times New Roman" w:hAnsi="Times New Roman" w:cs="Times New Roman"/>
          <w:color w:val="0D0D0D"/>
          <w:sz w:val="24"/>
          <w:szCs w:val="24"/>
          <w:lang w:val="en-IN" w:eastAsia="en-IN"/>
        </w:rPr>
        <w:t xml:space="preserve">N, P, and K ratios </w:t>
      </w:r>
      <w:r w:rsidRPr="00A75C90">
        <w:rPr>
          <w:rFonts w:ascii="Times New Roman" w:eastAsia="Times New Roman" w:hAnsi="Times New Roman" w:cs="Times New Roman"/>
          <w:color w:val="0D0D0D"/>
          <w:sz w:val="24"/>
          <w:szCs w:val="24"/>
          <w:lang w:val="en-IN" w:eastAsia="en-IN"/>
        </w:rPr>
        <w:t>can vary according to crop requirements and soil conditions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257O214D695H388&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(Chatzistathis et al., 2020)</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384D8200" w14:textId="77777777" w:rsidR="00A75C90" w:rsidRDefault="00A75C90" w:rsidP="00A75C90">
      <w:pPr>
        <w:spacing w:after="0" w:line="360" w:lineRule="auto"/>
        <w:jc w:val="center"/>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noProof/>
          <w:color w:val="0D0D0D"/>
          <w:sz w:val="24"/>
          <w:szCs w:val="24"/>
          <w:lang w:val="fr-FR" w:eastAsia="fr-FR"/>
        </w:rPr>
        <w:drawing>
          <wp:inline distT="0" distB="0" distL="0" distR="0" wp14:anchorId="3A544C43" wp14:editId="4EFE7444">
            <wp:extent cx="3560400" cy="3441600"/>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580" t="3345" r="14211" b="8279"/>
                    <a:stretch/>
                  </pic:blipFill>
                  <pic:spPr bwMode="auto">
                    <a:xfrm>
                      <a:off x="0" y="0"/>
                      <a:ext cx="3560400" cy="3441600"/>
                    </a:xfrm>
                    <a:prstGeom prst="rect">
                      <a:avLst/>
                    </a:prstGeom>
                    <a:ln>
                      <a:noFill/>
                    </a:ln>
                    <a:extLst>
                      <a:ext uri="{53640926-AAD7-44D8-BBD7-CCE9431645EC}">
                        <a14:shadowObscured xmlns:a14="http://schemas.microsoft.com/office/drawing/2010/main"/>
                      </a:ext>
                    </a:extLst>
                  </pic:spPr>
                </pic:pic>
              </a:graphicData>
            </a:graphic>
          </wp:inline>
        </w:drawing>
      </w:r>
    </w:p>
    <w:p w14:paraId="108107DB" w14:textId="77777777" w:rsidR="00A75C90" w:rsidRDefault="00A75C90" w:rsidP="00A75C90">
      <w:pPr>
        <w:spacing w:after="0" w:line="360" w:lineRule="auto"/>
        <w:jc w:val="center"/>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Figure 1:</w:t>
      </w:r>
      <w:r>
        <w:rPr>
          <w:rFonts w:ascii="Times New Roman" w:eastAsia="Times New Roman" w:hAnsi="Times New Roman" w:cs="Times New Roman"/>
          <w:color w:val="0D0D0D"/>
          <w:sz w:val="24"/>
          <w:szCs w:val="24"/>
          <w:lang w:val="en-IN" w:eastAsia="en-IN"/>
        </w:rPr>
        <w:t xml:space="preserve"> Impact of organic and inorganic amendments on the </w:t>
      </w:r>
      <w:r w:rsidR="00190DAD">
        <w:rPr>
          <w:rFonts w:ascii="Times New Roman" w:eastAsia="Times New Roman" w:hAnsi="Times New Roman" w:cs="Times New Roman"/>
          <w:color w:val="0D0D0D"/>
          <w:sz w:val="24"/>
          <w:szCs w:val="24"/>
          <w:lang w:val="en-IN" w:eastAsia="en-IN"/>
        </w:rPr>
        <w:t>Black gram</w:t>
      </w:r>
      <w:r>
        <w:rPr>
          <w:rFonts w:ascii="Times New Roman" w:eastAsia="Times New Roman" w:hAnsi="Times New Roman" w:cs="Times New Roman"/>
          <w:color w:val="0D0D0D"/>
          <w:sz w:val="24"/>
          <w:szCs w:val="24"/>
          <w:lang w:val="en-IN" w:eastAsia="en-IN"/>
        </w:rPr>
        <w:t xml:space="preserve"> crop </w:t>
      </w:r>
    </w:p>
    <w:p w14:paraId="41170578" w14:textId="77777777" w:rsidR="00A75C90" w:rsidRDefault="00A75C90" w:rsidP="00A75C90">
      <w:pPr>
        <w:spacing w:after="0" w:line="360" w:lineRule="auto"/>
        <w:jc w:val="center"/>
        <w:rPr>
          <w:rFonts w:ascii="Times New Roman" w:eastAsia="Times New Roman" w:hAnsi="Times New Roman" w:cs="Times New Roman"/>
          <w:color w:val="0D0D0D"/>
          <w:sz w:val="24"/>
          <w:szCs w:val="24"/>
          <w:lang w:val="en-IN" w:eastAsia="en-IN"/>
        </w:rPr>
      </w:pPr>
    </w:p>
    <w:p w14:paraId="2B39AD2E" w14:textId="77777777" w:rsidR="00922BC3" w:rsidRDefault="00922BC3" w:rsidP="00922BC3">
      <w:pPr>
        <w:pStyle w:val="Paragraphedeliste"/>
        <w:numPr>
          <w:ilvl w:val="1"/>
          <w:numId w:val="16"/>
        </w:numPr>
        <w:spacing w:after="0" w:line="360" w:lineRule="auto"/>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b/>
          <w:color w:val="0D0D0D"/>
          <w:sz w:val="24"/>
          <w:szCs w:val="24"/>
          <w:lang w:val="en-IN" w:eastAsia="en-IN"/>
        </w:rPr>
        <w:t>Impact of</w:t>
      </w:r>
      <w:r w:rsidRPr="00922BC3">
        <w:rPr>
          <w:rFonts w:ascii="Times New Roman" w:eastAsia="Times New Roman" w:hAnsi="Times New Roman" w:cs="Times New Roman"/>
          <w:color w:val="0D0D0D"/>
          <w:sz w:val="24"/>
          <w:szCs w:val="24"/>
          <w:lang w:val="en-IN" w:eastAsia="en-IN"/>
        </w:rPr>
        <w:t xml:space="preserve"> </w:t>
      </w:r>
      <w:r w:rsidRPr="00922BC3">
        <w:rPr>
          <w:rFonts w:ascii="Times New Roman" w:hAnsi="Times New Roman" w:cs="Times New Roman"/>
          <w:b/>
          <w:color w:val="0D0D0D"/>
          <w:sz w:val="24"/>
          <w:szCs w:val="24"/>
          <w:shd w:val="clear" w:color="auto" w:fill="FFFFFF"/>
        </w:rPr>
        <w:t xml:space="preserve">organic and inorganic amendments </w:t>
      </w:r>
      <w:r>
        <w:rPr>
          <w:rFonts w:ascii="Times New Roman" w:hAnsi="Times New Roman" w:cs="Times New Roman"/>
          <w:b/>
          <w:color w:val="0D0D0D"/>
          <w:sz w:val="24"/>
          <w:szCs w:val="24"/>
          <w:shd w:val="clear" w:color="auto" w:fill="FFFFFF"/>
        </w:rPr>
        <w:t xml:space="preserve">on </w:t>
      </w:r>
      <w:r w:rsidRPr="00922BC3">
        <w:rPr>
          <w:rFonts w:ascii="Times New Roman" w:hAnsi="Times New Roman" w:cs="Times New Roman"/>
          <w:b/>
          <w:color w:val="0D0D0D"/>
          <w:sz w:val="24"/>
          <w:szCs w:val="24"/>
          <w:shd w:val="clear" w:color="auto" w:fill="FFFFFF"/>
        </w:rPr>
        <w:t>black gram growth</w:t>
      </w:r>
    </w:p>
    <w:p w14:paraId="5EB5765B" w14:textId="77777777" w:rsidR="00922BC3" w:rsidRPr="00922BC3" w:rsidRDefault="00922BC3" w:rsidP="00922BC3">
      <w:pPr>
        <w:spacing w:after="0" w:line="360" w:lineRule="auto"/>
        <w:jc w:val="both"/>
        <w:rPr>
          <w:rFonts w:ascii="Times New Roman" w:hAnsi="Times New Roman" w:cs="Times New Roman"/>
          <w:color w:val="0D0D0D"/>
          <w:sz w:val="24"/>
          <w:szCs w:val="24"/>
        </w:rPr>
      </w:pPr>
      <w:commentRangeStart w:id="43"/>
      <w:r w:rsidRPr="00922BC3">
        <w:rPr>
          <w:rFonts w:ascii="Times New Roman" w:hAnsi="Times New Roman" w:cs="Times New Roman"/>
          <w:color w:val="0D0D0D"/>
          <w:sz w:val="24"/>
          <w:szCs w:val="24"/>
        </w:rPr>
        <w:t>Organic amendments, such as compost, farmyard manure, and green manure, play a critical role in enhancing the root development and overall vigor of black gram plants. These amendments improve soil structure, which increases the soil's porosity and thereby enhances root penetration and expansion</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M295A355W746T467&lt;/clusterId&gt;&lt;metadata&gt;&lt;citation&gt;&lt;id&gt;de31eaaf-a1da-4886-9718-9cd2652e0d1f&lt;/id&gt;&lt;/citation&gt;&lt;/metadata&gt;&lt;data&gt;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&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(Leninraja et </w:t>
      </w:r>
      <w:r w:rsidRPr="00921D81">
        <w:rPr>
          <w:rFonts w:ascii="Times New Roman" w:hAnsi="Times New Roman" w:cs="Times New Roman"/>
          <w:i/>
          <w:noProof/>
          <w:color w:val="0D0D0D"/>
          <w:sz w:val="24"/>
          <w:szCs w:val="24"/>
          <w:rPrChange w:id="44" w:author="Utilisateur Windows" w:date="2025-04-23T12:30: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2019)</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Enhanced soil structure also facilitates better water retention and nutrient availability. Organic matter serves as a food source for beneficial soil microorganisms, whose activities help in the natural cycling of nutrients, further boosting root health and plant vigor</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368Y628O918S739&lt;/clusterId&gt;&lt;metadata&gt;&lt;citation&gt;&lt;id&gt;91583313-ebad-483f-b698-571f9185eb1b&lt;/id&gt;&lt;/citation&gt;&lt;/metadata&gt;&lt;data&gt;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&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(Selvakumar et </w:t>
      </w:r>
      <w:r w:rsidRPr="00921D81">
        <w:rPr>
          <w:rFonts w:ascii="Times New Roman" w:hAnsi="Times New Roman" w:cs="Times New Roman"/>
          <w:i/>
          <w:noProof/>
          <w:color w:val="0D0D0D"/>
          <w:sz w:val="24"/>
          <w:szCs w:val="24"/>
          <w:rPrChange w:id="45" w:author="Utilisateur Windows" w:date="2025-04-23T12:31: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2009)</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w:t>
      </w:r>
    </w:p>
    <w:p w14:paraId="728A672F" w14:textId="77777777" w:rsidR="00922BC3" w:rsidRPr="00922BC3" w:rsidRDefault="00922BC3" w:rsidP="00922BC3">
      <w:pPr>
        <w:spacing w:after="0" w:line="360" w:lineRule="auto"/>
        <w:ind w:firstLine="525"/>
        <w:jc w:val="both"/>
        <w:rPr>
          <w:rFonts w:ascii="Times New Roman" w:hAnsi="Times New Roman" w:cs="Times New Roman"/>
          <w:color w:val="0D0D0D"/>
          <w:sz w:val="24"/>
          <w:szCs w:val="24"/>
        </w:rPr>
      </w:pPr>
      <w:r w:rsidRPr="00922BC3">
        <w:rPr>
          <w:rFonts w:ascii="Times New Roman" w:hAnsi="Times New Roman" w:cs="Times New Roman"/>
          <w:color w:val="0D0D0D"/>
          <w:sz w:val="24"/>
          <w:szCs w:val="24"/>
        </w:rPr>
        <w:t xml:space="preserve"> Moreover, inorganic amendments, primarily chemical fertilizers containing essential nutrients like nitrogen (N), phosphorus (P), and potassium (K), directly influence the vegetative growth phases of black gram</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619A323&lt;/clusterId&gt;&lt;metadata&gt;&lt;citation&gt;&lt;id&gt;61a7793d-96cf-4e5e-b06a-f69653946dea&lt;/id&gt;&lt;/citation&gt;&lt;/metadata&gt;&lt;data&gt;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(Gummadala et </w:t>
      </w:r>
      <w:r w:rsidRPr="00921D81">
        <w:rPr>
          <w:rFonts w:ascii="Times New Roman" w:hAnsi="Times New Roman" w:cs="Times New Roman"/>
          <w:i/>
          <w:noProof/>
          <w:color w:val="0D0D0D"/>
          <w:sz w:val="24"/>
          <w:szCs w:val="24"/>
          <w:rPrChange w:id="46" w:author="Utilisateur Windows" w:date="2025-04-23T12:31: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2022)</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xml:space="preserve">. Nitrogen is particularly vital for the growth of leaves and stems, promoting lush, green, and vigorous plant growth. Phosphorus supports the development of roots and is crucial during the early growth stages, while </w:t>
      </w:r>
      <w:r w:rsidRPr="00922BC3">
        <w:rPr>
          <w:rFonts w:ascii="Times New Roman" w:hAnsi="Times New Roman" w:cs="Times New Roman"/>
          <w:color w:val="0D0D0D"/>
          <w:sz w:val="24"/>
          <w:szCs w:val="24"/>
        </w:rPr>
        <w:lastRenderedPageBreak/>
        <w:t>potassium enhances overall plant health and disease resistance</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116C463Y754V447&lt;/clusterId&gt;&lt;metadata&gt;&lt;citation&gt;&lt;id&gt;0d06c1a8-4884-4953-a184-d7c6c5db64a3&lt;/id&gt;&lt;/citation&gt;&lt;/metadata&gt;&lt;data&gt;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&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(Shekhawat et </w:t>
      </w:r>
      <w:r w:rsidRPr="00921D81">
        <w:rPr>
          <w:rFonts w:ascii="Times New Roman" w:hAnsi="Times New Roman" w:cs="Times New Roman"/>
          <w:i/>
          <w:noProof/>
          <w:color w:val="0D0D0D"/>
          <w:sz w:val="24"/>
          <w:szCs w:val="24"/>
          <w:rPrChange w:id="47" w:author="Utilisateur Windows" w:date="2025-04-23T12:31: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2018)</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Regular application of these nutrients in appropriate ratios can result in a noticeable increase in stem thickness, leaf size, and vegetative biomass, which are indicative of healthy plant growth.</w:t>
      </w:r>
    </w:p>
    <w:p w14:paraId="42A56604" w14:textId="77777777" w:rsidR="00922BC3" w:rsidRPr="00922BC3" w:rsidRDefault="00922BC3" w:rsidP="00922BC3">
      <w:pPr>
        <w:spacing w:after="0"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hAnsi="Times New Roman" w:cs="Times New Roman"/>
          <w:color w:val="0D0D0D"/>
          <w:sz w:val="24"/>
          <w:szCs w:val="24"/>
        </w:rPr>
        <w:t>Additionally, When comparing organic and inorganic amendments, both have their unique advantages and roles in the cultivation of black gram. Organic amendments are excellent for long-term soil health and sustainability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345B623X183U796&lt;/clusterId&gt;&lt;metadata&gt;&lt;citation&gt;&lt;id&gt;01ad4b57-55c3-428d-bfe1-111fb96e9d96&lt;/id&gt;&lt;/citation&gt;&lt;/metadata&gt;&lt;data&gt;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(Mollamohammada et </w:t>
      </w:r>
      <w:r w:rsidRPr="00921D81">
        <w:rPr>
          <w:rFonts w:ascii="Times New Roman" w:hAnsi="Times New Roman" w:cs="Times New Roman"/>
          <w:i/>
          <w:noProof/>
          <w:color w:val="0D0D0D"/>
          <w:sz w:val="24"/>
          <w:szCs w:val="24"/>
          <w:rPrChange w:id="48" w:author="Utilisateur Windows" w:date="2025-04-23T12:31: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2021)</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They gradually release nutrients, improve soil structure, and increase microbial diversity, which contributes to a resilient farming system. However, the nutrient release from organic amendments can be slower and less predictable than inorganic fertilizers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K368R625N916K639&lt;/clusterId&gt;&lt;metadata&gt;&lt;citation&gt;&lt;id&gt;1511afef-5556-446e-ae4e-18b028d00e88&lt;/id&gt;&lt;/citation&gt;&lt;/metadata&gt;&lt;data&gt;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&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(Ndung’u et </w:t>
      </w:r>
      <w:r w:rsidRPr="00921D81">
        <w:rPr>
          <w:rFonts w:ascii="Times New Roman" w:hAnsi="Times New Roman" w:cs="Times New Roman"/>
          <w:i/>
          <w:noProof/>
          <w:color w:val="0D0D0D"/>
          <w:sz w:val="24"/>
          <w:szCs w:val="24"/>
          <w:rPrChange w:id="49" w:author="Utilisateur Windows" w:date="2025-04-23T12:31: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2021)</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xml:space="preserve">. In contrast, inorganic amendments offer immediate nutrient availability, which is essential for rapid growth phases and can be crucial in regions with short growing seasons or nutrient-deficient soils. However, </w:t>
      </w:r>
      <w:r w:rsidR="00190DAD" w:rsidRPr="00190DAD">
        <w:rPr>
          <w:rFonts w:ascii="Times New Roman" w:hAnsi="Times New Roman" w:cs="Times New Roman"/>
          <w:color w:val="0D0D0D"/>
          <w:sz w:val="24"/>
          <w:szCs w:val="24"/>
        </w:rPr>
        <w:t xml:space="preserve">overuse of inorganic fertilizers can result in soil degradation, nutrient runoff, and environmental pollution. </w:t>
      </w:r>
      <w:commentRangeEnd w:id="43"/>
      <w:r w:rsidR="00921D81">
        <w:rPr>
          <w:rStyle w:val="Marquedecommentaire"/>
        </w:rPr>
        <w:commentReference w:id="43"/>
      </w:r>
    </w:p>
    <w:p w14:paraId="5E478FAD" w14:textId="77777777" w:rsidR="00922BC3" w:rsidRDefault="00922BC3" w:rsidP="00922BC3">
      <w:pPr>
        <w:pStyle w:val="Paragraphedeliste"/>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Impact of </w:t>
      </w:r>
      <w:r w:rsidRPr="00922BC3">
        <w:rPr>
          <w:rFonts w:ascii="Times New Roman" w:hAnsi="Times New Roman" w:cs="Times New Roman"/>
          <w:b/>
          <w:color w:val="0D0D0D"/>
          <w:sz w:val="24"/>
          <w:szCs w:val="24"/>
          <w:shd w:val="clear" w:color="auto" w:fill="FFFFFF"/>
        </w:rPr>
        <w:t xml:space="preserve">organic and inorganic amendments </w:t>
      </w:r>
      <w:r>
        <w:rPr>
          <w:rFonts w:ascii="Times New Roman" w:hAnsi="Times New Roman" w:cs="Times New Roman"/>
          <w:b/>
          <w:color w:val="0D0D0D"/>
          <w:sz w:val="24"/>
          <w:szCs w:val="24"/>
          <w:shd w:val="clear" w:color="auto" w:fill="FFFFFF"/>
        </w:rPr>
        <w:t xml:space="preserve">on </w:t>
      </w:r>
      <w:r w:rsidRPr="00922BC3">
        <w:rPr>
          <w:rFonts w:ascii="Times New Roman" w:hAnsi="Times New Roman" w:cs="Times New Roman"/>
          <w:b/>
          <w:color w:val="0D0D0D"/>
          <w:sz w:val="24"/>
          <w:szCs w:val="24"/>
          <w:shd w:val="clear" w:color="auto" w:fill="FFFFFF"/>
        </w:rPr>
        <w:t xml:space="preserve">black gram </w:t>
      </w:r>
      <w:r>
        <w:rPr>
          <w:rFonts w:ascii="Times New Roman" w:hAnsi="Times New Roman" w:cs="Times New Roman"/>
          <w:b/>
          <w:color w:val="0D0D0D"/>
          <w:sz w:val="24"/>
          <w:szCs w:val="24"/>
          <w:shd w:val="clear" w:color="auto" w:fill="FFFFFF"/>
        </w:rPr>
        <w:t>yield</w:t>
      </w:r>
    </w:p>
    <w:p w14:paraId="7A5FD316" w14:textId="77777777" w:rsidR="00922BC3" w:rsidRDefault="00922BC3" w:rsidP="00922BC3">
      <w:pPr>
        <w:spacing w:after="0" w:line="360" w:lineRule="auto"/>
        <w:jc w:val="both"/>
        <w:rPr>
          <w:rFonts w:ascii="Times New Roman" w:hAnsi="Times New Roman" w:cs="Times New Roman"/>
          <w:b/>
          <w:color w:val="0D0D0D"/>
          <w:sz w:val="24"/>
          <w:szCs w:val="24"/>
          <w:shd w:val="clear" w:color="auto" w:fill="FFFFFF"/>
        </w:rPr>
      </w:pPr>
      <w:commentRangeStart w:id="50"/>
      <w:r w:rsidRPr="00922BC3">
        <w:rPr>
          <w:rFonts w:ascii="Times New Roman" w:eastAsia="Times New Roman" w:hAnsi="Times New Roman" w:cs="Times New Roman"/>
          <w:color w:val="0D0D0D"/>
          <w:sz w:val="24"/>
          <w:szCs w:val="24"/>
          <w:lang w:val="en-IN" w:eastAsia="en-IN"/>
        </w:rPr>
        <w:t xml:space="preserve">The impact of both organic and inorganic amendments on the yield and productivity of black gram </w:t>
      </w:r>
      <w:r w:rsidRPr="00922BC3">
        <w:rPr>
          <w:rFonts w:ascii="Times New Roman" w:eastAsia="Times New Roman" w:hAnsi="Times New Roman" w:cs="Times New Roman"/>
          <w:i/>
          <w:color w:val="0D0D0D"/>
          <w:sz w:val="24"/>
          <w:szCs w:val="24"/>
          <w:lang w:val="en-IN" w:eastAsia="en-IN"/>
        </w:rPr>
        <w:t>(Vigna mungo)</w:t>
      </w:r>
      <w:r w:rsidRPr="00922BC3">
        <w:rPr>
          <w:rFonts w:ascii="Times New Roman" w:eastAsia="Times New Roman" w:hAnsi="Times New Roman" w:cs="Times New Roman"/>
          <w:color w:val="0D0D0D"/>
          <w:sz w:val="24"/>
          <w:szCs w:val="24"/>
          <w:lang w:val="en-IN" w:eastAsia="en-IN"/>
        </w:rPr>
        <w:t xml:space="preserve"> extends significantly when considering long-term sustainability and immediate crop response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(Chatzistathis et </w:t>
      </w:r>
      <w:r w:rsidRPr="00F7325A">
        <w:rPr>
          <w:rFonts w:ascii="Times New Roman" w:eastAsia="Times New Roman" w:hAnsi="Times New Roman" w:cs="Times New Roman"/>
          <w:i/>
          <w:noProof/>
          <w:color w:val="0D0D0D"/>
          <w:sz w:val="24"/>
          <w:szCs w:val="24"/>
          <w:lang w:val="en-IN" w:eastAsia="en-IN"/>
          <w:rPrChange w:id="51" w:author="Utilisateur Windows" w:date="2025-04-23T12:51: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Organic amendments improve the physical and biological qualities of the soil. They enhance soil structure, increase water retention, and promote a vibrant microbial ecosystem, which facilitates more efficient nutrient cycling and greater resilience against diseases</w:t>
      </w:r>
      <w:r>
        <w:rPr>
          <w:rFonts w:ascii="Times New Roman" w:eastAsia="Times New Roman" w:hAnsi="Times New Roman" w:cs="Times New Roman"/>
          <w:color w:val="0D0D0D"/>
          <w:sz w:val="24"/>
          <w:szCs w:val="24"/>
          <w:lang w:val="en-IN" w:eastAsia="en-IN"/>
        </w:rPr>
        <w:t xml:space="preserve"> </w:t>
      </w:r>
      <w:r w:rsidRPr="00C35856">
        <w:rPr>
          <w:rFonts w:ascii="Times New Roman" w:hAnsi="Times New Roman" w:cs="Times New Roman"/>
          <w:color w:val="0D0D0D"/>
          <w:sz w:val="24"/>
          <w:szCs w:val="24"/>
          <w:shd w:val="clear" w:color="auto" w:fill="FFFFFF"/>
        </w:rPr>
        <w:t xml:space="preserve">(Pongener et </w:t>
      </w:r>
      <w:r w:rsidRPr="00F7325A">
        <w:rPr>
          <w:rFonts w:ascii="Times New Roman" w:hAnsi="Times New Roman" w:cs="Times New Roman"/>
          <w:i/>
          <w:color w:val="0D0D0D"/>
          <w:sz w:val="24"/>
          <w:szCs w:val="24"/>
          <w:shd w:val="clear" w:color="auto" w:fill="FFFFFF"/>
          <w:rPrChange w:id="52" w:author="Utilisateur Windows" w:date="2025-04-23T12:51:00Z">
            <w:rPr>
              <w:rFonts w:ascii="Times New Roman" w:hAnsi="Times New Roman" w:cs="Times New Roman"/>
              <w:color w:val="0D0D0D"/>
              <w:sz w:val="24"/>
              <w:szCs w:val="24"/>
              <w:shd w:val="clear" w:color="auto" w:fill="FFFFFF"/>
            </w:rPr>
          </w:rPrChange>
        </w:rPr>
        <w:t>al</w:t>
      </w:r>
      <w:r w:rsidRPr="00C35856">
        <w:rPr>
          <w:rFonts w:ascii="Times New Roman" w:hAnsi="Times New Roman" w:cs="Times New Roman"/>
          <w:color w:val="0D0D0D"/>
          <w:sz w:val="24"/>
          <w:szCs w:val="24"/>
          <w:shd w:val="clear" w:color="auto" w:fill="FFFFFF"/>
        </w:rPr>
        <w:t>., 2022</w:t>
      </w:r>
      <w:r>
        <w:rPr>
          <w:rFonts w:ascii="Times New Roman" w:hAnsi="Times New Roman" w:cs="Times New Roman"/>
          <w:color w:val="0D0D0D"/>
          <w:sz w:val="24"/>
          <w:szCs w:val="24"/>
          <w:shd w:val="clear" w:color="auto" w:fill="FFFFFF"/>
        </w:rPr>
        <w:t>)</w:t>
      </w:r>
      <w:r w:rsidRPr="00922BC3">
        <w:rPr>
          <w:rFonts w:ascii="Times New Roman" w:eastAsia="Times New Roman" w:hAnsi="Times New Roman" w:cs="Times New Roman"/>
          <w:color w:val="0D0D0D"/>
          <w:sz w:val="24"/>
          <w:szCs w:val="24"/>
          <w:lang w:val="en-IN" w:eastAsia="en-IN"/>
        </w:rPr>
        <w:t>. These benefits lead to more robust root systems and healthier plants, ultimately resulting in higher yields and improved crop quality.</w:t>
      </w:r>
      <w:r w:rsidRPr="00922BC3">
        <w:rPr>
          <w:rFonts w:ascii="Times New Roman" w:hAnsi="Times New Roman" w:cs="Times New Roman"/>
          <w:b/>
          <w:color w:val="0D0D0D"/>
          <w:sz w:val="24"/>
          <w:szCs w:val="24"/>
          <w:shd w:val="clear" w:color="auto" w:fill="FFFFFF"/>
        </w:rPr>
        <w:t xml:space="preserve"> </w:t>
      </w:r>
    </w:p>
    <w:p w14:paraId="4931DAC5" w14:textId="77777777" w:rsidR="00922BC3" w:rsidRDefault="00922BC3" w:rsidP="00922BC3">
      <w:pPr>
        <w:spacing w:after="0" w:line="360" w:lineRule="auto"/>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In contrast, inorganic amendments, such as synthetic fertilizers, provide immediate and targeted nutrient boosts. These amendments are essential in addressing specific nutrient deficiencies quickly, ensuring that crops have the necessary resources for optimal growth during crucial phases of their development cycle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Z284N541C832Z545&lt;/clusterId&gt;&lt;metadata&gt;&lt;citation&gt;&lt;id&gt;e9aa35dc-1364-4bd2-8753-cd56d6069087&lt;/id&gt;&lt;/citation&gt;&lt;/metadata&gt;&lt;data&gt;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&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(Savci, 2012)</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The direct application of nitrogen, phosphorus, and potassium can significantly increase biomass and seed production, directly affecting the yield in a given growing season</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V665I625E316C737&lt;/clusterId&gt;&lt;metadata&gt;&lt;citation&gt;&lt;id&gt;3075159d-564e-4225-8f53-1bd440863454&lt;/id&gt;&lt;/citation&gt;&lt;/metadata&gt;&lt;data&gt;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&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(Zhou et </w:t>
      </w:r>
      <w:r w:rsidRPr="00F7325A">
        <w:rPr>
          <w:rFonts w:ascii="Times New Roman" w:eastAsia="Times New Roman" w:hAnsi="Times New Roman" w:cs="Times New Roman"/>
          <w:i/>
          <w:noProof/>
          <w:color w:val="0D0D0D"/>
          <w:sz w:val="24"/>
          <w:szCs w:val="24"/>
          <w:lang w:val="en-IN" w:eastAsia="en-IN"/>
          <w:rPrChange w:id="53" w:author="Utilisateur Windows" w:date="2025-04-23T12:51: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p>
    <w:p w14:paraId="18A28113" w14:textId="77777777" w:rsidR="00922BC3" w:rsidRPr="00922BC3" w:rsidRDefault="00922BC3" w:rsidP="00922BC3">
      <w:pPr>
        <w:spacing w:after="0"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However, the synergistic effects of combining organic and inorganic amendments often yield the best results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261G228C618A323&lt;/clusterId&gt;&lt;metadata&gt;&lt;citation&gt;&lt;id&gt;c27c00f3-8ecb-48fa-9330-2ab203198682&lt;/id&gt;&lt;/citation&gt;&lt;/metadata&gt;&lt;data&gt;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&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(Agbede 2010)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This integrated nutrient management approach optimizes the benefits of both amendment types. Organic amendments help build soil health over time, which enhances the effectiveness of inorganic fertilizers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K232Y388N679R383&lt;/clusterId&gt;&lt;metadata&gt;&lt;citation&gt;&lt;id&gt;ae25b4cf-83a5-4b7d-b6fa-61caf1ec34cb&lt;/id&gt;&lt;/citation&gt;&lt;/metadata&gt;&lt;data&gt;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&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(Gulab et </w:t>
      </w:r>
      <w:r w:rsidRPr="00F7325A">
        <w:rPr>
          <w:rFonts w:ascii="Times New Roman" w:eastAsia="Times New Roman" w:hAnsi="Times New Roman" w:cs="Times New Roman"/>
          <w:i/>
          <w:noProof/>
          <w:color w:val="0D0D0D"/>
          <w:sz w:val="24"/>
          <w:szCs w:val="24"/>
          <w:lang w:val="en-IN" w:eastAsia="en-IN"/>
          <w:rPrChange w:id="54" w:author="Utilisateur Windows" w:date="2025-04-23T12:51: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xml:space="preserve">. Moreover, the improved soil structure allows for better root penetration and nutrient uptake, which are crucial </w:t>
      </w:r>
      <w:r w:rsidRPr="00922BC3">
        <w:rPr>
          <w:rFonts w:ascii="Times New Roman" w:eastAsia="Times New Roman" w:hAnsi="Times New Roman" w:cs="Times New Roman"/>
          <w:color w:val="0D0D0D"/>
          <w:sz w:val="24"/>
          <w:szCs w:val="24"/>
          <w:lang w:val="en-IN" w:eastAsia="en-IN"/>
        </w:rPr>
        <w:lastRenderedPageBreak/>
        <w:t>for the efficient use of inorganic nutrients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864X822M312J925&lt;/clusterId&gt;&lt;metadata&gt;&lt;citation&gt;&lt;id&gt;b54cdc13-3ac5-479c-9cc4-ec85bea4a1db&lt;/id&gt;&lt;/citation&gt;&lt;/metadata&gt;&lt;data&gt;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&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(Moe et </w:t>
      </w:r>
      <w:r w:rsidRPr="00F7325A">
        <w:rPr>
          <w:rFonts w:ascii="Times New Roman" w:eastAsia="Times New Roman" w:hAnsi="Times New Roman" w:cs="Times New Roman"/>
          <w:i/>
          <w:noProof/>
          <w:color w:val="0D0D0D"/>
          <w:sz w:val="24"/>
          <w:szCs w:val="24"/>
          <w:lang w:val="en-IN" w:eastAsia="en-IN"/>
          <w:rPrChange w:id="55" w:author="Utilisateur Windows" w:date="2025-04-23T12:52: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r w:rsidRPr="00922BC3">
        <w:rPr>
          <w:rFonts w:ascii="Times New Roman" w:eastAsia="Times New Roman" w:hAnsi="Times New Roman" w:cs="Times New Roman"/>
          <w:color w:val="0D0D0D"/>
          <w:sz w:val="24"/>
          <w:szCs w:val="24"/>
          <w:lang w:val="en-IN" w:eastAsia="en-IN"/>
        </w:rPr>
        <w:t>Furthermore, this combination approach can mitigate some of the environmental risks associated with the exclusive use of inorganic fertilizers, such as nutrient leaching, soil acidification, and the disruption of microbial communities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241B531Z322&lt;/clusterId&gt;&lt;metadata&gt;&lt;citation&gt;&lt;id&gt;6dfd8be7-61be-4a34-8ee0-392808550567&lt;/id&gt;&lt;/citation&gt;&lt;/metadata&gt;&lt;data&gt;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&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(Rayee et </w:t>
      </w:r>
      <w:r w:rsidRPr="00F7325A">
        <w:rPr>
          <w:rFonts w:ascii="Times New Roman" w:eastAsia="Times New Roman" w:hAnsi="Times New Roman" w:cs="Times New Roman"/>
          <w:i/>
          <w:noProof/>
          <w:color w:val="0D0D0D"/>
          <w:sz w:val="24"/>
          <w:szCs w:val="24"/>
          <w:lang w:val="en-IN" w:eastAsia="en-IN"/>
          <w:rPrChange w:id="56" w:author="Utilisateur Windows" w:date="2025-04-23T12:52: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By incorporating organic matter into the soil, farmers can reduce the total quantity of chemical inputs needed, promoting a more sustainable and environmentally friendly farming practice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(He et </w:t>
      </w:r>
      <w:r w:rsidRPr="00F7325A">
        <w:rPr>
          <w:rFonts w:ascii="Times New Roman" w:eastAsia="Times New Roman" w:hAnsi="Times New Roman" w:cs="Times New Roman"/>
          <w:i/>
          <w:noProof/>
          <w:color w:val="0D0D0D"/>
          <w:sz w:val="24"/>
          <w:szCs w:val="24"/>
          <w:lang w:val="en-IN" w:eastAsia="en-IN"/>
          <w:rPrChange w:id="57" w:author="Utilisateur Windows" w:date="2025-04-23T12:52: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2021)</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r w:rsidRPr="00922BC3">
        <w:rPr>
          <w:rFonts w:ascii="Times New Roman" w:eastAsia="Times New Roman" w:hAnsi="Times New Roman" w:cs="Times New Roman"/>
          <w:color w:val="0D0D0D"/>
          <w:sz w:val="24"/>
          <w:szCs w:val="24"/>
          <w:lang w:val="en-IN" w:eastAsia="en-IN"/>
        </w:rPr>
        <w:t>Overall, the strategic use of both organic and inorganic amendments not only maximizes the yield and productivity of black gram but also contributes to a more sustainable agricultural system. This balanced approach ensures that the soil remains healthy and productive for future cropping cycles, providing a stable foundation for continued agricultural success.</w:t>
      </w:r>
      <w:commentRangeEnd w:id="50"/>
      <w:r w:rsidR="00F7325A">
        <w:rPr>
          <w:rStyle w:val="Marquedecommentaire"/>
        </w:rPr>
        <w:commentReference w:id="50"/>
      </w:r>
    </w:p>
    <w:p w14:paraId="2D3E70A6" w14:textId="77777777" w:rsidR="00922BC3" w:rsidRDefault="00922BC3" w:rsidP="00922BC3">
      <w:pPr>
        <w:pStyle w:val="Paragraphedeliste"/>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Impact of </w:t>
      </w:r>
      <w:r w:rsidRPr="00922BC3">
        <w:rPr>
          <w:rFonts w:ascii="Times New Roman" w:hAnsi="Times New Roman" w:cs="Times New Roman"/>
          <w:b/>
          <w:color w:val="0D0D0D"/>
          <w:sz w:val="24"/>
          <w:szCs w:val="24"/>
          <w:shd w:val="clear" w:color="auto" w:fill="FFFFFF"/>
        </w:rPr>
        <w:t xml:space="preserve">organic and inorganic amendments </w:t>
      </w:r>
      <w:r w:rsidRPr="00C35856">
        <w:rPr>
          <w:rFonts w:ascii="Times New Roman" w:hAnsi="Times New Roman" w:cs="Times New Roman"/>
          <w:b/>
          <w:color w:val="0D0D0D"/>
          <w:sz w:val="24"/>
          <w:szCs w:val="24"/>
          <w:shd w:val="clear" w:color="auto" w:fill="FFFFFF"/>
        </w:rPr>
        <w:t xml:space="preserve">on </w:t>
      </w:r>
      <w:r>
        <w:rPr>
          <w:rFonts w:ascii="Times New Roman" w:hAnsi="Times New Roman" w:cs="Times New Roman"/>
          <w:b/>
          <w:color w:val="0D0D0D"/>
          <w:sz w:val="24"/>
          <w:szCs w:val="24"/>
          <w:shd w:val="clear" w:color="auto" w:fill="FFFFFF"/>
        </w:rPr>
        <w:t xml:space="preserve">nutrient uptake in </w:t>
      </w:r>
      <w:r w:rsidRPr="00922BC3">
        <w:rPr>
          <w:rFonts w:ascii="Times New Roman" w:hAnsi="Times New Roman" w:cs="Times New Roman"/>
          <w:b/>
          <w:color w:val="0D0D0D"/>
          <w:sz w:val="24"/>
          <w:szCs w:val="24"/>
          <w:shd w:val="clear" w:color="auto" w:fill="FFFFFF"/>
        </w:rPr>
        <w:t xml:space="preserve">black gram </w:t>
      </w:r>
      <w:r>
        <w:rPr>
          <w:rFonts w:ascii="Times New Roman" w:hAnsi="Times New Roman" w:cs="Times New Roman"/>
          <w:b/>
          <w:color w:val="0D0D0D"/>
          <w:sz w:val="24"/>
          <w:szCs w:val="24"/>
          <w:shd w:val="clear" w:color="auto" w:fill="FFFFFF"/>
        </w:rPr>
        <w:t>cultivation</w:t>
      </w:r>
    </w:p>
    <w:p w14:paraId="4F74535D" w14:textId="77777777" w:rsidR="00922BC3" w:rsidRPr="00922BC3" w:rsidRDefault="00922BC3" w:rsidP="00922BC3">
      <w:pPr>
        <w:spacing w:after="0" w:line="360" w:lineRule="auto"/>
        <w:jc w:val="both"/>
        <w:rPr>
          <w:rFonts w:ascii="Times New Roman" w:hAnsi="Times New Roman" w:cs="Times New Roman"/>
          <w:b/>
          <w:color w:val="0D0D0D"/>
          <w:sz w:val="24"/>
          <w:szCs w:val="24"/>
          <w:shd w:val="clear" w:color="auto" w:fill="FFFFFF"/>
        </w:rPr>
      </w:pPr>
      <w:commentRangeStart w:id="58"/>
      <w:r w:rsidRPr="00922BC3">
        <w:rPr>
          <w:rFonts w:ascii="Times New Roman" w:eastAsia="Times New Roman" w:hAnsi="Times New Roman" w:cs="Times New Roman"/>
          <w:color w:val="0D0D0D"/>
          <w:sz w:val="24"/>
          <w:szCs w:val="24"/>
          <w:lang w:val="en-IN" w:eastAsia="en-IN"/>
        </w:rPr>
        <w:t xml:space="preserve">The impact of both organic and inorganic amendments on nutrient uptake in black gram </w:t>
      </w:r>
      <w:r w:rsidRPr="00922BC3">
        <w:rPr>
          <w:rFonts w:ascii="Times New Roman" w:eastAsia="Times New Roman" w:hAnsi="Times New Roman" w:cs="Times New Roman"/>
          <w:i/>
          <w:color w:val="0D0D0D"/>
          <w:sz w:val="24"/>
          <w:szCs w:val="24"/>
          <w:lang w:val="en-IN" w:eastAsia="en-IN"/>
        </w:rPr>
        <w:t>(Vigna mungo)</w:t>
      </w:r>
      <w:r w:rsidRPr="00922BC3">
        <w:rPr>
          <w:rFonts w:ascii="Times New Roman" w:eastAsia="Times New Roman" w:hAnsi="Times New Roman" w:cs="Times New Roman"/>
          <w:color w:val="0D0D0D"/>
          <w:sz w:val="24"/>
          <w:szCs w:val="24"/>
          <w:lang w:val="en-IN" w:eastAsia="en-IN"/>
        </w:rPr>
        <w:t xml:space="preserve"> is significant and multifaceted. Organic amendments enhance the biological activity within the soil, which in turn increases the availability of nutrients by improving soil structure and moisture retention</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(He et </w:t>
      </w:r>
      <w:r w:rsidRPr="00F7325A">
        <w:rPr>
          <w:rFonts w:ascii="Times New Roman" w:eastAsia="Times New Roman" w:hAnsi="Times New Roman" w:cs="Times New Roman"/>
          <w:i/>
          <w:noProof/>
          <w:color w:val="0D0D0D"/>
          <w:sz w:val="24"/>
          <w:szCs w:val="24"/>
          <w:lang w:val="en-IN" w:eastAsia="en-IN"/>
          <w:rPrChange w:id="59" w:author="Utilisateur Windows" w:date="2025-04-23T12:52: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2021)</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These amendments facilitate greater root development, allowing black gram plants to access a larger volume of soil and absorb more nutrients effectively</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(Chatzistathis et </w:t>
      </w:r>
      <w:r w:rsidRPr="00F7325A">
        <w:rPr>
          <w:rFonts w:ascii="Times New Roman" w:eastAsia="Times New Roman" w:hAnsi="Times New Roman" w:cs="Times New Roman"/>
          <w:i/>
          <w:noProof/>
          <w:color w:val="0D0D0D"/>
          <w:sz w:val="24"/>
          <w:szCs w:val="24"/>
          <w:lang w:val="en-IN" w:eastAsia="en-IN"/>
          <w:rPrChange w:id="60" w:author="Utilisateur Windows" w:date="2025-04-23T12:53: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Additionally, the microbial activity stimulated by organic matter can help in converting nutrients into forms more readily absorbed by plants.</w:t>
      </w:r>
    </w:p>
    <w:p w14:paraId="3CAF066E" w14:textId="77777777" w:rsidR="00922BC3" w:rsidRPr="00922BC3" w:rsidRDefault="00922BC3" w:rsidP="00922BC3">
      <w:pPr>
        <w:spacing w:after="0" w:line="360" w:lineRule="auto"/>
        <w:ind w:firstLine="720"/>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In contrast, inorganic amendments, primarily consisting of chemical fertilizers, provide a direct supply of essential nutrients like nitrogen, phosphorus, and potassium, which are crucial for the growth and development of black gram. These nutrients are often in a readily usable form, which can lead to quicker plant uptake and immediate improvements in growth and yield. However, the efficiency of these inorganic nutrients can be influenced by factors such as soil pH and the presence of other ions that compete for uptake.</w:t>
      </w:r>
    </w:p>
    <w:p w14:paraId="2196762A" w14:textId="77777777" w:rsidR="00922BC3" w:rsidRPr="00922BC3" w:rsidRDefault="00922BC3" w:rsidP="00922BC3">
      <w:pPr>
        <w:spacing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The synergistic use of organic and inorganic amendments has been shown to optimize nutrient uptake more effectively than using either type alone. This integrated approach not only ensures a steady supply of nutrients but also maintains soil health, thereby enhancing the overall nutrient absorption capacity of black gram plants. Furthermore, studies have indicated that such integrated nutrient management systems can reduce the leaching losses of nutrients, particularly nitrogen, thus improving the efficiency of nutrient use and minimizing environmental impacts. This holistic approach supports sustainable cultivation practices while ensuring that the crop meets its nutritional demands for optimal growth and productivity.</w:t>
      </w:r>
      <w:commentRangeEnd w:id="58"/>
      <w:r w:rsidR="00F7325A">
        <w:rPr>
          <w:rStyle w:val="Marquedecommentaire"/>
        </w:rPr>
        <w:commentReference w:id="58"/>
      </w:r>
    </w:p>
    <w:p w14:paraId="243FF8AF" w14:textId="77777777" w:rsidR="00A75C90" w:rsidRDefault="00922BC3" w:rsidP="00A75C90">
      <w:pPr>
        <w:pStyle w:val="Paragraphedeliste"/>
        <w:numPr>
          <w:ilvl w:val="1"/>
          <w:numId w:val="16"/>
        </w:numPr>
        <w:spacing w:line="360" w:lineRule="auto"/>
        <w:jc w:val="both"/>
        <w:rPr>
          <w:rFonts w:ascii="Times New Roman" w:hAnsi="Times New Roman" w:cs="Times New Roman"/>
          <w:b/>
          <w:color w:val="0D0D0D"/>
          <w:sz w:val="24"/>
          <w:szCs w:val="24"/>
          <w:shd w:val="clear" w:color="auto" w:fill="FFFFFF"/>
        </w:rPr>
      </w:pPr>
      <w:commentRangeStart w:id="61"/>
      <w:r>
        <w:rPr>
          <w:rFonts w:ascii="Times New Roman" w:hAnsi="Times New Roman" w:cs="Times New Roman"/>
          <w:b/>
          <w:color w:val="0D0D0D"/>
          <w:sz w:val="24"/>
          <w:szCs w:val="24"/>
          <w:shd w:val="clear" w:color="auto" w:fill="FFFFFF"/>
        </w:rPr>
        <w:lastRenderedPageBreak/>
        <w:t>Case study of utilization of o</w:t>
      </w:r>
      <w:r w:rsidR="00A75C90" w:rsidRPr="00A75C90">
        <w:rPr>
          <w:rFonts w:ascii="Times New Roman" w:hAnsi="Times New Roman" w:cs="Times New Roman"/>
          <w:b/>
          <w:color w:val="0D0D0D"/>
          <w:sz w:val="24"/>
          <w:szCs w:val="24"/>
          <w:shd w:val="clear" w:color="auto" w:fill="FFFFFF"/>
        </w:rPr>
        <w:t xml:space="preserve">rganic and </w:t>
      </w:r>
      <w:r>
        <w:rPr>
          <w:rFonts w:ascii="Times New Roman" w:hAnsi="Times New Roman" w:cs="Times New Roman"/>
          <w:b/>
          <w:color w:val="0D0D0D"/>
          <w:sz w:val="24"/>
          <w:szCs w:val="24"/>
          <w:shd w:val="clear" w:color="auto" w:fill="FFFFFF"/>
        </w:rPr>
        <w:t>i</w:t>
      </w:r>
      <w:r w:rsidR="00A75C90" w:rsidRPr="00A75C90">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g</w:t>
      </w:r>
      <w:r w:rsidR="00A75C90" w:rsidRPr="00A75C90">
        <w:rPr>
          <w:rFonts w:ascii="Times New Roman" w:hAnsi="Times New Roman" w:cs="Times New Roman"/>
          <w:b/>
          <w:color w:val="0D0D0D"/>
          <w:sz w:val="24"/>
          <w:szCs w:val="24"/>
          <w:shd w:val="clear" w:color="auto" w:fill="FFFFFF"/>
        </w:rPr>
        <w:t xml:space="preserve">rowth in Black Gram </w:t>
      </w:r>
      <w:r w:rsidR="00C35856">
        <w:rPr>
          <w:rFonts w:ascii="Times New Roman" w:hAnsi="Times New Roman" w:cs="Times New Roman"/>
          <w:b/>
          <w:color w:val="0D0D0D"/>
          <w:sz w:val="24"/>
          <w:szCs w:val="24"/>
          <w:shd w:val="clear" w:color="auto" w:fill="FFFFFF"/>
        </w:rPr>
        <w:t>c</w:t>
      </w:r>
      <w:r w:rsidR="00A75C90" w:rsidRPr="00A75C90">
        <w:rPr>
          <w:rFonts w:ascii="Times New Roman" w:hAnsi="Times New Roman" w:cs="Times New Roman"/>
          <w:b/>
          <w:color w:val="0D0D0D"/>
          <w:sz w:val="24"/>
          <w:szCs w:val="24"/>
          <w:shd w:val="clear" w:color="auto" w:fill="FFFFFF"/>
        </w:rPr>
        <w:t>ultivation</w:t>
      </w:r>
      <w:commentRangeEnd w:id="61"/>
      <w:r w:rsidR="00F7325A">
        <w:rPr>
          <w:rStyle w:val="Marquedecommentaire"/>
        </w:rPr>
        <w:commentReference w:id="61"/>
      </w:r>
    </w:p>
    <w:p w14:paraId="453419BB" w14:textId="77777777" w:rsidR="00C35856" w:rsidRPr="00C35856" w:rsidRDefault="00C35856" w:rsidP="00C35856">
      <w:pPr>
        <w:spacing w:line="360" w:lineRule="auto"/>
        <w:jc w:val="both"/>
        <w:rPr>
          <w:rFonts w:ascii="Times New Roman" w:hAnsi="Times New Roman" w:cs="Times New Roman"/>
          <w:b/>
          <w:color w:val="0D0D0D"/>
          <w:sz w:val="24"/>
          <w:szCs w:val="24"/>
          <w:shd w:val="clear" w:color="auto" w:fill="FFFFFF"/>
        </w:rPr>
      </w:pPr>
      <w:commentRangeStart w:id="62"/>
      <w:r w:rsidRPr="00C35856">
        <w:rPr>
          <w:rFonts w:ascii="Times New Roman" w:hAnsi="Times New Roman" w:cs="Times New Roman"/>
          <w:color w:val="0D0D0D"/>
          <w:sz w:val="24"/>
          <w:szCs w:val="24"/>
          <w:shd w:val="clear" w:color="auto" w:fill="FFFFFF"/>
        </w:rPr>
        <w:t xml:space="preserve">Plants require both organic and inorganic amendments for germination, growth, and reproduction. Growth characteristics such as plant height, spread, time to 50% flowering, number of branches, leaves, and nodules per plant are crucial. Organic and inorganic nutrients are pivotal for enhancing plant yields (Pongener et </w:t>
      </w:r>
      <w:r w:rsidRPr="00F7325A">
        <w:rPr>
          <w:rFonts w:ascii="Times New Roman" w:hAnsi="Times New Roman" w:cs="Times New Roman"/>
          <w:i/>
          <w:color w:val="0D0D0D"/>
          <w:sz w:val="24"/>
          <w:szCs w:val="24"/>
          <w:shd w:val="clear" w:color="auto" w:fill="FFFFFF"/>
          <w:rPrChange w:id="63" w:author="Utilisateur Windows" w:date="2025-04-23T12:55:00Z">
            <w:rPr>
              <w:rFonts w:ascii="Times New Roman" w:hAnsi="Times New Roman" w:cs="Times New Roman"/>
              <w:color w:val="0D0D0D"/>
              <w:sz w:val="24"/>
              <w:szCs w:val="24"/>
              <w:shd w:val="clear" w:color="auto" w:fill="FFFFFF"/>
            </w:rPr>
          </w:rPrChange>
        </w:rPr>
        <w:t>al</w:t>
      </w:r>
      <w:r w:rsidRPr="00C35856">
        <w:rPr>
          <w:rFonts w:ascii="Times New Roman" w:hAnsi="Times New Roman" w:cs="Times New Roman"/>
          <w:color w:val="0D0D0D"/>
          <w:sz w:val="24"/>
          <w:szCs w:val="24"/>
          <w:shd w:val="clear" w:color="auto" w:fill="FFFFFF"/>
        </w:rPr>
        <w:t xml:space="preserve">., 2022). Typically, plants rely on organic nutrients naturally present in the soil, while inorganic fertilizers are applied to provide essential nutrients for improved plant yields. A blend of organic and inorganic amendments has been shown to enhance the growth attributes of black gram (Bhadu et </w:t>
      </w:r>
      <w:r w:rsidRPr="00F7325A">
        <w:rPr>
          <w:rFonts w:ascii="Times New Roman" w:hAnsi="Times New Roman" w:cs="Times New Roman"/>
          <w:i/>
          <w:color w:val="0D0D0D"/>
          <w:sz w:val="24"/>
          <w:szCs w:val="24"/>
          <w:shd w:val="clear" w:color="auto" w:fill="FFFFFF"/>
          <w:rPrChange w:id="64" w:author="Utilisateur Windows" w:date="2025-04-23T12:55:00Z">
            <w:rPr>
              <w:rFonts w:ascii="Times New Roman" w:hAnsi="Times New Roman" w:cs="Times New Roman"/>
              <w:color w:val="0D0D0D"/>
              <w:sz w:val="24"/>
              <w:szCs w:val="24"/>
              <w:shd w:val="clear" w:color="auto" w:fill="FFFFFF"/>
            </w:rPr>
          </w:rPrChange>
        </w:rPr>
        <w:t>al</w:t>
      </w:r>
      <w:r w:rsidRPr="00C35856">
        <w:rPr>
          <w:rFonts w:ascii="Times New Roman" w:hAnsi="Times New Roman" w:cs="Times New Roman"/>
          <w:color w:val="0D0D0D"/>
          <w:sz w:val="24"/>
          <w:szCs w:val="24"/>
          <w:shd w:val="clear" w:color="auto" w:fill="FFFFFF"/>
        </w:rPr>
        <w:t>., 2018)</w:t>
      </w:r>
      <w:commentRangeEnd w:id="62"/>
      <w:r w:rsidR="00F7325A">
        <w:rPr>
          <w:rStyle w:val="Marquedecommentaire"/>
        </w:rPr>
        <w:commentReference w:id="62"/>
      </w:r>
      <w:r w:rsidRPr="00C35856">
        <w:rPr>
          <w:rFonts w:ascii="Times New Roman" w:hAnsi="Times New Roman" w:cs="Times New Roman"/>
          <w:color w:val="0D0D0D"/>
          <w:sz w:val="24"/>
          <w:szCs w:val="24"/>
          <w:shd w:val="clear" w:color="auto" w:fill="FFFFFF"/>
        </w:rPr>
        <w:t>.</w:t>
      </w:r>
    </w:p>
    <w:p w14:paraId="7ACBF1B3" w14:textId="77777777" w:rsidR="00A75C90" w:rsidRDefault="00A75C90" w:rsidP="00C35856">
      <w:pPr>
        <w:spacing w:line="360" w:lineRule="auto"/>
        <w:jc w:val="center"/>
        <w:rPr>
          <w:rFonts w:ascii="Times New Roman" w:eastAsia="Times New Roman" w:hAnsi="Times New Roman" w:cs="Times New Roman"/>
          <w:b/>
          <w:color w:val="000000"/>
          <w:sz w:val="24"/>
          <w:lang w:eastAsia="en-GB"/>
        </w:rPr>
      </w:pPr>
      <w:r w:rsidRPr="00A75C90">
        <w:rPr>
          <w:noProof/>
          <w:lang w:val="fr-FR" w:eastAsia="fr-FR"/>
        </w:rPr>
        <w:drawing>
          <wp:inline distT="0" distB="0" distL="0" distR="0" wp14:anchorId="12BF2AF3" wp14:editId="4ADF6260">
            <wp:extent cx="4791744" cy="381053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1744" cy="3810532"/>
                    </a:xfrm>
                    <a:prstGeom prst="rect">
                      <a:avLst/>
                    </a:prstGeom>
                  </pic:spPr>
                </pic:pic>
              </a:graphicData>
            </a:graphic>
          </wp:inline>
        </w:drawing>
      </w:r>
    </w:p>
    <w:p w14:paraId="7D0446E7" w14:textId="77777777" w:rsidR="00C35856" w:rsidRDefault="00A75C90" w:rsidP="00922BC3">
      <w:pPr>
        <w:spacing w:after="0" w:line="360" w:lineRule="auto"/>
        <w:jc w:val="center"/>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Figure </w:t>
      </w:r>
      <w:r>
        <w:rPr>
          <w:rFonts w:ascii="Times New Roman" w:eastAsia="Times New Roman" w:hAnsi="Times New Roman" w:cs="Times New Roman"/>
          <w:b/>
          <w:color w:val="0D0D0D"/>
          <w:sz w:val="24"/>
          <w:szCs w:val="24"/>
          <w:lang w:val="en-IN" w:eastAsia="en-IN"/>
        </w:rPr>
        <w:t>2</w:t>
      </w:r>
      <w:r w:rsidRPr="00A75C90">
        <w:rPr>
          <w:rFonts w:ascii="Times New Roman" w:eastAsia="Times New Roman" w:hAnsi="Times New Roman" w:cs="Times New Roman"/>
          <w:b/>
          <w:color w:val="0D0D0D"/>
          <w:sz w:val="24"/>
          <w:szCs w:val="24"/>
          <w:lang w:val="en-IN" w:eastAsia="en-IN"/>
        </w:rPr>
        <w:t>:</w:t>
      </w:r>
      <w:r>
        <w:rPr>
          <w:rFonts w:ascii="Times New Roman" w:eastAsia="Times New Roman" w:hAnsi="Times New Roman" w:cs="Times New Roman"/>
          <w:color w:val="0D0D0D"/>
          <w:sz w:val="24"/>
          <w:szCs w:val="24"/>
          <w:lang w:val="en-IN" w:eastAsia="en-IN"/>
        </w:rPr>
        <w:t xml:space="preserve"> Impact of organic and inorganic amendments on </w:t>
      </w:r>
      <w:r w:rsidR="00C35856">
        <w:rPr>
          <w:rFonts w:ascii="Times New Roman" w:eastAsia="Times New Roman" w:hAnsi="Times New Roman" w:cs="Times New Roman"/>
          <w:color w:val="0D0D0D"/>
          <w:sz w:val="24"/>
          <w:szCs w:val="24"/>
          <w:lang w:val="en-IN" w:eastAsia="en-IN"/>
        </w:rPr>
        <w:t xml:space="preserve"> growth in B</w:t>
      </w:r>
      <w:r>
        <w:rPr>
          <w:rFonts w:ascii="Times New Roman" w:eastAsia="Times New Roman" w:hAnsi="Times New Roman" w:cs="Times New Roman"/>
          <w:color w:val="0D0D0D"/>
          <w:sz w:val="24"/>
          <w:szCs w:val="24"/>
          <w:lang w:val="en-IN" w:eastAsia="en-IN"/>
        </w:rPr>
        <w:t xml:space="preserve">lackgram </w:t>
      </w:r>
      <w:r w:rsidR="00C35856">
        <w:rPr>
          <w:rFonts w:ascii="Times New Roman" w:eastAsia="Times New Roman" w:hAnsi="Times New Roman" w:cs="Times New Roman"/>
          <w:color w:val="0D0D0D"/>
          <w:sz w:val="24"/>
          <w:szCs w:val="24"/>
          <w:lang w:val="en-IN" w:eastAsia="en-IN"/>
        </w:rPr>
        <w:t>cultivation</w:t>
      </w:r>
    </w:p>
    <w:p w14:paraId="2820F4E5" w14:textId="77777777" w:rsidR="00922BC3" w:rsidRPr="00922BC3" w:rsidRDefault="00922BC3" w:rsidP="00922BC3">
      <w:pPr>
        <w:spacing w:after="0" w:line="360" w:lineRule="auto"/>
        <w:jc w:val="center"/>
        <w:rPr>
          <w:rFonts w:ascii="Times New Roman" w:eastAsia="Times New Roman" w:hAnsi="Times New Roman" w:cs="Times New Roman"/>
          <w:color w:val="0D0D0D"/>
          <w:sz w:val="24"/>
          <w:szCs w:val="24"/>
          <w:lang w:val="en-IN" w:eastAsia="en-IN"/>
        </w:rPr>
      </w:pPr>
    </w:p>
    <w:p w14:paraId="135FBB1A" w14:textId="77777777" w:rsidR="00C35856" w:rsidRPr="00C35856" w:rsidRDefault="00C35856" w:rsidP="00C35856">
      <w:pPr>
        <w:spacing w:after="0" w:line="360" w:lineRule="auto"/>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Mahamud et </w:t>
      </w:r>
      <w:r w:rsidRPr="00F7325A">
        <w:rPr>
          <w:rFonts w:ascii="Times New Roman" w:eastAsia="Times New Roman" w:hAnsi="Times New Roman" w:cs="Times New Roman"/>
          <w:i/>
          <w:color w:val="0D0D0D"/>
          <w:sz w:val="24"/>
          <w:szCs w:val="24"/>
          <w:lang w:val="en-IN" w:eastAsia="en-IN"/>
          <w:rPrChange w:id="65" w:author="Utilisateur Windows" w:date="2025-04-23T12:58: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xml:space="preserve">. (2022) investigated the effects of simultaneous application of organic manures and inorganic fertilizers on the growth-promoting properties of black gram using a randomized complete block design (RCBD) with three replications. </w:t>
      </w:r>
      <w:commentRangeStart w:id="66"/>
      <w:r w:rsidRPr="00C35856">
        <w:rPr>
          <w:rFonts w:ascii="Times New Roman" w:eastAsia="Times New Roman" w:hAnsi="Times New Roman" w:cs="Times New Roman"/>
          <w:color w:val="0D0D0D"/>
          <w:sz w:val="24"/>
          <w:szCs w:val="24"/>
          <w:lang w:val="en-IN" w:eastAsia="en-IN"/>
        </w:rPr>
        <w:t>The study incorporated eight treatment groups including recommended fertilizer dosages (RDF), combinations of cow dung, poultry manure, and vermicompost with 50% RDF. Results indicated significant growth enhancement in plants treated with a combination of 50% RDF,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poultry manure, and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vermicompost, showing superior plant height, leaf count, and dry weights of leaves and stems </w:t>
      </w:r>
      <w:r w:rsidRPr="00C35856">
        <w:rPr>
          <w:rFonts w:ascii="Times New Roman" w:eastAsia="Times New Roman" w:hAnsi="Times New Roman" w:cs="Times New Roman"/>
          <w:color w:val="0D0D0D"/>
          <w:sz w:val="24"/>
          <w:szCs w:val="24"/>
          <w:lang w:val="en-IN" w:eastAsia="en-IN"/>
        </w:rPr>
        <w:lastRenderedPageBreak/>
        <w:t>at 50 days after sowing (DAS). This suggests that a balanced mix of 50% RDF along with organic amendments could effectively promote the growth of black gram.</w:t>
      </w:r>
      <w:commentRangeEnd w:id="66"/>
      <w:r w:rsidR="00F7325A">
        <w:rPr>
          <w:rStyle w:val="Marquedecommentaire"/>
        </w:rPr>
        <w:commentReference w:id="66"/>
      </w:r>
      <w:r w:rsidRPr="00C35856">
        <w:rPr>
          <w:rFonts w:ascii="Times New Roman" w:eastAsia="Times New Roman" w:hAnsi="Times New Roman" w:cs="Times New Roman"/>
          <w:color w:val="0D0D0D"/>
          <w:sz w:val="24"/>
          <w:szCs w:val="24"/>
          <w:lang w:val="en-IN" w:eastAsia="en-IN"/>
        </w:rPr>
        <w:t xml:space="preserve"> </w:t>
      </w:r>
    </w:p>
    <w:p w14:paraId="5A9999FA"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Rohan et </w:t>
      </w:r>
      <w:r w:rsidRPr="0069495D">
        <w:rPr>
          <w:rFonts w:ascii="Times New Roman" w:eastAsia="Times New Roman" w:hAnsi="Times New Roman" w:cs="Times New Roman"/>
          <w:i/>
          <w:color w:val="0D0D0D"/>
          <w:sz w:val="24"/>
          <w:szCs w:val="24"/>
          <w:lang w:val="en-IN" w:eastAsia="en-IN"/>
          <w:rPrChange w:id="67" w:author="Utilisateur Windows" w:date="2025-04-23T13:06: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(2022) also explored the influence of both inorganic and biofertilizers on black gram growth during the rabi 2021 season, employing a randomized block design with three replications and ten treatments. The combined use of 100% RDF with soil treatments including liquid Rhizobium, liquid PSB, and liquid KSB (T8) demonstrated the highest improvements in all measured growth parameters, including plant height, number of branches per plant, and seed production metrics.</w:t>
      </w:r>
    </w:p>
    <w:p w14:paraId="51B4FB3D"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Furthermore, a study by Divyavani et </w:t>
      </w:r>
      <w:r w:rsidRPr="0069495D">
        <w:rPr>
          <w:rFonts w:ascii="Times New Roman" w:eastAsia="Times New Roman" w:hAnsi="Times New Roman" w:cs="Times New Roman"/>
          <w:i/>
          <w:color w:val="0D0D0D"/>
          <w:sz w:val="24"/>
          <w:szCs w:val="24"/>
          <w:lang w:val="en-IN" w:eastAsia="en-IN"/>
          <w:rPrChange w:id="68" w:author="Utilisateur Windows" w:date="2025-04-23T13:07: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xml:space="preserve">. (2020) assessed the impact of various integrated nutrient management strategies on black gram growth using a Randomized Block Design with three replications. </w:t>
      </w:r>
      <w:commentRangeStart w:id="69"/>
      <w:r w:rsidRPr="00C35856">
        <w:rPr>
          <w:rFonts w:ascii="Times New Roman" w:eastAsia="Times New Roman" w:hAnsi="Times New Roman" w:cs="Times New Roman"/>
          <w:color w:val="0D0D0D"/>
          <w:sz w:val="24"/>
          <w:szCs w:val="24"/>
          <w:lang w:val="en-IN" w:eastAsia="en-IN"/>
        </w:rPr>
        <w:t>Treatments ranged from control setups to combinations of RDF, FYM, Rhizobium, and vermicompost. Findings revealed significant improvements in plant height, branching, flowering percentage, and nodulation in treatments combining 100% RDF with FYM and Rhizobium, and 100% RDF with vermicompost and Rhizobium, underscoring the effectiveness of integrated nutrient management.</w:t>
      </w:r>
      <w:commentRangeEnd w:id="69"/>
      <w:r w:rsidR="0069495D">
        <w:rPr>
          <w:rStyle w:val="Marquedecommentaire"/>
        </w:rPr>
        <w:commentReference w:id="69"/>
      </w:r>
    </w:p>
    <w:p w14:paraId="271730D3"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218B698Z322&lt;/clusterId&gt;&lt;metadata&gt;&lt;citation&gt;&lt;id&gt;b4bfcf3e-e7d5-4b9e-9aea-21419d172e6a&lt;/id&gt;&lt;/citation&gt;&lt;/metadata&gt;&lt;data&gt;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&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Srivastav et al.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evaluated how varying levels of NPK fertilization, combined with different biofertilizers including Rhizobium, PSB, and their combinations, affect black gram growth. The study confirmed that dual inoculation with Rhizobium and PSB produced better outcomes in nodule formation, plant height, and protein content compared to single inoculations.</w:t>
      </w:r>
    </w:p>
    <w:p w14:paraId="3FB8C414" w14:textId="77777777" w:rsidR="001E3DC8"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Lastly, research by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184W244S534Q355&lt;/clusterId&gt;&lt;metadata&gt;&lt;citation&gt;&lt;id&gt;0401ca77-8eed-46a5-8210-e87781f1be9c&lt;/id&gt;&lt;/citation&gt;&lt;/metadata&gt;&lt;data&gt;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&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Amruta et al. (2015)</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 xml:space="preserve"> examined the impact of different spacing and nutrient levels on black gram growth parameters. The optimal results were achieved with a nutrient regimen of 50:100:100 NPK kg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combined with black gram rhizobia and PSB-Bacillus megaterium, applied at a spacing of 60 x 10 cm, which significantly enhanced the number of branches, leaves, plant spread, and yield metrics compared to other treatments. This study supports the strategic use of combined inorganic fertilizers and biofertilizers for enhanced growth and yield of black gram.</w:t>
      </w:r>
    </w:p>
    <w:p w14:paraId="2E46FA4D" w14:textId="77777777" w:rsidR="00C35856" w:rsidRDefault="00922BC3" w:rsidP="00C35856">
      <w:pPr>
        <w:pStyle w:val="Paragraphedeliste"/>
        <w:numPr>
          <w:ilvl w:val="1"/>
          <w:numId w:val="16"/>
        </w:numPr>
        <w:spacing w:after="0" w:line="360" w:lineRule="auto"/>
        <w:jc w:val="both"/>
        <w:rPr>
          <w:rFonts w:ascii="Times New Roman" w:hAnsi="Times New Roman" w:cs="Times New Roman"/>
          <w:b/>
          <w:color w:val="0D0D0D"/>
          <w:sz w:val="24"/>
          <w:szCs w:val="24"/>
          <w:shd w:val="clear" w:color="auto" w:fill="FFFFFF"/>
        </w:rPr>
      </w:pPr>
      <w:commentRangeStart w:id="70"/>
      <w:r>
        <w:rPr>
          <w:rFonts w:ascii="Times New Roman" w:hAnsi="Times New Roman" w:cs="Times New Roman"/>
          <w:b/>
          <w:color w:val="0D0D0D"/>
          <w:sz w:val="24"/>
          <w:szCs w:val="24"/>
          <w:shd w:val="clear" w:color="auto" w:fill="FFFFFF"/>
        </w:rPr>
        <w:t xml:space="preserve">Case study of utilization of </w:t>
      </w:r>
      <w:r w:rsidR="00C35856" w:rsidRPr="00C35856">
        <w:rPr>
          <w:rFonts w:ascii="Times New Roman" w:hAnsi="Times New Roman" w:cs="Times New Roman"/>
          <w:b/>
          <w:color w:val="0D0D0D"/>
          <w:sz w:val="24"/>
          <w:szCs w:val="24"/>
          <w:shd w:val="clear" w:color="auto" w:fill="FFFFFF"/>
        </w:rPr>
        <w:t xml:space="preserve"> </w:t>
      </w:r>
      <w:r w:rsidR="00C35856">
        <w:rPr>
          <w:rFonts w:ascii="Times New Roman" w:hAnsi="Times New Roman" w:cs="Times New Roman"/>
          <w:b/>
          <w:color w:val="0D0D0D"/>
          <w:sz w:val="24"/>
          <w:szCs w:val="24"/>
          <w:shd w:val="clear" w:color="auto" w:fill="FFFFFF"/>
        </w:rPr>
        <w:t>o</w:t>
      </w:r>
      <w:r w:rsidR="00C35856" w:rsidRPr="00C35856">
        <w:rPr>
          <w:rFonts w:ascii="Times New Roman" w:hAnsi="Times New Roman" w:cs="Times New Roman"/>
          <w:b/>
          <w:color w:val="0D0D0D"/>
          <w:sz w:val="24"/>
          <w:szCs w:val="24"/>
          <w:shd w:val="clear" w:color="auto" w:fill="FFFFFF"/>
        </w:rPr>
        <w:t xml:space="preserve">rganic and </w:t>
      </w:r>
      <w:r w:rsidR="00C35856">
        <w:rPr>
          <w:rFonts w:ascii="Times New Roman" w:hAnsi="Times New Roman" w:cs="Times New Roman"/>
          <w:b/>
          <w:color w:val="0D0D0D"/>
          <w:sz w:val="24"/>
          <w:szCs w:val="24"/>
          <w:shd w:val="clear" w:color="auto" w:fill="FFFFFF"/>
        </w:rPr>
        <w:t>i</w:t>
      </w:r>
      <w:r w:rsidR="00C35856" w:rsidRPr="00C35856">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 xml:space="preserve">the yield of </w:t>
      </w:r>
      <w:r w:rsidR="00C35856" w:rsidRPr="00C35856">
        <w:rPr>
          <w:rFonts w:ascii="Times New Roman" w:hAnsi="Times New Roman" w:cs="Times New Roman"/>
          <w:b/>
          <w:color w:val="0D0D0D"/>
          <w:sz w:val="24"/>
          <w:szCs w:val="24"/>
          <w:shd w:val="clear" w:color="auto" w:fill="FFFFFF"/>
        </w:rPr>
        <w:t xml:space="preserve"> Black Gram cultivation</w:t>
      </w:r>
    </w:p>
    <w:p w14:paraId="73FD16F0" w14:textId="77777777" w:rsidR="00C35856" w:rsidRPr="00C35856" w:rsidRDefault="00C35856" w:rsidP="00C35856">
      <w:pPr>
        <w:spacing w:after="0" w:line="360" w:lineRule="auto"/>
        <w:jc w:val="both"/>
        <w:rPr>
          <w:rFonts w:ascii="Times New Roman" w:hAnsi="Times New Roman" w:cs="Times New Roman"/>
          <w:b/>
          <w:color w:val="0D0D0D"/>
          <w:sz w:val="24"/>
          <w:szCs w:val="24"/>
          <w:shd w:val="clear" w:color="auto" w:fill="FFFFFF"/>
        </w:rPr>
      </w:pPr>
      <w:r w:rsidRPr="00C35856">
        <w:rPr>
          <w:rFonts w:ascii="Times New Roman" w:eastAsia="Times New Roman" w:hAnsi="Times New Roman" w:cs="Times New Roman"/>
          <w:color w:val="0D0D0D"/>
          <w:sz w:val="24"/>
          <w:szCs w:val="24"/>
          <w:lang w:val="en-IN" w:eastAsia="en-IN"/>
        </w:rPr>
        <w:t xml:space="preserve">Organic and inorganic amendments have been shown to enhance the yield attributes of black gram, with important yield characteristics including pod number, seed weight per 100 seeds, overall seed yield, and the harvest index. The study conducted by </w:t>
      </w:r>
      <w:r w:rsidRPr="00C35856">
        <w:rPr>
          <w:rFonts w:ascii="Times New Roman" w:hAnsi="Times New Roman" w:cs="Times New Roman"/>
          <w:b/>
          <w:color w:val="0D0D0D"/>
          <w:sz w:val="24"/>
          <w:szCs w:val="24"/>
          <w:shd w:val="clear" w:color="auto" w:fill="FFFFFF"/>
        </w:rPr>
        <w:t xml:space="preserve"> </w:t>
      </w:r>
      <w:r>
        <w:rPr>
          <w:rFonts w:ascii="Times New Roman" w:hAnsi="Times New Roman" w:cs="Times New Roman"/>
          <w:b/>
          <w:color w:val="0D0D0D"/>
          <w:sz w:val="24"/>
          <w:szCs w:val="24"/>
          <w:shd w:val="clear" w:color="auto" w:fill="FFFFFF"/>
        </w:rPr>
        <w:fldChar w:fldCharType="begin" w:fldLock="1"/>
      </w:r>
      <w:r>
        <w:rPr>
          <w:rFonts w:ascii="Times New Roman" w:hAnsi="Times New Roman" w:cs="Times New Roman"/>
          <w:b/>
          <w:color w:val="0D0D0D"/>
          <w:sz w:val="24"/>
          <w:szCs w:val="24"/>
          <w:shd w:val="clear" w:color="auto" w:fill="FFFFFF"/>
        </w:rPr>
        <w:instrText>ADDIN paperpile_citation &lt;clusterId&gt;Z824M274C564G285&lt;/clusterId&gt;&lt;metadata&gt;&lt;citation&gt;&lt;id&gt;78cfc428-d3ac-4f60-9be2-ac7f13fac8e3&lt;/id&gt;&lt;/citation&gt;&lt;/metadata&gt;&lt;data&gt;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&lt;/data&gt; \* MERGEFORMAT</w:instrText>
      </w:r>
      <w:r>
        <w:rPr>
          <w:rFonts w:ascii="Times New Roman" w:hAnsi="Times New Roman" w:cs="Times New Roman"/>
          <w:b/>
          <w:color w:val="0D0D0D"/>
          <w:sz w:val="24"/>
          <w:szCs w:val="24"/>
          <w:shd w:val="clear" w:color="auto" w:fill="FFFFFF"/>
        </w:rPr>
        <w:fldChar w:fldCharType="separate"/>
      </w:r>
      <w:r w:rsidRPr="00C35856">
        <w:rPr>
          <w:rFonts w:ascii="Times New Roman" w:hAnsi="Times New Roman" w:cs="Times New Roman"/>
          <w:noProof/>
          <w:color w:val="0D0D0D"/>
          <w:sz w:val="24"/>
          <w:szCs w:val="24"/>
          <w:shd w:val="clear" w:color="auto" w:fill="FFFFFF"/>
        </w:rPr>
        <w:t xml:space="preserve">Sancho et </w:t>
      </w:r>
      <w:r w:rsidRPr="0069495D">
        <w:rPr>
          <w:rFonts w:ascii="Times New Roman" w:hAnsi="Times New Roman" w:cs="Times New Roman"/>
          <w:i/>
          <w:noProof/>
          <w:color w:val="0D0D0D"/>
          <w:sz w:val="24"/>
          <w:szCs w:val="24"/>
          <w:shd w:val="clear" w:color="auto" w:fill="FFFFFF"/>
          <w:rPrChange w:id="71" w:author="Utilisateur Windows" w:date="2025-04-23T13:06:00Z">
            <w:rPr>
              <w:rFonts w:ascii="Times New Roman" w:hAnsi="Times New Roman" w:cs="Times New Roman"/>
              <w:noProof/>
              <w:color w:val="0D0D0D"/>
              <w:sz w:val="24"/>
              <w:szCs w:val="24"/>
              <w:shd w:val="clear" w:color="auto" w:fill="FFFFFF"/>
            </w:rPr>
          </w:rPrChange>
        </w:rPr>
        <w:t>al</w:t>
      </w:r>
      <w:r w:rsidRPr="00C35856">
        <w:rPr>
          <w:rFonts w:ascii="Times New Roman" w:hAnsi="Times New Roman" w:cs="Times New Roman"/>
          <w:noProof/>
          <w:color w:val="0D0D0D"/>
          <w:sz w:val="24"/>
          <w:szCs w:val="24"/>
          <w:shd w:val="clear" w:color="auto" w:fill="FFFFFF"/>
        </w:rPr>
        <w:t xml:space="preserve">. </w:t>
      </w:r>
      <w:r>
        <w:rPr>
          <w:rFonts w:ascii="Times New Roman" w:hAnsi="Times New Roman" w:cs="Times New Roman"/>
          <w:noProof/>
          <w:color w:val="0D0D0D"/>
          <w:sz w:val="24"/>
          <w:szCs w:val="24"/>
          <w:shd w:val="clear" w:color="auto" w:fill="FFFFFF"/>
        </w:rPr>
        <w:t>(</w:t>
      </w:r>
      <w:r w:rsidRPr="00C35856">
        <w:rPr>
          <w:rFonts w:ascii="Times New Roman" w:hAnsi="Times New Roman" w:cs="Times New Roman"/>
          <w:noProof/>
          <w:color w:val="0D0D0D"/>
          <w:sz w:val="24"/>
          <w:szCs w:val="24"/>
          <w:shd w:val="clear" w:color="auto" w:fill="FFFFFF"/>
        </w:rPr>
        <w:t>2023)</w:t>
      </w:r>
      <w:r>
        <w:rPr>
          <w:rFonts w:ascii="Times New Roman" w:hAnsi="Times New Roman" w:cs="Times New Roman"/>
          <w:b/>
          <w:color w:val="0D0D0D"/>
          <w:sz w:val="24"/>
          <w:szCs w:val="24"/>
          <w:shd w:val="clear" w:color="auto" w:fill="FFFFFF"/>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 xml:space="preserve">assessed the impact of various combinations of vermicompost and other amendments on black gram yields using a randomized block design with ten treatment groups, each replicated three times. </w:t>
      </w:r>
      <w:r w:rsidRPr="00C35856">
        <w:rPr>
          <w:rFonts w:ascii="Times New Roman" w:eastAsia="Times New Roman" w:hAnsi="Times New Roman" w:cs="Times New Roman"/>
          <w:color w:val="0D0D0D"/>
          <w:sz w:val="24"/>
          <w:szCs w:val="24"/>
          <w:lang w:val="en-IN" w:eastAsia="en-IN"/>
        </w:rPr>
        <w:lastRenderedPageBreak/>
        <w:t>Treatments included 100% vermicompost combined with cow dung slurry, biomineralizers, effective microorganisms, and a mix of Pleurotus species with urea, among others. The study found that treatments involving recommended doses of fertilizers (RDF) prominently improved yield-related characteristics, with the sole RDF treatment showing the broadest enhancement in yield parameters for black gram.</w:t>
      </w:r>
    </w:p>
    <w:p w14:paraId="4F65F384" w14:textId="77777777" w:rsidR="00C35856" w:rsidRPr="00C35856" w:rsidRDefault="00C35856" w:rsidP="00C35856">
      <w:pPr>
        <w:spacing w:after="0" w:line="360" w:lineRule="auto"/>
        <w:ind w:firstLine="525"/>
        <w:jc w:val="both"/>
        <w:rPr>
          <w:rFonts w:ascii="Times New Roman" w:hAnsi="Times New Roman" w:cs="Times New Roman"/>
          <w:b/>
          <w:color w:val="0D0D0D"/>
          <w:sz w:val="24"/>
          <w:szCs w:val="24"/>
          <w:shd w:val="clear" w:color="auto" w:fill="FFFFFF"/>
        </w:rPr>
      </w:pPr>
      <w:r w:rsidRPr="00C35856">
        <w:rPr>
          <w:rFonts w:ascii="Times New Roman" w:eastAsia="Times New Roman" w:hAnsi="Times New Roman" w:cs="Times New Roman"/>
          <w:color w:val="0D0D0D"/>
          <w:sz w:val="24"/>
          <w:szCs w:val="24"/>
          <w:lang w:val="en-IN" w:eastAsia="en-IN"/>
        </w:rPr>
        <w:t xml:space="preserve">Similarly, Keerthanan et </w:t>
      </w:r>
      <w:r w:rsidRPr="007C39CE">
        <w:rPr>
          <w:rFonts w:ascii="Times New Roman" w:eastAsia="Times New Roman" w:hAnsi="Times New Roman" w:cs="Times New Roman"/>
          <w:i/>
          <w:color w:val="0D0D0D"/>
          <w:sz w:val="24"/>
          <w:szCs w:val="24"/>
          <w:lang w:val="en-IN" w:eastAsia="en-IN"/>
          <w:rPrChange w:id="72" w:author="Utilisateur Windows" w:date="2025-04-23T13:12: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(2019) explored the effectiveness of different organic and inorganic nutrient sources on black gram yields. The study compared various treatments, including applications of vermicompost, farmyard manure, and inorganic fertilizers alone or in combination. Notably, the treatment involving vermicompost at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with four applications of panchagavya at specific growth stages yielded the highest outputs and cost-benefit ratios compared to other treatments.</w:t>
      </w:r>
    </w:p>
    <w:p w14:paraId="153BF263" w14:textId="77777777" w:rsidR="00C35856" w:rsidRPr="00C35856" w:rsidRDefault="00C35856" w:rsidP="00C35856">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O343V491R781O574&lt;/clusterId&gt;&lt;metadata&gt;&lt;citation&gt;&lt;id&gt;7dc4cda8-4d97-4573-9d93-ecac9893e992&lt;/id&gt;&lt;/citation&gt;&lt;/metadata&gt;&lt;data&gt;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 xml:space="preserve">Jha et </w:t>
      </w:r>
      <w:r w:rsidRPr="007C39CE">
        <w:rPr>
          <w:rFonts w:ascii="Times New Roman" w:eastAsia="Times New Roman" w:hAnsi="Times New Roman" w:cs="Times New Roman"/>
          <w:i/>
          <w:noProof/>
          <w:color w:val="0D0D0D"/>
          <w:sz w:val="24"/>
          <w:szCs w:val="24"/>
          <w:lang w:val="en-IN" w:eastAsia="en-IN"/>
          <w:rPrChange w:id="73" w:author="Utilisateur Windows" w:date="2025-04-23T13:13:00Z">
            <w:rPr>
              <w:rFonts w:ascii="Times New Roman" w:eastAsia="Times New Roman" w:hAnsi="Times New Roman" w:cs="Times New Roman"/>
              <w:noProof/>
              <w:color w:val="0D0D0D"/>
              <w:sz w:val="24"/>
              <w:szCs w:val="24"/>
              <w:lang w:val="en-IN" w:eastAsia="en-IN"/>
            </w:rPr>
          </w:rPrChange>
        </w:rPr>
        <w:t>al</w:t>
      </w:r>
      <w:r>
        <w:rPr>
          <w:rFonts w:ascii="Times New Roman" w:eastAsia="Times New Roman" w:hAnsi="Times New Roman" w:cs="Times New Roman"/>
          <w:noProof/>
          <w:color w:val="0D0D0D"/>
          <w:sz w:val="24"/>
          <w:szCs w:val="24"/>
          <w:lang w:val="en-IN" w:eastAsia="en-IN"/>
        </w:rPr>
        <w:t>. (2015)</w:t>
      </w:r>
      <w:r>
        <w:rPr>
          <w:rFonts w:ascii="Times New Roman" w:eastAsia="Times New Roman" w:hAnsi="Times New Roman" w:cs="Times New Roman"/>
          <w:color w:val="0D0D0D"/>
          <w:sz w:val="24"/>
          <w:szCs w:val="24"/>
          <w:lang w:val="en-IN" w:eastAsia="en-IN"/>
        </w:rPr>
        <w:fldChar w:fldCharType="end"/>
      </w:r>
      <w:r w:rsidRPr="00C35856">
        <w:rPr>
          <w:rFonts w:ascii="Times New Roman" w:eastAsia="Times New Roman" w:hAnsi="Times New Roman" w:cs="Times New Roman"/>
          <w:color w:val="0D0D0D"/>
          <w:sz w:val="24"/>
          <w:szCs w:val="24"/>
          <w:lang w:val="en-IN" w:eastAsia="en-IN"/>
        </w:rPr>
        <w:t xml:space="preserve"> investigated the effects of combining organic and inorganic nutrients on black gram production. The application of 100% RDF supplemented with zinc and iron showed significant increases in pod number, seeds per pod, seed yield, straw yield, biological yield, and harvest index. This treatment was notably more effective than combinations involving 50% RDF and other organic amendments. Furthermore, the strategic application of vermicompost and farmyard manure significantly elevated yield and economic returns over the control and less intensive vermicompost </w:t>
      </w:r>
      <w:commentRangeEnd w:id="70"/>
      <w:r w:rsidR="0069495D">
        <w:rPr>
          <w:rStyle w:val="Marquedecommentaire"/>
        </w:rPr>
        <w:commentReference w:id="70"/>
      </w:r>
      <w:r w:rsidRPr="00C35856">
        <w:rPr>
          <w:rFonts w:ascii="Times New Roman" w:eastAsia="Times New Roman" w:hAnsi="Times New Roman" w:cs="Times New Roman"/>
          <w:color w:val="0D0D0D"/>
          <w:sz w:val="24"/>
          <w:szCs w:val="24"/>
          <w:lang w:val="en-IN" w:eastAsia="en-IN"/>
        </w:rPr>
        <w:t>treatments.</w:t>
      </w:r>
    </w:p>
    <w:p w14:paraId="37CE74DD" w14:textId="77777777" w:rsidR="00C35856" w:rsidRDefault="00922BC3" w:rsidP="00C35856">
      <w:pPr>
        <w:pStyle w:val="Paragraphedeliste"/>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Case study of utilization of </w:t>
      </w:r>
      <w:r w:rsidR="00C35856">
        <w:rPr>
          <w:rFonts w:ascii="Times New Roman" w:hAnsi="Times New Roman" w:cs="Times New Roman"/>
          <w:b/>
          <w:color w:val="0D0D0D"/>
          <w:sz w:val="24"/>
          <w:szCs w:val="24"/>
          <w:shd w:val="clear" w:color="auto" w:fill="FFFFFF"/>
        </w:rPr>
        <w:t>o</w:t>
      </w:r>
      <w:r w:rsidR="00C35856" w:rsidRPr="00C35856">
        <w:rPr>
          <w:rFonts w:ascii="Times New Roman" w:hAnsi="Times New Roman" w:cs="Times New Roman"/>
          <w:b/>
          <w:color w:val="0D0D0D"/>
          <w:sz w:val="24"/>
          <w:szCs w:val="24"/>
          <w:shd w:val="clear" w:color="auto" w:fill="FFFFFF"/>
        </w:rPr>
        <w:t xml:space="preserve">rganic and </w:t>
      </w:r>
      <w:r w:rsidR="00C35856">
        <w:rPr>
          <w:rFonts w:ascii="Times New Roman" w:hAnsi="Times New Roman" w:cs="Times New Roman"/>
          <w:b/>
          <w:color w:val="0D0D0D"/>
          <w:sz w:val="24"/>
          <w:szCs w:val="24"/>
          <w:shd w:val="clear" w:color="auto" w:fill="FFFFFF"/>
        </w:rPr>
        <w:t>i</w:t>
      </w:r>
      <w:r w:rsidR="00C35856" w:rsidRPr="00C35856">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 xml:space="preserve">nutrient uptake in  </w:t>
      </w:r>
      <w:r w:rsidR="00C35856" w:rsidRPr="00C35856">
        <w:rPr>
          <w:rFonts w:ascii="Times New Roman" w:hAnsi="Times New Roman" w:cs="Times New Roman"/>
          <w:b/>
          <w:color w:val="0D0D0D"/>
          <w:sz w:val="24"/>
          <w:szCs w:val="24"/>
          <w:shd w:val="clear" w:color="auto" w:fill="FFFFFF"/>
        </w:rPr>
        <w:t xml:space="preserve"> Black</w:t>
      </w:r>
      <w:r w:rsidR="00C35856">
        <w:rPr>
          <w:rFonts w:ascii="Times New Roman" w:hAnsi="Times New Roman" w:cs="Times New Roman"/>
          <w:b/>
          <w:color w:val="0D0D0D"/>
          <w:sz w:val="24"/>
          <w:szCs w:val="24"/>
          <w:shd w:val="clear" w:color="auto" w:fill="FFFFFF"/>
        </w:rPr>
        <w:t>g</w:t>
      </w:r>
      <w:r w:rsidR="00C35856" w:rsidRPr="00C35856">
        <w:rPr>
          <w:rFonts w:ascii="Times New Roman" w:hAnsi="Times New Roman" w:cs="Times New Roman"/>
          <w:b/>
          <w:color w:val="0D0D0D"/>
          <w:sz w:val="24"/>
          <w:szCs w:val="24"/>
          <w:shd w:val="clear" w:color="auto" w:fill="FFFFFF"/>
        </w:rPr>
        <w:t>ram cultivation</w:t>
      </w:r>
    </w:p>
    <w:p w14:paraId="06662545" w14:textId="77777777" w:rsidR="00C35856" w:rsidRPr="00C35856" w:rsidRDefault="00C35856" w:rsidP="00C35856">
      <w:pPr>
        <w:spacing w:after="0" w:line="360" w:lineRule="auto"/>
        <w:jc w:val="both"/>
        <w:rPr>
          <w:rFonts w:ascii="Times New Roman" w:hAnsi="Times New Roman" w:cs="Times New Roman"/>
          <w:b/>
          <w:color w:val="0D0D0D"/>
          <w:sz w:val="24"/>
          <w:szCs w:val="24"/>
          <w:shd w:val="clear" w:color="auto" w:fill="FFFFFF"/>
        </w:rPr>
      </w:pPr>
      <w:commentRangeStart w:id="74"/>
      <w:r w:rsidRPr="00C35856">
        <w:rPr>
          <w:rFonts w:ascii="Times New Roman" w:eastAsia="Times New Roman" w:hAnsi="Times New Roman" w:cs="Times New Roman"/>
          <w:color w:val="0D0D0D"/>
          <w:sz w:val="24"/>
          <w:szCs w:val="24"/>
          <w:lang w:val="en-IN" w:eastAsia="en-IN"/>
        </w:rPr>
        <w:t xml:space="preserve">Quality parameters and nutrient uptake are crucial for the growth and productivity of the black gram crop. Both organic and inorganic amendments significantly influence these aspects of black gram cultivation (Kant et </w:t>
      </w:r>
      <w:r w:rsidRPr="0069495D">
        <w:rPr>
          <w:rFonts w:ascii="Times New Roman" w:eastAsia="Times New Roman" w:hAnsi="Times New Roman" w:cs="Times New Roman"/>
          <w:i/>
          <w:color w:val="0D0D0D"/>
          <w:sz w:val="24"/>
          <w:szCs w:val="24"/>
          <w:lang w:val="en-IN" w:eastAsia="en-IN"/>
          <w:rPrChange w:id="75" w:author="Utilisateur Windows" w:date="2025-04-23T13:08: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2017).</w:t>
      </w:r>
      <w:r w:rsidRPr="00C35856">
        <w:rPr>
          <w:rFonts w:ascii="Times New Roman" w:hAnsi="Times New Roman" w:cs="Times New Roman"/>
          <w:b/>
          <w:color w:val="0D0D0D"/>
          <w:sz w:val="24"/>
          <w:szCs w:val="24"/>
          <w:shd w:val="clear" w:color="auto" w:fill="FFFFFF"/>
        </w:rPr>
        <w:t xml:space="preserve"> </w:t>
      </w:r>
      <w:r w:rsidRPr="00C35856">
        <w:rPr>
          <w:rFonts w:ascii="Times New Roman" w:hAnsi="Times New Roman" w:cs="Times New Roman"/>
          <w:color w:val="0D0D0D"/>
          <w:sz w:val="24"/>
          <w:szCs w:val="24"/>
          <w:shd w:val="clear" w:color="auto" w:fill="FFFFFF"/>
        </w:rPr>
        <w:t>The study conducted by</w:t>
      </w:r>
      <w:r w:rsidRPr="00C35856">
        <w:rPr>
          <w:rFonts w:ascii="Times New Roman" w:hAnsi="Times New Roman" w:cs="Times New Roman"/>
          <w:b/>
          <w:color w:val="0D0D0D"/>
          <w:sz w:val="24"/>
          <w:szCs w:val="24"/>
          <w:shd w:val="clear" w:color="auto" w:fill="FFFFFF"/>
        </w:rPr>
        <w:t xml:space="preserve"> </w:t>
      </w:r>
      <w:r w:rsidRPr="00C35856">
        <w:rPr>
          <w:rFonts w:ascii="Times New Roman" w:eastAsia="Times New Roman" w:hAnsi="Times New Roman" w:cs="Times New Roman"/>
          <w:color w:val="0D0D0D"/>
          <w:sz w:val="24"/>
          <w:szCs w:val="24"/>
          <w:lang w:val="en-IN" w:eastAsia="en-IN"/>
        </w:rPr>
        <w:t xml:space="preserve">Srivastav et </w:t>
      </w:r>
      <w:r w:rsidRPr="0069495D">
        <w:rPr>
          <w:rFonts w:ascii="Times New Roman" w:eastAsia="Times New Roman" w:hAnsi="Times New Roman" w:cs="Times New Roman"/>
          <w:i/>
          <w:color w:val="0D0D0D"/>
          <w:sz w:val="24"/>
          <w:szCs w:val="24"/>
          <w:lang w:val="en-IN" w:eastAsia="en-IN"/>
          <w:rPrChange w:id="76" w:author="Utilisateur Windows" w:date="2025-04-23T13:08: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(2018) explored how different nutrient levels affected the efficacy of phosphate-solubilizing and biological nitrogen-fixing bacteria on black gram. The study included four nutrient levels: a control, 75% SR, 100% SR, and 125% SR of NPK, combined with various bio-fertilizers such as Rhizobium, PSB, a combination of Rhizobium and PSB, and a control with no inoculation. The results indicated that using phosphate-solubilizing and biological nitrogen-fixing bacteria significantly enhanced nutrient uptake in black gram. Grain production was notably higher with single inoculations of Rhizobium and PSB, producing 12.11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and 13.40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respectively. Dual inoculation of Rhizobium and PSB further increased grain yields to 14.15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compared to 10.63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in the uninoculated plots, demonstrating the effectiveness of dual inoculation over single or no inoculation in improving nutrient absorption.</w:t>
      </w:r>
      <w:r w:rsidRPr="00C35856">
        <w:rPr>
          <w:rFonts w:ascii="Times New Roman" w:hAnsi="Times New Roman" w:cs="Times New Roman"/>
          <w:b/>
          <w:color w:val="0D0D0D"/>
          <w:sz w:val="24"/>
          <w:szCs w:val="24"/>
          <w:shd w:val="clear" w:color="auto" w:fill="FFFFFF"/>
        </w:rPr>
        <w:t xml:space="preserve"> </w:t>
      </w:r>
      <w:r w:rsidRPr="00C35856">
        <w:rPr>
          <w:rFonts w:ascii="Times New Roman" w:eastAsia="Times New Roman" w:hAnsi="Times New Roman" w:cs="Times New Roman"/>
          <w:color w:val="0D0D0D"/>
          <w:sz w:val="24"/>
          <w:szCs w:val="24"/>
          <w:lang w:val="en-IN" w:eastAsia="en-IN"/>
        </w:rPr>
        <w:t xml:space="preserve">Similarly, Choudhary et </w:t>
      </w:r>
      <w:r w:rsidRPr="007C39CE">
        <w:rPr>
          <w:rFonts w:ascii="Times New Roman" w:eastAsia="Times New Roman" w:hAnsi="Times New Roman" w:cs="Times New Roman"/>
          <w:i/>
          <w:color w:val="0D0D0D"/>
          <w:sz w:val="24"/>
          <w:szCs w:val="24"/>
          <w:lang w:val="en-IN" w:eastAsia="en-IN"/>
          <w:rPrChange w:id="77" w:author="Utilisateur Windows" w:date="2025-04-23T13:13: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xml:space="preserve">. (2017) investigated the effects of panchagavya on the yield, quality, nutritional content, and </w:t>
      </w:r>
      <w:r w:rsidRPr="00C35856">
        <w:rPr>
          <w:rFonts w:ascii="Times New Roman" w:eastAsia="Times New Roman" w:hAnsi="Times New Roman" w:cs="Times New Roman"/>
          <w:color w:val="0D0D0D"/>
          <w:sz w:val="24"/>
          <w:szCs w:val="24"/>
          <w:lang w:val="en-IN" w:eastAsia="en-IN"/>
        </w:rPr>
        <w:lastRenderedPageBreak/>
        <w:t xml:space="preserve">nutrient uptake of organic black gram. Applying 4% panchagavya significantly enhanced seed yield, straw yield, </w:t>
      </w:r>
      <w:r>
        <w:rPr>
          <w:rFonts w:ascii="Times New Roman" w:eastAsia="Times New Roman" w:hAnsi="Times New Roman" w:cs="Times New Roman"/>
          <w:color w:val="0D0D0D"/>
          <w:sz w:val="24"/>
          <w:szCs w:val="24"/>
          <w:lang w:val="en-IN" w:eastAsia="en-IN"/>
        </w:rPr>
        <w:t xml:space="preserve">and </w:t>
      </w:r>
      <w:r w:rsidRPr="00C35856">
        <w:rPr>
          <w:rFonts w:ascii="Times New Roman" w:eastAsia="Times New Roman" w:hAnsi="Times New Roman" w:cs="Times New Roman"/>
          <w:color w:val="0D0D0D"/>
          <w:sz w:val="24"/>
          <w:szCs w:val="24"/>
          <w:lang w:val="en-IN" w:eastAsia="en-IN"/>
        </w:rPr>
        <w:t>biological yield, and maximized the content and uptake of nitrogen, phosphorus, potassium, sulfur, zinc, and iron in the seeds and straw, as well as increased the protein content in seeds. This was significantly more effective than other concentrations of panchagavya or indigenous versions used at different growth stages.</w:t>
      </w:r>
    </w:p>
    <w:p w14:paraId="17B07986" w14:textId="77777777" w:rsidR="00993C39" w:rsidRDefault="00C35856" w:rsidP="00993C39">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Additionally, Kumawat et </w:t>
      </w:r>
      <w:r w:rsidRPr="007C39CE">
        <w:rPr>
          <w:rFonts w:ascii="Times New Roman" w:eastAsia="Times New Roman" w:hAnsi="Times New Roman" w:cs="Times New Roman"/>
          <w:i/>
          <w:color w:val="0D0D0D"/>
          <w:sz w:val="24"/>
          <w:szCs w:val="24"/>
          <w:lang w:val="en-IN" w:eastAsia="en-IN"/>
          <w:rPrChange w:id="78" w:author="Utilisateur Windows" w:date="2025-04-23T13:13:00Z">
            <w:rPr>
              <w:rFonts w:ascii="Times New Roman" w:eastAsia="Times New Roman" w:hAnsi="Times New Roman" w:cs="Times New Roman"/>
              <w:color w:val="0D0D0D"/>
              <w:sz w:val="24"/>
              <w:szCs w:val="24"/>
              <w:lang w:val="en-IN" w:eastAsia="en-IN"/>
            </w:rPr>
          </w:rPrChange>
        </w:rPr>
        <w:t>al</w:t>
      </w:r>
      <w:r w:rsidRPr="00C35856">
        <w:rPr>
          <w:rFonts w:ascii="Times New Roman" w:eastAsia="Times New Roman" w:hAnsi="Times New Roman" w:cs="Times New Roman"/>
          <w:color w:val="0D0D0D"/>
          <w:sz w:val="24"/>
          <w:szCs w:val="24"/>
          <w:lang w:val="en-IN" w:eastAsia="en-IN"/>
        </w:rPr>
        <w:t>. (2015) studied the interactions between nitrogen, farmyard manure (FYM), and biochar on black gram production, quality, and nutrient uptake. Using a randomized block design with nine treatments and three replications, the study found that combining biochar at 10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FYM at 10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and nitrogen at 20 kg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led to a significant improvement in nutrient content and uptake in black gram compared to other combinations. This treatment also resulted in a test weight that was higher than all other treatments except the control, underscoring the beneficial effects of integrating biochar with FYM and nitrogen.</w:t>
      </w:r>
      <w:commentRangeEnd w:id="74"/>
      <w:r w:rsidR="0069495D">
        <w:rPr>
          <w:rStyle w:val="Marquedecommentaire"/>
        </w:rPr>
        <w:commentReference w:id="74"/>
      </w:r>
    </w:p>
    <w:p w14:paraId="6832B8A8" w14:textId="77777777" w:rsidR="00993C39" w:rsidRPr="00993C39" w:rsidRDefault="00993C39" w:rsidP="00993C39">
      <w:pPr>
        <w:spacing w:after="0" w:line="360" w:lineRule="auto"/>
        <w:jc w:val="both"/>
        <w:rPr>
          <w:rFonts w:ascii="Times New Roman" w:eastAsia="Times New Roman" w:hAnsi="Times New Roman" w:cs="Times New Roman"/>
          <w:b/>
          <w:color w:val="000000" w:themeColor="text1"/>
          <w:sz w:val="24"/>
          <w:szCs w:val="24"/>
          <w:lang w:val="en-IN" w:eastAsia="en-IN"/>
        </w:rPr>
      </w:pPr>
      <w:r w:rsidRPr="00993C39">
        <w:rPr>
          <w:rFonts w:ascii="Times New Roman" w:hAnsi="Times New Roman" w:cs="Times New Roman"/>
          <w:b/>
          <w:color w:val="000000" w:themeColor="text1"/>
          <w:sz w:val="24"/>
          <w:szCs w:val="24"/>
        </w:rPr>
        <w:t>2.</w:t>
      </w:r>
      <w:r w:rsidR="00922BC3">
        <w:rPr>
          <w:rFonts w:ascii="Times New Roman" w:hAnsi="Times New Roman" w:cs="Times New Roman"/>
          <w:b/>
          <w:color w:val="000000" w:themeColor="text1"/>
          <w:sz w:val="24"/>
          <w:szCs w:val="24"/>
        </w:rPr>
        <w:t xml:space="preserve">9 </w:t>
      </w:r>
      <w:r w:rsidRPr="00993C39">
        <w:rPr>
          <w:rFonts w:ascii="Times New Roman" w:hAnsi="Times New Roman" w:cs="Times New Roman"/>
          <w:b/>
          <w:color w:val="000000" w:themeColor="text1"/>
          <w:sz w:val="24"/>
          <w:szCs w:val="24"/>
        </w:rPr>
        <w:t xml:space="preserve">Synergistic </w:t>
      </w:r>
      <w:r>
        <w:rPr>
          <w:rFonts w:ascii="Times New Roman" w:hAnsi="Times New Roman" w:cs="Times New Roman"/>
          <w:b/>
          <w:color w:val="000000" w:themeColor="text1"/>
          <w:sz w:val="24"/>
          <w:szCs w:val="24"/>
        </w:rPr>
        <w:t>e</w:t>
      </w:r>
      <w:r w:rsidRPr="00993C39">
        <w:rPr>
          <w:rFonts w:ascii="Times New Roman" w:hAnsi="Times New Roman" w:cs="Times New Roman"/>
          <w:b/>
          <w:color w:val="000000" w:themeColor="text1"/>
          <w:sz w:val="24"/>
          <w:szCs w:val="24"/>
        </w:rPr>
        <w:t xml:space="preserve">ffects of </w:t>
      </w:r>
      <w:r>
        <w:rPr>
          <w:rFonts w:ascii="Times New Roman" w:hAnsi="Times New Roman" w:cs="Times New Roman"/>
          <w:b/>
          <w:color w:val="000000" w:themeColor="text1"/>
          <w:sz w:val="24"/>
          <w:szCs w:val="24"/>
        </w:rPr>
        <w:t>c</w:t>
      </w:r>
      <w:r w:rsidRPr="00993C39">
        <w:rPr>
          <w:rFonts w:ascii="Times New Roman" w:hAnsi="Times New Roman" w:cs="Times New Roman"/>
          <w:b/>
          <w:color w:val="000000" w:themeColor="text1"/>
          <w:sz w:val="24"/>
          <w:szCs w:val="24"/>
        </w:rPr>
        <w:t>ombined</w:t>
      </w:r>
      <w:r>
        <w:rPr>
          <w:rFonts w:ascii="Times New Roman" w:hAnsi="Times New Roman" w:cs="Times New Roman"/>
          <w:b/>
          <w:color w:val="000000" w:themeColor="text1"/>
          <w:sz w:val="24"/>
          <w:szCs w:val="24"/>
        </w:rPr>
        <w:t xml:space="preserve"> (organic and inorganic ) a</w:t>
      </w:r>
      <w:r w:rsidRPr="00993C39">
        <w:rPr>
          <w:rFonts w:ascii="Times New Roman" w:hAnsi="Times New Roman" w:cs="Times New Roman"/>
          <w:b/>
          <w:color w:val="000000" w:themeColor="text1"/>
          <w:sz w:val="24"/>
          <w:szCs w:val="24"/>
        </w:rPr>
        <w:t>mendments</w:t>
      </w:r>
    </w:p>
    <w:p w14:paraId="7CE300F6" w14:textId="77777777" w:rsidR="006C4095" w:rsidRPr="006C4095" w:rsidRDefault="006C4095" w:rsidP="006C4095">
      <w:pPr>
        <w:spacing w:after="0" w:line="360" w:lineRule="auto"/>
        <w:jc w:val="both"/>
        <w:rPr>
          <w:rFonts w:ascii="Times New Roman" w:hAnsi="Times New Roman" w:cs="Times New Roman"/>
          <w:color w:val="0D0D0D"/>
          <w:sz w:val="24"/>
          <w:szCs w:val="24"/>
          <w:shd w:val="clear" w:color="auto" w:fill="FFFFFF"/>
        </w:rPr>
      </w:pPr>
      <w:commentRangeStart w:id="79"/>
      <w:r w:rsidRPr="006C4095">
        <w:rPr>
          <w:rFonts w:ascii="Times New Roman" w:hAnsi="Times New Roman" w:cs="Times New Roman"/>
          <w:color w:val="0D0D0D"/>
          <w:sz w:val="24"/>
          <w:szCs w:val="24"/>
        </w:rPr>
        <w:t>The combined use of organic and inorganic amendments represents a synergistic approach in agriculture that leverages the benefits of both types of inputs to enhance crop productivity, improve soil health, and minimize environmental impact (</w:t>
      </w:r>
      <w:r w:rsidRPr="006C4095">
        <w:rPr>
          <w:rFonts w:ascii="Times New Roman" w:hAnsi="Times New Roman" w:cs="Times New Roman"/>
          <w:noProof/>
          <w:color w:val="0D0D0D"/>
          <w:sz w:val="24"/>
          <w:szCs w:val="24"/>
          <w:shd w:val="clear" w:color="auto" w:fill="FFFFFF"/>
        </w:rPr>
        <w:t>Singh, 2017)</w:t>
      </w:r>
      <w:r w:rsidRPr="006C4095">
        <w:rPr>
          <w:rFonts w:ascii="Times New Roman" w:hAnsi="Times New Roman" w:cs="Times New Roman"/>
          <w:color w:val="0D0D0D"/>
          <w:sz w:val="24"/>
          <w:szCs w:val="24"/>
        </w:rPr>
        <w:t xml:space="preserve">. This integrative strategy not only addresses the nutrient requirements of crops but also fosters sustainable farming practices. Here, we explore the synergistic effects of using both organic and inorganic amendments, examining their impact on soil properties, plant growth, nutrient dynamics, and environmental sustainability </w:t>
      </w:r>
      <w:r w:rsidRPr="006C4095">
        <w:rPr>
          <w:rFonts w:ascii="Times New Roman" w:hAnsi="Times New Roman" w:cs="Times New Roman"/>
          <w:color w:val="0D0D0D"/>
          <w:sz w:val="24"/>
          <w:szCs w:val="24"/>
          <w:shd w:val="clear" w:color="auto" w:fill="FFFFFF"/>
        </w:rPr>
        <w:fldChar w:fldCharType="begin" w:fldLock="1"/>
      </w:r>
      <w:r w:rsidRPr="006C4095">
        <w:rPr>
          <w:rFonts w:ascii="Times New Roman" w:hAnsi="Times New Roman" w:cs="Times New Roman"/>
          <w:color w:val="0D0D0D"/>
          <w:sz w:val="24"/>
          <w:szCs w:val="24"/>
          <w:shd w:val="clear" w:color="auto" w:fill="FFFFFF"/>
        </w:rPr>
        <w:instrText>ADDIN paperpile_citation &lt;clusterId&gt;Z824G272C562A385&lt;/clusterId&gt;&lt;metadata&gt;&lt;citation&gt;&lt;id&gt;3d03e277-6d6d-47f3-8164-6c35b21d2aba&lt;/id&gt;&lt;/citation&gt;&lt;/metadata&gt;&lt;data&gt;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&lt;/data&gt; \* MERGEFORMAT</w:instrText>
      </w:r>
      <w:r w:rsidRPr="006C4095">
        <w:rPr>
          <w:rFonts w:ascii="Times New Roman" w:hAnsi="Times New Roman" w:cs="Times New Roman"/>
          <w:color w:val="0D0D0D"/>
          <w:sz w:val="24"/>
          <w:szCs w:val="24"/>
          <w:shd w:val="clear" w:color="auto" w:fill="FFFFFF"/>
        </w:rPr>
        <w:fldChar w:fldCharType="separate"/>
      </w:r>
      <w:r w:rsidRPr="006C4095">
        <w:rPr>
          <w:rFonts w:ascii="Times New Roman" w:hAnsi="Times New Roman" w:cs="Times New Roman"/>
          <w:noProof/>
          <w:color w:val="0D0D0D"/>
          <w:sz w:val="24"/>
          <w:szCs w:val="24"/>
          <w:shd w:val="clear" w:color="auto" w:fill="FFFFFF"/>
        </w:rPr>
        <w:t xml:space="preserve">(Rohan et </w:t>
      </w:r>
      <w:r w:rsidRPr="007C39CE">
        <w:rPr>
          <w:rFonts w:ascii="Times New Roman" w:hAnsi="Times New Roman" w:cs="Times New Roman"/>
          <w:i/>
          <w:noProof/>
          <w:color w:val="0D0D0D"/>
          <w:sz w:val="24"/>
          <w:szCs w:val="24"/>
          <w:shd w:val="clear" w:color="auto" w:fill="FFFFFF"/>
          <w:rPrChange w:id="80" w:author="Utilisateur Windows" w:date="2025-04-23T13:13:00Z">
            <w:rPr>
              <w:rFonts w:ascii="Times New Roman" w:hAnsi="Times New Roman" w:cs="Times New Roman"/>
              <w:noProof/>
              <w:color w:val="0D0D0D"/>
              <w:sz w:val="24"/>
              <w:szCs w:val="24"/>
              <w:shd w:val="clear" w:color="auto" w:fill="FFFFFF"/>
            </w:rPr>
          </w:rPrChange>
        </w:rPr>
        <w:t>al</w:t>
      </w:r>
      <w:r w:rsidRPr="006C4095">
        <w:rPr>
          <w:rFonts w:ascii="Times New Roman" w:hAnsi="Times New Roman" w:cs="Times New Roman"/>
          <w:noProof/>
          <w:color w:val="0D0D0D"/>
          <w:sz w:val="24"/>
          <w:szCs w:val="24"/>
          <w:shd w:val="clear" w:color="auto" w:fill="FFFFFF"/>
        </w:rPr>
        <w:t>., 2022)</w:t>
      </w:r>
      <w:r w:rsidRPr="006C4095">
        <w:rPr>
          <w:rFonts w:ascii="Times New Roman" w:hAnsi="Times New Roman" w:cs="Times New Roman"/>
          <w:color w:val="0D0D0D"/>
          <w:sz w:val="24"/>
          <w:szCs w:val="24"/>
          <w:shd w:val="clear" w:color="auto" w:fill="FFFFFF"/>
        </w:rPr>
        <w:fldChar w:fldCharType="end"/>
      </w:r>
      <w:commentRangeEnd w:id="79"/>
      <w:r w:rsidR="0069495D">
        <w:rPr>
          <w:rStyle w:val="Marquedecommentaire"/>
        </w:rPr>
        <w:commentReference w:id="79"/>
      </w:r>
    </w:p>
    <w:p w14:paraId="2BA8C7D8" w14:textId="77777777" w:rsidR="006C4095" w:rsidRPr="006C4095" w:rsidRDefault="006C4095" w:rsidP="006C4095">
      <w:pPr>
        <w:spacing w:after="0" w:line="360" w:lineRule="auto"/>
        <w:jc w:val="both"/>
        <w:rPr>
          <w:rFonts w:ascii="Times New Roman" w:hAnsi="Times New Roman" w:cs="Times New Roman"/>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.1</w:t>
      </w:r>
      <w:r w:rsidRPr="006C4095">
        <w:rPr>
          <w:rFonts w:ascii="Times New Roman" w:hAnsi="Times New Roman" w:cs="Times New Roman"/>
          <w:color w:val="0D0D0D"/>
          <w:sz w:val="24"/>
          <w:szCs w:val="24"/>
        </w:rPr>
        <w:t xml:space="preserve"> </w:t>
      </w:r>
      <w:r w:rsidRPr="006C4095">
        <w:rPr>
          <w:rFonts w:ascii="Times New Roman" w:hAnsi="Times New Roman" w:cs="Times New Roman"/>
          <w:b/>
          <w:color w:val="0D0D0D"/>
          <w:sz w:val="24"/>
          <w:szCs w:val="24"/>
        </w:rPr>
        <w:t xml:space="preserve">Enhancing </w:t>
      </w:r>
      <w:r>
        <w:rPr>
          <w:rFonts w:ascii="Times New Roman" w:hAnsi="Times New Roman" w:cs="Times New Roman"/>
          <w:b/>
          <w:color w:val="0D0D0D"/>
          <w:sz w:val="24"/>
          <w:szCs w:val="24"/>
        </w:rPr>
        <w:t>s</w:t>
      </w:r>
      <w:r w:rsidRPr="006C4095">
        <w:rPr>
          <w:rFonts w:ascii="Times New Roman" w:hAnsi="Times New Roman" w:cs="Times New Roman"/>
          <w:b/>
          <w:color w:val="0D0D0D"/>
          <w:sz w:val="24"/>
          <w:szCs w:val="24"/>
        </w:rPr>
        <w:t xml:space="preserve">oil </w:t>
      </w:r>
      <w:r>
        <w:rPr>
          <w:rFonts w:ascii="Times New Roman" w:hAnsi="Times New Roman" w:cs="Times New Roman"/>
          <w:b/>
          <w:color w:val="0D0D0D"/>
          <w:sz w:val="24"/>
          <w:szCs w:val="24"/>
        </w:rPr>
        <w:t>p</w:t>
      </w:r>
      <w:r w:rsidRPr="006C4095">
        <w:rPr>
          <w:rFonts w:ascii="Times New Roman" w:hAnsi="Times New Roman" w:cs="Times New Roman"/>
          <w:b/>
          <w:color w:val="0D0D0D"/>
          <w:sz w:val="24"/>
          <w:szCs w:val="24"/>
        </w:rPr>
        <w:t>roperties</w:t>
      </w:r>
    </w:p>
    <w:p w14:paraId="0507614B" w14:textId="77777777" w:rsidR="006C4095" w:rsidRPr="006C4095" w:rsidRDefault="006C4095" w:rsidP="006C4095">
      <w:pPr>
        <w:spacing w:after="0" w:line="360" w:lineRule="auto"/>
        <w:jc w:val="both"/>
        <w:rPr>
          <w:rFonts w:ascii="Times New Roman" w:hAnsi="Times New Roman" w:cs="Times New Roman"/>
          <w:color w:val="0D0D0D"/>
          <w:sz w:val="24"/>
          <w:szCs w:val="24"/>
        </w:rPr>
      </w:pPr>
      <w:commentRangeStart w:id="81"/>
      <w:r w:rsidRPr="006C4095">
        <w:rPr>
          <w:rFonts w:ascii="Times New Roman" w:hAnsi="Times New Roman" w:cs="Times New Roman"/>
          <w:color w:val="0D0D0D"/>
          <w:sz w:val="24"/>
          <w:szCs w:val="24"/>
        </w:rPr>
        <w:t xml:space="preserve">Organic amendments are well-known for their ability to improve soil structure. They increase soil organic matter content, which enhances soil porosity and water retention capabilities. This results in better aeration and hydration conditions for root systems </w:t>
      </w:r>
      <w:r w:rsidRPr="006C4095">
        <w:rPr>
          <w:rFonts w:ascii="Times New Roman" w:eastAsia="Times New Roman" w:hAnsi="Times New Roman" w:cs="Times New Roman"/>
          <w:color w:val="0D0D0D"/>
          <w:sz w:val="24"/>
          <w:szCs w:val="24"/>
          <w:lang w:val="en-IN" w:eastAsia="en-IN"/>
        </w:rPr>
        <w:fldChar w:fldCharType="begin" w:fldLock="1"/>
      </w:r>
      <w:r w:rsidRPr="006C4095">
        <w:rPr>
          <w:rFonts w:ascii="Times New Roman" w:eastAsia="Times New Roman" w:hAnsi="Times New Roman" w:cs="Times New Roman"/>
          <w:color w:val="0D0D0D"/>
          <w:sz w:val="24"/>
          <w:szCs w:val="24"/>
          <w:lang w:val="en-IN" w:eastAsia="en-IN"/>
        </w:rPr>
        <w:instrText>ADDIN paperpile_citation &lt;clusterId&gt;G773U131Q421N214&lt;/clusterId&gt;&lt;metadata&gt;&lt;citation&gt;&lt;id&gt;fa335902-833c-41b1-b2bc-7eb284997f9f&lt;/id&gt;&lt;/citation&gt;&lt;/metadata&gt;&lt;data&gt;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&lt;/data&gt; \* MERGEFORMAT</w:instrText>
      </w:r>
      <w:r w:rsidRPr="006C4095">
        <w:rPr>
          <w:rFonts w:ascii="Times New Roman" w:eastAsia="Times New Roman" w:hAnsi="Times New Roman" w:cs="Times New Roman"/>
          <w:color w:val="0D0D0D"/>
          <w:sz w:val="24"/>
          <w:szCs w:val="24"/>
          <w:lang w:val="en-IN" w:eastAsia="en-IN"/>
        </w:rPr>
        <w:fldChar w:fldCharType="separate"/>
      </w:r>
      <w:r w:rsidRPr="006C4095">
        <w:rPr>
          <w:rFonts w:ascii="Times New Roman" w:eastAsia="Times New Roman" w:hAnsi="Times New Roman" w:cs="Times New Roman"/>
          <w:noProof/>
          <w:color w:val="0D0D0D"/>
          <w:sz w:val="24"/>
          <w:szCs w:val="24"/>
          <w:lang w:val="en-IN" w:eastAsia="en-IN"/>
        </w:rPr>
        <w:t xml:space="preserve">(Kumar et </w:t>
      </w:r>
      <w:r w:rsidRPr="007C39CE">
        <w:rPr>
          <w:rFonts w:ascii="Times New Roman" w:eastAsia="Times New Roman" w:hAnsi="Times New Roman" w:cs="Times New Roman"/>
          <w:i/>
          <w:noProof/>
          <w:color w:val="0D0D0D"/>
          <w:sz w:val="24"/>
          <w:szCs w:val="24"/>
          <w:lang w:val="en-IN" w:eastAsia="en-IN"/>
          <w:rPrChange w:id="82" w:author="Utilisateur Windows" w:date="2025-04-23T13:13:00Z">
            <w:rPr>
              <w:rFonts w:ascii="Times New Roman" w:eastAsia="Times New Roman" w:hAnsi="Times New Roman" w:cs="Times New Roman"/>
              <w:noProof/>
              <w:color w:val="0D0D0D"/>
              <w:sz w:val="24"/>
              <w:szCs w:val="24"/>
              <w:lang w:val="en-IN" w:eastAsia="en-IN"/>
            </w:rPr>
          </w:rPrChange>
        </w:rPr>
        <w:t>al</w:t>
      </w:r>
      <w:r w:rsidRPr="006C4095">
        <w:rPr>
          <w:rFonts w:ascii="Times New Roman" w:eastAsia="Times New Roman" w:hAnsi="Times New Roman" w:cs="Times New Roman"/>
          <w:noProof/>
          <w:color w:val="0D0D0D"/>
          <w:sz w:val="24"/>
          <w:szCs w:val="24"/>
          <w:lang w:val="en-IN" w:eastAsia="en-IN"/>
        </w:rPr>
        <w:t>., 2022)</w:t>
      </w:r>
      <w:r w:rsidRPr="006C4095">
        <w:rPr>
          <w:rFonts w:ascii="Times New Roman" w:eastAsia="Times New Roman" w:hAnsi="Times New Roman" w:cs="Times New Roman"/>
          <w:color w:val="0D0D0D"/>
          <w:sz w:val="24"/>
          <w:szCs w:val="24"/>
          <w:lang w:val="en-IN" w:eastAsia="en-IN"/>
        </w:rPr>
        <w:fldChar w:fldCharType="end"/>
      </w:r>
      <w:r w:rsidRPr="006C4095">
        <w:rPr>
          <w:rFonts w:ascii="Times New Roman" w:hAnsi="Times New Roman" w:cs="Times New Roman"/>
          <w:color w:val="0D0D0D"/>
          <w:sz w:val="24"/>
          <w:szCs w:val="24"/>
        </w:rPr>
        <w:t>. Inorganic fertilizers provide specific nutrients that plants need in readily available forms. However, they cannot improve soil physical properties directly. When combined, organic and inorganic amendments can significantly enhance soil structure (</w:t>
      </w:r>
      <w:r w:rsidRPr="006C4095">
        <w:rPr>
          <w:rFonts w:ascii="Times New Roman" w:eastAsia="Times New Roman" w:hAnsi="Times New Roman" w:cs="Times New Roman"/>
          <w:noProof/>
          <w:color w:val="0D0D0D"/>
          <w:sz w:val="24"/>
          <w:szCs w:val="24"/>
          <w:lang w:val="en-IN" w:eastAsia="en-IN"/>
        </w:rPr>
        <w:t xml:space="preserve">Anasuyamma et </w:t>
      </w:r>
      <w:r w:rsidRPr="007C39CE">
        <w:rPr>
          <w:rFonts w:ascii="Times New Roman" w:eastAsia="Times New Roman" w:hAnsi="Times New Roman" w:cs="Times New Roman"/>
          <w:i/>
          <w:noProof/>
          <w:color w:val="0D0D0D"/>
          <w:sz w:val="24"/>
          <w:szCs w:val="24"/>
          <w:lang w:val="en-IN" w:eastAsia="en-IN"/>
          <w:rPrChange w:id="83" w:author="Utilisateur Windows" w:date="2025-04-23T13:13:00Z">
            <w:rPr>
              <w:rFonts w:ascii="Times New Roman" w:eastAsia="Times New Roman" w:hAnsi="Times New Roman" w:cs="Times New Roman"/>
              <w:noProof/>
              <w:color w:val="0D0D0D"/>
              <w:sz w:val="24"/>
              <w:szCs w:val="24"/>
              <w:lang w:val="en-IN" w:eastAsia="en-IN"/>
            </w:rPr>
          </w:rPrChange>
        </w:rPr>
        <w:t>al</w:t>
      </w:r>
      <w:r w:rsidRPr="006C4095">
        <w:rPr>
          <w:rFonts w:ascii="Times New Roman" w:eastAsia="Times New Roman" w:hAnsi="Times New Roman" w:cs="Times New Roman"/>
          <w:noProof/>
          <w:color w:val="0D0D0D"/>
          <w:sz w:val="24"/>
          <w:szCs w:val="24"/>
          <w:lang w:val="en-IN" w:eastAsia="en-IN"/>
        </w:rPr>
        <w:t>., 2022)</w:t>
      </w:r>
      <w:r w:rsidRPr="006C4095">
        <w:rPr>
          <w:rFonts w:ascii="Times New Roman" w:hAnsi="Times New Roman" w:cs="Times New Roman"/>
          <w:color w:val="0D0D0D"/>
          <w:sz w:val="24"/>
          <w:szCs w:val="24"/>
        </w:rPr>
        <w:t>. The organic matter from compost or manure helps to bind soil particles into aggregates, which improves soil aeration and water infiltration. The immediate availability of nutrients from inorganic fertilizers ensures that plants have access to essential nutrients during critical growth phases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V538J688F979C791&lt;/clusterId&gt;&lt;metadata&gt;&lt;citation&gt;&lt;id&gt;fc4a8398-d541-4d78-ab37-caa77bb5d5ea&lt;/id&gt;&lt;/citation&gt;&lt;/metadata&gt;&lt;data&gt;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&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(Sher et </w:t>
      </w:r>
      <w:r w:rsidRPr="007C39CE">
        <w:rPr>
          <w:rFonts w:ascii="Times New Roman" w:hAnsi="Times New Roman" w:cs="Times New Roman"/>
          <w:i/>
          <w:noProof/>
          <w:color w:val="0D0D0D"/>
          <w:sz w:val="24"/>
          <w:szCs w:val="24"/>
          <w:rPrChange w:id="84" w:author="Utilisateur Windows" w:date="2025-04-23T13:13: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2022)</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This combination promotes a more robust root system, which further improves soil structure by preventing compaction and enha</w:t>
      </w:r>
      <w:commentRangeEnd w:id="81"/>
      <w:r w:rsidR="0069495D">
        <w:rPr>
          <w:rStyle w:val="Marquedecommentaire"/>
        </w:rPr>
        <w:commentReference w:id="81"/>
      </w:r>
      <w:r w:rsidRPr="006C4095">
        <w:rPr>
          <w:rFonts w:ascii="Times New Roman" w:hAnsi="Times New Roman" w:cs="Times New Roman"/>
          <w:color w:val="0D0D0D"/>
          <w:sz w:val="24"/>
          <w:szCs w:val="24"/>
        </w:rPr>
        <w:t>ncing nutrient uptake efficiency.</w:t>
      </w:r>
    </w:p>
    <w:p w14:paraId="072C3A17"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lastRenderedPageBreak/>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.2 Improving </w:t>
      </w:r>
      <w:r>
        <w:rPr>
          <w:rFonts w:ascii="Times New Roman" w:hAnsi="Times New Roman" w:cs="Times New Roman"/>
          <w:b/>
          <w:color w:val="0D0D0D"/>
          <w:sz w:val="24"/>
          <w:szCs w:val="24"/>
        </w:rPr>
        <w:t>n</w:t>
      </w:r>
      <w:r w:rsidRPr="006C4095">
        <w:rPr>
          <w:rFonts w:ascii="Times New Roman" w:hAnsi="Times New Roman" w:cs="Times New Roman"/>
          <w:b/>
          <w:color w:val="0D0D0D"/>
          <w:sz w:val="24"/>
          <w:szCs w:val="24"/>
        </w:rPr>
        <w:t xml:space="preserve">utrient </w:t>
      </w:r>
      <w:r>
        <w:rPr>
          <w:rFonts w:ascii="Times New Roman" w:hAnsi="Times New Roman" w:cs="Times New Roman"/>
          <w:b/>
          <w:color w:val="0D0D0D"/>
          <w:sz w:val="24"/>
          <w:szCs w:val="24"/>
        </w:rPr>
        <w:t>u</w:t>
      </w:r>
      <w:r w:rsidRPr="006C4095">
        <w:rPr>
          <w:rFonts w:ascii="Times New Roman" w:hAnsi="Times New Roman" w:cs="Times New Roman"/>
          <w:b/>
          <w:color w:val="0D0D0D"/>
          <w:sz w:val="24"/>
          <w:szCs w:val="24"/>
        </w:rPr>
        <w:t xml:space="preserve">ptake and </w:t>
      </w:r>
      <w:r>
        <w:rPr>
          <w:rFonts w:ascii="Times New Roman" w:hAnsi="Times New Roman" w:cs="Times New Roman"/>
          <w:b/>
          <w:color w:val="0D0D0D"/>
          <w:sz w:val="24"/>
          <w:szCs w:val="24"/>
        </w:rPr>
        <w:t>e</w:t>
      </w:r>
      <w:r w:rsidRPr="006C4095">
        <w:rPr>
          <w:rFonts w:ascii="Times New Roman" w:hAnsi="Times New Roman" w:cs="Times New Roman"/>
          <w:b/>
          <w:color w:val="0D0D0D"/>
          <w:sz w:val="24"/>
          <w:szCs w:val="24"/>
        </w:rPr>
        <w:t>fficiency</w:t>
      </w:r>
    </w:p>
    <w:p w14:paraId="46BD2E8A" w14:textId="77777777" w:rsidR="006C4095" w:rsidRPr="006C4095" w:rsidRDefault="00190DAD" w:rsidP="006C4095">
      <w:pPr>
        <w:spacing w:after="0" w:line="360" w:lineRule="auto"/>
        <w:jc w:val="both"/>
        <w:rPr>
          <w:rFonts w:ascii="Times New Roman" w:hAnsi="Times New Roman" w:cs="Times New Roman"/>
          <w:color w:val="0D0D0D"/>
          <w:sz w:val="24"/>
          <w:szCs w:val="24"/>
        </w:rPr>
      </w:pPr>
      <w:commentRangeStart w:id="85"/>
      <w:r w:rsidRPr="00190DAD">
        <w:rPr>
          <w:rFonts w:ascii="Times New Roman" w:hAnsi="Times New Roman" w:cs="Times New Roman"/>
          <w:color w:val="0D0D0D"/>
          <w:sz w:val="24"/>
          <w:szCs w:val="24"/>
        </w:rPr>
        <w:t xml:space="preserve">Organic amendments decompose gradually, delivering nutrients continuously over a prolonged period. This </w:t>
      </w:r>
      <w:r>
        <w:rPr>
          <w:rFonts w:ascii="Times New Roman" w:hAnsi="Times New Roman" w:cs="Times New Roman"/>
          <w:color w:val="0D0D0D"/>
          <w:sz w:val="24"/>
          <w:szCs w:val="24"/>
        </w:rPr>
        <w:t>slow-release</w:t>
      </w:r>
      <w:r w:rsidRPr="00190DAD">
        <w:rPr>
          <w:rFonts w:ascii="Times New Roman" w:hAnsi="Times New Roman" w:cs="Times New Roman"/>
          <w:color w:val="0D0D0D"/>
          <w:sz w:val="24"/>
          <w:szCs w:val="24"/>
        </w:rPr>
        <w:t xml:space="preserve"> process minimizes the likelihood of nutrient runoff and maintains a consistent nutrient supply tailored to plant requirements</w:t>
      </w:r>
      <w:r w:rsidR="006C4095" w:rsidRPr="006C4095">
        <w:rPr>
          <w:rFonts w:ascii="Times New Roman" w:hAnsi="Times New Roman" w:cs="Times New Roman"/>
          <w:color w:val="0D0D0D"/>
          <w:sz w:val="24"/>
          <w:szCs w:val="24"/>
        </w:rPr>
        <w:t>. On the other hand</w:t>
      </w:r>
      <w:r w:rsidR="006C4095">
        <w:rPr>
          <w:rFonts w:ascii="Times New Roman" w:hAnsi="Times New Roman" w:cs="Times New Roman"/>
          <w:color w:val="0D0D0D"/>
          <w:sz w:val="24"/>
          <w:szCs w:val="24"/>
        </w:rPr>
        <w:t>,</w:t>
      </w:r>
      <w:r w:rsidR="006C4095" w:rsidRPr="006C4095">
        <w:rPr>
          <w:rFonts w:ascii="Times New Roman" w:hAnsi="Times New Roman" w:cs="Times New Roman"/>
          <w:color w:val="0D0D0D"/>
          <w:sz w:val="24"/>
          <w:szCs w:val="24"/>
        </w:rPr>
        <w:t xml:space="preserve"> inorganic amendments provide a quick supply of nutrients and are particularly effective during the peak growth stages of crops when nutrient demand is high</w:t>
      </w:r>
      <w:r w:rsidR="006C4095">
        <w:rPr>
          <w:rFonts w:ascii="Times New Roman" w:hAnsi="Times New Roman" w:cs="Times New Roman"/>
          <w:color w:val="0D0D0D"/>
          <w:sz w:val="24"/>
          <w:szCs w:val="24"/>
        </w:rPr>
        <w:t xml:space="preserve"> </w:t>
      </w:r>
      <w:r w:rsidR="006C4095">
        <w:rPr>
          <w:rFonts w:ascii="Times New Roman" w:hAnsi="Times New Roman" w:cs="Times New Roman"/>
          <w:color w:val="0D0D0D"/>
          <w:sz w:val="24"/>
          <w:szCs w:val="24"/>
        </w:rPr>
        <w:fldChar w:fldCharType="begin" w:fldLock="1"/>
      </w:r>
      <w:r w:rsidR="006C4095">
        <w:rPr>
          <w:rFonts w:ascii="Times New Roman" w:hAnsi="Times New Roman" w:cs="Times New Roman"/>
          <w:color w:val="0D0D0D"/>
          <w:sz w:val="24"/>
          <w:szCs w:val="24"/>
        </w:rPr>
        <w:instrText>ADDIN paperpile_citation &lt;clusterId&gt;Z824N274C564G385&lt;/clusterId&gt;&lt;metadata&gt;&lt;citation&gt;&lt;id&gt;73286306-af0a-43b3-9067-1fd467237d15&lt;/id&gt;&lt;/citation&gt;&lt;/metadata&gt;&lt;data&gt;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&lt;/data&gt; \* MERGEFORMAT</w:instrText>
      </w:r>
      <w:r w:rsidR="006C4095">
        <w:rPr>
          <w:rFonts w:ascii="Times New Roman" w:hAnsi="Times New Roman" w:cs="Times New Roman"/>
          <w:color w:val="0D0D0D"/>
          <w:sz w:val="24"/>
          <w:szCs w:val="24"/>
        </w:rPr>
        <w:fldChar w:fldCharType="separate"/>
      </w:r>
      <w:r w:rsidR="006C4095">
        <w:rPr>
          <w:rFonts w:ascii="Times New Roman" w:hAnsi="Times New Roman" w:cs="Times New Roman"/>
          <w:noProof/>
          <w:color w:val="0D0D0D"/>
          <w:sz w:val="24"/>
          <w:szCs w:val="24"/>
        </w:rPr>
        <w:t xml:space="preserve">(Souri et </w:t>
      </w:r>
      <w:r w:rsidR="006C4095" w:rsidRPr="007C39CE">
        <w:rPr>
          <w:rFonts w:ascii="Times New Roman" w:hAnsi="Times New Roman" w:cs="Times New Roman"/>
          <w:i/>
          <w:noProof/>
          <w:color w:val="0D0D0D"/>
          <w:sz w:val="24"/>
          <w:szCs w:val="24"/>
          <w:rPrChange w:id="86" w:author="Utilisateur Windows" w:date="2025-04-23T13:14:00Z">
            <w:rPr>
              <w:rFonts w:ascii="Times New Roman" w:hAnsi="Times New Roman" w:cs="Times New Roman"/>
              <w:noProof/>
              <w:color w:val="0D0D0D"/>
              <w:sz w:val="24"/>
              <w:szCs w:val="24"/>
            </w:rPr>
          </w:rPrChange>
        </w:rPr>
        <w:t>al</w:t>
      </w:r>
      <w:r w:rsidR="006C4095">
        <w:rPr>
          <w:rFonts w:ascii="Times New Roman" w:hAnsi="Times New Roman" w:cs="Times New Roman"/>
          <w:noProof/>
          <w:color w:val="0D0D0D"/>
          <w:sz w:val="24"/>
          <w:szCs w:val="24"/>
        </w:rPr>
        <w:t>., 2019)</w:t>
      </w:r>
      <w:r w:rsidR="006C4095">
        <w:rPr>
          <w:rFonts w:ascii="Times New Roman" w:hAnsi="Times New Roman" w:cs="Times New Roman"/>
          <w:color w:val="0D0D0D"/>
          <w:sz w:val="24"/>
          <w:szCs w:val="24"/>
        </w:rPr>
        <w:fldChar w:fldCharType="end"/>
      </w:r>
      <w:r w:rsidR="006C4095" w:rsidRPr="006C4095">
        <w:rPr>
          <w:rFonts w:ascii="Times New Roman" w:hAnsi="Times New Roman" w:cs="Times New Roman"/>
          <w:color w:val="0D0D0D"/>
          <w:sz w:val="24"/>
          <w:szCs w:val="24"/>
        </w:rPr>
        <w:t>. Moreover, The use of both amendment types allows for optimized nutrient management. Organic amendments modulate the soil environment, enhancing microbial activity and nutrient mineralization, which in turn improves the efficiency of inorganic fertilizers</w:t>
      </w:r>
      <w:r w:rsidR="006C4095">
        <w:rPr>
          <w:rFonts w:ascii="Times New Roman" w:hAnsi="Times New Roman" w:cs="Times New Roman"/>
          <w:color w:val="0D0D0D"/>
          <w:sz w:val="24"/>
          <w:szCs w:val="24"/>
        </w:rPr>
        <w:t xml:space="preserve"> </w:t>
      </w:r>
      <w:r w:rsidR="006C4095">
        <w:rPr>
          <w:rFonts w:ascii="Times New Roman" w:hAnsi="Times New Roman" w:cs="Times New Roman"/>
          <w:color w:val="0D0D0D"/>
          <w:sz w:val="24"/>
          <w:szCs w:val="24"/>
        </w:rPr>
        <w:fldChar w:fldCharType="begin" w:fldLock="1"/>
      </w:r>
      <w:r w:rsidR="006C4095">
        <w:rPr>
          <w:rFonts w:ascii="Times New Roman" w:hAnsi="Times New Roman" w:cs="Times New Roman"/>
          <w:color w:val="0D0D0D"/>
          <w:sz w:val="24"/>
          <w:szCs w:val="24"/>
        </w:rPr>
        <w:instrText>ADDIN paperpile_citation &lt;clusterId&gt;S554Z512V992S696&lt;/clusterId&gt;&lt;metadata&gt;&lt;citation&gt;&lt;id&gt;19ac6764-6c86-497c-89f5-1080991fda3a&lt;/id&gt;&lt;/citation&gt;&lt;/metadata&gt;&lt;data&gt;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&lt;/data&gt; \* MERGEFORMAT</w:instrText>
      </w:r>
      <w:r w:rsidR="006C4095">
        <w:rPr>
          <w:rFonts w:ascii="Times New Roman" w:hAnsi="Times New Roman" w:cs="Times New Roman"/>
          <w:color w:val="0D0D0D"/>
          <w:sz w:val="24"/>
          <w:szCs w:val="24"/>
        </w:rPr>
        <w:fldChar w:fldCharType="separate"/>
      </w:r>
      <w:r w:rsidR="006C4095">
        <w:rPr>
          <w:rFonts w:ascii="Times New Roman" w:hAnsi="Times New Roman" w:cs="Times New Roman"/>
          <w:noProof/>
          <w:color w:val="0D0D0D"/>
          <w:sz w:val="24"/>
          <w:szCs w:val="24"/>
        </w:rPr>
        <w:t xml:space="preserve">(Adekiya et </w:t>
      </w:r>
      <w:r w:rsidR="006C4095" w:rsidRPr="007C39CE">
        <w:rPr>
          <w:rFonts w:ascii="Times New Roman" w:hAnsi="Times New Roman" w:cs="Times New Roman"/>
          <w:i/>
          <w:noProof/>
          <w:color w:val="0D0D0D"/>
          <w:sz w:val="24"/>
          <w:szCs w:val="24"/>
          <w:rPrChange w:id="87" w:author="Utilisateur Windows" w:date="2025-04-23T13:14:00Z">
            <w:rPr>
              <w:rFonts w:ascii="Times New Roman" w:hAnsi="Times New Roman" w:cs="Times New Roman"/>
              <w:noProof/>
              <w:color w:val="0D0D0D"/>
              <w:sz w:val="24"/>
              <w:szCs w:val="24"/>
            </w:rPr>
          </w:rPrChange>
        </w:rPr>
        <w:t>al</w:t>
      </w:r>
      <w:r w:rsidR="006C4095">
        <w:rPr>
          <w:rFonts w:ascii="Times New Roman" w:hAnsi="Times New Roman" w:cs="Times New Roman"/>
          <w:noProof/>
          <w:color w:val="0D0D0D"/>
          <w:sz w:val="24"/>
          <w:szCs w:val="24"/>
        </w:rPr>
        <w:t>., 2020)</w:t>
      </w:r>
      <w:r w:rsidR="006C4095">
        <w:rPr>
          <w:rFonts w:ascii="Times New Roman" w:hAnsi="Times New Roman" w:cs="Times New Roman"/>
          <w:color w:val="0D0D0D"/>
          <w:sz w:val="24"/>
          <w:szCs w:val="24"/>
        </w:rPr>
        <w:fldChar w:fldCharType="end"/>
      </w:r>
      <w:r w:rsidR="006C4095" w:rsidRPr="006C4095">
        <w:rPr>
          <w:rFonts w:ascii="Times New Roman" w:hAnsi="Times New Roman" w:cs="Times New Roman"/>
          <w:color w:val="0D0D0D"/>
          <w:sz w:val="24"/>
          <w:szCs w:val="24"/>
        </w:rPr>
        <w:t xml:space="preserve">. This results in better nutrient use efficiency </w:t>
      </w:r>
      <w:commentRangeEnd w:id="85"/>
      <w:r w:rsidR="007C39CE">
        <w:rPr>
          <w:rStyle w:val="Marquedecommentaire"/>
        </w:rPr>
        <w:commentReference w:id="85"/>
      </w:r>
      <w:r w:rsidR="006C4095" w:rsidRPr="006C4095">
        <w:rPr>
          <w:rFonts w:ascii="Times New Roman" w:hAnsi="Times New Roman" w:cs="Times New Roman"/>
          <w:color w:val="0D0D0D"/>
          <w:sz w:val="24"/>
          <w:szCs w:val="24"/>
        </w:rPr>
        <w:t>and less environmental loss through leaching or volatilization. The presence of organic matter also helps in buffering the soil, preventing the rapid changes in soil pH that can occur with the application of inorganic fertilizers alone.</w:t>
      </w:r>
    </w:p>
    <w:p w14:paraId="62AF4816"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.3 Boosting </w:t>
      </w:r>
      <w:r>
        <w:rPr>
          <w:rFonts w:ascii="Times New Roman" w:hAnsi="Times New Roman" w:cs="Times New Roman"/>
          <w:b/>
          <w:color w:val="0D0D0D"/>
          <w:sz w:val="24"/>
          <w:szCs w:val="24"/>
        </w:rPr>
        <w:t>c</w:t>
      </w:r>
      <w:r w:rsidRPr="006C4095">
        <w:rPr>
          <w:rFonts w:ascii="Times New Roman" w:hAnsi="Times New Roman" w:cs="Times New Roman"/>
          <w:b/>
          <w:color w:val="0D0D0D"/>
          <w:sz w:val="24"/>
          <w:szCs w:val="24"/>
        </w:rPr>
        <w:t xml:space="preserve">rop </w:t>
      </w:r>
      <w:r>
        <w:rPr>
          <w:rFonts w:ascii="Times New Roman" w:hAnsi="Times New Roman" w:cs="Times New Roman"/>
          <w:b/>
          <w:color w:val="0D0D0D"/>
          <w:sz w:val="24"/>
          <w:szCs w:val="24"/>
        </w:rPr>
        <w:t>y</w:t>
      </w:r>
      <w:r w:rsidRPr="006C4095">
        <w:rPr>
          <w:rFonts w:ascii="Times New Roman" w:hAnsi="Times New Roman" w:cs="Times New Roman"/>
          <w:b/>
          <w:color w:val="0D0D0D"/>
          <w:sz w:val="24"/>
          <w:szCs w:val="24"/>
        </w:rPr>
        <w:t xml:space="preserve">ield and </w:t>
      </w:r>
      <w:r>
        <w:rPr>
          <w:rFonts w:ascii="Times New Roman" w:hAnsi="Times New Roman" w:cs="Times New Roman"/>
          <w:b/>
          <w:color w:val="0D0D0D"/>
          <w:sz w:val="24"/>
          <w:szCs w:val="24"/>
        </w:rPr>
        <w:t>q</w:t>
      </w:r>
      <w:r w:rsidRPr="006C4095">
        <w:rPr>
          <w:rFonts w:ascii="Times New Roman" w:hAnsi="Times New Roman" w:cs="Times New Roman"/>
          <w:b/>
          <w:color w:val="0D0D0D"/>
          <w:sz w:val="24"/>
          <w:szCs w:val="24"/>
        </w:rPr>
        <w:t>uality</w:t>
      </w:r>
    </w:p>
    <w:p w14:paraId="796D59AB" w14:textId="77777777" w:rsidR="006C4095" w:rsidRPr="006C4095" w:rsidRDefault="006C4095" w:rsidP="006C4095">
      <w:pPr>
        <w:spacing w:after="0" w:line="360" w:lineRule="auto"/>
        <w:jc w:val="both"/>
        <w:rPr>
          <w:rFonts w:ascii="Times New Roman" w:hAnsi="Times New Roman" w:cs="Times New Roman"/>
          <w:color w:val="0D0D0D"/>
          <w:sz w:val="24"/>
          <w:szCs w:val="24"/>
        </w:rPr>
      </w:pPr>
      <w:commentRangeStart w:id="88"/>
      <w:r w:rsidRPr="006C4095">
        <w:rPr>
          <w:rFonts w:ascii="Times New Roman" w:hAnsi="Times New Roman" w:cs="Times New Roman"/>
          <w:color w:val="0D0D0D"/>
          <w:sz w:val="24"/>
          <w:szCs w:val="24"/>
        </w:rPr>
        <w:t xml:space="preserve">While improving soil health, organic amendments also provide a wide range of micronutrients and beneficial microorganisms that enhance plant health and stress tolerance. Inorganic </w:t>
      </w:r>
      <w:r>
        <w:rPr>
          <w:rFonts w:ascii="Times New Roman" w:hAnsi="Times New Roman" w:cs="Times New Roman"/>
          <w:color w:val="0D0D0D"/>
          <w:sz w:val="24"/>
          <w:szCs w:val="24"/>
        </w:rPr>
        <w:t>is</w:t>
      </w:r>
      <w:r w:rsidRPr="006C4095">
        <w:rPr>
          <w:rFonts w:ascii="Times New Roman" w:hAnsi="Times New Roman" w:cs="Times New Roman"/>
          <w:color w:val="0D0D0D"/>
          <w:sz w:val="24"/>
          <w:szCs w:val="24"/>
        </w:rPr>
        <w:t xml:space="preserve"> essential for meeting the high demands of rapidly growing plants, especially for macronutrients such as nitrogen, phosphorus, and potassium</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284N541C832A655&lt;/clusterId&gt;&lt;metadata&gt;&lt;citation&gt;&lt;id&gt;bbe7e571-a4b9-4571-b2ce-a5526134f322&lt;/id&gt;&lt;/citation&gt;&lt;/metadata&gt;&lt;data&gt;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&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(Roy and Dias, 2017)</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xml:space="preserve">. </w:t>
      </w:r>
      <w:r>
        <w:rPr>
          <w:rFonts w:ascii="Times New Roman" w:hAnsi="Times New Roman" w:cs="Times New Roman"/>
          <w:color w:val="0D0D0D"/>
          <w:sz w:val="24"/>
          <w:szCs w:val="24"/>
        </w:rPr>
        <w:t>T</w:t>
      </w:r>
      <w:r w:rsidRPr="006C4095">
        <w:rPr>
          <w:rFonts w:ascii="Times New Roman" w:hAnsi="Times New Roman" w:cs="Times New Roman"/>
          <w:color w:val="0D0D0D"/>
          <w:sz w:val="24"/>
          <w:szCs w:val="24"/>
        </w:rPr>
        <w:t>he combined use of organic and inorganic amendments has been shown to significantly increase both yield and the quality of agricultural produce</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B935I382E673C396&lt;/clusterId&gt;&lt;metadata&gt;&lt;citation&gt;&lt;id&gt;2f9e84f7-b215-4c60-a12c-7b64ccb6be22&lt;/id&gt;&lt;/citation&gt;&lt;/metadata&gt;&lt;data&gt;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(Bian et </w:t>
      </w:r>
      <w:r w:rsidRPr="007C39CE">
        <w:rPr>
          <w:rFonts w:ascii="Times New Roman" w:hAnsi="Times New Roman" w:cs="Times New Roman"/>
          <w:i/>
          <w:noProof/>
          <w:color w:val="0D0D0D"/>
          <w:sz w:val="24"/>
          <w:szCs w:val="24"/>
          <w:rPrChange w:id="89" w:author="Utilisateur Windows" w:date="2025-04-23T13:14: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2006)</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The organic matter improves the soil's water-holding capacity, reducing water stress during dry periods and enhancing the effectiveness of water-soluble inorganic fertilizers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912R388N649L463&lt;/clusterId&gt;&lt;metadata&gt;&lt;citation&gt;&lt;id&gt;104b1c0e-ce6a-4c24-9842-3a84e8c55981&lt;/id&gt;&lt;/citation&gt;&lt;/metadata&gt;&lt;data&gt;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(Dineshkumar et </w:t>
      </w:r>
      <w:r w:rsidRPr="007C39CE">
        <w:rPr>
          <w:rFonts w:ascii="Times New Roman" w:hAnsi="Times New Roman" w:cs="Times New Roman"/>
          <w:i/>
          <w:noProof/>
          <w:color w:val="0D0D0D"/>
          <w:sz w:val="24"/>
          <w:szCs w:val="24"/>
          <w:rPrChange w:id="90" w:author="Utilisateur Windows" w:date="2025-04-23T13:14: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2020)</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xml:space="preserve">. Additionally, the improved soil structure and increased microbial </w:t>
      </w:r>
      <w:commentRangeEnd w:id="88"/>
      <w:r w:rsidR="007C39CE">
        <w:rPr>
          <w:rStyle w:val="Marquedecommentaire"/>
        </w:rPr>
        <w:commentReference w:id="88"/>
      </w:r>
      <w:r w:rsidRPr="006C4095">
        <w:rPr>
          <w:rFonts w:ascii="Times New Roman" w:hAnsi="Times New Roman" w:cs="Times New Roman"/>
          <w:color w:val="0D0D0D"/>
          <w:sz w:val="24"/>
          <w:szCs w:val="24"/>
        </w:rPr>
        <w:t>activity help in the better conversion of nutrients into forms that plants can easily assimilate.</w:t>
      </w:r>
    </w:p>
    <w:p w14:paraId="7315E19D"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.4 Enhancing </w:t>
      </w:r>
      <w:r>
        <w:rPr>
          <w:rFonts w:ascii="Times New Roman" w:hAnsi="Times New Roman" w:cs="Times New Roman"/>
          <w:b/>
          <w:color w:val="0D0D0D"/>
          <w:sz w:val="24"/>
          <w:szCs w:val="24"/>
        </w:rPr>
        <w:t>e</w:t>
      </w:r>
      <w:r w:rsidRPr="006C4095">
        <w:rPr>
          <w:rFonts w:ascii="Times New Roman" w:hAnsi="Times New Roman" w:cs="Times New Roman"/>
          <w:b/>
          <w:color w:val="0D0D0D"/>
          <w:sz w:val="24"/>
          <w:szCs w:val="24"/>
        </w:rPr>
        <w:t xml:space="preserve">nvironmental </w:t>
      </w:r>
      <w:r>
        <w:rPr>
          <w:rFonts w:ascii="Times New Roman" w:hAnsi="Times New Roman" w:cs="Times New Roman"/>
          <w:b/>
          <w:color w:val="0D0D0D"/>
          <w:sz w:val="24"/>
          <w:szCs w:val="24"/>
        </w:rPr>
        <w:t>s</w:t>
      </w:r>
      <w:r w:rsidRPr="006C4095">
        <w:rPr>
          <w:rFonts w:ascii="Times New Roman" w:hAnsi="Times New Roman" w:cs="Times New Roman"/>
          <w:b/>
          <w:color w:val="0D0D0D"/>
          <w:sz w:val="24"/>
          <w:szCs w:val="24"/>
        </w:rPr>
        <w:t>ustainability</w:t>
      </w:r>
    </w:p>
    <w:p w14:paraId="297D44D7" w14:textId="77777777" w:rsidR="006C4095" w:rsidRDefault="006C4095" w:rsidP="00650007">
      <w:pPr>
        <w:spacing w:after="0" w:line="360" w:lineRule="auto"/>
        <w:jc w:val="both"/>
        <w:rPr>
          <w:rFonts w:ascii="Times New Roman" w:hAnsi="Times New Roman" w:cs="Times New Roman"/>
          <w:color w:val="0D0D0D"/>
          <w:sz w:val="24"/>
          <w:szCs w:val="24"/>
        </w:rPr>
      </w:pPr>
      <w:commentRangeStart w:id="91"/>
      <w:r w:rsidRPr="006C4095">
        <w:rPr>
          <w:rFonts w:ascii="Times New Roman" w:hAnsi="Times New Roman" w:cs="Times New Roman"/>
          <w:color w:val="0D0D0D"/>
          <w:sz w:val="24"/>
          <w:szCs w:val="24"/>
        </w:rPr>
        <w:t>By improving soil organic matter content and microbial biodiversity, organic amendments play a crucial role in carbon sequestration and reducing greenhouse gas emissions. Although inorganic are effective in increasing crop productivity, inorganic fertilizers can contribute to environmental issues such as nitrate leaching and greenhouse gas emissions if not managed correctly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Q759E117T597X212&lt;/clusterId&gt;&lt;metadata&gt;&lt;citation&gt;&lt;id&gt;0d8b2f66-7e42-4f4e-a17a-048f4fdf6aa5&lt;/id&gt;&lt;/citation&gt;&lt;/metadata&gt;&lt;data&gt;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(Dinka et </w:t>
      </w:r>
      <w:r w:rsidRPr="007C39CE">
        <w:rPr>
          <w:rFonts w:ascii="Times New Roman" w:hAnsi="Times New Roman" w:cs="Times New Roman"/>
          <w:i/>
          <w:noProof/>
          <w:color w:val="0D0D0D"/>
          <w:sz w:val="24"/>
          <w:szCs w:val="24"/>
          <w:rPrChange w:id="92" w:author="Utilisateur Windows" w:date="2025-04-23T13:14: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2018)</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xml:space="preserve">. The integration of organic and inorganic amendments can mitigate the environmental impacts associated with </w:t>
      </w:r>
      <w:r>
        <w:rPr>
          <w:rFonts w:ascii="Times New Roman" w:hAnsi="Times New Roman" w:cs="Times New Roman"/>
          <w:color w:val="0D0D0D"/>
          <w:sz w:val="24"/>
          <w:szCs w:val="24"/>
        </w:rPr>
        <w:t xml:space="preserve">the </w:t>
      </w:r>
      <w:r w:rsidRPr="006C4095">
        <w:rPr>
          <w:rFonts w:ascii="Times New Roman" w:hAnsi="Times New Roman" w:cs="Times New Roman"/>
          <w:color w:val="0D0D0D"/>
          <w:sz w:val="24"/>
          <w:szCs w:val="24"/>
        </w:rPr>
        <w:t>sole use of chemical fertilizers. The organic component reduces the need for large quantities of chemical inputs by improving nutrient cycling and retenti</w:t>
      </w:r>
      <w:commentRangeEnd w:id="91"/>
      <w:r w:rsidR="007C39CE">
        <w:rPr>
          <w:rStyle w:val="Marquedecommentaire"/>
        </w:rPr>
        <w:commentReference w:id="91"/>
      </w:r>
      <w:r w:rsidRPr="006C4095">
        <w:rPr>
          <w:rFonts w:ascii="Times New Roman" w:hAnsi="Times New Roman" w:cs="Times New Roman"/>
          <w:color w:val="0D0D0D"/>
          <w:sz w:val="24"/>
          <w:szCs w:val="24"/>
        </w:rPr>
        <w:t>on in the soil. This not only decreases the risk of leaching and runoff but also enhances the resilience of crops to diseases and pests, reducing the reliance on chemical pesticides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995Z352V643S336&lt;/clusterId&gt;&lt;metadata&gt;&lt;citation&gt;&lt;id&gt;6eb3a91c-51f2-49d3-8573-1fdfffda7aef&lt;/id&gt;&lt;/citation&gt;&lt;/metadata&gt;&lt;data&gt;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&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 xml:space="preserve">(Zameer et </w:t>
      </w:r>
      <w:r w:rsidRPr="007C39CE">
        <w:rPr>
          <w:rFonts w:ascii="Times New Roman" w:hAnsi="Times New Roman" w:cs="Times New Roman"/>
          <w:i/>
          <w:noProof/>
          <w:color w:val="0D0D0D"/>
          <w:sz w:val="24"/>
          <w:szCs w:val="24"/>
          <w:rPrChange w:id="93" w:author="Utilisateur Windows" w:date="2025-04-23T13:15:00Z">
            <w:rPr>
              <w:rFonts w:ascii="Times New Roman" w:hAnsi="Times New Roman" w:cs="Times New Roman"/>
              <w:noProof/>
              <w:color w:val="0D0D0D"/>
              <w:sz w:val="24"/>
              <w:szCs w:val="24"/>
            </w:rPr>
          </w:rPrChange>
        </w:rPr>
        <w:t>al</w:t>
      </w:r>
      <w:r>
        <w:rPr>
          <w:rFonts w:ascii="Times New Roman" w:hAnsi="Times New Roman" w:cs="Times New Roman"/>
          <w:noProof/>
          <w:color w:val="0D0D0D"/>
          <w:sz w:val="24"/>
          <w:szCs w:val="24"/>
        </w:rPr>
        <w:t>., 2021)</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w:t>
      </w:r>
    </w:p>
    <w:p w14:paraId="45C6A8DF"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714958C3"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25DF244E"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7C809ABA" w14:textId="77777777" w:rsidR="00190DAD" w:rsidRPr="00922BC3" w:rsidRDefault="00190DAD" w:rsidP="00650007">
      <w:pPr>
        <w:spacing w:after="0" w:line="360" w:lineRule="auto"/>
        <w:jc w:val="both"/>
        <w:rPr>
          <w:rFonts w:ascii="Times New Roman" w:hAnsi="Times New Roman" w:cs="Times New Roman"/>
          <w:color w:val="0D0D0D"/>
          <w:sz w:val="24"/>
          <w:szCs w:val="24"/>
          <w:shd w:val="clear" w:color="auto" w:fill="FFFFFF"/>
        </w:rPr>
      </w:pPr>
    </w:p>
    <w:p w14:paraId="6CBCBBF7" w14:textId="77777777" w:rsidR="00B860B4" w:rsidRPr="00B860B4" w:rsidRDefault="00650007" w:rsidP="00B860B4">
      <w:pPr>
        <w:spacing w:after="0" w:line="360" w:lineRule="auto"/>
        <w:jc w:val="center"/>
        <w:rPr>
          <w:rFonts w:ascii="Times New Roman" w:hAnsi="Times New Roman" w:cs="Times New Roman"/>
          <w:color w:val="0D0D0D"/>
          <w:sz w:val="24"/>
          <w:szCs w:val="24"/>
        </w:rPr>
      </w:pPr>
      <w:commentRangeStart w:id="94"/>
      <w:r w:rsidRPr="00B860B4">
        <w:rPr>
          <w:rFonts w:ascii="Times New Roman" w:hAnsi="Times New Roman" w:cs="Times New Roman"/>
          <w:b/>
          <w:color w:val="0D0D0D"/>
          <w:sz w:val="24"/>
          <w:szCs w:val="24"/>
        </w:rPr>
        <w:t>Table 1:</w:t>
      </w:r>
      <w:r w:rsidRPr="00B860B4">
        <w:rPr>
          <w:rFonts w:ascii="Times New Roman" w:hAnsi="Times New Roman" w:cs="Times New Roman"/>
          <w:color w:val="0D0D0D"/>
          <w:sz w:val="24"/>
          <w:szCs w:val="24"/>
        </w:rPr>
        <w:t xml:space="preserve"> Comparison and </w:t>
      </w:r>
      <w:r w:rsidR="00B860B4">
        <w:rPr>
          <w:rFonts w:ascii="Times New Roman" w:hAnsi="Times New Roman" w:cs="Times New Roman"/>
          <w:color w:val="0D0D0D"/>
          <w:sz w:val="24"/>
          <w:szCs w:val="24"/>
        </w:rPr>
        <w:t>s</w:t>
      </w:r>
      <w:r w:rsidRPr="00B860B4">
        <w:rPr>
          <w:rFonts w:ascii="Times New Roman" w:hAnsi="Times New Roman" w:cs="Times New Roman"/>
          <w:color w:val="0D0D0D"/>
          <w:sz w:val="24"/>
          <w:szCs w:val="24"/>
        </w:rPr>
        <w:t xml:space="preserve">ynergistic </w:t>
      </w:r>
      <w:r w:rsidR="00B860B4">
        <w:rPr>
          <w:rFonts w:ascii="Times New Roman" w:hAnsi="Times New Roman" w:cs="Times New Roman"/>
          <w:color w:val="0D0D0D"/>
          <w:sz w:val="24"/>
          <w:szCs w:val="24"/>
        </w:rPr>
        <w:t>e</w:t>
      </w:r>
      <w:r w:rsidRPr="00B860B4">
        <w:rPr>
          <w:rFonts w:ascii="Times New Roman" w:hAnsi="Times New Roman" w:cs="Times New Roman"/>
          <w:color w:val="0D0D0D"/>
          <w:sz w:val="24"/>
          <w:szCs w:val="24"/>
        </w:rPr>
        <w:t xml:space="preserve">ffects of </w:t>
      </w:r>
      <w:r w:rsidR="00B860B4">
        <w:rPr>
          <w:rFonts w:ascii="Times New Roman" w:hAnsi="Times New Roman" w:cs="Times New Roman"/>
          <w:color w:val="0D0D0D"/>
          <w:sz w:val="24"/>
          <w:szCs w:val="24"/>
        </w:rPr>
        <w:t>a</w:t>
      </w:r>
      <w:r w:rsidRPr="00B860B4">
        <w:rPr>
          <w:rFonts w:ascii="Times New Roman" w:hAnsi="Times New Roman" w:cs="Times New Roman"/>
          <w:color w:val="0D0D0D"/>
          <w:sz w:val="24"/>
          <w:szCs w:val="24"/>
        </w:rPr>
        <w:t>mendments</w:t>
      </w:r>
    </w:p>
    <w:tbl>
      <w:tblPr>
        <w:tblW w:w="9060" w:type="dxa"/>
        <w:jc w:val="center"/>
        <w:tblCellSpacing w:w="15"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9"/>
        <w:gridCol w:w="2541"/>
        <w:gridCol w:w="2257"/>
        <w:gridCol w:w="2533"/>
      </w:tblGrid>
      <w:tr w:rsidR="00B860B4" w:rsidRPr="00B860B4" w14:paraId="169CCF02" w14:textId="77777777" w:rsidTr="00B860B4">
        <w:trPr>
          <w:tblHeader/>
          <w:tblCellSpacing w:w="15" w:type="dxa"/>
          <w:jc w:val="center"/>
        </w:trPr>
        <w:tc>
          <w:tcPr>
            <w:tcW w:w="0" w:type="auto"/>
            <w:shd w:val="clear" w:color="auto" w:fill="FFFFFF"/>
            <w:vAlign w:val="bottom"/>
            <w:hideMark/>
          </w:tcPr>
          <w:p w14:paraId="1F83F03D" w14:textId="77777777" w:rsidR="00650007" w:rsidRPr="00B860B4" w:rsidRDefault="00650007" w:rsidP="00B860B4">
            <w:pPr>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Aspect</w:t>
            </w:r>
          </w:p>
        </w:tc>
        <w:tc>
          <w:tcPr>
            <w:tcW w:w="0" w:type="auto"/>
            <w:shd w:val="clear" w:color="auto" w:fill="FFFFFF"/>
            <w:vAlign w:val="bottom"/>
            <w:hideMark/>
          </w:tcPr>
          <w:p w14:paraId="23A4113B" w14:textId="77777777" w:rsid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Organic</w:t>
            </w:r>
          </w:p>
          <w:p w14:paraId="6835B955" w14:textId="77777777" w:rsidR="00650007" w:rsidRP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Amendments</w:t>
            </w:r>
          </w:p>
        </w:tc>
        <w:tc>
          <w:tcPr>
            <w:tcW w:w="0" w:type="auto"/>
            <w:shd w:val="clear" w:color="auto" w:fill="FFFFFF"/>
            <w:vAlign w:val="bottom"/>
            <w:hideMark/>
          </w:tcPr>
          <w:p w14:paraId="7013D4DB" w14:textId="77777777" w:rsidR="00650007" w:rsidRP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Inorganic Amendments</w:t>
            </w:r>
          </w:p>
        </w:tc>
        <w:tc>
          <w:tcPr>
            <w:tcW w:w="0" w:type="auto"/>
            <w:shd w:val="clear" w:color="auto" w:fill="FFFFFF"/>
            <w:vAlign w:val="bottom"/>
            <w:hideMark/>
          </w:tcPr>
          <w:p w14:paraId="43D9D3BD" w14:textId="77777777" w:rsidR="00650007" w:rsidRPr="00B860B4" w:rsidRDefault="00650007" w:rsidP="00B860B4">
            <w:pPr>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Combined Use</w:t>
            </w:r>
          </w:p>
        </w:tc>
      </w:tr>
      <w:tr w:rsidR="00B860B4" w:rsidRPr="00B860B4" w14:paraId="559EA67A" w14:textId="77777777" w:rsidTr="00B860B4">
        <w:trPr>
          <w:tblCellSpacing w:w="15" w:type="dxa"/>
          <w:jc w:val="center"/>
        </w:trPr>
        <w:tc>
          <w:tcPr>
            <w:tcW w:w="0" w:type="auto"/>
            <w:tcBorders>
              <w:top w:val="single" w:sz="4" w:space="0" w:color="auto"/>
            </w:tcBorders>
            <w:shd w:val="clear" w:color="auto" w:fill="FFFFFF"/>
            <w:vAlign w:val="bottom"/>
            <w:hideMark/>
          </w:tcPr>
          <w:p w14:paraId="18BE2EEF"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Nutrient </w:t>
            </w:r>
          </w:p>
          <w:p w14:paraId="531B4A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Release</w:t>
            </w:r>
          </w:p>
        </w:tc>
        <w:tc>
          <w:tcPr>
            <w:tcW w:w="0" w:type="auto"/>
            <w:tcBorders>
              <w:top w:val="single" w:sz="4" w:space="0" w:color="auto"/>
            </w:tcBorders>
            <w:shd w:val="clear" w:color="auto" w:fill="FFFFFF"/>
            <w:vAlign w:val="bottom"/>
            <w:hideMark/>
          </w:tcPr>
          <w:p w14:paraId="591690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Slow and steady, depend</w:t>
            </w:r>
            <w:r w:rsidR="00B860B4">
              <w:rPr>
                <w:rFonts w:ascii="Times New Roman" w:hAnsi="Times New Roman" w:cs="Times New Roman"/>
                <w:color w:val="0D0D0D"/>
                <w:sz w:val="24"/>
                <w:szCs w:val="24"/>
              </w:rPr>
              <w:t>ing</w:t>
            </w:r>
            <w:r w:rsidRPr="00B860B4">
              <w:rPr>
                <w:rFonts w:ascii="Times New Roman" w:hAnsi="Times New Roman" w:cs="Times New Roman"/>
                <w:color w:val="0D0D0D"/>
                <w:sz w:val="24"/>
                <w:szCs w:val="24"/>
              </w:rPr>
              <w:t xml:space="preserve"> on </w:t>
            </w:r>
            <w:r w:rsidR="00B860B4">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decomposition</w:t>
            </w:r>
          </w:p>
        </w:tc>
        <w:tc>
          <w:tcPr>
            <w:tcW w:w="0" w:type="auto"/>
            <w:tcBorders>
              <w:top w:val="single" w:sz="4" w:space="0" w:color="auto"/>
            </w:tcBorders>
            <w:shd w:val="clear" w:color="auto" w:fill="FFFFFF"/>
            <w:vAlign w:val="bottom"/>
            <w:hideMark/>
          </w:tcPr>
          <w:p w14:paraId="51C3000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Rapid and controlled</w:t>
            </w:r>
          </w:p>
        </w:tc>
        <w:tc>
          <w:tcPr>
            <w:tcW w:w="0" w:type="auto"/>
            <w:tcBorders>
              <w:top w:val="single" w:sz="4" w:space="0" w:color="auto"/>
            </w:tcBorders>
            <w:shd w:val="clear" w:color="auto" w:fill="FFFFFF"/>
            <w:vAlign w:val="bottom"/>
            <w:hideMark/>
          </w:tcPr>
          <w:p w14:paraId="40E6141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Balanced nutrient availability</w:t>
            </w:r>
          </w:p>
        </w:tc>
      </w:tr>
      <w:tr w:rsidR="00B860B4" w:rsidRPr="00B860B4" w14:paraId="13C72BEB" w14:textId="77777777" w:rsidTr="00B860B4">
        <w:trPr>
          <w:tblCellSpacing w:w="15" w:type="dxa"/>
          <w:jc w:val="center"/>
        </w:trPr>
        <w:tc>
          <w:tcPr>
            <w:tcW w:w="0" w:type="auto"/>
            <w:tcBorders>
              <w:top w:val="single" w:sz="4" w:space="0" w:color="auto"/>
            </w:tcBorders>
            <w:shd w:val="clear" w:color="auto" w:fill="FFFFFF"/>
            <w:vAlign w:val="bottom"/>
            <w:hideMark/>
          </w:tcPr>
          <w:p w14:paraId="42657F85"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Soil </w:t>
            </w:r>
          </w:p>
          <w:p w14:paraId="4AD9EC0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Health</w:t>
            </w:r>
          </w:p>
        </w:tc>
        <w:tc>
          <w:tcPr>
            <w:tcW w:w="0" w:type="auto"/>
            <w:tcBorders>
              <w:top w:val="single" w:sz="4" w:space="0" w:color="auto"/>
            </w:tcBorders>
            <w:shd w:val="clear" w:color="auto" w:fill="FFFFFF"/>
            <w:vAlign w:val="bottom"/>
            <w:hideMark/>
          </w:tcPr>
          <w:p w14:paraId="2541ADA7"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Improves structure, increases organic</w:t>
            </w:r>
          </w:p>
          <w:p w14:paraId="63AFADF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matter</w:t>
            </w:r>
          </w:p>
        </w:tc>
        <w:tc>
          <w:tcPr>
            <w:tcW w:w="0" w:type="auto"/>
            <w:tcBorders>
              <w:top w:val="single" w:sz="4" w:space="0" w:color="auto"/>
            </w:tcBorders>
            <w:shd w:val="clear" w:color="auto" w:fill="FFFFFF"/>
            <w:vAlign w:val="bottom"/>
            <w:hideMark/>
          </w:tcPr>
          <w:p w14:paraId="65B1D5D0"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Can degrade soil structure</w:t>
            </w:r>
          </w:p>
        </w:tc>
        <w:tc>
          <w:tcPr>
            <w:tcW w:w="0" w:type="auto"/>
            <w:tcBorders>
              <w:top w:val="single" w:sz="4" w:space="0" w:color="auto"/>
            </w:tcBorders>
            <w:shd w:val="clear" w:color="auto" w:fill="FFFFFF"/>
            <w:vAlign w:val="bottom"/>
            <w:hideMark/>
          </w:tcPr>
          <w:p w14:paraId="72647AC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Improved soil health with careful management</w:t>
            </w:r>
          </w:p>
        </w:tc>
      </w:tr>
      <w:tr w:rsidR="00B860B4" w:rsidRPr="00B860B4" w14:paraId="3BBA9DC1" w14:textId="77777777" w:rsidTr="00B860B4">
        <w:trPr>
          <w:tblCellSpacing w:w="15" w:type="dxa"/>
          <w:jc w:val="center"/>
        </w:trPr>
        <w:tc>
          <w:tcPr>
            <w:tcW w:w="0" w:type="auto"/>
            <w:tcBorders>
              <w:top w:val="single" w:sz="4" w:space="0" w:color="auto"/>
              <w:bottom w:val="single" w:sz="4" w:space="0" w:color="auto"/>
            </w:tcBorders>
            <w:shd w:val="clear" w:color="auto" w:fill="FFFFFF"/>
            <w:vAlign w:val="bottom"/>
            <w:hideMark/>
          </w:tcPr>
          <w:p w14:paraId="5AEC812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Environmental Impact</w:t>
            </w:r>
          </w:p>
        </w:tc>
        <w:tc>
          <w:tcPr>
            <w:tcW w:w="0" w:type="auto"/>
            <w:tcBorders>
              <w:top w:val="single" w:sz="4" w:space="0" w:color="auto"/>
              <w:bottom w:val="single" w:sz="4" w:space="0" w:color="auto"/>
            </w:tcBorders>
            <w:shd w:val="clear" w:color="auto" w:fill="FFFFFF"/>
            <w:vAlign w:val="bottom"/>
            <w:hideMark/>
          </w:tcPr>
          <w:p w14:paraId="3E23AA82"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Minimal, reduces</w:t>
            </w:r>
          </w:p>
          <w:p w14:paraId="795101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carbon footprint</w:t>
            </w:r>
          </w:p>
        </w:tc>
        <w:tc>
          <w:tcPr>
            <w:tcW w:w="0" w:type="auto"/>
            <w:tcBorders>
              <w:top w:val="single" w:sz="4" w:space="0" w:color="auto"/>
              <w:bottom w:val="single" w:sz="4" w:space="0" w:color="auto"/>
            </w:tcBorders>
            <w:shd w:val="clear" w:color="auto" w:fill="FFFFFF"/>
            <w:vAlign w:val="bottom"/>
            <w:hideMark/>
          </w:tcPr>
          <w:p w14:paraId="33C41D52"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Potential for pollution and eutrophication</w:t>
            </w:r>
          </w:p>
        </w:tc>
        <w:tc>
          <w:tcPr>
            <w:tcW w:w="0" w:type="auto"/>
            <w:tcBorders>
              <w:top w:val="single" w:sz="4" w:space="0" w:color="auto"/>
              <w:bottom w:val="single" w:sz="4" w:space="0" w:color="auto"/>
            </w:tcBorders>
            <w:shd w:val="clear" w:color="auto" w:fill="FFFFFF"/>
            <w:vAlign w:val="bottom"/>
            <w:hideMark/>
          </w:tcPr>
          <w:p w14:paraId="05A5910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Reduced impact compared to inorganic alone</w:t>
            </w:r>
          </w:p>
        </w:tc>
      </w:tr>
      <w:tr w:rsidR="00B860B4" w:rsidRPr="00B860B4" w14:paraId="68668EF6" w14:textId="77777777" w:rsidTr="00B860B4">
        <w:trPr>
          <w:tblCellSpacing w:w="15" w:type="dxa"/>
          <w:jc w:val="center"/>
        </w:trPr>
        <w:tc>
          <w:tcPr>
            <w:tcW w:w="0" w:type="auto"/>
            <w:shd w:val="clear" w:color="auto" w:fill="FFFFFF"/>
            <w:vAlign w:val="bottom"/>
            <w:hideMark/>
          </w:tcPr>
          <w:p w14:paraId="0142BC86"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Cost</w:t>
            </w:r>
          </w:p>
        </w:tc>
        <w:tc>
          <w:tcPr>
            <w:tcW w:w="0" w:type="auto"/>
            <w:shd w:val="clear" w:color="auto" w:fill="FFFFFF"/>
            <w:vAlign w:val="bottom"/>
            <w:hideMark/>
          </w:tcPr>
          <w:p w14:paraId="78471820"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Lower initial cost,</w:t>
            </w:r>
          </w:p>
          <w:p w14:paraId="5A756D59"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labor-intensive</w:t>
            </w:r>
          </w:p>
        </w:tc>
        <w:tc>
          <w:tcPr>
            <w:tcW w:w="0" w:type="auto"/>
            <w:shd w:val="clear" w:color="auto" w:fill="FFFFFF"/>
            <w:vAlign w:val="bottom"/>
            <w:hideMark/>
          </w:tcPr>
          <w:p w14:paraId="65F0E019"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Higher cost, easier to apply</w:t>
            </w:r>
          </w:p>
        </w:tc>
        <w:tc>
          <w:tcPr>
            <w:tcW w:w="0" w:type="auto"/>
            <w:shd w:val="clear" w:color="auto" w:fill="FFFFFF"/>
            <w:vAlign w:val="bottom"/>
            <w:hideMark/>
          </w:tcPr>
          <w:p w14:paraId="64D20715"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Cost-effective long-term solution</w:t>
            </w:r>
          </w:p>
        </w:tc>
      </w:tr>
      <w:tr w:rsidR="00B860B4" w:rsidRPr="00B860B4" w14:paraId="5F820B7B" w14:textId="77777777" w:rsidTr="00B860B4">
        <w:trPr>
          <w:tblCellSpacing w:w="15" w:type="dxa"/>
          <w:jc w:val="center"/>
        </w:trPr>
        <w:tc>
          <w:tcPr>
            <w:tcW w:w="0" w:type="auto"/>
            <w:tcBorders>
              <w:top w:val="single" w:sz="4" w:space="0" w:color="auto"/>
            </w:tcBorders>
            <w:shd w:val="clear" w:color="auto" w:fill="FFFFFF"/>
            <w:vAlign w:val="bottom"/>
            <w:hideMark/>
          </w:tcPr>
          <w:p w14:paraId="41876782"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Effectiveness</w:t>
            </w:r>
          </w:p>
        </w:tc>
        <w:tc>
          <w:tcPr>
            <w:tcW w:w="0" w:type="auto"/>
            <w:tcBorders>
              <w:top w:val="single" w:sz="4" w:space="0" w:color="auto"/>
            </w:tcBorders>
            <w:shd w:val="clear" w:color="auto" w:fill="FFFFFF"/>
            <w:vAlign w:val="bottom"/>
            <w:hideMark/>
          </w:tcPr>
          <w:p w14:paraId="029AAE89"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Long-term benefits, slower initial results</w:t>
            </w:r>
          </w:p>
        </w:tc>
        <w:tc>
          <w:tcPr>
            <w:tcW w:w="0" w:type="auto"/>
            <w:tcBorders>
              <w:top w:val="single" w:sz="4" w:space="0" w:color="auto"/>
            </w:tcBorders>
            <w:shd w:val="clear" w:color="auto" w:fill="FFFFFF"/>
            <w:vAlign w:val="bottom"/>
            <w:hideMark/>
          </w:tcPr>
          <w:p w14:paraId="03267C1D"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Immediate impact, short-term benefits</w:t>
            </w:r>
          </w:p>
        </w:tc>
        <w:tc>
          <w:tcPr>
            <w:tcW w:w="0" w:type="auto"/>
            <w:tcBorders>
              <w:top w:val="single" w:sz="4" w:space="0" w:color="auto"/>
            </w:tcBorders>
            <w:shd w:val="clear" w:color="auto" w:fill="FFFFFF"/>
            <w:vAlign w:val="bottom"/>
            <w:hideMark/>
          </w:tcPr>
          <w:p w14:paraId="76741CC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Synergistic impact, immediate and long-term benefits</w:t>
            </w:r>
          </w:p>
        </w:tc>
      </w:tr>
    </w:tbl>
    <w:commentRangeEnd w:id="94"/>
    <w:p w14:paraId="1AFF619A" w14:textId="77777777" w:rsidR="00650007" w:rsidRPr="00993C39" w:rsidRDefault="007C39CE" w:rsidP="00993C39">
      <w:pPr>
        <w:spacing w:after="0" w:line="360" w:lineRule="auto"/>
        <w:jc w:val="both"/>
        <w:rPr>
          <w:rFonts w:ascii="Times New Roman" w:hAnsi="Times New Roman" w:cs="Times New Roman"/>
          <w:b/>
          <w:color w:val="0D0D0D"/>
          <w:sz w:val="24"/>
          <w:szCs w:val="24"/>
          <w:shd w:val="clear" w:color="auto" w:fill="FFFFFF"/>
        </w:rPr>
      </w:pPr>
      <w:r>
        <w:rPr>
          <w:rStyle w:val="Marquedecommentaire"/>
        </w:rPr>
        <w:commentReference w:id="94"/>
      </w:r>
    </w:p>
    <w:p w14:paraId="52500458" w14:textId="77777777" w:rsidR="00B860B4" w:rsidRPr="00922BC3" w:rsidRDefault="00922BC3" w:rsidP="00922BC3">
      <w:pPr>
        <w:spacing w:after="76" w:line="358" w:lineRule="auto"/>
        <w:ind w:right="176"/>
        <w:jc w:val="both"/>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 xml:space="preserve">2.10 </w:t>
      </w:r>
      <w:r w:rsidR="00B860B4" w:rsidRPr="00922BC3">
        <w:rPr>
          <w:rFonts w:ascii="Times New Roman" w:eastAsia="Times New Roman" w:hAnsi="Times New Roman" w:cs="Times New Roman"/>
          <w:b/>
          <w:color w:val="000000"/>
          <w:sz w:val="24"/>
          <w:lang w:eastAsia="en-GB"/>
        </w:rPr>
        <w:t xml:space="preserve">Challenges and </w:t>
      </w:r>
      <w:r w:rsidR="00190DAD">
        <w:rPr>
          <w:rFonts w:ascii="Times New Roman" w:eastAsia="Times New Roman" w:hAnsi="Times New Roman" w:cs="Times New Roman"/>
          <w:b/>
          <w:color w:val="000000"/>
          <w:sz w:val="24"/>
          <w:lang w:eastAsia="en-GB"/>
        </w:rPr>
        <w:t>l</w:t>
      </w:r>
      <w:r w:rsidR="00B860B4" w:rsidRPr="00922BC3">
        <w:rPr>
          <w:rFonts w:ascii="Times New Roman" w:eastAsia="Times New Roman" w:hAnsi="Times New Roman" w:cs="Times New Roman"/>
          <w:b/>
          <w:color w:val="000000"/>
          <w:sz w:val="24"/>
          <w:lang w:eastAsia="en-GB"/>
        </w:rPr>
        <w:t>imitations in the use of organic and inorganic amendments</w:t>
      </w:r>
    </w:p>
    <w:p w14:paraId="62C39509" w14:textId="77777777" w:rsidR="00B860B4" w:rsidRDefault="00B860B4" w:rsidP="00B860B4">
      <w:pPr>
        <w:spacing w:after="76" w:line="358" w:lineRule="auto"/>
        <w:ind w:right="176"/>
        <w:jc w:val="both"/>
        <w:rPr>
          <w:rFonts w:ascii="Times New Roman" w:hAnsi="Times New Roman" w:cs="Times New Roman"/>
          <w:color w:val="0D0D0D"/>
          <w:sz w:val="24"/>
          <w:szCs w:val="24"/>
        </w:rPr>
      </w:pPr>
      <w:commentRangeStart w:id="95"/>
      <w:r w:rsidRPr="00B860B4">
        <w:rPr>
          <w:rFonts w:ascii="Segoe UI" w:hAnsi="Segoe UI" w:cs="Segoe UI"/>
          <w:color w:val="0D0D0D"/>
        </w:rPr>
        <w:t>T</w:t>
      </w:r>
      <w:r w:rsidRPr="00B860B4">
        <w:rPr>
          <w:rFonts w:ascii="Times New Roman" w:hAnsi="Times New Roman" w:cs="Times New Roman"/>
          <w:color w:val="0D0D0D"/>
          <w:sz w:val="24"/>
          <w:szCs w:val="24"/>
        </w:rPr>
        <w:t>he availability and affordability of both organic and inorganic amendments pose significant challenges for farmers, particularly those in developing regions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618T323&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(Kant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Organic amendments, such as compost or manure, may be plentiful in certain agricultural areas, but transporting these materials can be cost-prohibitive due to their bulk and the logistics involved</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Y421M597B288G882&lt;/clusterId&gt;&lt;metadata&gt;&lt;citation&gt;&lt;id&gt;2e01b219-a324-49eb-ae3c-4623406b0828&lt;/id&gt;&lt;/citation&gt;&lt;/metadata&gt;&lt;data&gt;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&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(Ajaykumar et al., 2022)</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On the other hand, inorganic fertilizers, while more concentrated and easier to transport, can be expensive and subject to volatile market prices driven by global demand and the cost of production inputs like natural gas. Additionally, the initial cost </w:t>
      </w:r>
      <w:r>
        <w:rPr>
          <w:rFonts w:ascii="Times New Roman" w:hAnsi="Times New Roman" w:cs="Times New Roman"/>
          <w:color w:val="0D0D0D"/>
          <w:sz w:val="24"/>
          <w:szCs w:val="24"/>
        </w:rPr>
        <w:t>of</w:t>
      </w:r>
      <w:r w:rsidRPr="00B860B4">
        <w:rPr>
          <w:rFonts w:ascii="Times New Roman" w:hAnsi="Times New Roman" w:cs="Times New Roman"/>
          <w:color w:val="0D0D0D"/>
          <w:sz w:val="24"/>
          <w:szCs w:val="24"/>
        </w:rPr>
        <w:t xml:space="preserve"> setting up organic amendment production (e.g., composting facilities or vermiculture setups) can be high, making it a less accessible option for small-scale or resource-limited farmers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919R968N649L161&lt;/clusterId&gt;&lt;metadata&gt;&lt;citation&gt;&lt;id&gt;c1104412-0440-4f83-9380-0c1337f8c0d0&lt;/id&gt;&lt;/citation&gt;&lt;/metadata&gt;&lt;data&gt;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&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(Behera and Mohapatra, 2022)</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w:t>
      </w:r>
    </w:p>
    <w:p w14:paraId="043957C9" w14:textId="77777777" w:rsidR="00B860B4" w:rsidRDefault="00B860B4" w:rsidP="00B860B4">
      <w:pPr>
        <w:spacing w:after="76" w:line="358" w:lineRule="auto"/>
        <w:ind w:right="176" w:firstLine="720"/>
        <w:jc w:val="both"/>
        <w:rPr>
          <w:rFonts w:ascii="Times New Roman" w:hAnsi="Times New Roman" w:cs="Times New Roman"/>
          <w:color w:val="0D0D0D"/>
          <w:sz w:val="24"/>
          <w:szCs w:val="24"/>
        </w:rPr>
      </w:pPr>
      <w:r w:rsidRPr="00B860B4">
        <w:rPr>
          <w:rFonts w:ascii="Times New Roman" w:hAnsi="Times New Roman" w:cs="Times New Roman"/>
          <w:color w:val="0D0D0D"/>
          <w:sz w:val="24"/>
          <w:szCs w:val="24"/>
        </w:rPr>
        <w:lastRenderedPageBreak/>
        <w:t>While organic amendments generally improve soil structure, increase microbial activity, and enhance soil fertility over time, inorganic fertilizers can have detrimental effects on soil health if used improperly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613C769Y451W874&lt;/clusterId&gt;&lt;metadata&gt;&lt;citation&gt;&lt;id&gt;32bc0528-d290-47d1-ada0-847e55913168&lt;/id&gt;&lt;/citation&gt;&lt;/metadata&gt;&lt;data&gt;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(Swaminathan et al., 2021)</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Continuous use of chemical fertilizers can lead to soil acidification, </w:t>
      </w:r>
      <w:r w:rsidR="00922BC3">
        <w:rPr>
          <w:rFonts w:ascii="Times New Roman" w:hAnsi="Times New Roman" w:cs="Times New Roman"/>
          <w:color w:val="0D0D0D"/>
          <w:sz w:val="24"/>
          <w:szCs w:val="24"/>
        </w:rPr>
        <w:t xml:space="preserve">a </w:t>
      </w:r>
      <w:r w:rsidRPr="00B860B4">
        <w:rPr>
          <w:rFonts w:ascii="Times New Roman" w:hAnsi="Times New Roman" w:cs="Times New Roman"/>
          <w:color w:val="0D0D0D"/>
          <w:sz w:val="24"/>
          <w:szCs w:val="24"/>
        </w:rPr>
        <w:t xml:space="preserve">decrease in organic matter content, and </w:t>
      </w:r>
      <w:r w:rsidR="00922BC3">
        <w:rPr>
          <w:rFonts w:ascii="Times New Roman" w:hAnsi="Times New Roman" w:cs="Times New Roman"/>
          <w:color w:val="0D0D0D"/>
          <w:sz w:val="24"/>
          <w:szCs w:val="24"/>
        </w:rPr>
        <w:t xml:space="preserve">a </w:t>
      </w:r>
      <w:r w:rsidRPr="00B860B4">
        <w:rPr>
          <w:rFonts w:ascii="Times New Roman" w:hAnsi="Times New Roman" w:cs="Times New Roman"/>
          <w:color w:val="0D0D0D"/>
          <w:sz w:val="24"/>
          <w:szCs w:val="24"/>
        </w:rPr>
        <w:t>reduction in microbial diversity, which are crucial for soil health</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484N564J854G555&lt;/clusterId&gt;&lt;metadata&gt;&lt;citation&gt;&lt;id&gt;950450a0-776f-483b-a941-908ca7551556&lt;/id&gt;&lt;/citation&gt;&lt;/metadata&gt;&lt;data&gt;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(Dwivedi and Singh, 2020)</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These changes can result in </w:t>
      </w:r>
      <w:r w:rsidR="00922BC3">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 xml:space="preserve">soil becoming less fertile over time, requiring even greater inputs of fertilizers to achieve the same yields, thus creating a dependency cycle. Moreover, excessive use of inorganic fertilizers can lead to nutrient leaching, which not only contaminates local water bodies but also depletes </w:t>
      </w:r>
      <w:r w:rsidR="00922BC3">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soil of essential nutrients. Reliance on a narrow range of nutrient sources can also be problematic</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W319K466Z757W571&lt;/clusterId&gt;&lt;metadata&gt;&lt;citation&gt;&lt;id&gt;dfe09bf4-66f3-4290-9d7f-2509befedcf8&lt;/id&gt;&lt;/citation&gt;&lt;/metadata&gt;&lt;data&gt;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&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(Amurita et al., 2015)</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w:t>
      </w:r>
      <w:r>
        <w:rPr>
          <w:rFonts w:ascii="Times New Roman" w:hAnsi="Times New Roman" w:cs="Times New Roman"/>
          <w:color w:val="0D0D0D"/>
          <w:sz w:val="24"/>
          <w:szCs w:val="24"/>
        </w:rPr>
        <w:t xml:space="preserve"> </w:t>
      </w:r>
      <w:r w:rsidRPr="00B860B4">
        <w:rPr>
          <w:rFonts w:ascii="Times New Roman" w:hAnsi="Times New Roman" w:cs="Times New Roman"/>
          <w:color w:val="0D0D0D"/>
          <w:sz w:val="24"/>
          <w:szCs w:val="24"/>
        </w:rPr>
        <w:t>Additionally, continuous use of phosphate fertilizers can lead to high concentrations of phosphorus in the soil, which may not only inhibit the plant's uptake of other essential nutrients like zinc and iron but also lead to environmental issues such as eutrophication</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368S426H716L419&lt;/clusterId&gt;&lt;metadata&gt;&lt;citation&gt;&lt;id&gt;c5c9edd5-ec6e-4272-ac68-abd5bbd5091a&lt;/id&gt;&lt;/citation&gt;&lt;/metadata&gt;&lt;data&gt;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&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(Saxena and Singh, 2019)</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w:t>
      </w:r>
    </w:p>
    <w:p w14:paraId="26E96182" w14:textId="77777777" w:rsidR="00B860B4" w:rsidRPr="00B860B4" w:rsidRDefault="00B860B4" w:rsidP="00B860B4">
      <w:pPr>
        <w:spacing w:after="76" w:line="358" w:lineRule="auto"/>
        <w:ind w:right="176" w:firstLine="720"/>
        <w:jc w:val="both"/>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Similarly, </w:t>
      </w:r>
      <w:r>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exclusive use of organic amendments may not meet all the nutrient requirements of high-yielding crop varieties, particularly during critical growth stages that demand readily available nutrients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343B499Q781U594&lt;/clusterId&gt;&lt;metadata&gt;&lt;citation&gt;&lt;id&gt;e6635895-1934-4d7d-958d-e069cb27b2a6&lt;/id&gt;&lt;/citation&gt;&lt;/metadata&gt;&lt;data&gt;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&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(Zahida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This necessitates a balanced approach to nutrient management that often requires combining different types of amendments, which may not always be practical or economically feasible for all farming operations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P159D117Z597X211&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(Kant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Overall, the challenges associated with amendment use highlight the need for integrated nutrient management strategies that combine the benefits of both organic and inorganic inputs while mitigating their drawbacks. Such strategies should also consider local availability, economic constraints, and long-term sustainability goals to be effective and accessible for farmers worldwide</w:t>
      </w:r>
      <w:commentRangeEnd w:id="95"/>
      <w:r w:rsidR="007C39CE">
        <w:rPr>
          <w:rStyle w:val="Marquedecommentaire"/>
        </w:rPr>
        <w:commentReference w:id="95"/>
      </w:r>
      <w:r w:rsidRPr="00B860B4">
        <w:rPr>
          <w:rFonts w:ascii="Times New Roman" w:hAnsi="Times New Roman" w:cs="Times New Roman"/>
          <w:color w:val="0D0D0D"/>
          <w:sz w:val="24"/>
          <w:szCs w:val="24"/>
        </w:rPr>
        <w:t>.</w:t>
      </w:r>
    </w:p>
    <w:p w14:paraId="624E8780" w14:textId="77777777" w:rsidR="00B860B4" w:rsidRDefault="00B860B4" w:rsidP="00B860B4">
      <w:pPr>
        <w:spacing w:after="0" w:line="360" w:lineRule="auto"/>
        <w:jc w:val="both"/>
        <w:rPr>
          <w:rFonts w:ascii="Times New Roman" w:hAnsi="Times New Roman" w:cs="Times New Roman"/>
          <w:b/>
          <w:sz w:val="24"/>
        </w:rPr>
      </w:pPr>
      <w:r>
        <w:rPr>
          <w:rFonts w:ascii="Times New Roman" w:hAnsi="Times New Roman" w:cs="Times New Roman"/>
          <w:b/>
          <w:sz w:val="24"/>
        </w:rPr>
        <w:t>2.</w:t>
      </w:r>
      <w:r w:rsidR="00922BC3">
        <w:rPr>
          <w:rFonts w:ascii="Times New Roman" w:hAnsi="Times New Roman" w:cs="Times New Roman"/>
          <w:b/>
          <w:sz w:val="24"/>
        </w:rPr>
        <w:t xml:space="preserve">11 </w:t>
      </w:r>
      <w:r w:rsidR="00B22A7A">
        <w:rPr>
          <w:rFonts w:ascii="Times New Roman" w:hAnsi="Times New Roman" w:cs="Times New Roman"/>
          <w:b/>
          <w:sz w:val="24"/>
        </w:rPr>
        <w:t xml:space="preserve">Conclusion </w:t>
      </w:r>
    </w:p>
    <w:p w14:paraId="79B11A14" w14:textId="77777777" w:rsidR="00B860B4" w:rsidRPr="00190DAD" w:rsidRDefault="00B860B4" w:rsidP="00B22A7A">
      <w:pPr>
        <w:spacing w:line="360" w:lineRule="auto"/>
        <w:jc w:val="both"/>
        <w:rPr>
          <w:rFonts w:ascii="Times New Roman" w:hAnsi="Times New Roman" w:cs="Times New Roman"/>
          <w:b/>
          <w:sz w:val="24"/>
        </w:rPr>
      </w:pPr>
      <w:r w:rsidRPr="00B860B4">
        <w:rPr>
          <w:rFonts w:ascii="Times New Roman" w:eastAsia="Times New Roman" w:hAnsi="Times New Roman" w:cs="Times New Roman"/>
          <w:color w:val="0D0D0D"/>
          <w:sz w:val="24"/>
          <w:szCs w:val="24"/>
          <w:lang w:val="en-IN" w:eastAsia="en-IN"/>
        </w:rPr>
        <w:t>The review indicates that the application of integrated nutrient amendments significantly enhances the growth, yield, and nutrient assimilation in black gram. The employment of both organic and inorganic nutrient sources has been shown to augment growth characteristics and yield-contributing traits effectively. The use of organic amendments, either independently or in combination with synthetic fertilizers, not only increases seed yield and quality but also conserves the soil’s physical properties and maintains a balanced nutrient profile. Furthermore, organic manures serve as an excellent medium for microbial proliferation, contributing to a more vibrant soil ecosystem.</w:t>
      </w:r>
      <w:r w:rsidRPr="00B860B4">
        <w:rPr>
          <w:rFonts w:ascii="Times New Roman" w:hAnsi="Times New Roman" w:cs="Times New Roman"/>
          <w:b/>
          <w:sz w:val="24"/>
        </w:rPr>
        <w:t xml:space="preserve"> </w:t>
      </w:r>
      <w:r w:rsidRPr="00B860B4">
        <w:rPr>
          <w:rFonts w:ascii="Times New Roman" w:eastAsia="Times New Roman" w:hAnsi="Times New Roman" w:cs="Times New Roman"/>
          <w:color w:val="0D0D0D"/>
          <w:sz w:val="24"/>
          <w:szCs w:val="24"/>
          <w:lang w:val="en-IN" w:eastAsia="en-IN"/>
        </w:rPr>
        <w:t xml:space="preserve">The strategic application of both organic and inorganic </w:t>
      </w:r>
      <w:r w:rsidRPr="00B860B4">
        <w:rPr>
          <w:rFonts w:ascii="Times New Roman" w:eastAsia="Times New Roman" w:hAnsi="Times New Roman" w:cs="Times New Roman"/>
          <w:color w:val="0D0D0D"/>
          <w:sz w:val="24"/>
          <w:szCs w:val="24"/>
          <w:lang w:val="en-IN" w:eastAsia="en-IN"/>
        </w:rPr>
        <w:lastRenderedPageBreak/>
        <w:t>amendments is critical for optimizing the overall growth, yield, and nutrient uptake in black gram cultivation. Thus, it is beneficial for agriculturists to incorporate a mix of organic and inorganic treatments in black gram cultivation. This integrated approach facilitates effective nutrient management, enriching the soil while ensuring that the plants receive the requisite nutrients for optimal growth.</w:t>
      </w:r>
    </w:p>
    <w:p w14:paraId="1A4276A4" w14:textId="77777777" w:rsidR="00A75C90" w:rsidRPr="00B860B4" w:rsidRDefault="00641756" w:rsidP="00B82118">
      <w:pPr>
        <w:spacing w:line="360" w:lineRule="auto"/>
        <w:jc w:val="both"/>
        <w:rPr>
          <w:rFonts w:ascii="Times New Roman" w:hAnsi="Times New Roman" w:cs="Times New Roman"/>
          <w:sz w:val="24"/>
        </w:rPr>
      </w:pPr>
      <w:r>
        <w:rPr>
          <w:rFonts w:ascii="Times New Roman" w:hAnsi="Times New Roman" w:cs="Times New Roman"/>
          <w:b/>
          <w:sz w:val="24"/>
        </w:rPr>
        <w:t>References</w:t>
      </w:r>
    </w:p>
    <w:p w14:paraId="02CE3159" w14:textId="77777777" w:rsidR="00922BC3" w:rsidRDefault="00A75C90"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color w:val="222222"/>
          <w:sz w:val="24"/>
          <w:szCs w:val="20"/>
          <w:shd w:val="clear" w:color="auto" w:fill="FFFFFF"/>
        </w:rPr>
        <w:fldChar w:fldCharType="begin" w:fldLock="1"/>
      </w:r>
      <w:r w:rsidR="00922BC3">
        <w:rPr>
          <w:rFonts w:ascii="Times New Roman" w:hAnsi="Times New Roman" w:cs="Times New Roman"/>
          <w:color w:val="222222"/>
          <w:sz w:val="24"/>
          <w:szCs w:val="20"/>
          <w:shd w:val="clear" w:color="auto" w:fill="FFFFFF"/>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color w:val="222222"/>
          <w:sz w:val="24"/>
          <w:szCs w:val="20"/>
          <w:shd w:val="clear" w:color="auto" w:fill="FFFFFF"/>
        </w:rPr>
        <w:fldChar w:fldCharType="separate"/>
      </w:r>
      <w:r w:rsidR="00922BC3">
        <w:rPr>
          <w:rFonts w:ascii="Times New Roman" w:hAnsi="Times New Roman" w:cs="Times New Roman"/>
          <w:noProof/>
          <w:color w:val="222222"/>
          <w:sz w:val="24"/>
          <w:szCs w:val="20"/>
          <w:shd w:val="clear" w:color="auto" w:fill="FFFFFF"/>
        </w:rPr>
        <w:t xml:space="preserve">Adekiya, Aruna Olasekan, Wutem Sunny Ejue, Adeniyi Olayanju, Oluwagbenga Dunsin, Christopher Muyiwa Aboyeji, Charity Aremu, Kehinde Adegbite, and Olanike Akinpelu. 2020. “Different Organic Manure Sources and NPK Fertilizer on Soil Chemical Properties, Growth, Yield and Quality of Okra.” </w:t>
      </w:r>
      <w:r w:rsidR="00922BC3" w:rsidRPr="00922BC3">
        <w:rPr>
          <w:rFonts w:ascii="Times New Roman" w:hAnsi="Times New Roman" w:cs="Times New Roman"/>
          <w:i/>
          <w:noProof/>
          <w:color w:val="222222"/>
          <w:sz w:val="24"/>
          <w:szCs w:val="20"/>
          <w:shd w:val="clear" w:color="auto" w:fill="FFFFFF"/>
        </w:rPr>
        <w:t>Scientific Reports</w:t>
      </w:r>
      <w:r w:rsidR="00922BC3">
        <w:rPr>
          <w:rFonts w:ascii="Times New Roman" w:hAnsi="Times New Roman" w:cs="Times New Roman"/>
          <w:noProof/>
          <w:color w:val="222222"/>
          <w:sz w:val="24"/>
          <w:szCs w:val="20"/>
          <w:shd w:val="clear" w:color="auto" w:fill="FFFFFF"/>
        </w:rPr>
        <w:t xml:space="preserve"> 10 (1): 16083.</w:t>
      </w:r>
    </w:p>
    <w:p w14:paraId="3B47C68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Agbede, T. M. 2010. “Tillage and Fertilizer Effects on Some Soil Properties, Leaf Nutrient Concentrations, Growth</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Sweet Potato Yield on an Alfisol in Southwestern Nigeria.” </w:t>
      </w:r>
      <w:r w:rsidRPr="00922BC3">
        <w:rPr>
          <w:rFonts w:ascii="Times New Roman" w:hAnsi="Times New Roman" w:cs="Times New Roman"/>
          <w:i/>
          <w:noProof/>
          <w:color w:val="222222"/>
          <w:sz w:val="24"/>
          <w:szCs w:val="20"/>
          <w:shd w:val="clear" w:color="auto" w:fill="FFFFFF"/>
        </w:rPr>
        <w:t>Soil &amp; Tillage Research</w:t>
      </w:r>
      <w:r>
        <w:rPr>
          <w:rFonts w:ascii="Times New Roman" w:hAnsi="Times New Roman" w:cs="Times New Roman"/>
          <w:noProof/>
          <w:color w:val="222222"/>
          <w:sz w:val="24"/>
          <w:szCs w:val="20"/>
          <w:shd w:val="clear" w:color="auto" w:fill="FFFFFF"/>
        </w:rPr>
        <w:t xml:space="preserve"> 110 (1): 25–32.</w:t>
      </w:r>
    </w:p>
    <w:p w14:paraId="4B98D0F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Ajaykumar, R., S. Selvakumar, K. Harishankar, and K. Sivasabari. 2022. “Effect of Pink-Pigmentedfacultative Methylotrophs, PGRs and Nutrients on Growth, Yield</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Economics of Irrigated Blackgram.” </w:t>
      </w:r>
      <w:r w:rsidRPr="00922BC3">
        <w:rPr>
          <w:rFonts w:ascii="Times New Roman" w:hAnsi="Times New Roman" w:cs="Times New Roman"/>
          <w:i/>
          <w:noProof/>
          <w:color w:val="222222"/>
          <w:sz w:val="24"/>
          <w:szCs w:val="20"/>
          <w:shd w:val="clear" w:color="auto" w:fill="FFFFFF"/>
        </w:rPr>
        <w:t>An International Journal</w:t>
      </w:r>
      <w:r>
        <w:rPr>
          <w:rFonts w:ascii="Times New Roman" w:hAnsi="Times New Roman" w:cs="Times New Roman"/>
          <w:noProof/>
          <w:color w:val="222222"/>
          <w:sz w:val="24"/>
          <w:szCs w:val="20"/>
          <w:shd w:val="clear" w:color="auto" w:fill="FFFFFF"/>
        </w:rPr>
        <w:t xml:space="preserve"> 45 (1): 52–57.</w:t>
      </w:r>
    </w:p>
    <w:p w14:paraId="40945D2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Amruta, N., J. B. Maruthi, G. Sarika, and C. Deepika. 2015. “Effect of Integrated Nutrient Management and Spacing on Growth and Yield Parameters of Black Gram Cv. LBG-625 (Rashmi).” </w:t>
      </w:r>
      <w:r w:rsidRPr="00922BC3">
        <w:rPr>
          <w:rFonts w:ascii="Times New Roman" w:hAnsi="Times New Roman" w:cs="Times New Roman"/>
          <w:i/>
          <w:noProof/>
          <w:color w:val="222222"/>
          <w:sz w:val="24"/>
          <w:szCs w:val="20"/>
          <w:shd w:val="clear" w:color="auto" w:fill="FFFFFF"/>
        </w:rPr>
        <w:t>The Bioscan</w:t>
      </w:r>
      <w:r>
        <w:rPr>
          <w:rFonts w:ascii="Times New Roman" w:hAnsi="Times New Roman" w:cs="Times New Roman"/>
          <w:noProof/>
          <w:color w:val="222222"/>
          <w:sz w:val="24"/>
          <w:szCs w:val="20"/>
          <w:shd w:val="clear" w:color="auto" w:fill="FFFFFF"/>
        </w:rPr>
        <w:t xml:space="preserve"> 10 (1): 193–98.</w:t>
      </w:r>
    </w:p>
    <w:p w14:paraId="16C5A1F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Amurita, N., J. B. Maruthi, G. Sarika, and C. Deepika. 2015. “Effect of Integrated Nutrient Management and Spacing on Growth and Yield Parameter of Black Gram CV.” </w:t>
      </w:r>
      <w:r w:rsidRPr="00922BC3">
        <w:rPr>
          <w:rFonts w:ascii="Times New Roman" w:hAnsi="Times New Roman" w:cs="Times New Roman"/>
          <w:i/>
          <w:noProof/>
          <w:color w:val="222222"/>
          <w:sz w:val="24"/>
          <w:szCs w:val="20"/>
          <w:shd w:val="clear" w:color="auto" w:fill="FFFFFF"/>
        </w:rPr>
        <w:t>LBG-625 (RASHMI), the Bioscan</w:t>
      </w:r>
      <w:r>
        <w:rPr>
          <w:rFonts w:ascii="Times New Roman" w:hAnsi="Times New Roman" w:cs="Times New Roman"/>
          <w:noProof/>
          <w:color w:val="222222"/>
          <w:sz w:val="24"/>
          <w:szCs w:val="20"/>
          <w:shd w:val="clear" w:color="auto" w:fill="FFFFFF"/>
        </w:rPr>
        <w:t xml:space="preserve"> 10: 193–98.</w:t>
      </w:r>
    </w:p>
    <w:p w14:paraId="36E2640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Behera, Pratishruti, and Ashok Mohapatra. 2022. “Effect of Integrated Nutrient Management Practices on Productivity of Black</w:t>
      </w:r>
      <w:r w:rsidR="00190DAD">
        <w:rPr>
          <w:rFonts w:ascii="Times New Roman" w:hAnsi="Times New Roman" w:cs="Times New Roman"/>
          <w:noProof/>
          <w:color w:val="222222"/>
          <w:sz w:val="24"/>
          <w:szCs w:val="20"/>
          <w:shd w:val="clear" w:color="auto" w:fill="FFFFFF"/>
        </w:rPr>
        <w:t xml:space="preserve"> </w:t>
      </w:r>
      <w:r>
        <w:rPr>
          <w:rFonts w:ascii="Times New Roman" w:hAnsi="Times New Roman" w:cs="Times New Roman"/>
          <w:noProof/>
          <w:color w:val="222222"/>
          <w:sz w:val="24"/>
          <w:szCs w:val="20"/>
          <w:shd w:val="clear" w:color="auto" w:fill="FFFFFF"/>
        </w:rPr>
        <w:t xml:space="preserve">gram (Vigna Mungo).” </w:t>
      </w:r>
      <w:r w:rsidRPr="00922BC3">
        <w:rPr>
          <w:rFonts w:ascii="Times New Roman" w:hAnsi="Times New Roman" w:cs="Times New Roman"/>
          <w:i/>
          <w:noProof/>
          <w:color w:val="222222"/>
          <w:sz w:val="24"/>
          <w:szCs w:val="20"/>
          <w:shd w:val="clear" w:color="auto" w:fill="FFFFFF"/>
        </w:rPr>
        <w:t>The Indian Journal of Agricultural Sciences</w:t>
      </w:r>
      <w:r>
        <w:rPr>
          <w:rFonts w:ascii="Times New Roman" w:hAnsi="Times New Roman" w:cs="Times New Roman"/>
          <w:noProof/>
          <w:color w:val="222222"/>
          <w:sz w:val="24"/>
          <w:szCs w:val="20"/>
          <w:shd w:val="clear" w:color="auto" w:fill="FFFFFF"/>
        </w:rPr>
        <w:t xml:space="preserve"> 92 (10): 1283–85.</w:t>
      </w:r>
    </w:p>
    <w:p w14:paraId="26254E3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Bhadu, K., K. K. Agrawal, and R. Choudhary. 2018. “Yield and Economics of Green Gram and Black Gram as Influenced by Nutrient Management under Organic Farming.” </w:t>
      </w:r>
      <w:r w:rsidRPr="00922BC3">
        <w:rPr>
          <w:rFonts w:ascii="Times New Roman" w:hAnsi="Times New Roman" w:cs="Times New Roman"/>
          <w:i/>
          <w:noProof/>
          <w:color w:val="222222"/>
          <w:sz w:val="24"/>
          <w:szCs w:val="20"/>
          <w:shd w:val="clear" w:color="auto" w:fill="FFFFFF"/>
        </w:rPr>
        <w:t>International Journal of Chemical Studies</w:t>
      </w:r>
      <w:r>
        <w:rPr>
          <w:rFonts w:ascii="Times New Roman" w:hAnsi="Times New Roman" w:cs="Times New Roman"/>
          <w:noProof/>
          <w:color w:val="222222"/>
          <w:sz w:val="24"/>
          <w:szCs w:val="20"/>
          <w:shd w:val="clear" w:color="auto" w:fill="FFFFFF"/>
        </w:rPr>
        <w:t xml:space="preserve"> 6 (3): 391–95.</w:t>
      </w:r>
    </w:p>
    <w:p w14:paraId="0035973B"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Bian, Yun-Long, Seiji Yazaki, Maiko Inoue, and Hong-Wei Cai. 2006. “QTLs for Sugar Content of Stalk in Sweet Sorghum (Sorghum Bicolor L. Moench).” </w:t>
      </w:r>
      <w:r w:rsidRPr="00922BC3">
        <w:rPr>
          <w:rFonts w:ascii="Times New Roman" w:hAnsi="Times New Roman" w:cs="Times New Roman"/>
          <w:i/>
          <w:noProof/>
          <w:color w:val="222222"/>
          <w:sz w:val="24"/>
          <w:szCs w:val="20"/>
          <w:shd w:val="clear" w:color="auto" w:fill="FFFFFF"/>
        </w:rPr>
        <w:t>Agricultural Sciences in China</w:t>
      </w:r>
      <w:r>
        <w:rPr>
          <w:rFonts w:ascii="Times New Roman" w:hAnsi="Times New Roman" w:cs="Times New Roman"/>
          <w:noProof/>
          <w:color w:val="222222"/>
          <w:sz w:val="24"/>
          <w:szCs w:val="20"/>
          <w:shd w:val="clear" w:color="auto" w:fill="FFFFFF"/>
        </w:rPr>
        <w:t xml:space="preserve"> 5 (10): 736–44.</w:t>
      </w:r>
    </w:p>
    <w:p w14:paraId="22F7555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Bybordi, Ahmad, and Elnaz Ebrahimian. 2013. “Growth, Yield and Quality Components of Canola Fertilized with Urea and Zeolite.” </w:t>
      </w:r>
      <w:r w:rsidRPr="00922BC3">
        <w:rPr>
          <w:rFonts w:ascii="Times New Roman" w:hAnsi="Times New Roman" w:cs="Times New Roman"/>
          <w:i/>
          <w:noProof/>
          <w:color w:val="222222"/>
          <w:sz w:val="24"/>
          <w:szCs w:val="20"/>
          <w:shd w:val="clear" w:color="auto" w:fill="FFFFFF"/>
        </w:rPr>
        <w:t>Communications in Soil Science and Plant Analysis</w:t>
      </w:r>
      <w:r>
        <w:rPr>
          <w:rFonts w:ascii="Times New Roman" w:hAnsi="Times New Roman" w:cs="Times New Roman"/>
          <w:noProof/>
          <w:color w:val="222222"/>
          <w:sz w:val="24"/>
          <w:szCs w:val="20"/>
          <w:shd w:val="clear" w:color="auto" w:fill="FFFFFF"/>
        </w:rPr>
        <w:t xml:space="preserve"> 44 (19): 2896–2915.</w:t>
      </w:r>
    </w:p>
    <w:p w14:paraId="059229E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Chatzistathis, Theocharis, Vasileios Tzanakakis, Anastasia Giannakoula, and Polyxeni Psoma. 2020. “Inorganic and Organic Amendments Affect Soil Fertility, Nutrition, Photosystem II Activity, and Fruit Weight and May Enhance the Sustainability of Solanum Lycopersicon L.(Cv.‘Mountain Fresh’) Crop.” </w:t>
      </w:r>
      <w:r w:rsidRPr="00922BC3">
        <w:rPr>
          <w:rFonts w:ascii="Times New Roman" w:hAnsi="Times New Roman" w:cs="Times New Roman"/>
          <w:i/>
          <w:noProof/>
          <w:color w:val="222222"/>
          <w:sz w:val="24"/>
          <w:szCs w:val="20"/>
          <w:shd w:val="clear" w:color="auto" w:fill="FFFFFF"/>
        </w:rPr>
        <w:t>Sustainability</w:t>
      </w:r>
      <w:r>
        <w:rPr>
          <w:rFonts w:ascii="Times New Roman" w:hAnsi="Times New Roman" w:cs="Times New Roman"/>
          <w:noProof/>
          <w:color w:val="222222"/>
          <w:sz w:val="24"/>
          <w:szCs w:val="20"/>
          <w:shd w:val="clear" w:color="auto" w:fill="FFFFFF"/>
        </w:rPr>
        <w:t xml:space="preserve"> 12 (21).</w:t>
      </w:r>
    </w:p>
    <w:p w14:paraId="535E3A5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Choudhary, G. L., S. K. Sharma, S. Choudhary, K. P. Singh, M. K. Kaushik, and B. R. Bazaya. 2017. “Effect of Panchagavya on Quality, Nutrient Content and Nutrient Uptake of Organic Blackgram.”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6 (5): 1572–75.</w:t>
      </w:r>
    </w:p>
    <w:p w14:paraId="60F1EB8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Dineshkumar, R., J. Subramanian, A. Arumugam, A. Ahamed Rasheeq, and P. Sampathkumar. 2020. “Exploring the Microalgae Biofertilizer Effect on Onion Cultivation by Field Experiment.” </w:t>
      </w:r>
      <w:r w:rsidRPr="00922BC3">
        <w:rPr>
          <w:rFonts w:ascii="Times New Roman" w:hAnsi="Times New Roman" w:cs="Times New Roman"/>
          <w:i/>
          <w:noProof/>
          <w:color w:val="222222"/>
          <w:sz w:val="24"/>
          <w:szCs w:val="20"/>
          <w:shd w:val="clear" w:color="auto" w:fill="FFFFFF"/>
        </w:rPr>
        <w:t>Waste and Biomass Valorization</w:t>
      </w:r>
      <w:r>
        <w:rPr>
          <w:rFonts w:ascii="Times New Roman" w:hAnsi="Times New Roman" w:cs="Times New Roman"/>
          <w:noProof/>
          <w:color w:val="222222"/>
          <w:sz w:val="24"/>
          <w:szCs w:val="20"/>
          <w:shd w:val="clear" w:color="auto" w:fill="FFFFFF"/>
        </w:rPr>
        <w:t xml:space="preserve"> 11 (1): 77–87.</w:t>
      </w:r>
    </w:p>
    <w:p w14:paraId="3BE4BF6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Dinka, Tariku Beyene, Tolera Abera Goshu, and Ermiyias Habte Haile. 2018. “Effect of Integrated Nutrient Management on Growth and Yield of Food Barley (Hordeum Vulgare) Variety in Toke Kutaye District, West Showa Zone, Ethiopia.” </w:t>
      </w:r>
      <w:r w:rsidRPr="00922BC3">
        <w:rPr>
          <w:rFonts w:ascii="Times New Roman" w:hAnsi="Times New Roman" w:cs="Times New Roman"/>
          <w:i/>
          <w:noProof/>
          <w:color w:val="222222"/>
          <w:sz w:val="24"/>
          <w:szCs w:val="20"/>
          <w:shd w:val="clear" w:color="auto" w:fill="FFFFFF"/>
        </w:rPr>
        <w:t>Advances in Crop Science and Technology</w:t>
      </w:r>
      <w:r>
        <w:rPr>
          <w:rFonts w:ascii="Times New Roman" w:hAnsi="Times New Roman" w:cs="Times New Roman"/>
          <w:noProof/>
          <w:color w:val="222222"/>
          <w:sz w:val="24"/>
          <w:szCs w:val="20"/>
          <w:shd w:val="clear" w:color="auto" w:fill="FFFFFF"/>
        </w:rPr>
        <w:t xml:space="preserve"> 06 (03). https://doi.org/10.4172/2329-8863.1000365.</w:t>
      </w:r>
    </w:p>
    <w:p w14:paraId="518ECE5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Divyavani, B. R., V. Ganesh, and D. Dhanuka. 2020. “Effect of Integrated Nutrient Management on Growth and Yield in Black Gram (Vigna Mungo L. Hepper) under Doon Valley Condition.”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(5): 2928–32.</w:t>
      </w:r>
    </w:p>
    <w:p w14:paraId="6E8DF0B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Dwivedi, V., and T. Singh. 2020. “Influence of Integrated Nutrient Management on Growth, Yield</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Quality of Blackgram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(5): 1414–16.</w:t>
      </w:r>
    </w:p>
    <w:p w14:paraId="5658568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Eroglu, Nazife, Mevlut Emekci, and Christos G. Athanassiou. 2017. “Applications of Natural Zeolites on Agriculture and Food Production.” </w:t>
      </w:r>
      <w:r w:rsidRPr="00922BC3">
        <w:rPr>
          <w:rFonts w:ascii="Times New Roman" w:hAnsi="Times New Roman" w:cs="Times New Roman"/>
          <w:i/>
          <w:noProof/>
          <w:color w:val="222222"/>
          <w:sz w:val="24"/>
          <w:szCs w:val="20"/>
          <w:shd w:val="clear" w:color="auto" w:fill="FFFFFF"/>
        </w:rPr>
        <w:t>Journal of the Science of Food and Agriculture</w:t>
      </w:r>
      <w:r>
        <w:rPr>
          <w:rFonts w:ascii="Times New Roman" w:hAnsi="Times New Roman" w:cs="Times New Roman"/>
          <w:noProof/>
          <w:color w:val="222222"/>
          <w:sz w:val="24"/>
          <w:szCs w:val="20"/>
          <w:shd w:val="clear" w:color="auto" w:fill="FFFFFF"/>
        </w:rPr>
        <w:t xml:space="preserve"> 97 (11): 3487–99.</w:t>
      </w:r>
    </w:p>
    <w:p w14:paraId="15FD305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Gulab, Gulbuddin, Saidajan Attiq Abdiani, Kifayatullah Kakar, and Shafiqullah Aryan. 2019. “Effects of Urea Foliar Application on Growth and Yield of Green Pepper.” </w:t>
      </w:r>
      <w:r w:rsidRPr="00922BC3">
        <w:rPr>
          <w:rFonts w:ascii="Times New Roman" w:hAnsi="Times New Roman" w:cs="Times New Roman"/>
          <w:i/>
          <w:noProof/>
          <w:color w:val="222222"/>
          <w:sz w:val="24"/>
          <w:szCs w:val="20"/>
          <w:shd w:val="clear" w:color="auto" w:fill="FFFFFF"/>
        </w:rPr>
        <w:t>International Journal of Innovative Research and Scientific Studies</w:t>
      </w:r>
      <w:r>
        <w:rPr>
          <w:rFonts w:ascii="Times New Roman" w:hAnsi="Times New Roman" w:cs="Times New Roman"/>
          <w:noProof/>
          <w:color w:val="222222"/>
          <w:sz w:val="24"/>
          <w:szCs w:val="20"/>
          <w:shd w:val="clear" w:color="auto" w:fill="FFFFFF"/>
        </w:rPr>
        <w:t xml:space="preserve"> 2 (2).</w:t>
      </w:r>
    </w:p>
    <w:p w14:paraId="2D357B7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Gummadala, Kasi R., S. S. Tomar, H. Varsha, and Madhav Perli. 2022. “Agronomical Performance of Black Gram (Vigna Mungo L.) in the Presence of Organic Manures and Bio-Fertilizers in Typic Haplustalf.” </w:t>
      </w:r>
      <w:r w:rsidRPr="00922BC3">
        <w:rPr>
          <w:rFonts w:ascii="Times New Roman" w:hAnsi="Times New Roman" w:cs="Times New Roman"/>
          <w:i/>
          <w:noProof/>
          <w:color w:val="222222"/>
          <w:sz w:val="24"/>
          <w:szCs w:val="20"/>
          <w:shd w:val="clear" w:color="auto" w:fill="FFFFFF"/>
        </w:rPr>
        <w:t>Pharma Innovation</w:t>
      </w:r>
      <w:r>
        <w:rPr>
          <w:rFonts w:ascii="Times New Roman" w:hAnsi="Times New Roman" w:cs="Times New Roman"/>
          <w:noProof/>
          <w:color w:val="222222"/>
          <w:sz w:val="24"/>
          <w:szCs w:val="20"/>
          <w:shd w:val="clear" w:color="auto" w:fill="FFFFFF"/>
        </w:rPr>
        <w:t xml:space="preserve"> 11 (6): 1927–31.</w:t>
      </w:r>
    </w:p>
    <w:p w14:paraId="77CF2F1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He, Yinyuan, Fenglian Chen, Yanguo Shi, Zhexian Guan, Na Zhang, and Osvaldo H. Campanella. 2021. “Physico-Chemical Properties and Structure of Rice Cultivars Grown in Heilongjiang Province of China.” </w:t>
      </w:r>
      <w:r w:rsidRPr="00922BC3">
        <w:rPr>
          <w:rFonts w:ascii="Times New Roman" w:hAnsi="Times New Roman" w:cs="Times New Roman"/>
          <w:i/>
          <w:noProof/>
          <w:color w:val="222222"/>
          <w:sz w:val="24"/>
          <w:szCs w:val="20"/>
          <w:shd w:val="clear" w:color="auto" w:fill="FFFFFF"/>
        </w:rPr>
        <w:t>Food Science and Human Wellness</w:t>
      </w:r>
      <w:r>
        <w:rPr>
          <w:rFonts w:ascii="Times New Roman" w:hAnsi="Times New Roman" w:cs="Times New Roman"/>
          <w:noProof/>
          <w:color w:val="222222"/>
          <w:sz w:val="24"/>
          <w:szCs w:val="20"/>
          <w:shd w:val="clear" w:color="auto" w:fill="FFFFFF"/>
        </w:rPr>
        <w:t xml:space="preserve"> 10 (1): 45–53.</w:t>
      </w:r>
    </w:p>
    <w:p w14:paraId="624F816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Jangir, Chetan, Dharmpal Kumar, and Sandeep Singh. 2016. “Yield and Economic Response of Biofertilizer and Fertility Levels on Black Gram (Vigna Mungo L.).” </w:t>
      </w:r>
      <w:r w:rsidRPr="00922BC3">
        <w:rPr>
          <w:rFonts w:ascii="Times New Roman" w:hAnsi="Times New Roman" w:cs="Times New Roman"/>
          <w:i/>
          <w:noProof/>
          <w:color w:val="222222"/>
          <w:sz w:val="24"/>
          <w:szCs w:val="20"/>
          <w:shd w:val="clear" w:color="auto" w:fill="FFFFFF"/>
        </w:rPr>
        <w:t>Progress Res Int J</w:t>
      </w:r>
      <w:r>
        <w:rPr>
          <w:rFonts w:ascii="Times New Roman" w:hAnsi="Times New Roman" w:cs="Times New Roman"/>
          <w:noProof/>
          <w:color w:val="222222"/>
          <w:sz w:val="24"/>
          <w:szCs w:val="20"/>
          <w:shd w:val="clear" w:color="auto" w:fill="FFFFFF"/>
        </w:rPr>
        <w:t xml:space="preserve"> 11: 5252–54.</w:t>
      </w:r>
    </w:p>
    <w:p w14:paraId="1F23BDF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Jha, D. P., S. K. Sharma, and T. Amarawat. 2015. “Effect of Organic and Inorganic Sources of Nutrients on Yield and Economics of Black</w:t>
      </w:r>
      <w:r w:rsidR="00190DAD">
        <w:rPr>
          <w:rFonts w:ascii="Times New Roman" w:hAnsi="Times New Roman" w:cs="Times New Roman"/>
          <w:noProof/>
          <w:color w:val="222222"/>
          <w:sz w:val="24"/>
          <w:szCs w:val="20"/>
          <w:shd w:val="clear" w:color="auto" w:fill="FFFFFF"/>
        </w:rPr>
        <w:t xml:space="preserve"> </w:t>
      </w:r>
      <w:r>
        <w:rPr>
          <w:rFonts w:ascii="Times New Roman" w:hAnsi="Times New Roman" w:cs="Times New Roman"/>
          <w:noProof/>
          <w:color w:val="222222"/>
          <w:sz w:val="24"/>
          <w:szCs w:val="20"/>
          <w:shd w:val="clear" w:color="auto" w:fill="FFFFFF"/>
        </w:rPr>
        <w:t xml:space="preserve">gram (Vigna Mungo L.) Grown during Kharif.” </w:t>
      </w:r>
      <w:r w:rsidRPr="00922BC3">
        <w:rPr>
          <w:rFonts w:ascii="Times New Roman" w:hAnsi="Times New Roman" w:cs="Times New Roman"/>
          <w:i/>
          <w:noProof/>
          <w:color w:val="222222"/>
          <w:sz w:val="24"/>
          <w:szCs w:val="20"/>
          <w:shd w:val="clear" w:color="auto" w:fill="FFFFFF"/>
        </w:rPr>
        <w:t>Agricultural Science Digest-A Research Journal</w:t>
      </w:r>
      <w:r>
        <w:rPr>
          <w:rFonts w:ascii="Times New Roman" w:hAnsi="Times New Roman" w:cs="Times New Roman"/>
          <w:noProof/>
          <w:color w:val="222222"/>
          <w:sz w:val="24"/>
          <w:szCs w:val="20"/>
          <w:shd w:val="clear" w:color="auto" w:fill="FFFFFF"/>
        </w:rPr>
        <w:t xml:space="preserve"> 35 (3): 224–28.</w:t>
      </w:r>
    </w:p>
    <w:p w14:paraId="393B37A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Kant, Surya, Achin Kumar, Satendra Kumar, Vipin Kumar, Yogesh Pal, and Anil Shukla. 2016. “Effect of Rhizobium, PSB</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P-Levels on Growth, Yield Attributes and Yield of Urdbean (Vigna Mungo L.).” </w:t>
      </w:r>
      <w:r w:rsidRPr="00922BC3">
        <w:rPr>
          <w:rFonts w:ascii="Times New Roman" w:hAnsi="Times New Roman" w:cs="Times New Roman"/>
          <w:i/>
          <w:noProof/>
          <w:color w:val="222222"/>
          <w:sz w:val="24"/>
          <w:szCs w:val="20"/>
          <w:shd w:val="clear" w:color="auto" w:fill="FFFFFF"/>
        </w:rPr>
        <w:t>Journal of Pure &amp; Applied Microbiology</w:t>
      </w:r>
      <w:r>
        <w:rPr>
          <w:rFonts w:ascii="Times New Roman" w:hAnsi="Times New Roman" w:cs="Times New Roman"/>
          <w:noProof/>
          <w:color w:val="222222"/>
          <w:sz w:val="24"/>
          <w:szCs w:val="20"/>
          <w:shd w:val="clear" w:color="auto" w:fill="FFFFFF"/>
        </w:rPr>
        <w:t xml:space="preserve"> 10 (4): 3093–98.</w:t>
      </w:r>
    </w:p>
    <w:p w14:paraId="2FD388E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Keerthanan, P., S. Krishnaprabu, S. Anbumani, C. Sivakumar, and A. Krishnaveni. 2019. </w:t>
      </w:r>
      <w:r w:rsidRPr="00922BC3">
        <w:rPr>
          <w:rFonts w:ascii="Times New Roman" w:hAnsi="Times New Roman" w:cs="Times New Roman"/>
          <w:i/>
          <w:noProof/>
          <w:color w:val="222222"/>
          <w:sz w:val="24"/>
          <w:szCs w:val="20"/>
          <w:shd w:val="clear" w:color="auto" w:fill="FFFFFF"/>
        </w:rPr>
        <w:t>Influence of Organic and Inorganic Sources of Nutrient on Yield and Economics of Black Gram</w:t>
      </w:r>
      <w:r>
        <w:rPr>
          <w:rFonts w:ascii="Times New Roman" w:hAnsi="Times New Roman" w:cs="Times New Roman"/>
          <w:noProof/>
          <w:color w:val="222222"/>
          <w:sz w:val="24"/>
          <w:szCs w:val="20"/>
          <w:shd w:val="clear" w:color="auto" w:fill="FFFFFF"/>
        </w:rPr>
        <w:t>.</w:t>
      </w:r>
    </w:p>
    <w:p w14:paraId="613770A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Kocatürk-Schumacher, Nazlı Pelin, Kor Zwart, Sander Bruun, Lars Stoumann Jensen, Helle Sørensen, and Lijbert Brussaard. 2019. “Recovery of Nutrients from the Liquid Fraction of Digestate: Use of Enriched Zeolite and Biochar as Nitrogen Fertilizers.” </w:t>
      </w:r>
      <w:r w:rsidRPr="00922BC3">
        <w:rPr>
          <w:rFonts w:ascii="Times New Roman" w:hAnsi="Times New Roman" w:cs="Times New Roman"/>
          <w:i/>
          <w:noProof/>
          <w:color w:val="222222"/>
          <w:sz w:val="24"/>
          <w:szCs w:val="20"/>
          <w:shd w:val="clear" w:color="auto" w:fill="FFFFFF"/>
        </w:rPr>
        <w:t>Journal of Plant Nutrition and Soil Science</w:t>
      </w:r>
      <w:r>
        <w:rPr>
          <w:rFonts w:ascii="Times New Roman" w:hAnsi="Times New Roman" w:cs="Times New Roman"/>
          <w:noProof/>
          <w:color w:val="222222"/>
          <w:sz w:val="24"/>
          <w:szCs w:val="20"/>
          <w:shd w:val="clear" w:color="auto" w:fill="FFFFFF"/>
        </w:rPr>
        <w:t xml:space="preserve"> 182 (2): 187–95.</w:t>
      </w:r>
    </w:p>
    <w:p w14:paraId="26E906F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Kumar, Rabindra, Abrar Yasin Baba, Ayush Bhusan, Kulveer Singh, and Manoranjan Kumar. 2020. “Growth, Yield and Economics Performance of Black Gram (Vigna Mungo [L.] Hepper) as Influenced by Organic and Inorganic Source of Nutrients under Sodic Soil Conditions.” </w:t>
      </w:r>
      <w:r w:rsidRPr="00922BC3">
        <w:rPr>
          <w:rFonts w:ascii="Times New Roman" w:hAnsi="Times New Roman" w:cs="Times New Roman"/>
          <w:i/>
          <w:noProof/>
          <w:color w:val="222222"/>
          <w:sz w:val="24"/>
          <w:szCs w:val="20"/>
          <w:shd w:val="clear" w:color="auto" w:fill="FFFFFF"/>
        </w:rPr>
        <w:t>Plant Archives</w:t>
      </w:r>
      <w:r>
        <w:rPr>
          <w:rFonts w:ascii="Times New Roman" w:hAnsi="Times New Roman" w:cs="Times New Roman"/>
          <w:noProof/>
          <w:color w:val="222222"/>
          <w:sz w:val="24"/>
          <w:szCs w:val="20"/>
          <w:shd w:val="clear" w:color="auto" w:fill="FFFFFF"/>
        </w:rPr>
        <w:t xml:space="preserve"> 20: 7991–94.</w:t>
      </w:r>
    </w:p>
    <w:p w14:paraId="54BC0A5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Kumar, Yogesh, Santanu Basu, Deepika Goswami, Mridula Devi, Uma Shanker Shivhare, and Rajesh Kumar Vishwakarma. 2022. “Anti‐nutritional Compounds in Pulses: Implications and Alleviation Methods.” </w:t>
      </w:r>
      <w:r w:rsidRPr="00922BC3">
        <w:rPr>
          <w:rFonts w:ascii="Times New Roman" w:hAnsi="Times New Roman" w:cs="Times New Roman"/>
          <w:i/>
          <w:noProof/>
          <w:color w:val="222222"/>
          <w:sz w:val="24"/>
          <w:szCs w:val="20"/>
          <w:shd w:val="clear" w:color="auto" w:fill="FFFFFF"/>
        </w:rPr>
        <w:t>Legume Science</w:t>
      </w:r>
      <w:r>
        <w:rPr>
          <w:rFonts w:ascii="Times New Roman" w:hAnsi="Times New Roman" w:cs="Times New Roman"/>
          <w:noProof/>
          <w:color w:val="222222"/>
          <w:sz w:val="24"/>
          <w:szCs w:val="20"/>
          <w:shd w:val="clear" w:color="auto" w:fill="FFFFFF"/>
        </w:rPr>
        <w:t xml:space="preserve"> 4 (2). https://doi.org/10.1002/leg3.111.</w:t>
      </w:r>
    </w:p>
    <w:p w14:paraId="4CE58DB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Laharia, G. S., Y. D. Kadam, A. B. Age, S. D. Jadhao, D. V. Mali, and O. S. Rakhonde. 2020. “Interactive Effect of Biochar, Fym</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Nitrogen on Soil Properties and Yield of Blackgram Grown in Vertisol.”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(6): 249–53.</w:t>
      </w:r>
    </w:p>
    <w:p w14:paraId="1D7969D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Leninraja, D., S. Maragatham, M. Jeeva, and K. Manobharathi. 2019. “Influence of Organic and Inorganic Amendments on Growth Parameters of Black Gram.”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8 (4): 1834–35.</w:t>
      </w:r>
    </w:p>
    <w:p w14:paraId="55DEFD5B"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Mahamud, M. A., M. M. Rahman, M. A. Hassan, M. Maniruzzaman, A. S. S. Bahadur, S. Imran, and N. C. Paul. 2022. “Assessing the Influence of Integrated Nutrient Management on Growth and Yield of Black Gram (Vigna Mungo L).” </w:t>
      </w:r>
      <w:r w:rsidRPr="00922BC3">
        <w:rPr>
          <w:rFonts w:ascii="Times New Roman" w:hAnsi="Times New Roman" w:cs="Times New Roman"/>
          <w:i/>
          <w:noProof/>
          <w:color w:val="222222"/>
          <w:sz w:val="24"/>
          <w:szCs w:val="20"/>
          <w:shd w:val="clear" w:color="auto" w:fill="FFFFFF"/>
        </w:rPr>
        <w:t>Archives of Agriculture and Environmental Science</w:t>
      </w:r>
      <w:r>
        <w:rPr>
          <w:rFonts w:ascii="Times New Roman" w:hAnsi="Times New Roman" w:cs="Times New Roman"/>
          <w:noProof/>
          <w:color w:val="222222"/>
          <w:sz w:val="24"/>
          <w:szCs w:val="20"/>
          <w:shd w:val="clear" w:color="auto" w:fill="FFFFFF"/>
        </w:rPr>
        <w:t xml:space="preserve"> 7 (3): 407–14.</w:t>
      </w:r>
    </w:p>
    <w:p w14:paraId="66AA5D2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Majeed, A., H. T. Chandranath, and P. J. Nirmalnath. 2021. “Effect of Foliar Nutrition and Bio-Inoculants on Growth and Yield of Black Gram (Vigna Mungo L.) under Rainfed Condition.” </w:t>
      </w:r>
      <w:r w:rsidRPr="00922BC3">
        <w:rPr>
          <w:rFonts w:ascii="Times New Roman" w:hAnsi="Times New Roman" w:cs="Times New Roman"/>
          <w:i/>
          <w:noProof/>
          <w:color w:val="222222"/>
          <w:sz w:val="24"/>
          <w:szCs w:val="20"/>
          <w:shd w:val="clear" w:color="auto" w:fill="FFFFFF"/>
        </w:rPr>
        <w:t>Journal of Farm Sciences</w:t>
      </w:r>
      <w:r>
        <w:rPr>
          <w:rFonts w:ascii="Times New Roman" w:hAnsi="Times New Roman" w:cs="Times New Roman"/>
          <w:noProof/>
          <w:color w:val="222222"/>
          <w:sz w:val="24"/>
          <w:szCs w:val="20"/>
          <w:shd w:val="clear" w:color="auto" w:fill="FFFFFF"/>
        </w:rPr>
        <w:t xml:space="preserve"> 34 (04): 401–3.</w:t>
      </w:r>
    </w:p>
    <w:p w14:paraId="30C3A95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Majid, Gholamhoseini, Agha-Alikhani Majid, Habibzadeh Farhad, Sorooshzadeh Ali, and Ghalavand Amir. 2018. “Response of Sunflower to Organic and Chemical Fertilizers in Different Drought Stress Conditions.” </w:t>
      </w:r>
      <w:r w:rsidRPr="00922BC3">
        <w:rPr>
          <w:rFonts w:ascii="Times New Roman" w:hAnsi="Times New Roman" w:cs="Times New Roman"/>
          <w:i/>
          <w:noProof/>
          <w:color w:val="222222"/>
          <w:sz w:val="24"/>
          <w:szCs w:val="20"/>
          <w:shd w:val="clear" w:color="auto" w:fill="FFFFFF"/>
        </w:rPr>
        <w:t>Acta Agriculturae Slovenica</w:t>
      </w:r>
      <w:r>
        <w:rPr>
          <w:rFonts w:ascii="Times New Roman" w:hAnsi="Times New Roman" w:cs="Times New Roman"/>
          <w:noProof/>
          <w:color w:val="222222"/>
          <w:sz w:val="24"/>
          <w:szCs w:val="20"/>
          <w:shd w:val="clear" w:color="auto" w:fill="FFFFFF"/>
        </w:rPr>
        <w:t xml:space="preserve"> 111 (2): 271–84.</w:t>
      </w:r>
    </w:p>
    <w:p w14:paraId="5D44F74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Moe, Kyi, Seinn Moh Moh, Aung Zaw Htwe, Yoshinori Kajihara, and Takeo Yamakawa. 2019. “Effects of Integrated Organic and Inorganic Fertilizers on Yield and Growth Parameters of Rice Varieties.” </w:t>
      </w:r>
      <w:r w:rsidRPr="00922BC3">
        <w:rPr>
          <w:rFonts w:ascii="Times New Roman" w:hAnsi="Times New Roman" w:cs="Times New Roman"/>
          <w:i/>
          <w:noProof/>
          <w:color w:val="222222"/>
          <w:sz w:val="24"/>
          <w:szCs w:val="20"/>
          <w:shd w:val="clear" w:color="auto" w:fill="FFFFFF"/>
        </w:rPr>
        <w:t>Rice Science</w:t>
      </w:r>
      <w:r>
        <w:rPr>
          <w:rFonts w:ascii="Times New Roman" w:hAnsi="Times New Roman" w:cs="Times New Roman"/>
          <w:noProof/>
          <w:color w:val="222222"/>
          <w:sz w:val="24"/>
          <w:szCs w:val="20"/>
          <w:shd w:val="clear" w:color="auto" w:fill="FFFFFF"/>
        </w:rPr>
        <w:t xml:space="preserve"> 26 (5): 309–18.</w:t>
      </w:r>
    </w:p>
    <w:p w14:paraId="39CE415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Mollamohammada, Sara, Ashraf Aly Hassan, Mohamed Dahab, and Sandeep Kumar. 2021. “A Hybrid Biological-Adsorption Approach for the Treatment of Contaminated Groundwater Using Immobilized Nanoclay-Algae Mixtures.” </w:t>
      </w:r>
      <w:r w:rsidRPr="00922BC3">
        <w:rPr>
          <w:rFonts w:ascii="Times New Roman" w:hAnsi="Times New Roman" w:cs="Times New Roman"/>
          <w:i/>
          <w:noProof/>
          <w:color w:val="222222"/>
          <w:sz w:val="24"/>
          <w:szCs w:val="20"/>
          <w:shd w:val="clear" w:color="auto" w:fill="FFFFFF"/>
        </w:rPr>
        <w:t>Water</w:t>
      </w:r>
      <w:r>
        <w:rPr>
          <w:rFonts w:ascii="Times New Roman" w:hAnsi="Times New Roman" w:cs="Times New Roman"/>
          <w:noProof/>
          <w:color w:val="222222"/>
          <w:sz w:val="24"/>
          <w:szCs w:val="20"/>
          <w:shd w:val="clear" w:color="auto" w:fill="FFFFFF"/>
        </w:rPr>
        <w:t xml:space="preserve"> 13 (5): 633.</w:t>
      </w:r>
    </w:p>
    <w:p w14:paraId="38AE9B4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Nallagatla, Vinod Kumar, M. B. Patil, B. T. Nadagouda, and Ramesh Beerge. 2022. “Influential Role of Organic Sources on Yield and Economics of Black Gram [Vigna Mungo (L.) Hepper].” </w:t>
      </w:r>
      <w:r w:rsidRPr="00922BC3">
        <w:rPr>
          <w:rFonts w:ascii="Times New Roman" w:hAnsi="Times New Roman" w:cs="Times New Roman"/>
          <w:i/>
          <w:noProof/>
          <w:color w:val="222222"/>
          <w:sz w:val="24"/>
          <w:szCs w:val="20"/>
          <w:shd w:val="clear" w:color="auto" w:fill="FFFFFF"/>
        </w:rPr>
        <w:t>Environment Conservation Journal</w:t>
      </w:r>
      <w:r>
        <w:rPr>
          <w:rFonts w:ascii="Times New Roman" w:hAnsi="Times New Roman" w:cs="Times New Roman"/>
          <w:noProof/>
          <w:color w:val="222222"/>
          <w:sz w:val="24"/>
          <w:szCs w:val="20"/>
          <w:shd w:val="clear" w:color="auto" w:fill="FFFFFF"/>
        </w:rPr>
        <w:t xml:space="preserve"> 23 (3): 309–12.</w:t>
      </w:r>
    </w:p>
    <w:p w14:paraId="1D889EE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Ndung’u, M., L. W. Ngatia, R. N. Onwonga, M. W. Mucheru-Muna, R. Fu, D. N. Moriasi, and K. F. Ngetich. 2021. “The Influence of Organic and Inorganic Nutrient Inputs on Soil Organic Carbon Functional Groups Content and Maize Yields.” </w:t>
      </w:r>
      <w:r w:rsidRPr="00922BC3">
        <w:rPr>
          <w:rFonts w:ascii="Times New Roman" w:hAnsi="Times New Roman" w:cs="Times New Roman"/>
          <w:i/>
          <w:noProof/>
          <w:color w:val="222222"/>
          <w:sz w:val="24"/>
          <w:szCs w:val="20"/>
          <w:shd w:val="clear" w:color="auto" w:fill="FFFFFF"/>
        </w:rPr>
        <w:t>Heliyon</w:t>
      </w:r>
      <w:r>
        <w:rPr>
          <w:rFonts w:ascii="Times New Roman" w:hAnsi="Times New Roman" w:cs="Times New Roman"/>
          <w:noProof/>
          <w:color w:val="222222"/>
          <w:sz w:val="24"/>
          <w:szCs w:val="20"/>
          <w:shd w:val="clear" w:color="auto" w:fill="FFFFFF"/>
        </w:rPr>
        <w:t xml:space="preserve"> 7 (8): e07881.</w:t>
      </w:r>
    </w:p>
    <w:p w14:paraId="1D4409A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Pongener, P., A. A. David, T. Thomas, A. Hasan, and I. S. Reddy. 2022. </w:t>
      </w:r>
      <w:r w:rsidRPr="00922BC3">
        <w:rPr>
          <w:rFonts w:ascii="Times New Roman" w:hAnsi="Times New Roman" w:cs="Times New Roman"/>
          <w:i/>
          <w:noProof/>
          <w:color w:val="222222"/>
          <w:sz w:val="24"/>
          <w:szCs w:val="20"/>
          <w:shd w:val="clear" w:color="auto" w:fill="FFFFFF"/>
        </w:rPr>
        <w:t>Effect of Organic and Inorganic Source of Nutrients on Physio-Chemical Properties of Soil in Black Gram</w:t>
      </w:r>
      <w:r>
        <w:rPr>
          <w:rFonts w:ascii="Times New Roman" w:hAnsi="Times New Roman" w:cs="Times New Roman"/>
          <w:noProof/>
          <w:color w:val="222222"/>
          <w:sz w:val="24"/>
          <w:szCs w:val="20"/>
          <w:shd w:val="clear" w:color="auto" w:fill="FFFFFF"/>
        </w:rPr>
        <w:t>.</w:t>
      </w:r>
    </w:p>
    <w:p w14:paraId="56327B45"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Rayee, Ramin, Tran Dang Xuan, Kifayatullah Kakar, and M. Ismael Haqani. 2019. “Antioxidant Activity, Quality Parameters and Grain Characteristics of Rice Varieties of Afghanistan.” </w:t>
      </w:r>
      <w:r w:rsidRPr="00922BC3">
        <w:rPr>
          <w:rFonts w:ascii="Times New Roman" w:hAnsi="Times New Roman" w:cs="Times New Roman"/>
          <w:i/>
          <w:noProof/>
          <w:color w:val="222222"/>
          <w:sz w:val="24"/>
          <w:szCs w:val="20"/>
          <w:shd w:val="clear" w:color="auto" w:fill="FFFFFF"/>
        </w:rPr>
        <w:t>International Letters of Natural Sciences</w:t>
      </w:r>
      <w:r>
        <w:rPr>
          <w:rFonts w:ascii="Times New Roman" w:hAnsi="Times New Roman" w:cs="Times New Roman"/>
          <w:noProof/>
          <w:color w:val="222222"/>
          <w:sz w:val="24"/>
          <w:szCs w:val="20"/>
          <w:shd w:val="clear" w:color="auto" w:fill="FFFFFF"/>
        </w:rPr>
        <w:t xml:space="preserve"> 73 (January): 26–35.</w:t>
      </w:r>
    </w:p>
    <w:p w14:paraId="69AFE3B9"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Rohan, K. D. S., A. Prasanthi, B. Vajantha, and M. R. Reddy. 2022. “Effect of Bio-Fertilizers and Fertilizers on Growth Parameters, Yield Parameters and Yield in Black Gram (Vigna Mungo L).” </w:t>
      </w:r>
      <w:r w:rsidRPr="00922BC3">
        <w:rPr>
          <w:rFonts w:ascii="Times New Roman" w:hAnsi="Times New Roman" w:cs="Times New Roman"/>
          <w:i/>
          <w:noProof/>
          <w:color w:val="222222"/>
          <w:sz w:val="24"/>
          <w:szCs w:val="20"/>
          <w:shd w:val="clear" w:color="auto" w:fill="FFFFFF"/>
        </w:rPr>
        <w:t>The Pharma Innovation Journal</w:t>
      </w:r>
      <w:r>
        <w:rPr>
          <w:rFonts w:ascii="Times New Roman" w:hAnsi="Times New Roman" w:cs="Times New Roman"/>
          <w:noProof/>
          <w:color w:val="222222"/>
          <w:sz w:val="24"/>
          <w:szCs w:val="20"/>
          <w:shd w:val="clear" w:color="auto" w:fill="FFFFFF"/>
        </w:rPr>
        <w:t xml:space="preserve"> 11 (7): 2455–58.</w:t>
      </w:r>
    </w:p>
    <w:p w14:paraId="1BC0325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Roy, Poritosh, and Goretty Dias. 2017. “Prospects for Pyrolysis Technologies in the Bioenergy Sector: A Review.” </w:t>
      </w:r>
      <w:r w:rsidRPr="00922BC3">
        <w:rPr>
          <w:rFonts w:ascii="Times New Roman" w:hAnsi="Times New Roman" w:cs="Times New Roman"/>
          <w:i/>
          <w:noProof/>
          <w:color w:val="222222"/>
          <w:sz w:val="24"/>
          <w:szCs w:val="20"/>
          <w:shd w:val="clear" w:color="auto" w:fill="FFFFFF"/>
        </w:rPr>
        <w:t>Renewable and Sustainable Energy Reviews</w:t>
      </w:r>
      <w:r>
        <w:rPr>
          <w:rFonts w:ascii="Times New Roman" w:hAnsi="Times New Roman" w:cs="Times New Roman"/>
          <w:noProof/>
          <w:color w:val="222222"/>
          <w:sz w:val="24"/>
          <w:szCs w:val="20"/>
          <w:shd w:val="clear" w:color="auto" w:fill="FFFFFF"/>
        </w:rPr>
        <w:t xml:space="preserve"> 77 (September): 59–69.</w:t>
      </w:r>
    </w:p>
    <w:p w14:paraId="3758BA7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Sadiq, Mahran, Nasir Rahim, Muhammad Aamir Iqbal, Mashael Daghash Alqahtani, Afshan Majid Mahmood Tahir, and Raees Majeed. 2023. “Rhizobia Inoculation Supplemented with Nitrogen Fertilization Enhances Root Nodulation, Productivity, and Nitrogen Dynamics in Soil and Black Gram (Vigna Mungo (L.) Hepper).” </w:t>
      </w:r>
      <w:r w:rsidRPr="00922BC3">
        <w:rPr>
          <w:rFonts w:ascii="Times New Roman" w:hAnsi="Times New Roman" w:cs="Times New Roman"/>
          <w:i/>
          <w:noProof/>
          <w:color w:val="222222"/>
          <w:sz w:val="24"/>
          <w:szCs w:val="20"/>
          <w:shd w:val="clear" w:color="auto" w:fill="FFFFFF"/>
        </w:rPr>
        <w:t>Land</w:t>
      </w:r>
      <w:r>
        <w:rPr>
          <w:rFonts w:ascii="Times New Roman" w:hAnsi="Times New Roman" w:cs="Times New Roman"/>
          <w:noProof/>
          <w:color w:val="222222"/>
          <w:sz w:val="24"/>
          <w:szCs w:val="20"/>
          <w:shd w:val="clear" w:color="auto" w:fill="FFFFFF"/>
        </w:rPr>
        <w:t xml:space="preserve"> 12.</w:t>
      </w:r>
    </w:p>
    <w:p w14:paraId="61F5D579"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Sancho, A., S. Alagappan, R. Manuel, and J. V. Hena. 2023. “Influence of Vermicompost and Foliar Applications on Growth, Physiological and Yield Parameters of Irrigated Blackgram (Vigna Mungo L. Hepper).” </w:t>
      </w:r>
      <w:r w:rsidRPr="00922BC3">
        <w:rPr>
          <w:rFonts w:ascii="Times New Roman" w:hAnsi="Times New Roman" w:cs="Times New Roman"/>
          <w:i/>
          <w:noProof/>
          <w:color w:val="222222"/>
          <w:sz w:val="24"/>
          <w:szCs w:val="20"/>
          <w:shd w:val="clear" w:color="auto" w:fill="FFFFFF"/>
        </w:rPr>
        <w:t>International Journal of Environment and Climate Change</w:t>
      </w:r>
      <w:r>
        <w:rPr>
          <w:rFonts w:ascii="Times New Roman" w:hAnsi="Times New Roman" w:cs="Times New Roman"/>
          <w:noProof/>
          <w:color w:val="222222"/>
          <w:sz w:val="24"/>
          <w:szCs w:val="20"/>
          <w:shd w:val="clear" w:color="auto" w:fill="FFFFFF"/>
        </w:rPr>
        <w:t xml:space="preserve"> 13 (8): 1883–93.</w:t>
      </w:r>
    </w:p>
    <w:p w14:paraId="2F0B5AE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Sancho, A., R. S Alagappan, and J. Manuel. 2023. “Influence of Vermicompost and Foliar Applications on Growth, Physiological and Yield Parameters of Irrigated Blackgram (Vigna Mungo L. Hepper).” </w:t>
      </w:r>
      <w:r w:rsidRPr="00922BC3">
        <w:rPr>
          <w:rFonts w:ascii="Times New Roman" w:hAnsi="Times New Roman" w:cs="Times New Roman"/>
          <w:i/>
          <w:noProof/>
          <w:color w:val="222222"/>
          <w:sz w:val="24"/>
          <w:szCs w:val="20"/>
          <w:shd w:val="clear" w:color="auto" w:fill="FFFFFF"/>
        </w:rPr>
        <w:t>International Journal of Environment and Climate Change</w:t>
      </w:r>
      <w:r>
        <w:rPr>
          <w:rFonts w:ascii="Times New Roman" w:hAnsi="Times New Roman" w:cs="Times New Roman"/>
          <w:noProof/>
          <w:color w:val="222222"/>
          <w:sz w:val="24"/>
          <w:szCs w:val="20"/>
          <w:shd w:val="clear" w:color="auto" w:fill="FFFFFF"/>
        </w:rPr>
        <w:t xml:space="preserve"> 13 (8): 1883–93.</w:t>
      </w:r>
    </w:p>
    <w:p w14:paraId="61ABF30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Savci, Serpil. 2012. “Investigation of Effect of Chemical Fertilizers on Environment.” </w:t>
      </w:r>
      <w:r w:rsidRPr="00922BC3">
        <w:rPr>
          <w:rFonts w:ascii="Times New Roman" w:hAnsi="Times New Roman" w:cs="Times New Roman"/>
          <w:i/>
          <w:noProof/>
          <w:color w:val="222222"/>
          <w:sz w:val="24"/>
          <w:szCs w:val="20"/>
          <w:shd w:val="clear" w:color="auto" w:fill="FFFFFF"/>
        </w:rPr>
        <w:t>APCBEE Procedia</w:t>
      </w:r>
      <w:r>
        <w:rPr>
          <w:rFonts w:ascii="Times New Roman" w:hAnsi="Times New Roman" w:cs="Times New Roman"/>
          <w:noProof/>
          <w:color w:val="222222"/>
          <w:sz w:val="24"/>
          <w:szCs w:val="20"/>
          <w:shd w:val="clear" w:color="auto" w:fill="FFFFFF"/>
        </w:rPr>
        <w:t xml:space="preserve"> 1: 287–92.</w:t>
      </w:r>
    </w:p>
    <w:p w14:paraId="1C96ADC8"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Saxena, A. K., and S. Singh. 2019. “Yield of Fenugreek (Trigonella Foenum-Graecum L.) as Influenced by Liquid and Solid Biofertilizers (Rhizobium, PSB and KSB).” </w:t>
      </w:r>
      <w:r w:rsidRPr="00922BC3">
        <w:rPr>
          <w:rFonts w:ascii="Times New Roman" w:hAnsi="Times New Roman" w:cs="Times New Roman"/>
          <w:i/>
          <w:noProof/>
          <w:color w:val="222222"/>
          <w:sz w:val="24"/>
          <w:szCs w:val="20"/>
          <w:shd w:val="clear" w:color="auto" w:fill="FFFFFF"/>
        </w:rPr>
        <w:t>Res J Chem. Environ Sci</w:t>
      </w:r>
      <w:r>
        <w:rPr>
          <w:rFonts w:ascii="Times New Roman" w:hAnsi="Times New Roman" w:cs="Times New Roman"/>
          <w:noProof/>
          <w:color w:val="222222"/>
          <w:sz w:val="24"/>
          <w:szCs w:val="20"/>
          <w:shd w:val="clear" w:color="auto" w:fill="FFFFFF"/>
        </w:rPr>
        <w:t xml:space="preserve"> 7 (3): 52–55.</w:t>
      </w:r>
    </w:p>
    <w:p w14:paraId="5B95968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Selvakumar, G., M. Lenin, P. Thamizhiniyan, and T. Ravimycin. 2009. “Response of Biofertilizers, on the Growth and Yield of Blackgram (Vigna Mungo L.).” </w:t>
      </w:r>
      <w:r w:rsidRPr="00922BC3">
        <w:rPr>
          <w:rFonts w:ascii="Times New Roman" w:hAnsi="Times New Roman" w:cs="Times New Roman"/>
          <w:i/>
          <w:noProof/>
          <w:color w:val="222222"/>
          <w:sz w:val="24"/>
          <w:szCs w:val="20"/>
          <w:shd w:val="clear" w:color="auto" w:fill="FFFFFF"/>
        </w:rPr>
        <w:t>Recent Research in Science and Technology</w:t>
      </w:r>
      <w:r>
        <w:rPr>
          <w:rFonts w:ascii="Times New Roman" w:hAnsi="Times New Roman" w:cs="Times New Roman"/>
          <w:noProof/>
          <w:color w:val="222222"/>
          <w:sz w:val="24"/>
          <w:szCs w:val="20"/>
          <w:shd w:val="clear" w:color="auto" w:fill="FFFFFF"/>
        </w:rPr>
        <w:t xml:space="preserve"> 1 (4).</w:t>
      </w:r>
    </w:p>
    <w:p w14:paraId="14BC1D0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Shekhawat, A. S., H. S. Purohit, H. K. Jain, R. H. Meena, and R. Meena. 2018. “Effect of Phosphorus &amp; Bio-Organics on Quality and Symbiotic Efficiency of Black 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7 (2): 3419–22.</w:t>
      </w:r>
    </w:p>
    <w:p w14:paraId="0FB22535"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Shekhawat, Abhitej, H. S. Singh, H. K. Purohit, R. H. Jain, and Ramdas Meena. 2018. “Effect of Phosphorus &amp; Bio-Organics on Quality and Symbiotic Efficiency of Black 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7 (2): 3419–22.</w:t>
      </w:r>
    </w:p>
    <w:p w14:paraId="404A144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Sher, Ahmad, Muhammad Adnan, Abdul Sattar, Sami Ul-Allah, Muhammad Ijaz, Muhammad Umair Hassan, Abdul Manaf, et al. 2022. “Combined Application of Organic and Inorganic Amendments Improved the Yield and Nutritional Quality of Forage Sorghum.” </w:t>
      </w:r>
      <w:r w:rsidRPr="00922BC3">
        <w:rPr>
          <w:rFonts w:ascii="Times New Roman" w:hAnsi="Times New Roman" w:cs="Times New Roman"/>
          <w:i/>
          <w:noProof/>
          <w:color w:val="222222"/>
          <w:sz w:val="24"/>
          <w:szCs w:val="20"/>
          <w:shd w:val="clear" w:color="auto" w:fill="FFFFFF"/>
        </w:rPr>
        <w:t>Agronomy (Basel, Switzerland)</w:t>
      </w:r>
      <w:r>
        <w:rPr>
          <w:rFonts w:ascii="Times New Roman" w:hAnsi="Times New Roman" w:cs="Times New Roman"/>
          <w:noProof/>
          <w:color w:val="222222"/>
          <w:sz w:val="24"/>
          <w:szCs w:val="20"/>
          <w:shd w:val="clear" w:color="auto" w:fill="FFFFFF"/>
        </w:rPr>
        <w:t xml:space="preserve"> 12 (4): 896.</w:t>
      </w:r>
    </w:p>
    <w:p w14:paraId="74F9DB0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Sn, Ahamed. 2023. “Assessing the Black Gram (Vigna Mungo) Yield Due to Climate Change Impacts and Its Adaptation Strategies in the Cauvery Delta Region of South India.” </w:t>
      </w:r>
      <w:r w:rsidRPr="00922BC3">
        <w:rPr>
          <w:rFonts w:ascii="Times New Roman" w:hAnsi="Times New Roman" w:cs="Times New Roman"/>
          <w:i/>
          <w:noProof/>
          <w:color w:val="222222"/>
          <w:sz w:val="24"/>
          <w:szCs w:val="20"/>
          <w:shd w:val="clear" w:color="auto" w:fill="FFFFFF"/>
        </w:rPr>
        <w:t>Theoretical and Applied Climatology</w:t>
      </w:r>
      <w:r>
        <w:rPr>
          <w:rFonts w:ascii="Times New Roman" w:hAnsi="Times New Roman" w:cs="Times New Roman"/>
          <w:noProof/>
          <w:color w:val="222222"/>
          <w:sz w:val="24"/>
          <w:szCs w:val="20"/>
          <w:shd w:val="clear" w:color="auto" w:fill="FFFFFF"/>
        </w:rPr>
        <w:t xml:space="preserve"> 153 (3): 1049–62.</w:t>
      </w:r>
    </w:p>
    <w:p w14:paraId="3055CFC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Souri, Mohammad Kazem, Moin Naiji, and Mohammad Hossein Kianmehr. 2019. “Nitrogen Release Dynamics of a Slow Release Urea Pellet and Its Effect on Growth, Yield, and Nutrient Uptake of Sweet Basil (Ocimum Basilicum L.).” </w:t>
      </w:r>
      <w:r w:rsidRPr="00922BC3">
        <w:rPr>
          <w:rFonts w:ascii="Times New Roman" w:hAnsi="Times New Roman" w:cs="Times New Roman"/>
          <w:i/>
          <w:noProof/>
          <w:color w:val="222222"/>
          <w:sz w:val="24"/>
          <w:szCs w:val="20"/>
          <w:shd w:val="clear" w:color="auto" w:fill="FFFFFF"/>
        </w:rPr>
        <w:t>Journal of Plant Nutrition</w:t>
      </w:r>
      <w:r>
        <w:rPr>
          <w:rFonts w:ascii="Times New Roman" w:hAnsi="Times New Roman" w:cs="Times New Roman"/>
          <w:noProof/>
          <w:color w:val="222222"/>
          <w:sz w:val="24"/>
          <w:szCs w:val="20"/>
          <w:shd w:val="clear" w:color="auto" w:fill="FFFFFF"/>
        </w:rPr>
        <w:t xml:space="preserve"> 42 (6): 604–14.</w:t>
      </w:r>
    </w:p>
    <w:p w14:paraId="6710CC8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Srivastav, Shubham, R. N. Dixit, Pushpendra Kumar, and Akansha Singh. 2018. “Effect of Inorganic Nutrients and Bio-Inoculants on Yield, Nutrient Uptake and Quality of Blackgram (Vigna Mungo L.).” </w:t>
      </w:r>
      <w:r w:rsidRPr="00922BC3">
        <w:rPr>
          <w:rFonts w:ascii="Times New Roman" w:hAnsi="Times New Roman" w:cs="Times New Roman"/>
          <w:i/>
          <w:noProof/>
          <w:color w:val="222222"/>
          <w:sz w:val="24"/>
          <w:szCs w:val="20"/>
          <w:shd w:val="clear" w:color="auto" w:fill="FFFFFF"/>
        </w:rPr>
        <w:t>International Journal of Current Microbiology and Applied Sciences</w:t>
      </w:r>
      <w:r>
        <w:rPr>
          <w:rFonts w:ascii="Times New Roman" w:hAnsi="Times New Roman" w:cs="Times New Roman"/>
          <w:noProof/>
          <w:color w:val="222222"/>
          <w:sz w:val="24"/>
          <w:szCs w:val="20"/>
          <w:shd w:val="clear" w:color="auto" w:fill="FFFFFF"/>
        </w:rPr>
        <w:t xml:space="preserve"> 7 (07): 882–89.</w:t>
      </w:r>
    </w:p>
    <w:p w14:paraId="0A840D1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Swaminathan, C., R. Surya, E. Subramanian, and P. Arunachalam. 2021. “Challenges in Pulses Productivity and Agronomic Opportunities for Enhancing Growth and Yield in Blackgram [Vigna Mungo (L.) Hepper]: A Review.” </w:t>
      </w:r>
      <w:r w:rsidRPr="00922BC3">
        <w:rPr>
          <w:rFonts w:ascii="Times New Roman" w:hAnsi="Times New Roman" w:cs="Times New Roman"/>
          <w:i/>
          <w:noProof/>
          <w:color w:val="222222"/>
          <w:sz w:val="24"/>
          <w:szCs w:val="20"/>
          <w:shd w:val="clear" w:color="auto" w:fill="FFFFFF"/>
        </w:rPr>
        <w:t>Legume Research</w:t>
      </w:r>
      <w:r>
        <w:rPr>
          <w:rFonts w:ascii="Times New Roman" w:hAnsi="Times New Roman" w:cs="Times New Roman"/>
          <w:noProof/>
          <w:color w:val="222222"/>
          <w:sz w:val="24"/>
          <w:szCs w:val="20"/>
          <w:shd w:val="clear" w:color="auto" w:fill="FFFFFF"/>
        </w:rPr>
        <w:t>, no. Of (January). https://doi.org/10.18805/lr-4357.</w:t>
      </w:r>
    </w:p>
    <w:p w14:paraId="06F743B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Zahida, R., S. B. Dar, R. Mudasir, and S. Inamullah. 2016. “Productivity and Quality of French Bean (Phaseolus Vulgaris L.) as Influenced by Integrating Various Sources of Nutrients under Temperate Conditions of Kashmir.” </w:t>
      </w:r>
      <w:r w:rsidRPr="00922BC3">
        <w:rPr>
          <w:rFonts w:ascii="Times New Roman" w:hAnsi="Times New Roman" w:cs="Times New Roman"/>
          <w:i/>
          <w:noProof/>
          <w:color w:val="222222"/>
          <w:sz w:val="24"/>
          <w:szCs w:val="20"/>
          <w:shd w:val="clear" w:color="auto" w:fill="FFFFFF"/>
        </w:rPr>
        <w:t>International Journal of Food, Agriculture and Veterinary Sciences</w:t>
      </w:r>
      <w:r>
        <w:rPr>
          <w:rFonts w:ascii="Times New Roman" w:hAnsi="Times New Roman" w:cs="Times New Roman"/>
          <w:noProof/>
          <w:color w:val="222222"/>
          <w:sz w:val="24"/>
          <w:szCs w:val="20"/>
          <w:shd w:val="clear" w:color="auto" w:fill="FFFFFF"/>
        </w:rPr>
        <w:t xml:space="preserve"> 6 (1): 15–20.</w:t>
      </w:r>
    </w:p>
    <w:p w14:paraId="56EC74F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Zameer, Roshan, Muhammad Sadaqat, Kinza Fatima, Sajid Fiaz, Sumaira Rasul, Hadeqa Zafar, Abdul Qayyum, et al. 2021. “Two-Component System Genes in Sorghum Bicolor: Genome-Wide Identification and Expression Profiling in Response to Environmental Stresses.” </w:t>
      </w:r>
      <w:r w:rsidRPr="00922BC3">
        <w:rPr>
          <w:rFonts w:ascii="Times New Roman" w:hAnsi="Times New Roman" w:cs="Times New Roman"/>
          <w:i/>
          <w:noProof/>
          <w:color w:val="222222"/>
          <w:sz w:val="24"/>
          <w:szCs w:val="20"/>
          <w:shd w:val="clear" w:color="auto" w:fill="FFFFFF"/>
        </w:rPr>
        <w:t>Frontiers in Genetics</w:t>
      </w:r>
      <w:r>
        <w:rPr>
          <w:rFonts w:ascii="Times New Roman" w:hAnsi="Times New Roman" w:cs="Times New Roman"/>
          <w:noProof/>
          <w:color w:val="222222"/>
          <w:sz w:val="24"/>
          <w:szCs w:val="20"/>
          <w:shd w:val="clear" w:color="auto" w:fill="FFFFFF"/>
        </w:rPr>
        <w:t xml:space="preserve"> 12 (November): 794305.</w:t>
      </w:r>
    </w:p>
    <w:p w14:paraId="485083F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Zhang, Jishi, Xilong Jiang, Qi Miao, Botao Yu, Liming Xu, and Zhenling Cui. 2019. “Combining Mineral Amendments Improves Wheat Yield and Soil Properties in a Coastal Saline Area.” </w:t>
      </w:r>
      <w:r w:rsidRPr="00922BC3">
        <w:rPr>
          <w:rFonts w:ascii="Times New Roman" w:hAnsi="Times New Roman" w:cs="Times New Roman"/>
          <w:i/>
          <w:noProof/>
          <w:color w:val="222222"/>
          <w:sz w:val="24"/>
          <w:szCs w:val="20"/>
          <w:shd w:val="clear" w:color="auto" w:fill="FFFFFF"/>
        </w:rPr>
        <w:t>Agronomy (Basel, Switzerland)</w:t>
      </w:r>
      <w:r>
        <w:rPr>
          <w:rFonts w:ascii="Times New Roman" w:hAnsi="Times New Roman" w:cs="Times New Roman"/>
          <w:noProof/>
          <w:color w:val="222222"/>
          <w:sz w:val="24"/>
          <w:szCs w:val="20"/>
          <w:shd w:val="clear" w:color="auto" w:fill="FFFFFF"/>
        </w:rPr>
        <w:t xml:space="preserve"> 9 (2): 48.</w:t>
      </w:r>
    </w:p>
    <w:p w14:paraId="53E2AEAF" w14:textId="77777777" w:rsidR="00A75C90" w:rsidRDefault="00922BC3" w:rsidP="00B860B4">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noProof/>
          <w:color w:val="222222"/>
          <w:sz w:val="24"/>
          <w:szCs w:val="20"/>
          <w:shd w:val="clear" w:color="auto" w:fill="FFFFFF"/>
        </w:rPr>
        <w:t>Zhou, Hao, Duo Xia, and Yuqing He. 2020. “Rice Grain Quality—Traditional Traits for High</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Quality Rice and Health-plus Substances.” </w:t>
      </w:r>
      <w:r w:rsidRPr="00922BC3">
        <w:rPr>
          <w:rFonts w:ascii="Times New Roman" w:hAnsi="Times New Roman" w:cs="Times New Roman"/>
          <w:i/>
          <w:noProof/>
          <w:color w:val="222222"/>
          <w:sz w:val="24"/>
          <w:szCs w:val="20"/>
          <w:shd w:val="clear" w:color="auto" w:fill="FFFFFF"/>
        </w:rPr>
        <w:t>Molecular Breeding: New Strategies in Plant Improvement</w:t>
      </w:r>
      <w:r>
        <w:rPr>
          <w:rFonts w:ascii="Times New Roman" w:hAnsi="Times New Roman" w:cs="Times New Roman"/>
          <w:noProof/>
          <w:color w:val="222222"/>
          <w:sz w:val="24"/>
          <w:szCs w:val="20"/>
          <w:shd w:val="clear" w:color="auto" w:fill="FFFFFF"/>
        </w:rPr>
        <w:t xml:space="preserve"> 40 (1). https://doi.org/10.1007/s11032-019-1080-6.</w:t>
      </w:r>
      <w:r w:rsidR="00A75C90">
        <w:rPr>
          <w:rFonts w:ascii="Times New Roman" w:hAnsi="Times New Roman" w:cs="Times New Roman"/>
          <w:color w:val="222222"/>
          <w:sz w:val="24"/>
          <w:szCs w:val="20"/>
          <w:shd w:val="clear" w:color="auto" w:fill="FFFFFF"/>
        </w:rPr>
        <w:fldChar w:fldCharType="end"/>
      </w:r>
    </w:p>
    <w:sectPr w:rsidR="00A75C90" w:rsidSect="0094769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tilisateur Windows" w:date="2025-04-23T15:23:00Z" w:initials="UW">
    <w:p w14:paraId="7A7F90FA" w14:textId="77777777" w:rsidR="004514AC" w:rsidRPr="004514AC" w:rsidRDefault="004514AC" w:rsidP="004514AC">
      <w:pPr>
        <w:spacing w:after="0"/>
        <w:jc w:val="both"/>
        <w:rPr>
          <w:rFonts w:cstheme="minorHAnsi"/>
          <w:sz w:val="20"/>
          <w:lang w:eastAsia="fr-FR"/>
        </w:rPr>
      </w:pPr>
      <w:r>
        <w:rPr>
          <w:rStyle w:val="Marquedecommentaire"/>
        </w:rPr>
        <w:annotationRef/>
      </w:r>
      <w:r w:rsidRPr="004514AC">
        <w:rPr>
          <w:rFonts w:cstheme="minorHAnsi"/>
          <w:sz w:val="20"/>
          <w:lang w:eastAsia="fr-FR"/>
        </w:rPr>
        <w:t>The current title is informative but could be improved for clarity and scientific precision with a revised version:</w:t>
      </w:r>
    </w:p>
    <w:p w14:paraId="0AE9B4E5" w14:textId="77777777" w:rsidR="004514AC" w:rsidRPr="004514AC" w:rsidRDefault="004514AC" w:rsidP="004514AC">
      <w:pPr>
        <w:spacing w:after="0"/>
        <w:jc w:val="both"/>
        <w:rPr>
          <w:rFonts w:cstheme="minorHAnsi"/>
          <w:sz w:val="20"/>
          <w:lang w:eastAsia="fr-FR"/>
        </w:rPr>
      </w:pPr>
      <w:r w:rsidRPr="004514AC">
        <w:rPr>
          <w:rFonts w:cstheme="minorHAnsi"/>
          <w:b/>
          <w:bCs/>
          <w:sz w:val="20"/>
          <w:lang w:eastAsia="fr-FR"/>
        </w:rPr>
        <w:t>"Influence of Organic and Inorganic Amendments on Growth, Yield, and Nutrient Uptake in Black Gram (Vigna mungo) Cultivation"</w:t>
      </w:r>
    </w:p>
    <w:p w14:paraId="42CD6239" w14:textId="77777777" w:rsidR="004514AC" w:rsidRPr="004514AC" w:rsidRDefault="004514AC" w:rsidP="004514AC">
      <w:pPr>
        <w:spacing w:after="0"/>
        <w:jc w:val="both"/>
        <w:rPr>
          <w:rFonts w:cstheme="minorHAnsi"/>
          <w:sz w:val="20"/>
          <w:lang w:val="fr-FR" w:eastAsia="fr-FR"/>
        </w:rPr>
      </w:pPr>
      <w:r w:rsidRPr="004514AC">
        <w:rPr>
          <w:rFonts w:cstheme="minorHAnsi"/>
          <w:sz w:val="20"/>
          <w:lang w:val="fr-FR" w:eastAsia="fr-FR"/>
        </w:rPr>
        <w:t>Reasons for the revision:</w:t>
      </w:r>
    </w:p>
    <w:p w14:paraId="5C3E04EA" w14:textId="77777777" w:rsidR="004514AC" w:rsidRPr="004514AC" w:rsidRDefault="004514AC" w:rsidP="004514AC">
      <w:pPr>
        <w:numPr>
          <w:ilvl w:val="0"/>
          <w:numId w:val="23"/>
        </w:numPr>
        <w:spacing w:after="0" w:line="240" w:lineRule="auto"/>
        <w:jc w:val="both"/>
        <w:rPr>
          <w:rFonts w:cstheme="minorHAnsi"/>
          <w:sz w:val="20"/>
          <w:lang w:val="en-US" w:eastAsia="fr-FR"/>
        </w:rPr>
      </w:pPr>
      <w:r w:rsidRPr="004514AC">
        <w:rPr>
          <w:rFonts w:cstheme="minorHAnsi"/>
          <w:sz w:val="20"/>
          <w:lang w:eastAsia="fr-FR"/>
        </w:rPr>
        <w:t>“Influence” is more commonly used in scientific titles than “role,” which can be vague.</w:t>
      </w:r>
    </w:p>
    <w:p w14:paraId="524F678A" w14:textId="77777777" w:rsidR="004514AC" w:rsidRPr="004514AC" w:rsidRDefault="004514AC" w:rsidP="004514AC">
      <w:pPr>
        <w:numPr>
          <w:ilvl w:val="0"/>
          <w:numId w:val="23"/>
        </w:numPr>
        <w:spacing w:after="0" w:line="240" w:lineRule="auto"/>
        <w:jc w:val="both"/>
        <w:rPr>
          <w:rFonts w:cstheme="minorHAnsi"/>
          <w:sz w:val="20"/>
          <w:lang w:eastAsia="fr-FR"/>
        </w:rPr>
      </w:pPr>
      <w:r w:rsidRPr="004514AC">
        <w:rPr>
          <w:rFonts w:cstheme="minorHAnsi"/>
          <w:sz w:val="20"/>
          <w:lang w:eastAsia="fr-FR"/>
        </w:rPr>
        <w:t>Removed the word “performance” as it is redundant with “growth, yield, and nutrient uptake.”</w:t>
      </w:r>
    </w:p>
    <w:p w14:paraId="70235976" w14:textId="172BE8A6" w:rsidR="004514AC" w:rsidRDefault="004514AC">
      <w:pPr>
        <w:pStyle w:val="Commentaire"/>
      </w:pPr>
    </w:p>
  </w:comment>
  <w:comment w:id="2" w:author="Utilisateur Windows" w:date="2025-04-23T08:58:00Z" w:initials="UW">
    <w:p w14:paraId="2FC68C96" w14:textId="6F0C1F65" w:rsidR="0095725D" w:rsidRDefault="0095725D">
      <w:pPr>
        <w:pStyle w:val="Commentaire"/>
      </w:pPr>
      <w:r>
        <w:rPr>
          <w:rStyle w:val="Marquedecommentaire"/>
        </w:rPr>
        <w:annotationRef/>
      </w:r>
    </w:p>
  </w:comment>
  <w:comment w:id="3" w:author="Utilisateur Windows" w:date="2025-04-23T08:58:00Z" w:initials="UW">
    <w:p w14:paraId="44ECD060" w14:textId="77777777" w:rsidR="007C39CE" w:rsidRPr="007C39CE" w:rsidRDefault="0095725D" w:rsidP="007C39CE">
      <w:pPr>
        <w:pStyle w:val="Commentaire"/>
        <w:rPr>
          <w:noProof/>
          <w:lang w:val="en-US"/>
        </w:rPr>
      </w:pPr>
      <w:r>
        <w:rPr>
          <w:rStyle w:val="Marquedecommentaire"/>
        </w:rPr>
        <w:annotationRef/>
      </w:r>
      <w:r w:rsidR="007C39CE" w:rsidRPr="007C39CE">
        <w:rPr>
          <w:noProof/>
          <w:lang w:val="en-US"/>
        </w:rPr>
        <w:t>This abstract is poorly structured. For such a study (unless it is a descriptive essay), the abstract always contains:</w:t>
      </w:r>
    </w:p>
    <w:p w14:paraId="4C02BEED" w14:textId="77777777" w:rsidR="007C39CE" w:rsidRPr="007C39CE" w:rsidRDefault="007C39CE" w:rsidP="007C39CE">
      <w:pPr>
        <w:pStyle w:val="Commentaire"/>
        <w:rPr>
          <w:noProof/>
          <w:lang w:val="en-US"/>
        </w:rPr>
      </w:pPr>
      <w:r w:rsidRPr="007C39CE">
        <w:rPr>
          <w:noProof/>
          <w:lang w:val="en-US"/>
        </w:rPr>
        <w:t>• a Context (Briefly presents the problem studied or the research question by situating the study in its scientific or environmental context.),</w:t>
      </w:r>
    </w:p>
    <w:p w14:paraId="206371F3" w14:textId="77777777" w:rsidR="007C39CE" w:rsidRPr="007C39CE" w:rsidRDefault="007C39CE" w:rsidP="007C39CE">
      <w:pPr>
        <w:pStyle w:val="Commentaire"/>
        <w:rPr>
          <w:noProof/>
          <w:lang w:val="en-US"/>
        </w:rPr>
      </w:pPr>
      <w:r w:rsidRPr="007C39CE">
        <w:rPr>
          <w:noProof/>
          <w:lang w:val="en-US"/>
        </w:rPr>
        <w:t>• a main objective (Clearly describes what the study seeks to accomplish;)</w:t>
      </w:r>
    </w:p>
    <w:p w14:paraId="221747AD" w14:textId="77777777" w:rsidR="007C39CE" w:rsidRPr="007C39CE" w:rsidRDefault="007C39CE" w:rsidP="007C39CE">
      <w:pPr>
        <w:pStyle w:val="Commentaire"/>
        <w:rPr>
          <w:noProof/>
          <w:lang w:val="en-US"/>
        </w:rPr>
      </w:pPr>
      <w:r w:rsidRPr="007C39CE">
        <w:rPr>
          <w:noProof/>
          <w:lang w:val="en-US"/>
        </w:rPr>
        <w:t>• the methods/methodologies used (summarizes the study site, experimental methods, key variables, duration, and analytical tools)</w:t>
      </w:r>
    </w:p>
    <w:p w14:paraId="72258DDD" w14:textId="77777777" w:rsidR="007C39CE" w:rsidRPr="007C39CE" w:rsidRDefault="007C39CE" w:rsidP="007C39CE">
      <w:pPr>
        <w:pStyle w:val="Commentaire"/>
        <w:rPr>
          <w:noProof/>
          <w:lang w:val="en-US"/>
        </w:rPr>
      </w:pPr>
      <w:r w:rsidRPr="007C39CE">
        <w:rPr>
          <w:noProof/>
          <w:lang w:val="en-US"/>
        </w:rPr>
        <w:t>• the main significant key results, with quantitative data</w:t>
      </w:r>
    </w:p>
    <w:p w14:paraId="25C04535" w14:textId="77777777" w:rsidR="007C39CE" w:rsidRPr="007C39CE" w:rsidRDefault="007C39CE" w:rsidP="007C39CE">
      <w:pPr>
        <w:pStyle w:val="Commentaire"/>
        <w:rPr>
          <w:noProof/>
          <w:lang w:val="en-US"/>
        </w:rPr>
      </w:pPr>
      <w:r w:rsidRPr="007C39CE">
        <w:rPr>
          <w:noProof/>
          <w:lang w:val="en-US"/>
        </w:rPr>
        <w:t>• the main conclusion and practical or scientific implications.</w:t>
      </w:r>
    </w:p>
    <w:p w14:paraId="6456C552" w14:textId="5C2BC7B6" w:rsidR="0095725D" w:rsidRPr="007C39CE" w:rsidRDefault="007C39CE" w:rsidP="007C39CE">
      <w:pPr>
        <w:pStyle w:val="Commentaire"/>
        <w:rPr>
          <w:noProof/>
          <w:lang w:val="en-US"/>
        </w:rPr>
      </w:pPr>
      <w:r w:rsidRPr="007C39CE">
        <w:rPr>
          <w:noProof/>
          <w:lang w:val="en-US"/>
        </w:rPr>
        <w:t>In this abstract, there is no context. The problem/issue is absent. The methodologies are absent. The results do not allow for a numerical analysis relevant to a problem or even to the methodologies used.</w:t>
      </w:r>
    </w:p>
  </w:comment>
  <w:comment w:id="4" w:author="Utilisateur Windows" w:date="2025-04-23T11:56:00Z" w:initials="UW">
    <w:p w14:paraId="1838B4AD" w14:textId="35FE781F" w:rsidR="0095725D" w:rsidRPr="007C39CE" w:rsidRDefault="0095725D">
      <w:pPr>
        <w:pStyle w:val="Commentaire"/>
        <w:rPr>
          <w:lang w:val="en-US"/>
        </w:rPr>
      </w:pPr>
      <w:r>
        <w:rPr>
          <w:rStyle w:val="Marquedecommentaire"/>
        </w:rPr>
        <w:annotationRef/>
      </w:r>
      <w:r w:rsidR="007C39CE" w:rsidRPr="007C39CE">
        <w:rPr>
          <w:noProof/>
          <w:lang w:val="en-US"/>
        </w:rPr>
        <w:t>It is unacceptable to present the results of other researchers' work rather than your own results obtained from your research. Present only your work and your results in the abstract.</w:t>
      </w:r>
    </w:p>
  </w:comment>
  <w:comment w:id="12" w:author="Utilisateur Windows" w:date="2025-04-23T11:52:00Z" w:initials="UW">
    <w:p w14:paraId="5BAA6929" w14:textId="2AD41964" w:rsidR="0095725D" w:rsidRPr="007C39CE" w:rsidRDefault="0095725D">
      <w:pPr>
        <w:pStyle w:val="Commentaire"/>
        <w:rPr>
          <w:lang w:val="en-US"/>
        </w:rPr>
      </w:pPr>
      <w:r>
        <w:rPr>
          <w:rStyle w:val="Marquedecommentaire"/>
        </w:rPr>
        <w:annotationRef/>
      </w:r>
      <w:r w:rsidR="007C39CE" w:rsidRPr="007C39CE">
        <w:rPr>
          <w:rFonts w:ascii="Times New Roman" w:eastAsia="Times New Roman" w:hAnsi="Times New Roman" w:cs="Times New Roman"/>
          <w:noProof/>
          <w:color w:val="0D0D0D"/>
          <w:sz w:val="24"/>
          <w:szCs w:val="24"/>
          <w:lang w:val="en-US" w:eastAsia="en-IN"/>
        </w:rPr>
        <w:t xml:space="preserve">all al's should be italicized throughout the text (Choudhary et </w:t>
      </w:r>
      <w:r w:rsidR="007C39CE" w:rsidRPr="007C39CE">
        <w:rPr>
          <w:rFonts w:ascii="Times New Roman" w:eastAsia="Times New Roman" w:hAnsi="Times New Roman" w:cs="Times New Roman"/>
          <w:i/>
          <w:noProof/>
          <w:color w:val="0D0D0D"/>
          <w:sz w:val="24"/>
          <w:szCs w:val="24"/>
          <w:lang w:val="en-US" w:eastAsia="en-IN"/>
        </w:rPr>
        <w:t>al</w:t>
      </w:r>
      <w:r w:rsidR="007C39CE" w:rsidRPr="007C39CE">
        <w:rPr>
          <w:rFonts w:ascii="Times New Roman" w:eastAsia="Times New Roman" w:hAnsi="Times New Roman" w:cs="Times New Roman"/>
          <w:noProof/>
          <w:color w:val="0D0D0D"/>
          <w:sz w:val="24"/>
          <w:szCs w:val="24"/>
          <w:lang w:val="en-US" w:eastAsia="en-IN"/>
        </w:rPr>
        <w:t>., 2017)</w:t>
      </w:r>
    </w:p>
  </w:comment>
  <w:comment w:id="22" w:author="Utilisateur Windows" w:date="2025-04-23T12:06:00Z" w:initials="UW">
    <w:p w14:paraId="5D58C8D5" w14:textId="416059BD" w:rsidR="007C39CE" w:rsidRPr="00196303" w:rsidRDefault="0095725D">
      <w:pPr>
        <w:pStyle w:val="Commentaire"/>
        <w:rPr>
          <w:lang w:val="en-US"/>
        </w:rPr>
      </w:pPr>
      <w:r>
        <w:rPr>
          <w:rStyle w:val="Marquedecommentaire"/>
        </w:rPr>
        <w:annotationRef/>
      </w:r>
      <w:r w:rsidR="007C39CE" w:rsidRPr="007C39CE">
        <w:rPr>
          <w:noProof/>
          <w:lang w:val="en-US"/>
        </w:rPr>
        <w:t>Where is the Materials and Methods section? Where is the Study Area?</w:t>
      </w:r>
      <w:r w:rsidR="00196303" w:rsidRPr="00196303">
        <w:t xml:space="preserve"> </w:t>
      </w:r>
      <w:r w:rsidR="00196303" w:rsidRPr="00196303">
        <w:rPr>
          <w:noProof/>
          <w:lang w:val="en-US"/>
        </w:rPr>
        <w:t xml:space="preserve">Where is the </w:t>
      </w:r>
      <w:r w:rsidR="003063F5">
        <w:rPr>
          <w:noProof/>
          <w:lang w:val="en-US"/>
        </w:rPr>
        <w:t>figure or map indicating study area</w:t>
      </w:r>
      <w:r w:rsidR="003063F5">
        <w:rPr>
          <w:noProof/>
          <w:lang w:val="en-US"/>
        </w:rPr>
        <w:t>?</w:t>
      </w:r>
      <w:r w:rsidR="00196303" w:rsidRPr="00196303">
        <w:rPr>
          <w:noProof/>
          <w:lang w:val="en-US"/>
        </w:rPr>
        <w:t xml:space="preserve"> Where is the </w:t>
      </w:r>
      <w:r w:rsidR="003063F5" w:rsidRPr="00196303">
        <w:rPr>
          <w:noProof/>
          <w:lang w:val="en-US"/>
        </w:rPr>
        <w:t>R</w:t>
      </w:r>
      <w:r w:rsidR="003063F5" w:rsidRPr="00196303">
        <w:rPr>
          <w:noProof/>
          <w:lang w:val="en-US"/>
        </w:rPr>
        <w:t xml:space="preserve">esults and discussion </w:t>
      </w:r>
      <w:r w:rsidR="00196303" w:rsidRPr="00196303">
        <w:rPr>
          <w:noProof/>
          <w:lang w:val="en-US"/>
        </w:rPr>
        <w:t>S</w:t>
      </w:r>
      <w:r w:rsidR="003063F5" w:rsidRPr="00196303">
        <w:rPr>
          <w:noProof/>
          <w:lang w:val="en-US"/>
        </w:rPr>
        <w:t>e</w:t>
      </w:r>
      <w:r w:rsidR="003063F5">
        <w:rPr>
          <w:noProof/>
          <w:lang w:val="en-US"/>
        </w:rPr>
        <w:t>ction</w:t>
      </w:r>
      <w:r w:rsidR="003063F5">
        <w:rPr>
          <w:noProof/>
          <w:lang w:val="en-US"/>
        </w:rPr>
        <w:t>?</w:t>
      </w:r>
    </w:p>
  </w:comment>
  <w:comment w:id="23" w:author="Utilisateur Windows" w:date="2025-04-23T12:09:00Z" w:initials="UW">
    <w:p w14:paraId="3B040A40" w14:textId="2C2DD5E0"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did you use to obtain it? I suggest using a table to present the materials and methods.</w:t>
      </w:r>
    </w:p>
  </w:comment>
  <w:comment w:id="26" w:author="Utilisateur Windows" w:date="2025-04-23T12:13:00Z" w:initials="UW">
    <w:p w14:paraId="32D67B73" w14:textId="4C55ABD2"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allowed you to obtain it?</w:t>
      </w:r>
    </w:p>
  </w:comment>
  <w:comment w:id="28" w:author="Utilisateur Windows" w:date="2025-04-23T12:14:00Z" w:initials="UW">
    <w:p w14:paraId="2344D738" w14:textId="73C65998"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allowed you to obtain it?</w:t>
      </w:r>
    </w:p>
  </w:comment>
  <w:comment w:id="30" w:author="Utilisateur Windows" w:date="2025-04-23T12:15:00Z" w:initials="UW">
    <w:p w14:paraId="171E8122" w14:textId="62FB9B06"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allowed you to obtain it?</w:t>
      </w:r>
    </w:p>
  </w:comment>
  <w:comment w:id="32" w:author="Utilisateur Windows" w:date="2025-04-23T12:17:00Z" w:initials="UW">
    <w:p w14:paraId="55DB15F3" w14:textId="2306C44A"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allowed you to obtain it?</w:t>
      </w:r>
      <w:r w:rsidRPr="00196303">
        <w:rPr>
          <w:noProof/>
          <w:lang w:val="en-US"/>
        </w:rPr>
        <w:t xml:space="preserve"> </w:t>
      </w:r>
    </w:p>
  </w:comment>
  <w:comment w:id="33" w:author="Utilisateur Windows" w:date="2025-04-23T12:17:00Z" w:initials="UW">
    <w:p w14:paraId="318F99AF" w14:textId="00AD639D" w:rsidR="0095725D" w:rsidRDefault="0095725D">
      <w:pPr>
        <w:pStyle w:val="Commentaire"/>
      </w:pPr>
      <w:r>
        <w:rPr>
          <w:rStyle w:val="Marquedecommentaire"/>
        </w:rPr>
        <w:annotationRef/>
      </w:r>
      <w:r w:rsidR="00196303" w:rsidRPr="00196303">
        <w:rPr>
          <w:noProof/>
        </w:rPr>
        <w:t>This sentence would be better for discussions.</w:t>
      </w:r>
    </w:p>
  </w:comment>
  <w:comment w:id="34" w:author="Utilisateur Windows" w:date="2025-04-23T12:18:00Z" w:initials="UW">
    <w:p w14:paraId="6FF91014" w14:textId="5F32DB8A"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did you use to obtain it? I suggest using a table to present the materials and methods.</w:t>
      </w:r>
    </w:p>
  </w:comment>
  <w:comment w:id="35" w:author="Utilisateur Windows" w:date="2025-04-23T12:19:00Z" w:initials="UW">
    <w:p w14:paraId="335B05CF" w14:textId="088E574C"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organic amendment did you use? What methods did you use to obtain it? I suggest using a table to present the materials and methods.</w:t>
      </w:r>
    </w:p>
  </w:comment>
  <w:comment w:id="36" w:author="Utilisateur Windows" w:date="2025-04-23T12:19:00Z" w:initials="UW">
    <w:p w14:paraId="3CFB4469" w14:textId="3AA1EE5F"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nitrogen fertilizer did you use in the inorganic amendment? What methods did you use to obtain it?</w:t>
      </w:r>
      <w:r w:rsidRPr="00196303">
        <w:rPr>
          <w:noProof/>
          <w:lang w:val="en-US"/>
        </w:rPr>
        <w:t xml:space="preserve">  </w:t>
      </w:r>
    </w:p>
  </w:comment>
  <w:comment w:id="37" w:author="Utilisateur Windows" w:date="2025-04-23T12:21:00Z" w:initials="UW">
    <w:p w14:paraId="2B5217F2" w14:textId="076D74DC" w:rsidR="0095725D" w:rsidRPr="00196303" w:rsidRDefault="0095725D">
      <w:pPr>
        <w:pStyle w:val="Commentaire"/>
        <w:rPr>
          <w:lang w:val="en-US"/>
        </w:rPr>
      </w:pPr>
      <w:r>
        <w:rPr>
          <w:rStyle w:val="Marquedecommentaire"/>
        </w:rPr>
        <w:annotationRef/>
      </w:r>
    </w:p>
  </w:comment>
  <w:comment w:id="38" w:author="Utilisateur Windows" w:date="2025-04-23T12:22:00Z" w:initials="UW">
    <w:p w14:paraId="71BA27CA" w14:textId="303A14EC" w:rsidR="0095725D" w:rsidRPr="00196303" w:rsidRDefault="0095725D">
      <w:pPr>
        <w:pStyle w:val="Commentaire"/>
        <w:rPr>
          <w:lang w:val="en-US"/>
        </w:rPr>
      </w:pPr>
      <w:r>
        <w:rPr>
          <w:rStyle w:val="Marquedecommentaire"/>
        </w:rPr>
        <w:annotationRef/>
      </w:r>
      <w:r w:rsidR="00196303" w:rsidRPr="00196303">
        <w:rPr>
          <w:noProof/>
          <w:lang w:val="en-US"/>
        </w:rPr>
        <w:t>What quantity, proportions, and quality of urea fertilizer did you use in the inorganic amendment? What methods did you use to obtain it?</w:t>
      </w:r>
      <w:r w:rsidRPr="00196303">
        <w:rPr>
          <w:noProof/>
          <w:lang w:val="en-US"/>
        </w:rPr>
        <w:t>?</w:t>
      </w:r>
    </w:p>
  </w:comment>
  <w:comment w:id="40" w:author="Utilisateur Windows" w:date="2025-04-23T12:23:00Z" w:initials="UW">
    <w:p w14:paraId="6D459102" w14:textId="20D8F283" w:rsidR="0095725D" w:rsidRDefault="0095725D">
      <w:pPr>
        <w:pStyle w:val="Commentaire"/>
      </w:pPr>
      <w:r>
        <w:rPr>
          <w:rStyle w:val="Marquedecommentaire"/>
        </w:rPr>
        <w:annotationRef/>
      </w:r>
    </w:p>
  </w:comment>
  <w:comment w:id="39" w:author="Utilisateur Windows" w:date="2025-04-23T12:24:00Z" w:initials="UW">
    <w:p w14:paraId="4B780E5F" w14:textId="56C84733" w:rsidR="0095725D" w:rsidRPr="0095725D" w:rsidRDefault="0095725D" w:rsidP="0095725D">
      <w:pPr>
        <w:jc w:val="both"/>
        <w:rPr>
          <w:lang w:val="fr-FR"/>
        </w:rPr>
      </w:pPr>
      <w:r>
        <w:rPr>
          <w:rStyle w:val="Marquedecommentaire"/>
        </w:rPr>
        <w:annotationRef/>
      </w:r>
      <w:r w:rsidR="00196303" w:rsidRPr="00196303">
        <w:rPr>
          <w:noProof/>
          <w:lang w:val="en-US"/>
        </w:rPr>
        <w:t xml:space="preserve">What quantity, proportions and quality of Ammonium nitrate, Ammonium sulfate, Phosphorus fertilizer, Single superphosphate, Triple superphosphate, Diammonium phosphate in the inorganic amendment did you use? </w:t>
      </w:r>
      <w:r w:rsidR="00196303" w:rsidRPr="00196303">
        <w:rPr>
          <w:noProof/>
          <w:lang w:val="fr-FR"/>
        </w:rPr>
        <w:t>What methods allowed you to obtain it?</w:t>
      </w:r>
    </w:p>
  </w:comment>
  <w:comment w:id="41" w:author="Utilisateur Windows" w:date="2025-04-23T12:26:00Z" w:initials="UW">
    <w:p w14:paraId="5BD08C96" w14:textId="6AAE2B62" w:rsidR="0095725D" w:rsidRDefault="0095725D">
      <w:pPr>
        <w:pStyle w:val="Commentaire"/>
      </w:pPr>
      <w:r>
        <w:rPr>
          <w:rStyle w:val="Marquedecommentaire"/>
        </w:rPr>
        <w:annotationRef/>
      </w:r>
      <w:r>
        <w:rPr>
          <w:noProof/>
        </w:rPr>
        <w:t>idem</w:t>
      </w:r>
    </w:p>
  </w:comment>
  <w:comment w:id="42" w:author="Utilisateur Windows" w:date="2025-04-23T12:28:00Z" w:initials="UW">
    <w:p w14:paraId="48DB5C6F" w14:textId="70AC7FCE" w:rsidR="0095725D" w:rsidRPr="00196303" w:rsidRDefault="0095725D">
      <w:pPr>
        <w:pStyle w:val="Commentaire"/>
        <w:rPr>
          <w:lang w:val="en-US"/>
        </w:rPr>
      </w:pPr>
      <w:r>
        <w:rPr>
          <w:rStyle w:val="Marquedecommentaire"/>
        </w:rPr>
        <w:annotationRef/>
      </w:r>
      <w:r w:rsidR="00196303" w:rsidRPr="00196303">
        <w:rPr>
          <w:noProof/>
          <w:lang w:val="en-US"/>
        </w:rPr>
        <w:t>This part with the diagram should be in the results with a highlighting of the comparative elements of the organic and inorganic amendments</w:t>
      </w:r>
    </w:p>
  </w:comment>
  <w:comment w:id="43" w:author="Utilisateur Windows" w:date="2025-04-23T12:32:00Z" w:initials="UW">
    <w:p w14:paraId="4EAF6802" w14:textId="79198A34" w:rsidR="00921D81" w:rsidRPr="00196303" w:rsidRDefault="00921D81">
      <w:pPr>
        <w:pStyle w:val="Commentaire"/>
        <w:rPr>
          <w:lang w:val="en-US"/>
        </w:rPr>
      </w:pPr>
      <w:r>
        <w:rPr>
          <w:rStyle w:val="Marquedecommentaire"/>
        </w:rPr>
        <w:annotationRef/>
      </w:r>
      <w:r w:rsidR="00196303" w:rsidRPr="00196303">
        <w:rPr>
          <w:noProof/>
          <w:lang w:val="en-US"/>
        </w:rPr>
        <w:t>This is where you present your results by presenting the impacts of your own research. What are your results, which must be absolutely quantitative and qualitative here?</w:t>
      </w:r>
    </w:p>
  </w:comment>
  <w:comment w:id="50" w:author="Utilisateur Windows" w:date="2025-04-23T12:52:00Z" w:initials="UW">
    <w:p w14:paraId="6879C5D4" w14:textId="3660B6E6" w:rsidR="00F7325A" w:rsidRPr="00196303" w:rsidRDefault="00F7325A">
      <w:pPr>
        <w:pStyle w:val="Commentaire"/>
        <w:rPr>
          <w:lang w:val="en-US"/>
        </w:rPr>
      </w:pPr>
      <w:r>
        <w:rPr>
          <w:rStyle w:val="Marquedecommentaire"/>
        </w:rPr>
        <w:annotationRef/>
      </w:r>
      <w:r w:rsidR="00196303" w:rsidRPr="00196303">
        <w:rPr>
          <w:noProof/>
          <w:lang w:val="en-US"/>
        </w:rPr>
        <w:t>This is where you present your results by presenting the impacts of your own research. What are your results, which must be absolutely quantitative and qualitative here?</w:t>
      </w:r>
    </w:p>
  </w:comment>
  <w:comment w:id="58" w:author="Utilisateur Windows" w:date="2025-04-23T12:53:00Z" w:initials="UW">
    <w:p w14:paraId="689D26A8" w14:textId="7B35D8B5" w:rsidR="00F7325A" w:rsidRPr="00196303" w:rsidRDefault="00F7325A">
      <w:pPr>
        <w:pStyle w:val="Commentaire"/>
        <w:rPr>
          <w:lang w:val="en-US"/>
        </w:rPr>
      </w:pPr>
      <w:r>
        <w:rPr>
          <w:rStyle w:val="Marquedecommentaire"/>
        </w:rPr>
        <w:annotationRef/>
      </w:r>
      <w:r w:rsidR="00196303" w:rsidRPr="00196303">
        <w:rPr>
          <w:noProof/>
          <w:lang w:val="en-US"/>
        </w:rPr>
        <w:t>This is where you present your results by presenting the impacts of your own research. What are your results, which must be absolutely quantitative and qualitative here?</w:t>
      </w:r>
    </w:p>
  </w:comment>
  <w:comment w:id="61" w:author="Utilisateur Windows" w:date="2025-04-23T12:54:00Z" w:initials="UW">
    <w:p w14:paraId="0F9E28D7" w14:textId="419181DA" w:rsidR="00F7325A" w:rsidRPr="00196303" w:rsidRDefault="00F7325A">
      <w:pPr>
        <w:pStyle w:val="Commentaire"/>
        <w:rPr>
          <w:lang w:val="en-US"/>
        </w:rPr>
      </w:pPr>
      <w:r>
        <w:rPr>
          <w:rStyle w:val="Marquedecommentaire"/>
        </w:rPr>
        <w:annotationRef/>
      </w:r>
      <w:r w:rsidR="00196303" w:rsidRPr="00196303">
        <w:rPr>
          <w:noProof/>
          <w:lang w:val="en-US"/>
        </w:rPr>
        <w:t>Where (location) was this case study carried out?</w:t>
      </w:r>
    </w:p>
  </w:comment>
  <w:comment w:id="62" w:author="Utilisateur Windows" w:date="2025-04-23T12:55:00Z" w:initials="UW">
    <w:p w14:paraId="3518014A" w14:textId="77777777" w:rsidR="002038A1" w:rsidRPr="002038A1" w:rsidRDefault="00F7325A" w:rsidP="002038A1">
      <w:pPr>
        <w:pStyle w:val="Commentaire"/>
        <w:rPr>
          <w:noProof/>
          <w:lang w:val="en-US"/>
        </w:rPr>
      </w:pPr>
      <w:r>
        <w:rPr>
          <w:rStyle w:val="Marquedecommentaire"/>
        </w:rPr>
        <w:annotationRef/>
      </w:r>
      <w:r w:rsidR="002038A1" w:rsidRPr="002038A1">
        <w:rPr>
          <w:noProof/>
          <w:lang w:val="en-US"/>
        </w:rPr>
        <w:t>The location? What are the characteristics of the soil, environment, and ecological factors? What plant species were used?</w:t>
      </w:r>
    </w:p>
    <w:p w14:paraId="43452BFD" w14:textId="74F6470D" w:rsidR="00F7325A" w:rsidRPr="002038A1" w:rsidRDefault="002038A1" w:rsidP="002038A1">
      <w:pPr>
        <w:pStyle w:val="Commentaire"/>
        <w:rPr>
          <w:lang w:val="en-US"/>
        </w:rPr>
      </w:pPr>
      <w:r w:rsidRPr="002038A1">
        <w:rPr>
          <w:noProof/>
          <w:lang w:val="en-US"/>
        </w:rPr>
        <w:t>You should begin by directly presenting your results before discussing them with the work of other authors.</w:t>
      </w:r>
    </w:p>
  </w:comment>
  <w:comment w:id="66" w:author="Utilisateur Windows" w:date="2025-04-23T13:01:00Z" w:initials="UW">
    <w:p w14:paraId="3FC430A5" w14:textId="7833CDDF" w:rsidR="00F7325A" w:rsidRPr="002038A1" w:rsidRDefault="00F7325A">
      <w:pPr>
        <w:pStyle w:val="Commentaire"/>
        <w:rPr>
          <w:lang w:val="en-US"/>
        </w:rPr>
      </w:pPr>
      <w:r>
        <w:rPr>
          <w:rStyle w:val="Marquedecommentaire"/>
        </w:rPr>
        <w:annotationRef/>
      </w:r>
      <w:r w:rsidR="002038A1" w:rsidRPr="002038A1">
        <w:rPr>
          <w:noProof/>
          <w:lang w:val="en-US"/>
        </w:rPr>
        <w:t>Presenting the results in a table would be more readable and visible. Everything is very vague and not meaningful.</w:t>
      </w:r>
      <w:r w:rsidR="003063F5">
        <w:rPr>
          <w:noProof/>
        </w:rPr>
        <w:t>.</w:t>
      </w:r>
    </w:p>
  </w:comment>
  <w:comment w:id="69" w:author="Utilisateur Windows" w:date="2025-04-23T13:07:00Z" w:initials="UW">
    <w:p w14:paraId="651900DE" w14:textId="0DF23CA9" w:rsidR="0069495D" w:rsidRPr="002038A1" w:rsidRDefault="0069495D" w:rsidP="0069495D">
      <w:pPr>
        <w:pStyle w:val="Commentaire"/>
        <w:rPr>
          <w:lang w:val="en-US"/>
        </w:rPr>
      </w:pPr>
      <w:r>
        <w:rPr>
          <w:rStyle w:val="Marquedecommentaire"/>
        </w:rPr>
        <w:annotationRef/>
      </w:r>
      <w:r w:rsidR="002038A1" w:rsidRPr="002038A1">
        <w:rPr>
          <w:noProof/>
          <w:lang w:val="en-US"/>
        </w:rPr>
        <w:t>Everything is very vague and not meaningful.</w:t>
      </w:r>
    </w:p>
    <w:p w14:paraId="1CE9BEDF" w14:textId="4E4C234A" w:rsidR="0069495D" w:rsidRPr="002038A1" w:rsidRDefault="0069495D">
      <w:pPr>
        <w:pStyle w:val="Commentaire"/>
        <w:rPr>
          <w:lang w:val="en-US"/>
        </w:rPr>
      </w:pPr>
    </w:p>
  </w:comment>
  <w:comment w:id="70" w:author="Utilisateur Windows" w:date="2025-04-23T13:08:00Z" w:initials="UW">
    <w:p w14:paraId="4DE49FB8" w14:textId="20F12F6E" w:rsidR="0069495D" w:rsidRPr="002038A1" w:rsidRDefault="0069495D" w:rsidP="0069495D">
      <w:pPr>
        <w:pStyle w:val="Commentaire"/>
        <w:rPr>
          <w:lang w:val="en-US"/>
        </w:rPr>
      </w:pPr>
      <w:r>
        <w:rPr>
          <w:rStyle w:val="Marquedecommentaire"/>
        </w:rPr>
        <w:annotationRef/>
      </w:r>
      <w:r w:rsidR="002038A1" w:rsidRPr="002038A1">
        <w:rPr>
          <w:noProof/>
          <w:lang w:val="en-US"/>
        </w:rPr>
        <w:t>You must start by presenting your results directly before discussing them with the work of other authors.</w:t>
      </w:r>
      <w:r w:rsidRPr="002038A1">
        <w:rPr>
          <w:noProof/>
          <w:lang w:val="en-US"/>
        </w:rPr>
        <w:t>s</w:t>
      </w:r>
    </w:p>
    <w:p w14:paraId="25F20511" w14:textId="50B92375" w:rsidR="0069495D" w:rsidRPr="002038A1" w:rsidRDefault="0069495D">
      <w:pPr>
        <w:pStyle w:val="Commentaire"/>
        <w:rPr>
          <w:lang w:val="en-US"/>
        </w:rPr>
      </w:pPr>
    </w:p>
  </w:comment>
  <w:comment w:id="74" w:author="Utilisateur Windows" w:date="2025-04-23T13:09:00Z" w:initials="UW">
    <w:p w14:paraId="5534AFEB" w14:textId="33151206" w:rsidR="0069495D" w:rsidRPr="002038A1" w:rsidRDefault="0069495D" w:rsidP="0069495D">
      <w:pPr>
        <w:pStyle w:val="Commentaire"/>
        <w:rPr>
          <w:lang w:val="en-US"/>
        </w:rPr>
      </w:pPr>
      <w:r>
        <w:rPr>
          <w:rStyle w:val="Marquedecommentaire"/>
        </w:rPr>
        <w:annotationRef/>
      </w:r>
      <w:r w:rsidR="002038A1" w:rsidRPr="002038A1">
        <w:rPr>
          <w:noProof/>
          <w:lang w:val="en-US"/>
        </w:rPr>
        <w:t>You must start by presenting your results directly before discussing them with the work of other authors.</w:t>
      </w:r>
    </w:p>
    <w:p w14:paraId="36FCCA24" w14:textId="77686997" w:rsidR="0069495D" w:rsidRPr="002038A1" w:rsidRDefault="002038A1">
      <w:pPr>
        <w:pStyle w:val="Commentaire"/>
        <w:rPr>
          <w:lang w:val="en-US"/>
        </w:rPr>
      </w:pPr>
      <w:r w:rsidRPr="002038A1">
        <w:rPr>
          <w:noProof/>
        </w:rPr>
        <w:t>your results are poor</w:t>
      </w:r>
    </w:p>
  </w:comment>
  <w:comment w:id="79" w:author="Utilisateur Windows" w:date="2025-04-23T13:10:00Z" w:initials="UW">
    <w:p w14:paraId="68879F3F" w14:textId="2453521E" w:rsidR="0069495D" w:rsidRPr="002038A1" w:rsidRDefault="0069495D" w:rsidP="0069495D">
      <w:pPr>
        <w:pStyle w:val="Commentaire"/>
        <w:rPr>
          <w:lang w:val="en-US"/>
        </w:rPr>
      </w:pPr>
      <w:r>
        <w:rPr>
          <w:rStyle w:val="Marquedecommentaire"/>
        </w:rPr>
        <w:annotationRef/>
      </w:r>
      <w:r w:rsidR="002038A1" w:rsidRPr="002038A1">
        <w:rPr>
          <w:noProof/>
          <w:lang w:val="en-US"/>
        </w:rPr>
        <w:t>You should start by presenting your results directly before discussing them with the work of other authors. Your results are very poor.</w:t>
      </w:r>
    </w:p>
  </w:comment>
  <w:comment w:id="81" w:author="Utilisateur Windows" w:date="2025-04-23T13:11:00Z" w:initials="UW">
    <w:p w14:paraId="14B4657B" w14:textId="20AF057F" w:rsidR="0069495D" w:rsidRDefault="0069495D">
      <w:pPr>
        <w:pStyle w:val="Commentaire"/>
      </w:pPr>
      <w:r>
        <w:rPr>
          <w:rStyle w:val="Marquedecommentaire"/>
        </w:rPr>
        <w:annotationRef/>
      </w:r>
      <w:r w:rsidR="002038A1" w:rsidRPr="002038A1">
        <w:rPr>
          <w:noProof/>
          <w:lang w:val="en-US"/>
        </w:rPr>
        <w:t>You should start by presenting your results directly before discussing them with the work of other authors. Your results are very poor.</w:t>
      </w:r>
    </w:p>
  </w:comment>
  <w:comment w:id="85" w:author="Utilisateur Windows" w:date="2025-04-23T13:14:00Z" w:initials="UW">
    <w:p w14:paraId="552BEA12" w14:textId="7C07D804" w:rsidR="007C39CE" w:rsidRDefault="007C39CE">
      <w:pPr>
        <w:pStyle w:val="Commentaire"/>
      </w:pPr>
      <w:r>
        <w:rPr>
          <w:rStyle w:val="Marquedecommentaire"/>
        </w:rPr>
        <w:annotationRef/>
      </w:r>
      <w:r w:rsidR="002038A1" w:rsidRPr="002038A1">
        <w:rPr>
          <w:noProof/>
          <w:lang w:val="en-US"/>
        </w:rPr>
        <w:t>You should start by presenting your results directly before discussing them with the work of other authors. Your results are very poor.</w:t>
      </w:r>
    </w:p>
  </w:comment>
  <w:comment w:id="88" w:author="Utilisateur Windows" w:date="2025-04-23T13:14:00Z" w:initials="UW">
    <w:p w14:paraId="5AA8F9F0" w14:textId="46C0BB85" w:rsidR="007C39CE" w:rsidRDefault="007C39CE">
      <w:pPr>
        <w:pStyle w:val="Commentaire"/>
      </w:pPr>
      <w:r>
        <w:rPr>
          <w:rStyle w:val="Marquedecommentaire"/>
        </w:rPr>
        <w:annotationRef/>
      </w:r>
      <w:r w:rsidR="002038A1" w:rsidRPr="002038A1">
        <w:rPr>
          <w:noProof/>
          <w:lang w:val="en-US"/>
        </w:rPr>
        <w:t>You should start by presenting your results directly before discussing them with the work of other authors. Your results are very poor.</w:t>
      </w:r>
    </w:p>
  </w:comment>
  <w:comment w:id="91" w:author="Utilisateur Windows" w:date="2025-04-23T13:15:00Z" w:initials="UW">
    <w:p w14:paraId="52093387" w14:textId="608BC368" w:rsidR="007C39CE" w:rsidRDefault="007C39CE">
      <w:pPr>
        <w:pStyle w:val="Commentaire"/>
      </w:pPr>
      <w:r>
        <w:rPr>
          <w:rStyle w:val="Marquedecommentaire"/>
        </w:rPr>
        <w:annotationRef/>
      </w:r>
      <w:r w:rsidR="002038A1" w:rsidRPr="002038A1">
        <w:rPr>
          <w:noProof/>
          <w:lang w:val="en-US"/>
        </w:rPr>
        <w:t>You should start by presenting your results directly before discussing them with the work of other authors. Your results are very poor.</w:t>
      </w:r>
    </w:p>
  </w:comment>
  <w:comment w:id="94" w:author="Utilisateur Windows" w:date="2025-04-23T13:16:00Z" w:initials="UW">
    <w:p w14:paraId="18F15E33" w14:textId="57A3EC16" w:rsidR="007C39CE" w:rsidRPr="002038A1" w:rsidRDefault="007C39CE">
      <w:pPr>
        <w:pStyle w:val="Commentaire"/>
        <w:rPr>
          <w:lang w:val="en-US"/>
        </w:rPr>
      </w:pPr>
      <w:r>
        <w:rPr>
          <w:rStyle w:val="Marquedecommentaire"/>
        </w:rPr>
        <w:annotationRef/>
      </w:r>
      <w:r w:rsidR="002038A1" w:rsidRPr="002038A1">
        <w:rPr>
          <w:noProof/>
          <w:lang w:val="en-US"/>
        </w:rPr>
        <w:t>What data allowed you to create this qualitative table? Are these your own results?</w:t>
      </w:r>
      <w:r w:rsidR="003063F5" w:rsidRPr="002038A1">
        <w:rPr>
          <w:noProof/>
          <w:lang w:val="en-US"/>
        </w:rPr>
        <w:t>?</w:t>
      </w:r>
    </w:p>
  </w:comment>
  <w:comment w:id="95" w:author="Utilisateur Windows" w:date="2025-04-23T13:18:00Z" w:initials="UW">
    <w:p w14:paraId="78EF4384" w14:textId="755A5CB3" w:rsidR="007C39CE" w:rsidRDefault="007C39CE">
      <w:pPr>
        <w:pStyle w:val="Commentaire"/>
      </w:pPr>
      <w:r>
        <w:rPr>
          <w:rStyle w:val="Marquedecommentaire"/>
        </w:rPr>
        <w:annotationRef/>
      </w:r>
      <w:r w:rsidR="002038A1" w:rsidRPr="002038A1">
        <w:rPr>
          <w:noProof/>
          <w:lang w:val="en-US"/>
        </w:rPr>
        <w:t xml:space="preserve">You should start by presenting your results directly before discussing them with the work of other authors. </w:t>
      </w:r>
      <w:r w:rsidR="002038A1" w:rsidRPr="002038A1">
        <w:rPr>
          <w:noProof/>
          <w:lang w:val="fr-FR"/>
        </w:rPr>
        <w:t>Your results are very poor.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35976" w15:done="0"/>
  <w15:commentEx w15:paraId="2FC68C96" w15:done="0"/>
  <w15:commentEx w15:paraId="6456C552" w15:paraIdParent="2FC68C96" w15:done="0"/>
  <w15:commentEx w15:paraId="1838B4AD" w15:done="0"/>
  <w15:commentEx w15:paraId="5BAA6929" w15:done="0"/>
  <w15:commentEx w15:paraId="5D58C8D5" w15:done="0"/>
  <w15:commentEx w15:paraId="3B040A40" w15:done="0"/>
  <w15:commentEx w15:paraId="32D67B73" w15:done="0"/>
  <w15:commentEx w15:paraId="2344D738" w15:done="0"/>
  <w15:commentEx w15:paraId="171E8122" w15:done="0"/>
  <w15:commentEx w15:paraId="55DB15F3" w15:done="0"/>
  <w15:commentEx w15:paraId="318F99AF" w15:done="0"/>
  <w15:commentEx w15:paraId="6FF91014" w15:done="0"/>
  <w15:commentEx w15:paraId="335B05CF" w15:done="0"/>
  <w15:commentEx w15:paraId="3CFB4469" w15:paraIdParent="335B05CF" w15:done="0"/>
  <w15:commentEx w15:paraId="2B5217F2" w15:done="0"/>
  <w15:commentEx w15:paraId="71BA27CA" w15:done="0"/>
  <w15:commentEx w15:paraId="6D459102" w15:done="0"/>
  <w15:commentEx w15:paraId="4B780E5F" w15:done="0"/>
  <w15:commentEx w15:paraId="5BD08C96" w15:done="0"/>
  <w15:commentEx w15:paraId="48DB5C6F" w15:done="0"/>
  <w15:commentEx w15:paraId="4EAF6802" w15:done="0"/>
  <w15:commentEx w15:paraId="6879C5D4" w15:done="0"/>
  <w15:commentEx w15:paraId="689D26A8" w15:done="0"/>
  <w15:commentEx w15:paraId="0F9E28D7" w15:done="0"/>
  <w15:commentEx w15:paraId="43452BFD" w15:done="0"/>
  <w15:commentEx w15:paraId="3FC430A5" w15:done="0"/>
  <w15:commentEx w15:paraId="1CE9BEDF" w15:done="0"/>
  <w15:commentEx w15:paraId="25F20511" w15:done="0"/>
  <w15:commentEx w15:paraId="36FCCA24" w15:done="0"/>
  <w15:commentEx w15:paraId="68879F3F" w15:done="0"/>
  <w15:commentEx w15:paraId="14B4657B" w15:done="0"/>
  <w15:commentEx w15:paraId="552BEA12" w15:done="0"/>
  <w15:commentEx w15:paraId="5AA8F9F0" w15:done="0"/>
  <w15:commentEx w15:paraId="52093387" w15:done="0"/>
  <w15:commentEx w15:paraId="18F15E33" w15:done="0"/>
  <w15:commentEx w15:paraId="78EF43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14BF" w14:textId="77777777" w:rsidR="003063F5" w:rsidRDefault="003063F5" w:rsidP="009E60E8">
      <w:pPr>
        <w:spacing w:after="0" w:line="240" w:lineRule="auto"/>
      </w:pPr>
      <w:r>
        <w:separator/>
      </w:r>
    </w:p>
  </w:endnote>
  <w:endnote w:type="continuationSeparator" w:id="0">
    <w:p w14:paraId="70050559" w14:textId="77777777" w:rsidR="003063F5" w:rsidRDefault="003063F5" w:rsidP="009E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6753F" w14:textId="77777777" w:rsidR="0095725D" w:rsidRDefault="009572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D2A5" w14:textId="77777777" w:rsidR="0095725D" w:rsidRDefault="0095725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A32A" w14:textId="77777777" w:rsidR="0095725D" w:rsidRDefault="009572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29145" w14:textId="77777777" w:rsidR="003063F5" w:rsidRDefault="003063F5" w:rsidP="009E60E8">
      <w:pPr>
        <w:spacing w:after="0" w:line="240" w:lineRule="auto"/>
      </w:pPr>
      <w:r>
        <w:separator/>
      </w:r>
    </w:p>
  </w:footnote>
  <w:footnote w:type="continuationSeparator" w:id="0">
    <w:p w14:paraId="4FB0098A" w14:textId="77777777" w:rsidR="003063F5" w:rsidRDefault="003063F5" w:rsidP="009E6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A673" w14:textId="77777777" w:rsidR="0095725D" w:rsidRDefault="009572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12A3" w14:textId="77777777" w:rsidR="0095725D" w:rsidRDefault="009572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304B" w14:textId="77777777" w:rsidR="0095725D" w:rsidRDefault="009572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4D1"/>
    <w:multiLevelType w:val="multilevel"/>
    <w:tmpl w:val="B67683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20228"/>
    <w:multiLevelType w:val="hybridMultilevel"/>
    <w:tmpl w:val="B5064630"/>
    <w:lvl w:ilvl="0" w:tplc="40090001">
      <w:start w:val="1"/>
      <w:numFmt w:val="bullet"/>
      <w:lvlText w:val=""/>
      <w:lvlJc w:val="left"/>
      <w:pPr>
        <w:ind w:left="772" w:hanging="360"/>
      </w:pPr>
      <w:rPr>
        <w:rFonts w:ascii="Symbol" w:hAnsi="Symbol"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2">
    <w:nsid w:val="05E01B34"/>
    <w:multiLevelType w:val="multilevel"/>
    <w:tmpl w:val="7F3C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13AA7"/>
    <w:multiLevelType w:val="hybridMultilevel"/>
    <w:tmpl w:val="9200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5A6382"/>
    <w:multiLevelType w:val="hybridMultilevel"/>
    <w:tmpl w:val="66B0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FC6E79"/>
    <w:multiLevelType w:val="multilevel"/>
    <w:tmpl w:val="CEF4E5C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4040D7B"/>
    <w:multiLevelType w:val="multilevel"/>
    <w:tmpl w:val="D99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66466D"/>
    <w:multiLevelType w:val="multilevel"/>
    <w:tmpl w:val="EC868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294E39"/>
    <w:multiLevelType w:val="multilevel"/>
    <w:tmpl w:val="611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03374F"/>
    <w:multiLevelType w:val="multilevel"/>
    <w:tmpl w:val="25C6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2E0984"/>
    <w:multiLevelType w:val="multilevel"/>
    <w:tmpl w:val="59F0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9E52DB"/>
    <w:multiLevelType w:val="multilevel"/>
    <w:tmpl w:val="B3C41B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333623"/>
    <w:multiLevelType w:val="multilevel"/>
    <w:tmpl w:val="167E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B50067"/>
    <w:multiLevelType w:val="multilevel"/>
    <w:tmpl w:val="30127A0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F87E3C"/>
    <w:multiLevelType w:val="multilevel"/>
    <w:tmpl w:val="20B6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C8291E"/>
    <w:multiLevelType w:val="multilevel"/>
    <w:tmpl w:val="59B62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363DA6"/>
    <w:multiLevelType w:val="multilevel"/>
    <w:tmpl w:val="A2CA927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936CF1"/>
    <w:multiLevelType w:val="multilevel"/>
    <w:tmpl w:val="4A90ED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5BF4A41"/>
    <w:multiLevelType w:val="multilevel"/>
    <w:tmpl w:val="D830293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AE311CA"/>
    <w:multiLevelType w:val="hybridMultilevel"/>
    <w:tmpl w:val="AF82B06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B2A23AA"/>
    <w:multiLevelType w:val="multilevel"/>
    <w:tmpl w:val="E16ED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C0A243D"/>
    <w:multiLevelType w:val="hybridMultilevel"/>
    <w:tmpl w:val="FA02B040"/>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2">
    <w:nsid w:val="6F2B0D53"/>
    <w:multiLevelType w:val="hybridMultilevel"/>
    <w:tmpl w:val="3752B860"/>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num w:numId="1">
    <w:abstractNumId w:val="4"/>
  </w:num>
  <w:num w:numId="2">
    <w:abstractNumId w:val="3"/>
  </w:num>
  <w:num w:numId="3">
    <w:abstractNumId w:val="11"/>
  </w:num>
  <w:num w:numId="4">
    <w:abstractNumId w:val="19"/>
  </w:num>
  <w:num w:numId="5">
    <w:abstractNumId w:val="0"/>
  </w:num>
  <w:num w:numId="6">
    <w:abstractNumId w:val="7"/>
  </w:num>
  <w:num w:numId="7">
    <w:abstractNumId w:val="18"/>
  </w:num>
  <w:num w:numId="8">
    <w:abstractNumId w:val="15"/>
  </w:num>
  <w:num w:numId="9">
    <w:abstractNumId w:val="16"/>
  </w:num>
  <w:num w:numId="10">
    <w:abstractNumId w:val="10"/>
  </w:num>
  <w:num w:numId="11">
    <w:abstractNumId w:val="9"/>
  </w:num>
  <w:num w:numId="12">
    <w:abstractNumId w:val="8"/>
  </w:num>
  <w:num w:numId="13">
    <w:abstractNumId w:val="14"/>
  </w:num>
  <w:num w:numId="14">
    <w:abstractNumId w:val="12"/>
  </w:num>
  <w:num w:numId="15">
    <w:abstractNumId w:val="17"/>
  </w:num>
  <w:num w:numId="16">
    <w:abstractNumId w:val="5"/>
  </w:num>
  <w:num w:numId="17">
    <w:abstractNumId w:val="6"/>
  </w:num>
  <w:num w:numId="18">
    <w:abstractNumId w:val="13"/>
  </w:num>
  <w:num w:numId="19">
    <w:abstractNumId w:val="2"/>
  </w:num>
  <w:num w:numId="20">
    <w:abstractNumId w:val="1"/>
  </w:num>
  <w:num w:numId="21">
    <w:abstractNumId w:val="21"/>
  </w:num>
  <w:num w:numId="22">
    <w:abstractNumId w:val="22"/>
  </w:num>
  <w:num w:numId="23">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1Nja2MDUzNrIwNTdR0lEKTi0uzszPAykwNK0FAFAQ9z0tAAAA"/>
    <w:docVar w:name="paperpile-clusterType" w:val="normal"/>
    <w:docVar w:name="paperpile-doc-id" w:val="N612B769Q149U743"/>
    <w:docVar w:name="paperpile-doc-name" w:val="Vishal final review paper.docx"/>
    <w:docVar w:name="paperpile-includeDoi" w:val="false"/>
    <w:docVar w:name="paperpile-styleFile" w:val="chicago-author-date.csl"/>
    <w:docVar w:name="paperpile-styleId" w:val="pp-chicago-author-date"/>
    <w:docVar w:name="paperpile-styleLabel" w:val="Chicago Manual of Style 17th edition (author-date)"/>
    <w:docVar w:name="paperpile-styleLocale" w:val="en-US"/>
  </w:docVars>
  <w:rsids>
    <w:rsidRoot w:val="00B22A7A"/>
    <w:rsid w:val="0000459C"/>
    <w:rsid w:val="00005137"/>
    <w:rsid w:val="000069F4"/>
    <w:rsid w:val="000110DC"/>
    <w:rsid w:val="00035E24"/>
    <w:rsid w:val="0005298F"/>
    <w:rsid w:val="00063CB3"/>
    <w:rsid w:val="0007563A"/>
    <w:rsid w:val="00090C88"/>
    <w:rsid w:val="000952F7"/>
    <w:rsid w:val="000A61E9"/>
    <w:rsid w:val="000B33AA"/>
    <w:rsid w:val="000C16C8"/>
    <w:rsid w:val="000E0B14"/>
    <w:rsid w:val="000E6755"/>
    <w:rsid w:val="000F114D"/>
    <w:rsid w:val="00105B89"/>
    <w:rsid w:val="001064A2"/>
    <w:rsid w:val="001167AA"/>
    <w:rsid w:val="00121D5F"/>
    <w:rsid w:val="001368F5"/>
    <w:rsid w:val="0014210C"/>
    <w:rsid w:val="00145CA4"/>
    <w:rsid w:val="00145FC9"/>
    <w:rsid w:val="00146DBD"/>
    <w:rsid w:val="00154280"/>
    <w:rsid w:val="00163D65"/>
    <w:rsid w:val="00185D66"/>
    <w:rsid w:val="00190DAD"/>
    <w:rsid w:val="00195B63"/>
    <w:rsid w:val="00196303"/>
    <w:rsid w:val="00197708"/>
    <w:rsid w:val="001A3695"/>
    <w:rsid w:val="001A5F3B"/>
    <w:rsid w:val="001B7ECF"/>
    <w:rsid w:val="001C3FB2"/>
    <w:rsid w:val="001C6416"/>
    <w:rsid w:val="001D405A"/>
    <w:rsid w:val="001D56E1"/>
    <w:rsid w:val="001E3DC8"/>
    <w:rsid w:val="001F24B7"/>
    <w:rsid w:val="001F2FC0"/>
    <w:rsid w:val="001F5260"/>
    <w:rsid w:val="001F6881"/>
    <w:rsid w:val="002038A1"/>
    <w:rsid w:val="00205CF6"/>
    <w:rsid w:val="00226015"/>
    <w:rsid w:val="00226532"/>
    <w:rsid w:val="00233FEE"/>
    <w:rsid w:val="0027188E"/>
    <w:rsid w:val="0028275A"/>
    <w:rsid w:val="00285D33"/>
    <w:rsid w:val="00292A07"/>
    <w:rsid w:val="002A6950"/>
    <w:rsid w:val="002B2332"/>
    <w:rsid w:val="002B2341"/>
    <w:rsid w:val="002B74B8"/>
    <w:rsid w:val="002C789F"/>
    <w:rsid w:val="002D05D7"/>
    <w:rsid w:val="002D1362"/>
    <w:rsid w:val="002D3F1E"/>
    <w:rsid w:val="002D6CDC"/>
    <w:rsid w:val="002F6FBD"/>
    <w:rsid w:val="003063F5"/>
    <w:rsid w:val="00313D33"/>
    <w:rsid w:val="0031691E"/>
    <w:rsid w:val="00317DB2"/>
    <w:rsid w:val="003206F5"/>
    <w:rsid w:val="00322F40"/>
    <w:rsid w:val="00342A9A"/>
    <w:rsid w:val="0035225A"/>
    <w:rsid w:val="0037339C"/>
    <w:rsid w:val="003931EA"/>
    <w:rsid w:val="003B2790"/>
    <w:rsid w:val="003B743F"/>
    <w:rsid w:val="003C05D2"/>
    <w:rsid w:val="003C13AC"/>
    <w:rsid w:val="003C6491"/>
    <w:rsid w:val="003D4141"/>
    <w:rsid w:val="003D67F6"/>
    <w:rsid w:val="003E3D6C"/>
    <w:rsid w:val="003F28A4"/>
    <w:rsid w:val="00420098"/>
    <w:rsid w:val="004210A0"/>
    <w:rsid w:val="004319AC"/>
    <w:rsid w:val="004331AC"/>
    <w:rsid w:val="00434E38"/>
    <w:rsid w:val="00440EEB"/>
    <w:rsid w:val="00441F47"/>
    <w:rsid w:val="00443F71"/>
    <w:rsid w:val="00445BCF"/>
    <w:rsid w:val="004514AC"/>
    <w:rsid w:val="004524EB"/>
    <w:rsid w:val="0046519B"/>
    <w:rsid w:val="00483251"/>
    <w:rsid w:val="00494654"/>
    <w:rsid w:val="0049786F"/>
    <w:rsid w:val="004A0168"/>
    <w:rsid w:val="004A1F83"/>
    <w:rsid w:val="004A5D8E"/>
    <w:rsid w:val="004B0531"/>
    <w:rsid w:val="004B272D"/>
    <w:rsid w:val="004C510F"/>
    <w:rsid w:val="004C6A48"/>
    <w:rsid w:val="004D13A7"/>
    <w:rsid w:val="004E0FBF"/>
    <w:rsid w:val="004E1E1D"/>
    <w:rsid w:val="004F5A35"/>
    <w:rsid w:val="0050227F"/>
    <w:rsid w:val="0053210B"/>
    <w:rsid w:val="00533A24"/>
    <w:rsid w:val="0053675D"/>
    <w:rsid w:val="00546E73"/>
    <w:rsid w:val="005605B4"/>
    <w:rsid w:val="005840DA"/>
    <w:rsid w:val="00590825"/>
    <w:rsid w:val="0059504B"/>
    <w:rsid w:val="005A119F"/>
    <w:rsid w:val="005A46F0"/>
    <w:rsid w:val="005B4BCD"/>
    <w:rsid w:val="005D183D"/>
    <w:rsid w:val="005D424D"/>
    <w:rsid w:val="005D6A18"/>
    <w:rsid w:val="005E1652"/>
    <w:rsid w:val="005F4F64"/>
    <w:rsid w:val="006014E2"/>
    <w:rsid w:val="00615063"/>
    <w:rsid w:val="0061625E"/>
    <w:rsid w:val="00617112"/>
    <w:rsid w:val="006250EA"/>
    <w:rsid w:val="0063790F"/>
    <w:rsid w:val="00641756"/>
    <w:rsid w:val="00644280"/>
    <w:rsid w:val="00650007"/>
    <w:rsid w:val="00652FD2"/>
    <w:rsid w:val="006601DC"/>
    <w:rsid w:val="006757CA"/>
    <w:rsid w:val="00682187"/>
    <w:rsid w:val="006925EE"/>
    <w:rsid w:val="0069495D"/>
    <w:rsid w:val="00696757"/>
    <w:rsid w:val="006A528F"/>
    <w:rsid w:val="006B17F1"/>
    <w:rsid w:val="006C4095"/>
    <w:rsid w:val="006C7C63"/>
    <w:rsid w:val="006D6DEC"/>
    <w:rsid w:val="006E5AF2"/>
    <w:rsid w:val="00701CDC"/>
    <w:rsid w:val="00720751"/>
    <w:rsid w:val="0072597C"/>
    <w:rsid w:val="007317F3"/>
    <w:rsid w:val="007361DD"/>
    <w:rsid w:val="007669E4"/>
    <w:rsid w:val="007837CE"/>
    <w:rsid w:val="00790DB9"/>
    <w:rsid w:val="0079162E"/>
    <w:rsid w:val="00793320"/>
    <w:rsid w:val="007A1F90"/>
    <w:rsid w:val="007B46FD"/>
    <w:rsid w:val="007B65B5"/>
    <w:rsid w:val="007C2419"/>
    <w:rsid w:val="007C39CE"/>
    <w:rsid w:val="007C761D"/>
    <w:rsid w:val="007D058E"/>
    <w:rsid w:val="007D675E"/>
    <w:rsid w:val="007D7B75"/>
    <w:rsid w:val="007E1D74"/>
    <w:rsid w:val="007F57AF"/>
    <w:rsid w:val="0080403F"/>
    <w:rsid w:val="00815534"/>
    <w:rsid w:val="0083276F"/>
    <w:rsid w:val="00835DB2"/>
    <w:rsid w:val="00844701"/>
    <w:rsid w:val="0087129C"/>
    <w:rsid w:val="00877F44"/>
    <w:rsid w:val="00880696"/>
    <w:rsid w:val="00896CEC"/>
    <w:rsid w:val="008C5691"/>
    <w:rsid w:val="008E2484"/>
    <w:rsid w:val="008F4118"/>
    <w:rsid w:val="00911152"/>
    <w:rsid w:val="00911B4E"/>
    <w:rsid w:val="00921B9B"/>
    <w:rsid w:val="00921D81"/>
    <w:rsid w:val="00922BC3"/>
    <w:rsid w:val="00944D2C"/>
    <w:rsid w:val="00945075"/>
    <w:rsid w:val="0094569B"/>
    <w:rsid w:val="0094769A"/>
    <w:rsid w:val="00954AFA"/>
    <w:rsid w:val="0095725D"/>
    <w:rsid w:val="00972A17"/>
    <w:rsid w:val="00984E4D"/>
    <w:rsid w:val="00993C39"/>
    <w:rsid w:val="009B0A37"/>
    <w:rsid w:val="009C415E"/>
    <w:rsid w:val="009C74E5"/>
    <w:rsid w:val="009D0341"/>
    <w:rsid w:val="009D34F9"/>
    <w:rsid w:val="009D4F15"/>
    <w:rsid w:val="009E4FB6"/>
    <w:rsid w:val="009E60E8"/>
    <w:rsid w:val="009F492B"/>
    <w:rsid w:val="00A015E4"/>
    <w:rsid w:val="00A025DE"/>
    <w:rsid w:val="00A04829"/>
    <w:rsid w:val="00A17497"/>
    <w:rsid w:val="00A31209"/>
    <w:rsid w:val="00A322C6"/>
    <w:rsid w:val="00A450EE"/>
    <w:rsid w:val="00A507A6"/>
    <w:rsid w:val="00A52428"/>
    <w:rsid w:val="00A55BCD"/>
    <w:rsid w:val="00A6021A"/>
    <w:rsid w:val="00A72EE9"/>
    <w:rsid w:val="00A75C90"/>
    <w:rsid w:val="00A8349A"/>
    <w:rsid w:val="00A85440"/>
    <w:rsid w:val="00A90075"/>
    <w:rsid w:val="00A913D1"/>
    <w:rsid w:val="00A938C3"/>
    <w:rsid w:val="00A95A03"/>
    <w:rsid w:val="00A96B82"/>
    <w:rsid w:val="00A97A80"/>
    <w:rsid w:val="00AA01FD"/>
    <w:rsid w:val="00AA4F8B"/>
    <w:rsid w:val="00AD6E7A"/>
    <w:rsid w:val="00AF26A0"/>
    <w:rsid w:val="00AF3097"/>
    <w:rsid w:val="00B051C8"/>
    <w:rsid w:val="00B05F05"/>
    <w:rsid w:val="00B173EB"/>
    <w:rsid w:val="00B22A7A"/>
    <w:rsid w:val="00B25046"/>
    <w:rsid w:val="00B3023F"/>
    <w:rsid w:val="00B36C96"/>
    <w:rsid w:val="00B446C7"/>
    <w:rsid w:val="00B44FAD"/>
    <w:rsid w:val="00B513BF"/>
    <w:rsid w:val="00B53879"/>
    <w:rsid w:val="00B5575F"/>
    <w:rsid w:val="00B64E12"/>
    <w:rsid w:val="00B70267"/>
    <w:rsid w:val="00B76A17"/>
    <w:rsid w:val="00B82118"/>
    <w:rsid w:val="00B836FE"/>
    <w:rsid w:val="00B860B4"/>
    <w:rsid w:val="00B90EE9"/>
    <w:rsid w:val="00B91F84"/>
    <w:rsid w:val="00B9449E"/>
    <w:rsid w:val="00BC1BCB"/>
    <w:rsid w:val="00BC4ED5"/>
    <w:rsid w:val="00BD456E"/>
    <w:rsid w:val="00BD603C"/>
    <w:rsid w:val="00BE0972"/>
    <w:rsid w:val="00BE4182"/>
    <w:rsid w:val="00BF7A28"/>
    <w:rsid w:val="00C0226C"/>
    <w:rsid w:val="00C03C2A"/>
    <w:rsid w:val="00C063A2"/>
    <w:rsid w:val="00C128A7"/>
    <w:rsid w:val="00C14E10"/>
    <w:rsid w:val="00C25206"/>
    <w:rsid w:val="00C35856"/>
    <w:rsid w:val="00C35A1B"/>
    <w:rsid w:val="00C45270"/>
    <w:rsid w:val="00C455F1"/>
    <w:rsid w:val="00C57E06"/>
    <w:rsid w:val="00C652B7"/>
    <w:rsid w:val="00C7528D"/>
    <w:rsid w:val="00C87A85"/>
    <w:rsid w:val="00CA44DE"/>
    <w:rsid w:val="00CB0EC0"/>
    <w:rsid w:val="00CB45DA"/>
    <w:rsid w:val="00CC45DE"/>
    <w:rsid w:val="00CD0BF3"/>
    <w:rsid w:val="00CE5457"/>
    <w:rsid w:val="00CE5818"/>
    <w:rsid w:val="00CF548C"/>
    <w:rsid w:val="00D00BC6"/>
    <w:rsid w:val="00D17900"/>
    <w:rsid w:val="00D22AD4"/>
    <w:rsid w:val="00D25A9F"/>
    <w:rsid w:val="00D26F1D"/>
    <w:rsid w:val="00D31F0F"/>
    <w:rsid w:val="00D4091F"/>
    <w:rsid w:val="00D6575D"/>
    <w:rsid w:val="00D67AAE"/>
    <w:rsid w:val="00D73D9B"/>
    <w:rsid w:val="00D8454D"/>
    <w:rsid w:val="00DB1F1B"/>
    <w:rsid w:val="00DB56A4"/>
    <w:rsid w:val="00DC133D"/>
    <w:rsid w:val="00DC669C"/>
    <w:rsid w:val="00DD7369"/>
    <w:rsid w:val="00DE7EEF"/>
    <w:rsid w:val="00DF441E"/>
    <w:rsid w:val="00DF6E02"/>
    <w:rsid w:val="00E004E8"/>
    <w:rsid w:val="00E01A63"/>
    <w:rsid w:val="00E32AA9"/>
    <w:rsid w:val="00E4464A"/>
    <w:rsid w:val="00E51D9A"/>
    <w:rsid w:val="00E60A47"/>
    <w:rsid w:val="00E659C6"/>
    <w:rsid w:val="00E6602C"/>
    <w:rsid w:val="00E76569"/>
    <w:rsid w:val="00E80038"/>
    <w:rsid w:val="00E81F0B"/>
    <w:rsid w:val="00E96A5E"/>
    <w:rsid w:val="00ED0F2D"/>
    <w:rsid w:val="00ED14D5"/>
    <w:rsid w:val="00EF48C5"/>
    <w:rsid w:val="00F05189"/>
    <w:rsid w:val="00F12CCF"/>
    <w:rsid w:val="00F21655"/>
    <w:rsid w:val="00F2727E"/>
    <w:rsid w:val="00F407F1"/>
    <w:rsid w:val="00F43A39"/>
    <w:rsid w:val="00F7325A"/>
    <w:rsid w:val="00FA17A2"/>
    <w:rsid w:val="00FC3618"/>
    <w:rsid w:val="00FD28E2"/>
    <w:rsid w:val="00FE18B3"/>
    <w:rsid w:val="00FE29DD"/>
    <w:rsid w:val="00FE75CA"/>
    <w:rsid w:val="00FE7F22"/>
    <w:rsid w:val="00FF3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CEF9B"/>
  <w15:docId w15:val="{4454FAE0-98B2-44C3-8EAF-DFD5003D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AD"/>
  </w:style>
  <w:style w:type="paragraph" w:styleId="Titre3">
    <w:name w:val="heading 3"/>
    <w:basedOn w:val="Normal"/>
    <w:next w:val="Normal"/>
    <w:link w:val="Titre3Car"/>
    <w:uiPriority w:val="9"/>
    <w:unhideWhenUsed/>
    <w:qFormat/>
    <w:rsid w:val="00993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A75C90"/>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w">
    <w:name w:val="nw"/>
    <w:basedOn w:val="Policepardfaut"/>
    <w:rsid w:val="003B743F"/>
  </w:style>
  <w:style w:type="character" w:styleId="Lienhypertexte">
    <w:name w:val="Hyperlink"/>
    <w:basedOn w:val="Policepardfaut"/>
    <w:uiPriority w:val="99"/>
    <w:unhideWhenUsed/>
    <w:rsid w:val="003B743F"/>
    <w:rPr>
      <w:color w:val="0000FF"/>
      <w:u w:val="single"/>
    </w:rPr>
  </w:style>
  <w:style w:type="paragraph" w:styleId="Sansinterligne">
    <w:name w:val="No Spacing"/>
    <w:uiPriority w:val="1"/>
    <w:qFormat/>
    <w:rsid w:val="00292A07"/>
    <w:pPr>
      <w:spacing w:after="0" w:line="240" w:lineRule="auto"/>
    </w:pPr>
  </w:style>
  <w:style w:type="table" w:styleId="Grilledutableau">
    <w:name w:val="Table Grid"/>
    <w:basedOn w:val="TableauNormal"/>
    <w:uiPriority w:val="39"/>
    <w:rsid w:val="00D25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F2FC0"/>
    <w:pPr>
      <w:ind w:left="720"/>
      <w:contextualSpacing/>
    </w:pPr>
  </w:style>
  <w:style w:type="paragraph" w:styleId="En-tte">
    <w:name w:val="header"/>
    <w:basedOn w:val="Normal"/>
    <w:link w:val="En-tteCar"/>
    <w:uiPriority w:val="99"/>
    <w:unhideWhenUsed/>
    <w:rsid w:val="009E60E8"/>
    <w:pPr>
      <w:tabs>
        <w:tab w:val="center" w:pos="4513"/>
        <w:tab w:val="right" w:pos="9026"/>
      </w:tabs>
      <w:spacing w:after="0" w:line="240" w:lineRule="auto"/>
    </w:pPr>
  </w:style>
  <w:style w:type="character" w:customStyle="1" w:styleId="En-tteCar">
    <w:name w:val="En-tête Car"/>
    <w:basedOn w:val="Policepardfaut"/>
    <w:link w:val="En-tte"/>
    <w:uiPriority w:val="99"/>
    <w:rsid w:val="009E60E8"/>
  </w:style>
  <w:style w:type="paragraph" w:styleId="Pieddepage">
    <w:name w:val="footer"/>
    <w:basedOn w:val="Normal"/>
    <w:link w:val="PieddepageCar"/>
    <w:uiPriority w:val="99"/>
    <w:unhideWhenUsed/>
    <w:rsid w:val="009E60E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E60E8"/>
  </w:style>
  <w:style w:type="paragraph" w:styleId="NormalWeb">
    <w:name w:val="Normal (Web)"/>
    <w:basedOn w:val="Normal"/>
    <w:uiPriority w:val="99"/>
    <w:unhideWhenUsed/>
    <w:rsid w:val="00A75C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lev">
    <w:name w:val="Strong"/>
    <w:basedOn w:val="Policepardfaut"/>
    <w:uiPriority w:val="22"/>
    <w:qFormat/>
    <w:rsid w:val="00A75C90"/>
    <w:rPr>
      <w:b/>
      <w:bCs/>
    </w:rPr>
  </w:style>
  <w:style w:type="character" w:styleId="Numrodeligne">
    <w:name w:val="line number"/>
    <w:basedOn w:val="Policepardfaut"/>
    <w:uiPriority w:val="99"/>
    <w:semiHidden/>
    <w:unhideWhenUsed/>
    <w:rsid w:val="00A75C90"/>
  </w:style>
  <w:style w:type="character" w:customStyle="1" w:styleId="Titre4Car">
    <w:name w:val="Titre 4 Car"/>
    <w:basedOn w:val="Policepardfaut"/>
    <w:link w:val="Titre4"/>
    <w:uiPriority w:val="9"/>
    <w:rsid w:val="00A75C90"/>
    <w:rPr>
      <w:rFonts w:ascii="Times New Roman" w:eastAsia="Times New Roman" w:hAnsi="Times New Roman" w:cs="Times New Roman"/>
      <w:b/>
      <w:bCs/>
      <w:sz w:val="24"/>
      <w:szCs w:val="24"/>
      <w:lang w:val="en-IN" w:eastAsia="en-IN"/>
    </w:rPr>
  </w:style>
  <w:style w:type="character" w:customStyle="1" w:styleId="Titre3Car">
    <w:name w:val="Titre 3 Car"/>
    <w:basedOn w:val="Policepardfaut"/>
    <w:link w:val="Titre3"/>
    <w:uiPriority w:val="9"/>
    <w:rsid w:val="00993C39"/>
    <w:rPr>
      <w:rFonts w:asciiTheme="majorHAnsi" w:eastAsiaTheme="majorEastAsia" w:hAnsiTheme="majorHAnsi" w:cstheme="majorBidi"/>
      <w:color w:val="1F4D78" w:themeColor="accent1" w:themeShade="7F"/>
      <w:sz w:val="24"/>
      <w:szCs w:val="24"/>
    </w:rPr>
  </w:style>
  <w:style w:type="character" w:customStyle="1" w:styleId="title-text">
    <w:name w:val="title-text"/>
    <w:basedOn w:val="Policepardfaut"/>
    <w:rsid w:val="00B860B4"/>
  </w:style>
  <w:style w:type="character" w:customStyle="1" w:styleId="UnresolvedMention">
    <w:name w:val="Unresolved Mention"/>
    <w:basedOn w:val="Policepardfaut"/>
    <w:uiPriority w:val="99"/>
    <w:semiHidden/>
    <w:unhideWhenUsed/>
    <w:rsid w:val="001C3FB2"/>
    <w:rPr>
      <w:color w:val="605E5C"/>
      <w:shd w:val="clear" w:color="auto" w:fill="E1DFDD"/>
    </w:rPr>
  </w:style>
  <w:style w:type="character" w:styleId="Marquedecommentaire">
    <w:name w:val="annotation reference"/>
    <w:basedOn w:val="Policepardfaut"/>
    <w:uiPriority w:val="99"/>
    <w:semiHidden/>
    <w:unhideWhenUsed/>
    <w:rsid w:val="004524EB"/>
    <w:rPr>
      <w:sz w:val="16"/>
      <w:szCs w:val="16"/>
    </w:rPr>
  </w:style>
  <w:style w:type="paragraph" w:styleId="Commentaire">
    <w:name w:val="annotation text"/>
    <w:basedOn w:val="Normal"/>
    <w:link w:val="CommentaireCar"/>
    <w:uiPriority w:val="99"/>
    <w:unhideWhenUsed/>
    <w:rsid w:val="004524EB"/>
    <w:pPr>
      <w:spacing w:line="240" w:lineRule="auto"/>
    </w:pPr>
    <w:rPr>
      <w:sz w:val="20"/>
      <w:szCs w:val="20"/>
    </w:rPr>
  </w:style>
  <w:style w:type="character" w:customStyle="1" w:styleId="CommentaireCar">
    <w:name w:val="Commentaire Car"/>
    <w:basedOn w:val="Policepardfaut"/>
    <w:link w:val="Commentaire"/>
    <w:uiPriority w:val="99"/>
    <w:rsid w:val="004524EB"/>
    <w:rPr>
      <w:sz w:val="20"/>
      <w:szCs w:val="20"/>
    </w:rPr>
  </w:style>
  <w:style w:type="paragraph" w:styleId="Objetducommentaire">
    <w:name w:val="annotation subject"/>
    <w:basedOn w:val="Commentaire"/>
    <w:next w:val="Commentaire"/>
    <w:link w:val="ObjetducommentaireCar"/>
    <w:uiPriority w:val="99"/>
    <w:semiHidden/>
    <w:unhideWhenUsed/>
    <w:rsid w:val="004524EB"/>
    <w:rPr>
      <w:b/>
      <w:bCs/>
    </w:rPr>
  </w:style>
  <w:style w:type="character" w:customStyle="1" w:styleId="ObjetducommentaireCar">
    <w:name w:val="Objet du commentaire Car"/>
    <w:basedOn w:val="CommentaireCar"/>
    <w:link w:val="Objetducommentaire"/>
    <w:uiPriority w:val="99"/>
    <w:semiHidden/>
    <w:rsid w:val="004524EB"/>
    <w:rPr>
      <w:b/>
      <w:bCs/>
      <w:sz w:val="20"/>
      <w:szCs w:val="20"/>
    </w:rPr>
  </w:style>
  <w:style w:type="paragraph" w:styleId="Rvision">
    <w:name w:val="Revision"/>
    <w:hidden/>
    <w:uiPriority w:val="99"/>
    <w:semiHidden/>
    <w:rsid w:val="004524EB"/>
    <w:pPr>
      <w:spacing w:after="0" w:line="240" w:lineRule="auto"/>
    </w:pPr>
  </w:style>
  <w:style w:type="paragraph" w:styleId="Textedebulles">
    <w:name w:val="Balloon Text"/>
    <w:basedOn w:val="Normal"/>
    <w:link w:val="TextedebullesCar"/>
    <w:uiPriority w:val="99"/>
    <w:semiHidden/>
    <w:unhideWhenUsed/>
    <w:rsid w:val="00452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2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32">
      <w:bodyDiv w:val="1"/>
      <w:marLeft w:val="0"/>
      <w:marRight w:val="0"/>
      <w:marTop w:val="0"/>
      <w:marBottom w:val="0"/>
      <w:divBdr>
        <w:top w:val="none" w:sz="0" w:space="0" w:color="auto"/>
        <w:left w:val="none" w:sz="0" w:space="0" w:color="auto"/>
        <w:bottom w:val="none" w:sz="0" w:space="0" w:color="auto"/>
        <w:right w:val="none" w:sz="0" w:space="0" w:color="auto"/>
      </w:divBdr>
    </w:div>
    <w:div w:id="10685561">
      <w:bodyDiv w:val="1"/>
      <w:marLeft w:val="0"/>
      <w:marRight w:val="0"/>
      <w:marTop w:val="0"/>
      <w:marBottom w:val="0"/>
      <w:divBdr>
        <w:top w:val="none" w:sz="0" w:space="0" w:color="auto"/>
        <w:left w:val="none" w:sz="0" w:space="0" w:color="auto"/>
        <w:bottom w:val="none" w:sz="0" w:space="0" w:color="auto"/>
        <w:right w:val="none" w:sz="0" w:space="0" w:color="auto"/>
      </w:divBdr>
    </w:div>
    <w:div w:id="18240468">
      <w:bodyDiv w:val="1"/>
      <w:marLeft w:val="0"/>
      <w:marRight w:val="0"/>
      <w:marTop w:val="0"/>
      <w:marBottom w:val="0"/>
      <w:divBdr>
        <w:top w:val="none" w:sz="0" w:space="0" w:color="auto"/>
        <w:left w:val="none" w:sz="0" w:space="0" w:color="auto"/>
        <w:bottom w:val="none" w:sz="0" w:space="0" w:color="auto"/>
        <w:right w:val="none" w:sz="0" w:space="0" w:color="auto"/>
      </w:divBdr>
    </w:div>
    <w:div w:id="25837321">
      <w:bodyDiv w:val="1"/>
      <w:marLeft w:val="0"/>
      <w:marRight w:val="0"/>
      <w:marTop w:val="0"/>
      <w:marBottom w:val="0"/>
      <w:divBdr>
        <w:top w:val="none" w:sz="0" w:space="0" w:color="auto"/>
        <w:left w:val="none" w:sz="0" w:space="0" w:color="auto"/>
        <w:bottom w:val="none" w:sz="0" w:space="0" w:color="auto"/>
        <w:right w:val="none" w:sz="0" w:space="0" w:color="auto"/>
      </w:divBdr>
      <w:divsChild>
        <w:div w:id="1027676471">
          <w:marLeft w:val="0"/>
          <w:marRight w:val="0"/>
          <w:marTop w:val="0"/>
          <w:marBottom w:val="0"/>
          <w:divBdr>
            <w:top w:val="none" w:sz="0" w:space="0" w:color="auto"/>
            <w:left w:val="none" w:sz="0" w:space="0" w:color="auto"/>
            <w:bottom w:val="none" w:sz="0" w:space="0" w:color="auto"/>
            <w:right w:val="none" w:sz="0" w:space="0" w:color="auto"/>
          </w:divBdr>
          <w:divsChild>
            <w:div w:id="3241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5107">
      <w:bodyDiv w:val="1"/>
      <w:marLeft w:val="0"/>
      <w:marRight w:val="0"/>
      <w:marTop w:val="0"/>
      <w:marBottom w:val="0"/>
      <w:divBdr>
        <w:top w:val="none" w:sz="0" w:space="0" w:color="auto"/>
        <w:left w:val="none" w:sz="0" w:space="0" w:color="auto"/>
        <w:bottom w:val="none" w:sz="0" w:space="0" w:color="auto"/>
        <w:right w:val="none" w:sz="0" w:space="0" w:color="auto"/>
      </w:divBdr>
    </w:div>
    <w:div w:id="48698916">
      <w:bodyDiv w:val="1"/>
      <w:marLeft w:val="0"/>
      <w:marRight w:val="0"/>
      <w:marTop w:val="0"/>
      <w:marBottom w:val="0"/>
      <w:divBdr>
        <w:top w:val="none" w:sz="0" w:space="0" w:color="auto"/>
        <w:left w:val="none" w:sz="0" w:space="0" w:color="auto"/>
        <w:bottom w:val="none" w:sz="0" w:space="0" w:color="auto"/>
        <w:right w:val="none" w:sz="0" w:space="0" w:color="auto"/>
      </w:divBdr>
    </w:div>
    <w:div w:id="100298413">
      <w:bodyDiv w:val="1"/>
      <w:marLeft w:val="0"/>
      <w:marRight w:val="0"/>
      <w:marTop w:val="0"/>
      <w:marBottom w:val="0"/>
      <w:divBdr>
        <w:top w:val="none" w:sz="0" w:space="0" w:color="auto"/>
        <w:left w:val="none" w:sz="0" w:space="0" w:color="auto"/>
        <w:bottom w:val="none" w:sz="0" w:space="0" w:color="auto"/>
        <w:right w:val="none" w:sz="0" w:space="0" w:color="auto"/>
      </w:divBdr>
    </w:div>
    <w:div w:id="125509862">
      <w:bodyDiv w:val="1"/>
      <w:marLeft w:val="0"/>
      <w:marRight w:val="0"/>
      <w:marTop w:val="0"/>
      <w:marBottom w:val="0"/>
      <w:divBdr>
        <w:top w:val="none" w:sz="0" w:space="0" w:color="auto"/>
        <w:left w:val="none" w:sz="0" w:space="0" w:color="auto"/>
        <w:bottom w:val="none" w:sz="0" w:space="0" w:color="auto"/>
        <w:right w:val="none" w:sz="0" w:space="0" w:color="auto"/>
      </w:divBdr>
    </w:div>
    <w:div w:id="135539115">
      <w:bodyDiv w:val="1"/>
      <w:marLeft w:val="0"/>
      <w:marRight w:val="0"/>
      <w:marTop w:val="0"/>
      <w:marBottom w:val="0"/>
      <w:divBdr>
        <w:top w:val="none" w:sz="0" w:space="0" w:color="auto"/>
        <w:left w:val="none" w:sz="0" w:space="0" w:color="auto"/>
        <w:bottom w:val="none" w:sz="0" w:space="0" w:color="auto"/>
        <w:right w:val="none" w:sz="0" w:space="0" w:color="auto"/>
      </w:divBdr>
    </w:div>
    <w:div w:id="142892102">
      <w:bodyDiv w:val="1"/>
      <w:marLeft w:val="0"/>
      <w:marRight w:val="0"/>
      <w:marTop w:val="0"/>
      <w:marBottom w:val="0"/>
      <w:divBdr>
        <w:top w:val="none" w:sz="0" w:space="0" w:color="auto"/>
        <w:left w:val="none" w:sz="0" w:space="0" w:color="auto"/>
        <w:bottom w:val="none" w:sz="0" w:space="0" w:color="auto"/>
        <w:right w:val="none" w:sz="0" w:space="0" w:color="auto"/>
      </w:divBdr>
    </w:div>
    <w:div w:id="154953121">
      <w:bodyDiv w:val="1"/>
      <w:marLeft w:val="0"/>
      <w:marRight w:val="0"/>
      <w:marTop w:val="0"/>
      <w:marBottom w:val="0"/>
      <w:divBdr>
        <w:top w:val="none" w:sz="0" w:space="0" w:color="auto"/>
        <w:left w:val="none" w:sz="0" w:space="0" w:color="auto"/>
        <w:bottom w:val="none" w:sz="0" w:space="0" w:color="auto"/>
        <w:right w:val="none" w:sz="0" w:space="0" w:color="auto"/>
      </w:divBdr>
    </w:div>
    <w:div w:id="180825962">
      <w:bodyDiv w:val="1"/>
      <w:marLeft w:val="0"/>
      <w:marRight w:val="0"/>
      <w:marTop w:val="0"/>
      <w:marBottom w:val="0"/>
      <w:divBdr>
        <w:top w:val="none" w:sz="0" w:space="0" w:color="auto"/>
        <w:left w:val="none" w:sz="0" w:space="0" w:color="auto"/>
        <w:bottom w:val="none" w:sz="0" w:space="0" w:color="auto"/>
        <w:right w:val="none" w:sz="0" w:space="0" w:color="auto"/>
      </w:divBdr>
    </w:div>
    <w:div w:id="183519371">
      <w:bodyDiv w:val="1"/>
      <w:marLeft w:val="0"/>
      <w:marRight w:val="0"/>
      <w:marTop w:val="0"/>
      <w:marBottom w:val="0"/>
      <w:divBdr>
        <w:top w:val="none" w:sz="0" w:space="0" w:color="auto"/>
        <w:left w:val="none" w:sz="0" w:space="0" w:color="auto"/>
        <w:bottom w:val="none" w:sz="0" w:space="0" w:color="auto"/>
        <w:right w:val="none" w:sz="0" w:space="0" w:color="auto"/>
      </w:divBdr>
    </w:div>
    <w:div w:id="193347365">
      <w:bodyDiv w:val="1"/>
      <w:marLeft w:val="0"/>
      <w:marRight w:val="0"/>
      <w:marTop w:val="0"/>
      <w:marBottom w:val="0"/>
      <w:divBdr>
        <w:top w:val="none" w:sz="0" w:space="0" w:color="auto"/>
        <w:left w:val="none" w:sz="0" w:space="0" w:color="auto"/>
        <w:bottom w:val="none" w:sz="0" w:space="0" w:color="auto"/>
        <w:right w:val="none" w:sz="0" w:space="0" w:color="auto"/>
      </w:divBdr>
    </w:div>
    <w:div w:id="202328143">
      <w:bodyDiv w:val="1"/>
      <w:marLeft w:val="0"/>
      <w:marRight w:val="0"/>
      <w:marTop w:val="0"/>
      <w:marBottom w:val="0"/>
      <w:divBdr>
        <w:top w:val="none" w:sz="0" w:space="0" w:color="auto"/>
        <w:left w:val="none" w:sz="0" w:space="0" w:color="auto"/>
        <w:bottom w:val="none" w:sz="0" w:space="0" w:color="auto"/>
        <w:right w:val="none" w:sz="0" w:space="0" w:color="auto"/>
      </w:divBdr>
    </w:div>
    <w:div w:id="275598017">
      <w:bodyDiv w:val="1"/>
      <w:marLeft w:val="0"/>
      <w:marRight w:val="0"/>
      <w:marTop w:val="0"/>
      <w:marBottom w:val="0"/>
      <w:divBdr>
        <w:top w:val="none" w:sz="0" w:space="0" w:color="auto"/>
        <w:left w:val="none" w:sz="0" w:space="0" w:color="auto"/>
        <w:bottom w:val="none" w:sz="0" w:space="0" w:color="auto"/>
        <w:right w:val="none" w:sz="0" w:space="0" w:color="auto"/>
      </w:divBdr>
    </w:div>
    <w:div w:id="368341517">
      <w:bodyDiv w:val="1"/>
      <w:marLeft w:val="0"/>
      <w:marRight w:val="0"/>
      <w:marTop w:val="0"/>
      <w:marBottom w:val="0"/>
      <w:divBdr>
        <w:top w:val="none" w:sz="0" w:space="0" w:color="auto"/>
        <w:left w:val="none" w:sz="0" w:space="0" w:color="auto"/>
        <w:bottom w:val="none" w:sz="0" w:space="0" w:color="auto"/>
        <w:right w:val="none" w:sz="0" w:space="0" w:color="auto"/>
      </w:divBdr>
    </w:div>
    <w:div w:id="392430255">
      <w:bodyDiv w:val="1"/>
      <w:marLeft w:val="0"/>
      <w:marRight w:val="0"/>
      <w:marTop w:val="0"/>
      <w:marBottom w:val="0"/>
      <w:divBdr>
        <w:top w:val="none" w:sz="0" w:space="0" w:color="auto"/>
        <w:left w:val="none" w:sz="0" w:space="0" w:color="auto"/>
        <w:bottom w:val="none" w:sz="0" w:space="0" w:color="auto"/>
        <w:right w:val="none" w:sz="0" w:space="0" w:color="auto"/>
      </w:divBdr>
    </w:div>
    <w:div w:id="405538403">
      <w:bodyDiv w:val="1"/>
      <w:marLeft w:val="0"/>
      <w:marRight w:val="0"/>
      <w:marTop w:val="0"/>
      <w:marBottom w:val="0"/>
      <w:divBdr>
        <w:top w:val="none" w:sz="0" w:space="0" w:color="auto"/>
        <w:left w:val="none" w:sz="0" w:space="0" w:color="auto"/>
        <w:bottom w:val="none" w:sz="0" w:space="0" w:color="auto"/>
        <w:right w:val="none" w:sz="0" w:space="0" w:color="auto"/>
      </w:divBdr>
    </w:div>
    <w:div w:id="409736439">
      <w:bodyDiv w:val="1"/>
      <w:marLeft w:val="0"/>
      <w:marRight w:val="0"/>
      <w:marTop w:val="0"/>
      <w:marBottom w:val="0"/>
      <w:divBdr>
        <w:top w:val="none" w:sz="0" w:space="0" w:color="auto"/>
        <w:left w:val="none" w:sz="0" w:space="0" w:color="auto"/>
        <w:bottom w:val="none" w:sz="0" w:space="0" w:color="auto"/>
        <w:right w:val="none" w:sz="0" w:space="0" w:color="auto"/>
      </w:divBdr>
    </w:div>
    <w:div w:id="437066172">
      <w:bodyDiv w:val="1"/>
      <w:marLeft w:val="0"/>
      <w:marRight w:val="0"/>
      <w:marTop w:val="0"/>
      <w:marBottom w:val="0"/>
      <w:divBdr>
        <w:top w:val="none" w:sz="0" w:space="0" w:color="auto"/>
        <w:left w:val="none" w:sz="0" w:space="0" w:color="auto"/>
        <w:bottom w:val="none" w:sz="0" w:space="0" w:color="auto"/>
        <w:right w:val="none" w:sz="0" w:space="0" w:color="auto"/>
      </w:divBdr>
    </w:div>
    <w:div w:id="467823593">
      <w:bodyDiv w:val="1"/>
      <w:marLeft w:val="0"/>
      <w:marRight w:val="0"/>
      <w:marTop w:val="0"/>
      <w:marBottom w:val="0"/>
      <w:divBdr>
        <w:top w:val="none" w:sz="0" w:space="0" w:color="auto"/>
        <w:left w:val="none" w:sz="0" w:space="0" w:color="auto"/>
        <w:bottom w:val="none" w:sz="0" w:space="0" w:color="auto"/>
        <w:right w:val="none" w:sz="0" w:space="0" w:color="auto"/>
      </w:divBdr>
    </w:div>
    <w:div w:id="468135685">
      <w:bodyDiv w:val="1"/>
      <w:marLeft w:val="0"/>
      <w:marRight w:val="0"/>
      <w:marTop w:val="0"/>
      <w:marBottom w:val="0"/>
      <w:divBdr>
        <w:top w:val="none" w:sz="0" w:space="0" w:color="auto"/>
        <w:left w:val="none" w:sz="0" w:space="0" w:color="auto"/>
        <w:bottom w:val="none" w:sz="0" w:space="0" w:color="auto"/>
        <w:right w:val="none" w:sz="0" w:space="0" w:color="auto"/>
      </w:divBdr>
    </w:div>
    <w:div w:id="495733532">
      <w:bodyDiv w:val="1"/>
      <w:marLeft w:val="0"/>
      <w:marRight w:val="0"/>
      <w:marTop w:val="0"/>
      <w:marBottom w:val="0"/>
      <w:divBdr>
        <w:top w:val="none" w:sz="0" w:space="0" w:color="auto"/>
        <w:left w:val="none" w:sz="0" w:space="0" w:color="auto"/>
        <w:bottom w:val="none" w:sz="0" w:space="0" w:color="auto"/>
        <w:right w:val="none" w:sz="0" w:space="0" w:color="auto"/>
      </w:divBdr>
    </w:div>
    <w:div w:id="567959539">
      <w:bodyDiv w:val="1"/>
      <w:marLeft w:val="0"/>
      <w:marRight w:val="0"/>
      <w:marTop w:val="0"/>
      <w:marBottom w:val="0"/>
      <w:divBdr>
        <w:top w:val="none" w:sz="0" w:space="0" w:color="auto"/>
        <w:left w:val="none" w:sz="0" w:space="0" w:color="auto"/>
        <w:bottom w:val="none" w:sz="0" w:space="0" w:color="auto"/>
        <w:right w:val="none" w:sz="0" w:space="0" w:color="auto"/>
      </w:divBdr>
    </w:div>
    <w:div w:id="602348479">
      <w:bodyDiv w:val="1"/>
      <w:marLeft w:val="0"/>
      <w:marRight w:val="0"/>
      <w:marTop w:val="0"/>
      <w:marBottom w:val="0"/>
      <w:divBdr>
        <w:top w:val="none" w:sz="0" w:space="0" w:color="auto"/>
        <w:left w:val="none" w:sz="0" w:space="0" w:color="auto"/>
        <w:bottom w:val="none" w:sz="0" w:space="0" w:color="auto"/>
        <w:right w:val="none" w:sz="0" w:space="0" w:color="auto"/>
      </w:divBdr>
    </w:div>
    <w:div w:id="604994803">
      <w:bodyDiv w:val="1"/>
      <w:marLeft w:val="0"/>
      <w:marRight w:val="0"/>
      <w:marTop w:val="0"/>
      <w:marBottom w:val="0"/>
      <w:divBdr>
        <w:top w:val="none" w:sz="0" w:space="0" w:color="auto"/>
        <w:left w:val="none" w:sz="0" w:space="0" w:color="auto"/>
        <w:bottom w:val="none" w:sz="0" w:space="0" w:color="auto"/>
        <w:right w:val="none" w:sz="0" w:space="0" w:color="auto"/>
      </w:divBdr>
    </w:div>
    <w:div w:id="606546503">
      <w:bodyDiv w:val="1"/>
      <w:marLeft w:val="0"/>
      <w:marRight w:val="0"/>
      <w:marTop w:val="0"/>
      <w:marBottom w:val="0"/>
      <w:divBdr>
        <w:top w:val="none" w:sz="0" w:space="0" w:color="auto"/>
        <w:left w:val="none" w:sz="0" w:space="0" w:color="auto"/>
        <w:bottom w:val="none" w:sz="0" w:space="0" w:color="auto"/>
        <w:right w:val="none" w:sz="0" w:space="0" w:color="auto"/>
      </w:divBdr>
    </w:div>
    <w:div w:id="609702704">
      <w:bodyDiv w:val="1"/>
      <w:marLeft w:val="0"/>
      <w:marRight w:val="0"/>
      <w:marTop w:val="0"/>
      <w:marBottom w:val="0"/>
      <w:divBdr>
        <w:top w:val="none" w:sz="0" w:space="0" w:color="auto"/>
        <w:left w:val="none" w:sz="0" w:space="0" w:color="auto"/>
        <w:bottom w:val="none" w:sz="0" w:space="0" w:color="auto"/>
        <w:right w:val="none" w:sz="0" w:space="0" w:color="auto"/>
      </w:divBdr>
    </w:div>
    <w:div w:id="619411365">
      <w:bodyDiv w:val="1"/>
      <w:marLeft w:val="0"/>
      <w:marRight w:val="0"/>
      <w:marTop w:val="0"/>
      <w:marBottom w:val="0"/>
      <w:divBdr>
        <w:top w:val="none" w:sz="0" w:space="0" w:color="auto"/>
        <w:left w:val="none" w:sz="0" w:space="0" w:color="auto"/>
        <w:bottom w:val="none" w:sz="0" w:space="0" w:color="auto"/>
        <w:right w:val="none" w:sz="0" w:space="0" w:color="auto"/>
      </w:divBdr>
    </w:div>
    <w:div w:id="635068523">
      <w:bodyDiv w:val="1"/>
      <w:marLeft w:val="0"/>
      <w:marRight w:val="0"/>
      <w:marTop w:val="0"/>
      <w:marBottom w:val="0"/>
      <w:divBdr>
        <w:top w:val="none" w:sz="0" w:space="0" w:color="auto"/>
        <w:left w:val="none" w:sz="0" w:space="0" w:color="auto"/>
        <w:bottom w:val="none" w:sz="0" w:space="0" w:color="auto"/>
        <w:right w:val="none" w:sz="0" w:space="0" w:color="auto"/>
      </w:divBdr>
    </w:div>
    <w:div w:id="635186724">
      <w:bodyDiv w:val="1"/>
      <w:marLeft w:val="0"/>
      <w:marRight w:val="0"/>
      <w:marTop w:val="0"/>
      <w:marBottom w:val="0"/>
      <w:divBdr>
        <w:top w:val="none" w:sz="0" w:space="0" w:color="auto"/>
        <w:left w:val="none" w:sz="0" w:space="0" w:color="auto"/>
        <w:bottom w:val="none" w:sz="0" w:space="0" w:color="auto"/>
        <w:right w:val="none" w:sz="0" w:space="0" w:color="auto"/>
      </w:divBdr>
    </w:div>
    <w:div w:id="659650721">
      <w:bodyDiv w:val="1"/>
      <w:marLeft w:val="0"/>
      <w:marRight w:val="0"/>
      <w:marTop w:val="0"/>
      <w:marBottom w:val="0"/>
      <w:divBdr>
        <w:top w:val="none" w:sz="0" w:space="0" w:color="auto"/>
        <w:left w:val="none" w:sz="0" w:space="0" w:color="auto"/>
        <w:bottom w:val="none" w:sz="0" w:space="0" w:color="auto"/>
        <w:right w:val="none" w:sz="0" w:space="0" w:color="auto"/>
      </w:divBdr>
    </w:div>
    <w:div w:id="741485699">
      <w:bodyDiv w:val="1"/>
      <w:marLeft w:val="0"/>
      <w:marRight w:val="0"/>
      <w:marTop w:val="0"/>
      <w:marBottom w:val="0"/>
      <w:divBdr>
        <w:top w:val="none" w:sz="0" w:space="0" w:color="auto"/>
        <w:left w:val="none" w:sz="0" w:space="0" w:color="auto"/>
        <w:bottom w:val="none" w:sz="0" w:space="0" w:color="auto"/>
        <w:right w:val="none" w:sz="0" w:space="0" w:color="auto"/>
      </w:divBdr>
    </w:div>
    <w:div w:id="744573587">
      <w:bodyDiv w:val="1"/>
      <w:marLeft w:val="0"/>
      <w:marRight w:val="0"/>
      <w:marTop w:val="0"/>
      <w:marBottom w:val="0"/>
      <w:divBdr>
        <w:top w:val="none" w:sz="0" w:space="0" w:color="auto"/>
        <w:left w:val="none" w:sz="0" w:space="0" w:color="auto"/>
        <w:bottom w:val="none" w:sz="0" w:space="0" w:color="auto"/>
        <w:right w:val="none" w:sz="0" w:space="0" w:color="auto"/>
      </w:divBdr>
    </w:div>
    <w:div w:id="747581856">
      <w:bodyDiv w:val="1"/>
      <w:marLeft w:val="0"/>
      <w:marRight w:val="0"/>
      <w:marTop w:val="0"/>
      <w:marBottom w:val="0"/>
      <w:divBdr>
        <w:top w:val="none" w:sz="0" w:space="0" w:color="auto"/>
        <w:left w:val="none" w:sz="0" w:space="0" w:color="auto"/>
        <w:bottom w:val="none" w:sz="0" w:space="0" w:color="auto"/>
        <w:right w:val="none" w:sz="0" w:space="0" w:color="auto"/>
      </w:divBdr>
    </w:div>
    <w:div w:id="761606711">
      <w:bodyDiv w:val="1"/>
      <w:marLeft w:val="0"/>
      <w:marRight w:val="0"/>
      <w:marTop w:val="0"/>
      <w:marBottom w:val="0"/>
      <w:divBdr>
        <w:top w:val="none" w:sz="0" w:space="0" w:color="auto"/>
        <w:left w:val="none" w:sz="0" w:space="0" w:color="auto"/>
        <w:bottom w:val="none" w:sz="0" w:space="0" w:color="auto"/>
        <w:right w:val="none" w:sz="0" w:space="0" w:color="auto"/>
      </w:divBdr>
    </w:div>
    <w:div w:id="798651803">
      <w:bodyDiv w:val="1"/>
      <w:marLeft w:val="0"/>
      <w:marRight w:val="0"/>
      <w:marTop w:val="0"/>
      <w:marBottom w:val="0"/>
      <w:divBdr>
        <w:top w:val="none" w:sz="0" w:space="0" w:color="auto"/>
        <w:left w:val="none" w:sz="0" w:space="0" w:color="auto"/>
        <w:bottom w:val="none" w:sz="0" w:space="0" w:color="auto"/>
        <w:right w:val="none" w:sz="0" w:space="0" w:color="auto"/>
      </w:divBdr>
    </w:div>
    <w:div w:id="800850370">
      <w:bodyDiv w:val="1"/>
      <w:marLeft w:val="0"/>
      <w:marRight w:val="0"/>
      <w:marTop w:val="0"/>
      <w:marBottom w:val="0"/>
      <w:divBdr>
        <w:top w:val="none" w:sz="0" w:space="0" w:color="auto"/>
        <w:left w:val="none" w:sz="0" w:space="0" w:color="auto"/>
        <w:bottom w:val="none" w:sz="0" w:space="0" w:color="auto"/>
        <w:right w:val="none" w:sz="0" w:space="0" w:color="auto"/>
      </w:divBdr>
      <w:divsChild>
        <w:div w:id="1536700338">
          <w:marLeft w:val="0"/>
          <w:marRight w:val="0"/>
          <w:marTop w:val="0"/>
          <w:marBottom w:val="0"/>
          <w:divBdr>
            <w:top w:val="none" w:sz="0" w:space="0" w:color="auto"/>
            <w:left w:val="none" w:sz="0" w:space="0" w:color="auto"/>
            <w:bottom w:val="none" w:sz="0" w:space="0" w:color="auto"/>
            <w:right w:val="none" w:sz="0" w:space="0" w:color="auto"/>
          </w:divBdr>
          <w:divsChild>
            <w:div w:id="18053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6723">
      <w:bodyDiv w:val="1"/>
      <w:marLeft w:val="0"/>
      <w:marRight w:val="0"/>
      <w:marTop w:val="0"/>
      <w:marBottom w:val="0"/>
      <w:divBdr>
        <w:top w:val="none" w:sz="0" w:space="0" w:color="auto"/>
        <w:left w:val="none" w:sz="0" w:space="0" w:color="auto"/>
        <w:bottom w:val="none" w:sz="0" w:space="0" w:color="auto"/>
        <w:right w:val="none" w:sz="0" w:space="0" w:color="auto"/>
      </w:divBdr>
    </w:div>
    <w:div w:id="879703408">
      <w:bodyDiv w:val="1"/>
      <w:marLeft w:val="0"/>
      <w:marRight w:val="0"/>
      <w:marTop w:val="0"/>
      <w:marBottom w:val="0"/>
      <w:divBdr>
        <w:top w:val="none" w:sz="0" w:space="0" w:color="auto"/>
        <w:left w:val="none" w:sz="0" w:space="0" w:color="auto"/>
        <w:bottom w:val="none" w:sz="0" w:space="0" w:color="auto"/>
        <w:right w:val="none" w:sz="0" w:space="0" w:color="auto"/>
      </w:divBdr>
    </w:div>
    <w:div w:id="882669509">
      <w:bodyDiv w:val="1"/>
      <w:marLeft w:val="0"/>
      <w:marRight w:val="0"/>
      <w:marTop w:val="0"/>
      <w:marBottom w:val="0"/>
      <w:divBdr>
        <w:top w:val="none" w:sz="0" w:space="0" w:color="auto"/>
        <w:left w:val="none" w:sz="0" w:space="0" w:color="auto"/>
        <w:bottom w:val="none" w:sz="0" w:space="0" w:color="auto"/>
        <w:right w:val="none" w:sz="0" w:space="0" w:color="auto"/>
      </w:divBdr>
    </w:div>
    <w:div w:id="899286561">
      <w:bodyDiv w:val="1"/>
      <w:marLeft w:val="0"/>
      <w:marRight w:val="0"/>
      <w:marTop w:val="0"/>
      <w:marBottom w:val="0"/>
      <w:divBdr>
        <w:top w:val="none" w:sz="0" w:space="0" w:color="auto"/>
        <w:left w:val="none" w:sz="0" w:space="0" w:color="auto"/>
        <w:bottom w:val="none" w:sz="0" w:space="0" w:color="auto"/>
        <w:right w:val="none" w:sz="0" w:space="0" w:color="auto"/>
      </w:divBdr>
    </w:div>
    <w:div w:id="902984547">
      <w:bodyDiv w:val="1"/>
      <w:marLeft w:val="0"/>
      <w:marRight w:val="0"/>
      <w:marTop w:val="0"/>
      <w:marBottom w:val="0"/>
      <w:divBdr>
        <w:top w:val="none" w:sz="0" w:space="0" w:color="auto"/>
        <w:left w:val="none" w:sz="0" w:space="0" w:color="auto"/>
        <w:bottom w:val="none" w:sz="0" w:space="0" w:color="auto"/>
        <w:right w:val="none" w:sz="0" w:space="0" w:color="auto"/>
      </w:divBdr>
    </w:div>
    <w:div w:id="921371890">
      <w:bodyDiv w:val="1"/>
      <w:marLeft w:val="0"/>
      <w:marRight w:val="0"/>
      <w:marTop w:val="0"/>
      <w:marBottom w:val="0"/>
      <w:divBdr>
        <w:top w:val="none" w:sz="0" w:space="0" w:color="auto"/>
        <w:left w:val="none" w:sz="0" w:space="0" w:color="auto"/>
        <w:bottom w:val="none" w:sz="0" w:space="0" w:color="auto"/>
        <w:right w:val="none" w:sz="0" w:space="0" w:color="auto"/>
      </w:divBdr>
    </w:div>
    <w:div w:id="992492465">
      <w:bodyDiv w:val="1"/>
      <w:marLeft w:val="0"/>
      <w:marRight w:val="0"/>
      <w:marTop w:val="0"/>
      <w:marBottom w:val="0"/>
      <w:divBdr>
        <w:top w:val="none" w:sz="0" w:space="0" w:color="auto"/>
        <w:left w:val="none" w:sz="0" w:space="0" w:color="auto"/>
        <w:bottom w:val="none" w:sz="0" w:space="0" w:color="auto"/>
        <w:right w:val="none" w:sz="0" w:space="0" w:color="auto"/>
      </w:divBdr>
    </w:div>
    <w:div w:id="996685940">
      <w:bodyDiv w:val="1"/>
      <w:marLeft w:val="0"/>
      <w:marRight w:val="0"/>
      <w:marTop w:val="0"/>
      <w:marBottom w:val="0"/>
      <w:divBdr>
        <w:top w:val="none" w:sz="0" w:space="0" w:color="auto"/>
        <w:left w:val="none" w:sz="0" w:space="0" w:color="auto"/>
        <w:bottom w:val="none" w:sz="0" w:space="0" w:color="auto"/>
        <w:right w:val="none" w:sz="0" w:space="0" w:color="auto"/>
      </w:divBdr>
    </w:div>
    <w:div w:id="1039823728">
      <w:bodyDiv w:val="1"/>
      <w:marLeft w:val="0"/>
      <w:marRight w:val="0"/>
      <w:marTop w:val="0"/>
      <w:marBottom w:val="0"/>
      <w:divBdr>
        <w:top w:val="none" w:sz="0" w:space="0" w:color="auto"/>
        <w:left w:val="none" w:sz="0" w:space="0" w:color="auto"/>
        <w:bottom w:val="none" w:sz="0" w:space="0" w:color="auto"/>
        <w:right w:val="none" w:sz="0" w:space="0" w:color="auto"/>
      </w:divBdr>
    </w:div>
    <w:div w:id="1042248094">
      <w:bodyDiv w:val="1"/>
      <w:marLeft w:val="0"/>
      <w:marRight w:val="0"/>
      <w:marTop w:val="0"/>
      <w:marBottom w:val="0"/>
      <w:divBdr>
        <w:top w:val="none" w:sz="0" w:space="0" w:color="auto"/>
        <w:left w:val="none" w:sz="0" w:space="0" w:color="auto"/>
        <w:bottom w:val="none" w:sz="0" w:space="0" w:color="auto"/>
        <w:right w:val="none" w:sz="0" w:space="0" w:color="auto"/>
      </w:divBdr>
    </w:div>
    <w:div w:id="1109085092">
      <w:bodyDiv w:val="1"/>
      <w:marLeft w:val="0"/>
      <w:marRight w:val="0"/>
      <w:marTop w:val="0"/>
      <w:marBottom w:val="0"/>
      <w:divBdr>
        <w:top w:val="none" w:sz="0" w:space="0" w:color="auto"/>
        <w:left w:val="none" w:sz="0" w:space="0" w:color="auto"/>
        <w:bottom w:val="none" w:sz="0" w:space="0" w:color="auto"/>
        <w:right w:val="none" w:sz="0" w:space="0" w:color="auto"/>
      </w:divBdr>
      <w:divsChild>
        <w:div w:id="538592092">
          <w:marLeft w:val="0"/>
          <w:marRight w:val="0"/>
          <w:marTop w:val="0"/>
          <w:marBottom w:val="0"/>
          <w:divBdr>
            <w:top w:val="none" w:sz="0" w:space="0" w:color="auto"/>
            <w:left w:val="none" w:sz="0" w:space="0" w:color="auto"/>
            <w:bottom w:val="none" w:sz="0" w:space="0" w:color="auto"/>
            <w:right w:val="none" w:sz="0" w:space="0" w:color="auto"/>
          </w:divBdr>
          <w:divsChild>
            <w:div w:id="369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698">
      <w:bodyDiv w:val="1"/>
      <w:marLeft w:val="0"/>
      <w:marRight w:val="0"/>
      <w:marTop w:val="0"/>
      <w:marBottom w:val="0"/>
      <w:divBdr>
        <w:top w:val="none" w:sz="0" w:space="0" w:color="auto"/>
        <w:left w:val="none" w:sz="0" w:space="0" w:color="auto"/>
        <w:bottom w:val="none" w:sz="0" w:space="0" w:color="auto"/>
        <w:right w:val="none" w:sz="0" w:space="0" w:color="auto"/>
      </w:divBdr>
    </w:div>
    <w:div w:id="1230572782">
      <w:bodyDiv w:val="1"/>
      <w:marLeft w:val="0"/>
      <w:marRight w:val="0"/>
      <w:marTop w:val="0"/>
      <w:marBottom w:val="0"/>
      <w:divBdr>
        <w:top w:val="none" w:sz="0" w:space="0" w:color="auto"/>
        <w:left w:val="none" w:sz="0" w:space="0" w:color="auto"/>
        <w:bottom w:val="none" w:sz="0" w:space="0" w:color="auto"/>
        <w:right w:val="none" w:sz="0" w:space="0" w:color="auto"/>
      </w:divBdr>
    </w:div>
    <w:div w:id="1236473008">
      <w:bodyDiv w:val="1"/>
      <w:marLeft w:val="0"/>
      <w:marRight w:val="0"/>
      <w:marTop w:val="0"/>
      <w:marBottom w:val="0"/>
      <w:divBdr>
        <w:top w:val="none" w:sz="0" w:space="0" w:color="auto"/>
        <w:left w:val="none" w:sz="0" w:space="0" w:color="auto"/>
        <w:bottom w:val="none" w:sz="0" w:space="0" w:color="auto"/>
        <w:right w:val="none" w:sz="0" w:space="0" w:color="auto"/>
      </w:divBdr>
    </w:div>
    <w:div w:id="1237744282">
      <w:bodyDiv w:val="1"/>
      <w:marLeft w:val="0"/>
      <w:marRight w:val="0"/>
      <w:marTop w:val="0"/>
      <w:marBottom w:val="0"/>
      <w:divBdr>
        <w:top w:val="none" w:sz="0" w:space="0" w:color="auto"/>
        <w:left w:val="none" w:sz="0" w:space="0" w:color="auto"/>
        <w:bottom w:val="none" w:sz="0" w:space="0" w:color="auto"/>
        <w:right w:val="none" w:sz="0" w:space="0" w:color="auto"/>
      </w:divBdr>
    </w:div>
    <w:div w:id="1274171612">
      <w:bodyDiv w:val="1"/>
      <w:marLeft w:val="0"/>
      <w:marRight w:val="0"/>
      <w:marTop w:val="0"/>
      <w:marBottom w:val="0"/>
      <w:divBdr>
        <w:top w:val="none" w:sz="0" w:space="0" w:color="auto"/>
        <w:left w:val="none" w:sz="0" w:space="0" w:color="auto"/>
        <w:bottom w:val="none" w:sz="0" w:space="0" w:color="auto"/>
        <w:right w:val="none" w:sz="0" w:space="0" w:color="auto"/>
      </w:divBdr>
    </w:div>
    <w:div w:id="1277638737">
      <w:bodyDiv w:val="1"/>
      <w:marLeft w:val="0"/>
      <w:marRight w:val="0"/>
      <w:marTop w:val="0"/>
      <w:marBottom w:val="0"/>
      <w:divBdr>
        <w:top w:val="none" w:sz="0" w:space="0" w:color="auto"/>
        <w:left w:val="none" w:sz="0" w:space="0" w:color="auto"/>
        <w:bottom w:val="none" w:sz="0" w:space="0" w:color="auto"/>
        <w:right w:val="none" w:sz="0" w:space="0" w:color="auto"/>
      </w:divBdr>
    </w:div>
    <w:div w:id="1388408908">
      <w:bodyDiv w:val="1"/>
      <w:marLeft w:val="0"/>
      <w:marRight w:val="0"/>
      <w:marTop w:val="0"/>
      <w:marBottom w:val="0"/>
      <w:divBdr>
        <w:top w:val="none" w:sz="0" w:space="0" w:color="auto"/>
        <w:left w:val="none" w:sz="0" w:space="0" w:color="auto"/>
        <w:bottom w:val="none" w:sz="0" w:space="0" w:color="auto"/>
        <w:right w:val="none" w:sz="0" w:space="0" w:color="auto"/>
      </w:divBdr>
    </w:div>
    <w:div w:id="1408383315">
      <w:bodyDiv w:val="1"/>
      <w:marLeft w:val="0"/>
      <w:marRight w:val="0"/>
      <w:marTop w:val="0"/>
      <w:marBottom w:val="0"/>
      <w:divBdr>
        <w:top w:val="none" w:sz="0" w:space="0" w:color="auto"/>
        <w:left w:val="none" w:sz="0" w:space="0" w:color="auto"/>
        <w:bottom w:val="none" w:sz="0" w:space="0" w:color="auto"/>
        <w:right w:val="none" w:sz="0" w:space="0" w:color="auto"/>
      </w:divBdr>
    </w:div>
    <w:div w:id="1418283139">
      <w:bodyDiv w:val="1"/>
      <w:marLeft w:val="0"/>
      <w:marRight w:val="0"/>
      <w:marTop w:val="0"/>
      <w:marBottom w:val="0"/>
      <w:divBdr>
        <w:top w:val="none" w:sz="0" w:space="0" w:color="auto"/>
        <w:left w:val="none" w:sz="0" w:space="0" w:color="auto"/>
        <w:bottom w:val="none" w:sz="0" w:space="0" w:color="auto"/>
        <w:right w:val="none" w:sz="0" w:space="0" w:color="auto"/>
      </w:divBdr>
    </w:div>
    <w:div w:id="1467046272">
      <w:bodyDiv w:val="1"/>
      <w:marLeft w:val="0"/>
      <w:marRight w:val="0"/>
      <w:marTop w:val="0"/>
      <w:marBottom w:val="0"/>
      <w:divBdr>
        <w:top w:val="none" w:sz="0" w:space="0" w:color="auto"/>
        <w:left w:val="none" w:sz="0" w:space="0" w:color="auto"/>
        <w:bottom w:val="none" w:sz="0" w:space="0" w:color="auto"/>
        <w:right w:val="none" w:sz="0" w:space="0" w:color="auto"/>
      </w:divBdr>
    </w:div>
    <w:div w:id="1561360668">
      <w:bodyDiv w:val="1"/>
      <w:marLeft w:val="0"/>
      <w:marRight w:val="0"/>
      <w:marTop w:val="0"/>
      <w:marBottom w:val="0"/>
      <w:divBdr>
        <w:top w:val="none" w:sz="0" w:space="0" w:color="auto"/>
        <w:left w:val="none" w:sz="0" w:space="0" w:color="auto"/>
        <w:bottom w:val="none" w:sz="0" w:space="0" w:color="auto"/>
        <w:right w:val="none" w:sz="0" w:space="0" w:color="auto"/>
      </w:divBdr>
    </w:div>
    <w:div w:id="1571190179">
      <w:bodyDiv w:val="1"/>
      <w:marLeft w:val="0"/>
      <w:marRight w:val="0"/>
      <w:marTop w:val="0"/>
      <w:marBottom w:val="0"/>
      <w:divBdr>
        <w:top w:val="none" w:sz="0" w:space="0" w:color="auto"/>
        <w:left w:val="none" w:sz="0" w:space="0" w:color="auto"/>
        <w:bottom w:val="none" w:sz="0" w:space="0" w:color="auto"/>
        <w:right w:val="none" w:sz="0" w:space="0" w:color="auto"/>
      </w:divBdr>
    </w:div>
    <w:div w:id="1582720196">
      <w:bodyDiv w:val="1"/>
      <w:marLeft w:val="0"/>
      <w:marRight w:val="0"/>
      <w:marTop w:val="0"/>
      <w:marBottom w:val="0"/>
      <w:divBdr>
        <w:top w:val="none" w:sz="0" w:space="0" w:color="auto"/>
        <w:left w:val="none" w:sz="0" w:space="0" w:color="auto"/>
        <w:bottom w:val="none" w:sz="0" w:space="0" w:color="auto"/>
        <w:right w:val="none" w:sz="0" w:space="0" w:color="auto"/>
      </w:divBdr>
      <w:divsChild>
        <w:div w:id="1988627100">
          <w:marLeft w:val="0"/>
          <w:marRight w:val="0"/>
          <w:marTop w:val="0"/>
          <w:marBottom w:val="0"/>
          <w:divBdr>
            <w:top w:val="none" w:sz="0" w:space="0" w:color="auto"/>
            <w:left w:val="none" w:sz="0" w:space="0" w:color="auto"/>
            <w:bottom w:val="none" w:sz="0" w:space="0" w:color="auto"/>
            <w:right w:val="none" w:sz="0" w:space="0" w:color="auto"/>
          </w:divBdr>
          <w:divsChild>
            <w:div w:id="18101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4287">
      <w:bodyDiv w:val="1"/>
      <w:marLeft w:val="0"/>
      <w:marRight w:val="0"/>
      <w:marTop w:val="0"/>
      <w:marBottom w:val="0"/>
      <w:divBdr>
        <w:top w:val="none" w:sz="0" w:space="0" w:color="auto"/>
        <w:left w:val="none" w:sz="0" w:space="0" w:color="auto"/>
        <w:bottom w:val="none" w:sz="0" w:space="0" w:color="auto"/>
        <w:right w:val="none" w:sz="0" w:space="0" w:color="auto"/>
      </w:divBdr>
    </w:div>
    <w:div w:id="1609460980">
      <w:bodyDiv w:val="1"/>
      <w:marLeft w:val="0"/>
      <w:marRight w:val="0"/>
      <w:marTop w:val="0"/>
      <w:marBottom w:val="0"/>
      <w:divBdr>
        <w:top w:val="none" w:sz="0" w:space="0" w:color="auto"/>
        <w:left w:val="none" w:sz="0" w:space="0" w:color="auto"/>
        <w:bottom w:val="none" w:sz="0" w:space="0" w:color="auto"/>
        <w:right w:val="none" w:sz="0" w:space="0" w:color="auto"/>
      </w:divBdr>
    </w:div>
    <w:div w:id="1623421002">
      <w:bodyDiv w:val="1"/>
      <w:marLeft w:val="0"/>
      <w:marRight w:val="0"/>
      <w:marTop w:val="0"/>
      <w:marBottom w:val="0"/>
      <w:divBdr>
        <w:top w:val="none" w:sz="0" w:space="0" w:color="auto"/>
        <w:left w:val="none" w:sz="0" w:space="0" w:color="auto"/>
        <w:bottom w:val="none" w:sz="0" w:space="0" w:color="auto"/>
        <w:right w:val="none" w:sz="0" w:space="0" w:color="auto"/>
      </w:divBdr>
    </w:div>
    <w:div w:id="1628587829">
      <w:bodyDiv w:val="1"/>
      <w:marLeft w:val="0"/>
      <w:marRight w:val="0"/>
      <w:marTop w:val="0"/>
      <w:marBottom w:val="0"/>
      <w:divBdr>
        <w:top w:val="none" w:sz="0" w:space="0" w:color="auto"/>
        <w:left w:val="none" w:sz="0" w:space="0" w:color="auto"/>
        <w:bottom w:val="none" w:sz="0" w:space="0" w:color="auto"/>
        <w:right w:val="none" w:sz="0" w:space="0" w:color="auto"/>
      </w:divBdr>
    </w:div>
    <w:div w:id="1635676704">
      <w:bodyDiv w:val="1"/>
      <w:marLeft w:val="0"/>
      <w:marRight w:val="0"/>
      <w:marTop w:val="0"/>
      <w:marBottom w:val="0"/>
      <w:divBdr>
        <w:top w:val="none" w:sz="0" w:space="0" w:color="auto"/>
        <w:left w:val="none" w:sz="0" w:space="0" w:color="auto"/>
        <w:bottom w:val="none" w:sz="0" w:space="0" w:color="auto"/>
        <w:right w:val="none" w:sz="0" w:space="0" w:color="auto"/>
      </w:divBdr>
    </w:div>
    <w:div w:id="1651712591">
      <w:bodyDiv w:val="1"/>
      <w:marLeft w:val="0"/>
      <w:marRight w:val="0"/>
      <w:marTop w:val="0"/>
      <w:marBottom w:val="0"/>
      <w:divBdr>
        <w:top w:val="none" w:sz="0" w:space="0" w:color="auto"/>
        <w:left w:val="none" w:sz="0" w:space="0" w:color="auto"/>
        <w:bottom w:val="none" w:sz="0" w:space="0" w:color="auto"/>
        <w:right w:val="none" w:sz="0" w:space="0" w:color="auto"/>
      </w:divBdr>
    </w:div>
    <w:div w:id="1692219169">
      <w:bodyDiv w:val="1"/>
      <w:marLeft w:val="0"/>
      <w:marRight w:val="0"/>
      <w:marTop w:val="0"/>
      <w:marBottom w:val="0"/>
      <w:divBdr>
        <w:top w:val="none" w:sz="0" w:space="0" w:color="auto"/>
        <w:left w:val="none" w:sz="0" w:space="0" w:color="auto"/>
        <w:bottom w:val="none" w:sz="0" w:space="0" w:color="auto"/>
        <w:right w:val="none" w:sz="0" w:space="0" w:color="auto"/>
      </w:divBdr>
    </w:div>
    <w:div w:id="1713113683">
      <w:bodyDiv w:val="1"/>
      <w:marLeft w:val="0"/>
      <w:marRight w:val="0"/>
      <w:marTop w:val="0"/>
      <w:marBottom w:val="0"/>
      <w:divBdr>
        <w:top w:val="none" w:sz="0" w:space="0" w:color="auto"/>
        <w:left w:val="none" w:sz="0" w:space="0" w:color="auto"/>
        <w:bottom w:val="none" w:sz="0" w:space="0" w:color="auto"/>
        <w:right w:val="none" w:sz="0" w:space="0" w:color="auto"/>
      </w:divBdr>
    </w:div>
    <w:div w:id="1803957464">
      <w:bodyDiv w:val="1"/>
      <w:marLeft w:val="0"/>
      <w:marRight w:val="0"/>
      <w:marTop w:val="0"/>
      <w:marBottom w:val="0"/>
      <w:divBdr>
        <w:top w:val="none" w:sz="0" w:space="0" w:color="auto"/>
        <w:left w:val="none" w:sz="0" w:space="0" w:color="auto"/>
        <w:bottom w:val="none" w:sz="0" w:space="0" w:color="auto"/>
        <w:right w:val="none" w:sz="0" w:space="0" w:color="auto"/>
      </w:divBdr>
    </w:div>
    <w:div w:id="1845120631">
      <w:bodyDiv w:val="1"/>
      <w:marLeft w:val="0"/>
      <w:marRight w:val="0"/>
      <w:marTop w:val="0"/>
      <w:marBottom w:val="0"/>
      <w:divBdr>
        <w:top w:val="none" w:sz="0" w:space="0" w:color="auto"/>
        <w:left w:val="none" w:sz="0" w:space="0" w:color="auto"/>
        <w:bottom w:val="none" w:sz="0" w:space="0" w:color="auto"/>
        <w:right w:val="none" w:sz="0" w:space="0" w:color="auto"/>
      </w:divBdr>
    </w:div>
    <w:div w:id="1850677588">
      <w:bodyDiv w:val="1"/>
      <w:marLeft w:val="0"/>
      <w:marRight w:val="0"/>
      <w:marTop w:val="0"/>
      <w:marBottom w:val="0"/>
      <w:divBdr>
        <w:top w:val="none" w:sz="0" w:space="0" w:color="auto"/>
        <w:left w:val="none" w:sz="0" w:space="0" w:color="auto"/>
        <w:bottom w:val="none" w:sz="0" w:space="0" w:color="auto"/>
        <w:right w:val="none" w:sz="0" w:space="0" w:color="auto"/>
      </w:divBdr>
    </w:div>
    <w:div w:id="1924728289">
      <w:bodyDiv w:val="1"/>
      <w:marLeft w:val="0"/>
      <w:marRight w:val="0"/>
      <w:marTop w:val="0"/>
      <w:marBottom w:val="0"/>
      <w:divBdr>
        <w:top w:val="none" w:sz="0" w:space="0" w:color="auto"/>
        <w:left w:val="none" w:sz="0" w:space="0" w:color="auto"/>
        <w:bottom w:val="none" w:sz="0" w:space="0" w:color="auto"/>
        <w:right w:val="none" w:sz="0" w:space="0" w:color="auto"/>
      </w:divBdr>
    </w:div>
    <w:div w:id="1994599349">
      <w:bodyDiv w:val="1"/>
      <w:marLeft w:val="0"/>
      <w:marRight w:val="0"/>
      <w:marTop w:val="0"/>
      <w:marBottom w:val="0"/>
      <w:divBdr>
        <w:top w:val="none" w:sz="0" w:space="0" w:color="auto"/>
        <w:left w:val="none" w:sz="0" w:space="0" w:color="auto"/>
        <w:bottom w:val="none" w:sz="0" w:space="0" w:color="auto"/>
        <w:right w:val="none" w:sz="0" w:space="0" w:color="auto"/>
      </w:divBdr>
    </w:div>
    <w:div w:id="1996907075">
      <w:bodyDiv w:val="1"/>
      <w:marLeft w:val="0"/>
      <w:marRight w:val="0"/>
      <w:marTop w:val="0"/>
      <w:marBottom w:val="0"/>
      <w:divBdr>
        <w:top w:val="none" w:sz="0" w:space="0" w:color="auto"/>
        <w:left w:val="none" w:sz="0" w:space="0" w:color="auto"/>
        <w:bottom w:val="none" w:sz="0" w:space="0" w:color="auto"/>
        <w:right w:val="none" w:sz="0" w:space="0" w:color="auto"/>
      </w:divBdr>
    </w:div>
    <w:div w:id="2007391020">
      <w:bodyDiv w:val="1"/>
      <w:marLeft w:val="0"/>
      <w:marRight w:val="0"/>
      <w:marTop w:val="0"/>
      <w:marBottom w:val="0"/>
      <w:divBdr>
        <w:top w:val="none" w:sz="0" w:space="0" w:color="auto"/>
        <w:left w:val="none" w:sz="0" w:space="0" w:color="auto"/>
        <w:bottom w:val="none" w:sz="0" w:space="0" w:color="auto"/>
        <w:right w:val="none" w:sz="0" w:space="0" w:color="auto"/>
      </w:divBdr>
    </w:div>
    <w:div w:id="2034987626">
      <w:bodyDiv w:val="1"/>
      <w:marLeft w:val="0"/>
      <w:marRight w:val="0"/>
      <w:marTop w:val="0"/>
      <w:marBottom w:val="0"/>
      <w:divBdr>
        <w:top w:val="none" w:sz="0" w:space="0" w:color="auto"/>
        <w:left w:val="none" w:sz="0" w:space="0" w:color="auto"/>
        <w:bottom w:val="none" w:sz="0" w:space="0" w:color="auto"/>
        <w:right w:val="none" w:sz="0" w:space="0" w:color="auto"/>
      </w:divBdr>
    </w:div>
    <w:div w:id="2080128056">
      <w:bodyDiv w:val="1"/>
      <w:marLeft w:val="0"/>
      <w:marRight w:val="0"/>
      <w:marTop w:val="0"/>
      <w:marBottom w:val="0"/>
      <w:divBdr>
        <w:top w:val="none" w:sz="0" w:space="0" w:color="auto"/>
        <w:left w:val="none" w:sz="0" w:space="0" w:color="auto"/>
        <w:bottom w:val="none" w:sz="0" w:space="0" w:color="auto"/>
        <w:right w:val="none" w:sz="0" w:space="0" w:color="auto"/>
      </w:divBdr>
    </w:div>
    <w:div w:id="2100059209">
      <w:bodyDiv w:val="1"/>
      <w:marLeft w:val="0"/>
      <w:marRight w:val="0"/>
      <w:marTop w:val="0"/>
      <w:marBottom w:val="0"/>
      <w:divBdr>
        <w:top w:val="none" w:sz="0" w:space="0" w:color="auto"/>
        <w:left w:val="none" w:sz="0" w:space="0" w:color="auto"/>
        <w:bottom w:val="none" w:sz="0" w:space="0" w:color="auto"/>
        <w:right w:val="none" w:sz="0" w:space="0" w:color="auto"/>
      </w:divBdr>
    </w:div>
    <w:div w:id="21353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23344</Words>
  <Characters>128397</Characters>
  <Application>Microsoft Office Word</Application>
  <DocSecurity>0</DocSecurity>
  <Lines>1069</Lines>
  <Paragraphs>302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Utilisateur Windows</cp:lastModifiedBy>
  <cp:revision>5</cp:revision>
  <dcterms:created xsi:type="dcterms:W3CDTF">2025-04-22T13:59:00Z</dcterms:created>
  <dcterms:modified xsi:type="dcterms:W3CDTF">2025-04-23T14:31:00Z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2e3a33b51c08dbdae72064e7876bc020f57df9d90387ec266b6f76f0ad20088a</vt:lpwstr>
  </property>
</Properties>
</file>