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BFF3" w14:textId="77777777" w:rsidR="004B6B7F" w:rsidRPr="004B6B7F" w:rsidRDefault="00973E6F" w:rsidP="004B6B7F">
      <w:pPr>
        <w:spacing w:after="0" w:line="276" w:lineRule="auto"/>
        <w:jc w:val="center"/>
        <w:rPr>
          <w:rFonts w:ascii="Times New Roman" w:hAnsi="Times New Roman" w:cs="Times New Roman"/>
          <w:b/>
          <w:bCs/>
        </w:rPr>
      </w:pPr>
      <w:r w:rsidRPr="004B6B7F">
        <w:rPr>
          <w:rFonts w:ascii="Times New Roman" w:hAnsi="Times New Roman" w:cs="Times New Roman"/>
          <w:b/>
          <w:bCs/>
        </w:rPr>
        <w:t xml:space="preserve">Estimation of </w:t>
      </w:r>
      <w:r w:rsidR="00F20DAB" w:rsidRPr="004B6B7F">
        <w:rPr>
          <w:rFonts w:ascii="Times New Roman" w:hAnsi="Times New Roman" w:cs="Times New Roman"/>
          <w:b/>
          <w:bCs/>
        </w:rPr>
        <w:t xml:space="preserve">Heterotic Performance and </w:t>
      </w:r>
      <w:r w:rsidR="004B6B7F" w:rsidRPr="004B6B7F">
        <w:rPr>
          <w:rFonts w:ascii="Times New Roman" w:hAnsi="Times New Roman" w:cs="Times New Roman"/>
          <w:b/>
          <w:bCs/>
        </w:rPr>
        <w:t xml:space="preserve">Inbreeding Depression </w:t>
      </w:r>
      <w:r w:rsidR="004B6B7F" w:rsidRPr="004B6B7F">
        <w:rPr>
          <w:rFonts w:ascii="Times New Roman" w:eastAsia="Times New Roman" w:hAnsi="Times New Roman" w:cs="Times New Roman"/>
          <w:b/>
          <w:bCs/>
        </w:rPr>
        <w:t>for grain yield and contributing traits in bread wheat</w:t>
      </w:r>
      <w:r w:rsidR="00F20DAB" w:rsidRPr="004B6B7F">
        <w:rPr>
          <w:rFonts w:ascii="Times New Roman" w:hAnsi="Times New Roman" w:cs="Times New Roman"/>
          <w:b/>
          <w:bCs/>
        </w:rPr>
        <w:t xml:space="preserve"> (</w:t>
      </w:r>
      <w:r w:rsidR="00F20DAB" w:rsidRPr="005A20A4">
        <w:rPr>
          <w:rFonts w:ascii="Times New Roman" w:hAnsi="Times New Roman" w:cs="Times New Roman"/>
          <w:b/>
          <w:bCs/>
          <w:i/>
          <w:iCs/>
        </w:rPr>
        <w:t>Triticum aestivum</w:t>
      </w:r>
      <w:r w:rsidR="005A20A4">
        <w:rPr>
          <w:rFonts w:ascii="Times New Roman" w:hAnsi="Times New Roman" w:cs="Times New Roman"/>
          <w:b/>
          <w:bCs/>
        </w:rPr>
        <w:t xml:space="preserve"> L.</w:t>
      </w:r>
      <w:r w:rsidR="00F20DAB" w:rsidRPr="004B6B7F">
        <w:rPr>
          <w:rFonts w:ascii="Times New Roman" w:hAnsi="Times New Roman" w:cs="Times New Roman"/>
          <w:b/>
          <w:bCs/>
        </w:rPr>
        <w:t>)</w:t>
      </w:r>
    </w:p>
    <w:p w14:paraId="7F57D683" w14:textId="77777777" w:rsidR="00D54C52" w:rsidRPr="00A967F4" w:rsidRDefault="00D54C52" w:rsidP="004B6B7F">
      <w:pPr>
        <w:spacing w:after="0" w:line="276" w:lineRule="auto"/>
        <w:jc w:val="both"/>
        <w:rPr>
          <w:rFonts w:ascii="Times New Roman" w:hAnsi="Times New Roman" w:cs="Times New Roman"/>
          <w:b/>
          <w:bCs/>
        </w:rPr>
      </w:pPr>
      <w:r w:rsidRPr="00A967F4">
        <w:rPr>
          <w:rFonts w:ascii="Times New Roman" w:hAnsi="Times New Roman" w:cs="Times New Roman"/>
          <w:b/>
          <w:bCs/>
        </w:rPr>
        <w:t>ABSTRACT</w:t>
      </w:r>
    </w:p>
    <w:p w14:paraId="67CD5586" w14:textId="2B6A1F78" w:rsidR="004270D4" w:rsidRPr="004B6B7F" w:rsidRDefault="00657E02" w:rsidP="004B6B7F">
      <w:pPr>
        <w:spacing w:after="0" w:line="276" w:lineRule="auto"/>
        <w:ind w:firstLine="720"/>
        <w:jc w:val="both"/>
        <w:rPr>
          <w:rFonts w:ascii="Times New Roman" w:hAnsi="Times New Roman" w:cs="Times New Roman"/>
        </w:rPr>
      </w:pPr>
      <w:r w:rsidRPr="003E0403">
        <w:rPr>
          <w:rFonts w:ascii="Times New Roman" w:hAnsi="Times New Roman" w:cs="Times New Roman"/>
        </w:rPr>
        <w:t xml:space="preserve">In breeding programme for </w:t>
      </w:r>
      <w:r w:rsidR="00A610E3" w:rsidRPr="003E0403">
        <w:rPr>
          <w:rFonts w:ascii="Times New Roman" w:hAnsi="Times New Roman" w:cs="Times New Roman"/>
        </w:rPr>
        <w:t xml:space="preserve">the </w:t>
      </w:r>
      <w:r w:rsidRPr="003E0403">
        <w:rPr>
          <w:rFonts w:ascii="Times New Roman" w:hAnsi="Times New Roman" w:cs="Times New Roman"/>
        </w:rPr>
        <w:t>development of wheat varieties, indigenous, exotic and wild species germplasms are the backbone of successful breeding programme for improving yield and yield contributing characters.</w:t>
      </w:r>
      <w:r w:rsidR="00A610E3" w:rsidRPr="003E0403">
        <w:rPr>
          <w:rFonts w:ascii="Times New Roman" w:hAnsi="Times New Roman" w:cs="Times New Roman"/>
        </w:rPr>
        <w:t xml:space="preserve"> </w:t>
      </w:r>
      <w:r w:rsidR="003E0403" w:rsidRPr="00291461">
        <w:rPr>
          <w:rFonts w:ascii="Times New Roman" w:hAnsi="Times New Roman" w:cs="Times New Roman"/>
        </w:rPr>
        <w:t>The experimental material comprised of 10 diverse wheat cultivars</w:t>
      </w:r>
      <w:ins w:id="0" w:author="Goshime Mekasha" w:date="2025-04-18T17:42:00Z" w16du:dateUtc="2025-04-18T14:42:00Z">
        <w:r w:rsidR="00134E7C">
          <w:rPr>
            <w:rFonts w:ascii="Times New Roman" w:hAnsi="Times New Roman" w:cs="Times New Roman"/>
          </w:rPr>
          <w:t>.</w:t>
        </w:r>
      </w:ins>
      <w:r w:rsidR="003E0403" w:rsidRPr="00C1165B">
        <w:rPr>
          <w:rFonts w:ascii="Times New Roman" w:hAnsi="Times New Roman" w:cs="Times New Roman"/>
        </w:rPr>
        <w:t xml:space="preserve"> </w:t>
      </w:r>
      <w:del w:id="1" w:author="Goshime Mekasha" w:date="2025-04-18T17:42:00Z" w16du:dateUtc="2025-04-18T14:42:00Z">
        <w:r w:rsidR="003E0403" w:rsidRPr="00071C2B" w:rsidDel="00134E7C">
          <w:rPr>
            <w:rFonts w:ascii="Times New Roman" w:hAnsi="Times New Roman" w:cs="Times New Roman"/>
            <w:i/>
            <w:iCs/>
          </w:rPr>
          <w:delText>viz.,</w:delText>
        </w:r>
        <w:r w:rsidR="003E0403" w:rsidDel="00134E7C">
          <w:rPr>
            <w:rFonts w:ascii="Times New Roman" w:hAnsi="Times New Roman" w:cs="Times New Roman"/>
          </w:rPr>
          <w:delText xml:space="preserve"> </w:delText>
        </w:r>
        <w:r w:rsidR="004B6B7F" w:rsidDel="00134E7C">
          <w:rPr>
            <w:rFonts w:ascii="Times New Roman" w:hAnsi="Times New Roman" w:cs="Times New Roman"/>
          </w:rPr>
          <w:delText xml:space="preserve">DBW 88, K 9006, DBW 187, WH 1142, HI 1563, HD 3326, K 9423, K 1317, KRL 210 and KRL </w:delText>
        </w:r>
        <w:r w:rsidR="003E0403" w:rsidRPr="00A667DC" w:rsidDel="00134E7C">
          <w:rPr>
            <w:rFonts w:ascii="Times New Roman" w:hAnsi="Times New Roman" w:cs="Times New Roman"/>
          </w:rPr>
          <w:delText>19</w:delText>
        </w:r>
        <w:r w:rsidR="003E0403" w:rsidRPr="00291461" w:rsidDel="00134E7C">
          <w:rPr>
            <w:rFonts w:ascii="Times New Roman" w:hAnsi="Times New Roman" w:cs="Times New Roman"/>
          </w:rPr>
          <w:delText xml:space="preserve">. </w:delText>
        </w:r>
      </w:del>
      <w:r w:rsidR="003E0403" w:rsidRPr="00291461">
        <w:rPr>
          <w:rFonts w:ascii="Times New Roman" w:hAnsi="Times New Roman" w:cs="Times New Roman"/>
        </w:rPr>
        <w:t>These cultivars were cultivated in a randomized block design</w:t>
      </w:r>
      <w:r w:rsidR="003E0403">
        <w:rPr>
          <w:rFonts w:ascii="Times New Roman" w:hAnsi="Times New Roman" w:cs="Times New Roman"/>
        </w:rPr>
        <w:t xml:space="preserve"> (RBD)</w:t>
      </w:r>
      <w:r w:rsidR="003E0403" w:rsidRPr="00291461">
        <w:rPr>
          <w:rFonts w:ascii="Times New Roman" w:hAnsi="Times New Roman" w:cs="Times New Roman"/>
        </w:rPr>
        <w:t xml:space="preserve"> with three replications at the Student Instruction Farm, Chandra Shekhar Azad University of Agriculture and Technology, Kanpur, during the Rabi season of 2022-23. </w:t>
      </w:r>
      <w:commentRangeStart w:id="2"/>
      <w:r w:rsidR="003E0403" w:rsidRPr="00291461">
        <w:rPr>
          <w:rFonts w:ascii="Times New Roman" w:hAnsi="Times New Roman" w:cs="Times New Roman"/>
        </w:rPr>
        <w:t>Geographically, this place is located between 25</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28’ and 26</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58’ N latitude, 79</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31’ and 80</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34’ E longitudes and an altitude of </w:t>
      </w:r>
      <w:commentRangeStart w:id="3"/>
      <w:r w:rsidR="003E0403" w:rsidRPr="00291461">
        <w:rPr>
          <w:rFonts w:ascii="Times New Roman" w:hAnsi="Times New Roman" w:cs="Times New Roman"/>
        </w:rPr>
        <w:t xml:space="preserve">125.9 </w:t>
      </w:r>
      <w:commentRangeEnd w:id="3"/>
      <w:r w:rsidR="00BE1F93">
        <w:rPr>
          <w:rStyle w:val="CommentReference"/>
        </w:rPr>
        <w:commentReference w:id="3"/>
      </w:r>
      <w:r w:rsidR="003E0403" w:rsidRPr="00291461">
        <w:rPr>
          <w:rFonts w:ascii="Times New Roman" w:hAnsi="Times New Roman" w:cs="Times New Roman"/>
        </w:rPr>
        <w:t>m above from mean sea level</w:t>
      </w:r>
      <w:commentRangeStart w:id="4"/>
      <w:r w:rsidR="003E0403" w:rsidRPr="00291461">
        <w:rPr>
          <w:rFonts w:ascii="Times New Roman" w:hAnsi="Times New Roman" w:cs="Times New Roman"/>
        </w:rPr>
        <w:t xml:space="preserve">. </w:t>
      </w:r>
      <w:commentRangeEnd w:id="2"/>
      <w:r w:rsidR="00BE1F93">
        <w:rPr>
          <w:rStyle w:val="CommentReference"/>
        </w:rPr>
        <w:commentReference w:id="2"/>
      </w:r>
      <w:r w:rsidR="003E0403" w:rsidRPr="00291461">
        <w:rPr>
          <w:rFonts w:ascii="Times New Roman" w:hAnsi="Times New Roman" w:cs="Times New Roman"/>
        </w:rPr>
        <w:t>This falls in sub-tropical climatic zone. The soil type is sandy loam. The climate of district Kanpur is semiarid with hot summer and cold winter</w:t>
      </w:r>
      <w:commentRangeEnd w:id="4"/>
      <w:r w:rsidR="00BE1F93">
        <w:rPr>
          <w:rStyle w:val="CommentReference"/>
        </w:rPr>
        <w:commentReference w:id="4"/>
      </w:r>
      <w:r w:rsidR="003E0403" w:rsidRPr="00291461">
        <w:rPr>
          <w:rFonts w:ascii="Times New Roman" w:hAnsi="Times New Roman" w:cs="Times New Roman"/>
        </w:rPr>
        <w:t>. Each parent and F</w:t>
      </w:r>
      <w:r w:rsidR="003E0403" w:rsidRPr="00291461">
        <w:rPr>
          <w:rFonts w:ascii="Times New Roman" w:hAnsi="Times New Roman" w:cs="Times New Roman"/>
          <w:vertAlign w:val="subscript"/>
        </w:rPr>
        <w:t>1</w:t>
      </w:r>
      <w:r w:rsidR="003E0403" w:rsidRPr="00291461">
        <w:rPr>
          <w:rFonts w:ascii="Times New Roman" w:hAnsi="Times New Roman" w:cs="Times New Roman"/>
        </w:rPr>
        <w:t xml:space="preserve"> were planted in single row while each F</w:t>
      </w:r>
      <w:r w:rsidR="003E0403" w:rsidRPr="00291461">
        <w:rPr>
          <w:rFonts w:ascii="Times New Roman" w:hAnsi="Times New Roman" w:cs="Times New Roman"/>
          <w:vertAlign w:val="subscript"/>
        </w:rPr>
        <w:t>2</w:t>
      </w:r>
      <w:r w:rsidR="003E0403" w:rsidRPr="00291461">
        <w:rPr>
          <w:rFonts w:ascii="Times New Roman" w:hAnsi="Times New Roman" w:cs="Times New Roman"/>
        </w:rPr>
        <w:t xml:space="preserve"> was planted in two rows of three meter length with inter and intra</w:t>
      </w:r>
      <w:r w:rsidR="003E0403">
        <w:rPr>
          <w:rFonts w:ascii="Times New Roman" w:hAnsi="Times New Roman" w:cs="Times New Roman"/>
        </w:rPr>
        <w:t>-row spacing of 22.5 cm and 10 cm</w:t>
      </w:r>
      <w:r w:rsidR="003E0403" w:rsidRPr="00291461">
        <w:rPr>
          <w:rFonts w:ascii="Times New Roman" w:hAnsi="Times New Roman" w:cs="Times New Roman"/>
        </w:rPr>
        <w:t xml:space="preserve">, respectively. </w:t>
      </w:r>
      <w:commentRangeStart w:id="5"/>
      <w:r w:rsidR="003E0403" w:rsidRPr="00291461">
        <w:rPr>
          <w:rFonts w:ascii="Times New Roman" w:hAnsi="Times New Roman" w:cs="Times New Roman"/>
        </w:rPr>
        <w:t xml:space="preserve">The recommended agricultural practices and techniques were followed to ensure proper crop </w:t>
      </w:r>
      <w:r w:rsidR="003E0403">
        <w:rPr>
          <w:rFonts w:ascii="Times New Roman" w:hAnsi="Times New Roman" w:cs="Times New Roman"/>
        </w:rPr>
        <w:t xml:space="preserve">growth. </w:t>
      </w:r>
      <w:r w:rsidR="00F268BF" w:rsidRPr="003E0403">
        <w:rPr>
          <w:rFonts w:ascii="Times New Roman" w:hAnsi="Times New Roman" w:cs="Times New Roman"/>
        </w:rPr>
        <w:t>Recommended cultural practices were applied to raise good crop.</w:t>
      </w:r>
      <w:commentRangeEnd w:id="5"/>
      <w:r w:rsidR="00BE1F93">
        <w:rPr>
          <w:rStyle w:val="CommentReference"/>
        </w:rPr>
        <w:commentReference w:id="5"/>
      </w:r>
      <w:r w:rsidR="00F0061A">
        <w:rPr>
          <w:rFonts w:ascii="Times New Roman" w:hAnsi="Times New Roman" w:cs="Times New Roman"/>
        </w:rPr>
        <w:t xml:space="preserve"> </w:t>
      </w:r>
      <w:r w:rsidR="00F0061A" w:rsidRPr="00A967F4">
        <w:rPr>
          <w:rFonts w:ascii="Times New Roman" w:hAnsi="Times New Roman" w:cs="Times New Roman"/>
        </w:rPr>
        <w:t xml:space="preserve">The minimum and maximum value of economic heterosis for grain yield per plant varied from -36.53 to 16.31 (HI 1563 x K 9423 </w:t>
      </w:r>
      <w:r w:rsidR="004B6B7F">
        <w:rPr>
          <w:rFonts w:ascii="Times New Roman" w:hAnsi="Times New Roman" w:cs="Times New Roman"/>
        </w:rPr>
        <w:t>to DBW 187 x K 1317) per cent. Eight</w:t>
      </w:r>
      <w:r w:rsidR="00F0061A" w:rsidRPr="00A967F4">
        <w:rPr>
          <w:rFonts w:ascii="Times New Roman" w:hAnsi="Times New Roman" w:cs="Times New Roman"/>
        </w:rPr>
        <w:t xml:space="preserve"> crosses showed positive and significant heterosis, out of these, five in order of merits were, DBW 187 x K 1317, DBW 88 x DBW 187, K 1317 x KRL 210, DBW 187 x KRL 19 and DBW 187 x HI 1563</w:t>
      </w:r>
      <w:r w:rsidR="00F0061A">
        <w:rPr>
          <w:rFonts w:ascii="Times New Roman" w:hAnsi="Times New Roman" w:cs="Times New Roman"/>
        </w:rPr>
        <w:t>.</w:t>
      </w:r>
      <w:r w:rsidR="006E7ACF" w:rsidRPr="006E7ACF">
        <w:rPr>
          <w:rFonts w:ascii="Times New Roman" w:hAnsi="Times New Roman" w:cs="Times New Roman"/>
        </w:rPr>
        <w:t xml:space="preserve"> </w:t>
      </w:r>
      <w:r w:rsidR="006E7ACF" w:rsidRPr="00A967F4">
        <w:rPr>
          <w:rFonts w:ascii="Times New Roman" w:hAnsi="Times New Roman" w:cs="Times New Roman"/>
        </w:rPr>
        <w:t xml:space="preserve">Grain yield </w:t>
      </w:r>
      <w:r w:rsidR="004B6B7F">
        <w:rPr>
          <w:rFonts w:ascii="Times New Roman" w:hAnsi="Times New Roman" w:cs="Times New Roman"/>
        </w:rPr>
        <w:t xml:space="preserve">per </w:t>
      </w:r>
      <w:r w:rsidR="006E7ACF" w:rsidRPr="00A967F4">
        <w:rPr>
          <w:rFonts w:ascii="Times New Roman" w:hAnsi="Times New Roman" w:cs="Times New Roman"/>
        </w:rPr>
        <w:t xml:space="preserve">plant noted inbreeding depression from -0.10 to 19.24 </w:t>
      </w:r>
      <w:ins w:id="6" w:author="Goshime Mekasha" w:date="2025-04-18T17:27:00Z" w16du:dateUtc="2025-04-18T14:27:00Z">
        <w:r w:rsidR="00BE1F93" w:rsidRPr="00A967F4">
          <w:rPr>
            <w:rFonts w:ascii="Times New Roman" w:hAnsi="Times New Roman" w:cs="Times New Roman"/>
          </w:rPr>
          <w:t>per cent</w:t>
        </w:r>
        <w:r w:rsidR="00BE1F93">
          <w:rPr>
            <w:rFonts w:ascii="Times New Roman" w:hAnsi="Times New Roman" w:cs="Times New Roman"/>
          </w:rPr>
          <w:t xml:space="preserve"> </w:t>
        </w:r>
      </w:ins>
      <w:r w:rsidR="006E7ACF" w:rsidRPr="00A967F4">
        <w:rPr>
          <w:rFonts w:ascii="Times New Roman" w:hAnsi="Times New Roman" w:cs="Times New Roman"/>
        </w:rPr>
        <w:t xml:space="preserve">(DBW 187 x KRL 210 to K 9423 x KRL 19) </w:t>
      </w:r>
      <w:del w:id="7" w:author="Goshime Mekasha" w:date="2025-04-18T17:26:00Z" w16du:dateUtc="2025-04-18T14:26:00Z">
        <w:r w:rsidR="006E7ACF" w:rsidRPr="00A967F4" w:rsidDel="00BE1F93">
          <w:rPr>
            <w:rFonts w:ascii="Times New Roman" w:hAnsi="Times New Roman" w:cs="Times New Roman"/>
          </w:rPr>
          <w:delText>per cent</w:delText>
        </w:r>
      </w:del>
      <w:r w:rsidR="006E7ACF" w:rsidRPr="00A967F4">
        <w:rPr>
          <w:rFonts w:ascii="Times New Roman" w:hAnsi="Times New Roman" w:cs="Times New Roman"/>
        </w:rPr>
        <w:t xml:space="preserve">. </w:t>
      </w:r>
      <w:commentRangeStart w:id="8"/>
      <w:r w:rsidR="006E7ACF" w:rsidRPr="00A967F4">
        <w:rPr>
          <w:rFonts w:ascii="Times New Roman" w:hAnsi="Times New Roman" w:cs="Times New Roman"/>
        </w:rPr>
        <w:t xml:space="preserve">31 </w:t>
      </w:r>
      <w:commentRangeEnd w:id="8"/>
      <w:r w:rsidR="00BE1F93">
        <w:rPr>
          <w:rStyle w:val="CommentReference"/>
        </w:rPr>
        <w:commentReference w:id="8"/>
      </w:r>
      <w:ins w:id="9" w:author="Goshime Mekasha" w:date="2025-04-18T17:28:00Z" w16du:dateUtc="2025-04-18T14:28:00Z">
        <w:r w:rsidR="007F38BF">
          <w:rPr>
            <w:rFonts w:ascii="Times New Roman" w:hAnsi="Times New Roman" w:cs="Times New Roman"/>
          </w:rPr>
          <w:t>thirty-one</w:t>
        </w:r>
      </w:ins>
      <w:ins w:id="10" w:author="Goshime Mekasha" w:date="2025-04-18T17:27:00Z" w16du:dateUtc="2025-04-18T14:27:00Z">
        <w:r w:rsidR="007F38BF">
          <w:rPr>
            <w:rFonts w:ascii="Times New Roman" w:hAnsi="Times New Roman" w:cs="Times New Roman"/>
          </w:rPr>
          <w:t xml:space="preserve"> </w:t>
        </w:r>
      </w:ins>
      <w:r w:rsidR="006E7ACF" w:rsidRPr="00A967F4">
        <w:rPr>
          <w:rFonts w:ascii="Times New Roman" w:hAnsi="Times New Roman" w:cs="Times New Roman"/>
        </w:rPr>
        <w:t xml:space="preserve">crosses </w:t>
      </w:r>
      <w:ins w:id="11" w:author="Goshime Mekasha" w:date="2025-04-18T17:28:00Z" w16du:dateUtc="2025-04-18T14:28:00Z">
        <w:r w:rsidR="007F38BF">
          <w:rPr>
            <w:rFonts w:ascii="Times New Roman" w:hAnsi="Times New Roman" w:cs="Times New Roman"/>
          </w:rPr>
          <w:t xml:space="preserve">showed </w:t>
        </w:r>
      </w:ins>
      <w:del w:id="12" w:author="Goshime Mekasha" w:date="2025-04-18T17:28:00Z" w16du:dateUtc="2025-04-18T14:28:00Z">
        <w:r w:rsidR="006E7ACF" w:rsidRPr="00A967F4" w:rsidDel="007F38BF">
          <w:rPr>
            <w:rFonts w:ascii="Times New Roman" w:hAnsi="Times New Roman" w:cs="Times New Roman"/>
          </w:rPr>
          <w:delText>observed</w:delText>
        </w:r>
      </w:del>
      <w:r w:rsidR="006E7ACF" w:rsidRPr="00A967F4">
        <w:rPr>
          <w:rFonts w:ascii="Times New Roman" w:hAnsi="Times New Roman" w:cs="Times New Roman"/>
        </w:rPr>
        <w:t xml:space="preserve"> positive and significant while 14 crosses </w:t>
      </w:r>
      <w:ins w:id="13" w:author="Goshime Mekasha" w:date="2025-04-18T17:28:00Z" w16du:dateUtc="2025-04-18T14:28:00Z">
        <w:r w:rsidR="007F38BF">
          <w:rPr>
            <w:rFonts w:ascii="Times New Roman" w:hAnsi="Times New Roman" w:cs="Times New Roman"/>
          </w:rPr>
          <w:t xml:space="preserve">showed </w:t>
        </w:r>
      </w:ins>
      <w:del w:id="14" w:author="Goshime Mekasha" w:date="2025-04-18T17:28:00Z" w16du:dateUtc="2025-04-18T14:28:00Z">
        <w:r w:rsidR="006E7ACF" w:rsidRPr="00A967F4" w:rsidDel="007F38BF">
          <w:rPr>
            <w:rFonts w:ascii="Times New Roman" w:hAnsi="Times New Roman" w:cs="Times New Roman"/>
          </w:rPr>
          <w:delText>observed</w:delText>
        </w:r>
      </w:del>
      <w:r w:rsidR="006E7ACF" w:rsidRPr="00A967F4">
        <w:rPr>
          <w:rFonts w:ascii="Times New Roman" w:hAnsi="Times New Roman" w:cs="Times New Roman"/>
        </w:rPr>
        <w:t xml:space="preserve"> positive and non-significant inbreeding </w:t>
      </w:r>
      <w:commentRangeStart w:id="15"/>
      <w:r w:rsidR="006E7ACF" w:rsidRPr="00A967F4">
        <w:rPr>
          <w:rFonts w:ascii="Times New Roman" w:hAnsi="Times New Roman" w:cs="Times New Roman"/>
        </w:rPr>
        <w:t>depression</w:t>
      </w:r>
      <w:commentRangeEnd w:id="15"/>
      <w:r w:rsidR="007F38BF">
        <w:rPr>
          <w:rStyle w:val="CommentReference"/>
        </w:rPr>
        <w:commentReference w:id="15"/>
      </w:r>
      <w:r w:rsidR="006E7ACF" w:rsidRPr="00A967F4">
        <w:rPr>
          <w:rFonts w:ascii="Times New Roman" w:hAnsi="Times New Roman" w:cs="Times New Roman"/>
        </w:rPr>
        <w:t>.</w:t>
      </w:r>
    </w:p>
    <w:p w14:paraId="4B56F249" w14:textId="77777777" w:rsidR="008E7E4B" w:rsidRPr="004B6B7F" w:rsidRDefault="003222A1" w:rsidP="00C417AC">
      <w:pPr>
        <w:spacing w:after="0" w:line="276" w:lineRule="auto"/>
        <w:jc w:val="both"/>
        <w:rPr>
          <w:rFonts w:ascii="Times New Roman" w:hAnsi="Times New Roman" w:cs="Times New Roman"/>
          <w:i/>
          <w:iCs/>
        </w:rPr>
      </w:pPr>
      <w:r w:rsidRPr="00A967F4">
        <w:rPr>
          <w:rFonts w:ascii="Times New Roman" w:hAnsi="Times New Roman" w:cs="Times New Roman"/>
          <w:b/>
          <w:bCs/>
          <w:i/>
          <w:iCs/>
        </w:rPr>
        <w:t>Keywords:</w:t>
      </w:r>
      <w:r w:rsidRPr="00A967F4">
        <w:rPr>
          <w:rFonts w:ascii="Times New Roman" w:hAnsi="Times New Roman" w:cs="Times New Roman"/>
          <w:i/>
          <w:iCs/>
        </w:rPr>
        <w:t xml:space="preserve"> Heterotic performance; bread wheat; inbreeding depression; grain yield.</w:t>
      </w:r>
      <w:r w:rsidR="008E7E4B" w:rsidRPr="00A967F4">
        <w:rPr>
          <w:rFonts w:ascii="Times New Roman" w:hAnsi="Times New Roman" w:cs="Times New Roman"/>
          <w:b/>
          <w:bCs/>
        </w:rPr>
        <w:t xml:space="preserve"> INTRODUCTION</w:t>
      </w:r>
    </w:p>
    <w:p w14:paraId="6199B6FB" w14:textId="30EB0745" w:rsidR="00E43176" w:rsidRPr="00A967F4" w:rsidRDefault="00996F35"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Wheat is the staple food crop of about two billion people (36% of the world population) and an important commodity on the world grain </w:t>
      </w:r>
      <w:commentRangeStart w:id="16"/>
      <w:r w:rsidRPr="00A967F4">
        <w:rPr>
          <w:rFonts w:ascii="Times New Roman" w:hAnsi="Times New Roman" w:cs="Times New Roman"/>
        </w:rPr>
        <w:t>commerce</w:t>
      </w:r>
      <w:commentRangeEnd w:id="16"/>
      <w:r w:rsidR="007F38BF">
        <w:rPr>
          <w:rStyle w:val="CommentReference"/>
        </w:rPr>
        <w:commentReference w:id="16"/>
      </w:r>
      <w:r w:rsidRPr="00A967F4">
        <w:rPr>
          <w:rFonts w:ascii="Times New Roman" w:hAnsi="Times New Roman" w:cs="Times New Roman"/>
        </w:rPr>
        <w:t xml:space="preserve">. </w:t>
      </w:r>
      <w:del w:id="17" w:author="Goshime Mekasha" w:date="2025-04-18T17:31:00Z" w16du:dateUtc="2025-04-18T14:31:00Z">
        <w:r w:rsidRPr="00A967F4" w:rsidDel="007F38BF">
          <w:rPr>
            <w:rFonts w:ascii="Times New Roman" w:hAnsi="Times New Roman" w:cs="Times New Roman"/>
          </w:rPr>
          <w:delText>Th</w:delText>
        </w:r>
      </w:del>
      <w:del w:id="18" w:author="Goshime Mekasha" w:date="2025-04-18T17:30:00Z" w16du:dateUtc="2025-04-18T14:30:00Z">
        <w:r w:rsidRPr="00A967F4" w:rsidDel="007F38BF">
          <w:rPr>
            <w:rFonts w:ascii="Times New Roman" w:hAnsi="Times New Roman" w:cs="Times New Roman"/>
          </w:rPr>
          <w:delText>e</w:delText>
        </w:r>
      </w:del>
      <w:r w:rsidRPr="00A967F4">
        <w:rPr>
          <w:rFonts w:ascii="Times New Roman" w:hAnsi="Times New Roman" w:cs="Times New Roman"/>
        </w:rPr>
        <w:t xml:space="preserve"> </w:t>
      </w:r>
      <w:del w:id="19" w:author="Goshime Mekasha" w:date="2025-04-18T17:30:00Z" w16du:dateUtc="2025-04-18T14:30:00Z">
        <w:r w:rsidRPr="00A967F4" w:rsidDel="007F38BF">
          <w:rPr>
            <w:rFonts w:ascii="Times New Roman" w:hAnsi="Times New Roman" w:cs="Times New Roman"/>
          </w:rPr>
          <w:delText>w</w:delText>
        </w:r>
      </w:del>
      <w:ins w:id="20" w:author="Goshime Mekasha" w:date="2025-04-18T17:30:00Z" w16du:dateUtc="2025-04-18T14:30:00Z">
        <w:r w:rsidR="007F38BF">
          <w:rPr>
            <w:rFonts w:ascii="Times New Roman" w:hAnsi="Times New Roman" w:cs="Times New Roman"/>
          </w:rPr>
          <w:t>W</w:t>
        </w:r>
      </w:ins>
      <w:r w:rsidRPr="00A967F4">
        <w:rPr>
          <w:rFonts w:ascii="Times New Roman" w:hAnsi="Times New Roman" w:cs="Times New Roman"/>
        </w:rPr>
        <w:t xml:space="preserve">heat grown in India is a spring variety of the </w:t>
      </w:r>
      <w:r w:rsidRPr="00A967F4">
        <w:rPr>
          <w:rFonts w:ascii="Times New Roman" w:hAnsi="Times New Roman" w:cs="Times New Roman"/>
          <w:i/>
          <w:iCs/>
        </w:rPr>
        <w:t xml:space="preserve">Triticum aestivum </w:t>
      </w:r>
      <w:r w:rsidRPr="00A967F4">
        <w:rPr>
          <w:rFonts w:ascii="Times New Roman" w:hAnsi="Times New Roman" w:cs="Times New Roman"/>
        </w:rPr>
        <w:t xml:space="preserve">species (bread wheat). Wheat is higher in nutrients than other </w:t>
      </w:r>
      <w:commentRangeStart w:id="21"/>
      <w:r w:rsidRPr="00A967F4">
        <w:rPr>
          <w:rFonts w:ascii="Times New Roman" w:hAnsi="Times New Roman" w:cs="Times New Roman"/>
        </w:rPr>
        <w:t>cereals</w:t>
      </w:r>
      <w:commentRangeEnd w:id="21"/>
      <w:r w:rsidR="007F38BF">
        <w:rPr>
          <w:rStyle w:val="CommentReference"/>
        </w:rPr>
        <w:commentReference w:id="21"/>
      </w:r>
      <w:ins w:id="22" w:author="Goshime Mekasha" w:date="2025-04-18T17:31:00Z" w16du:dateUtc="2025-04-18T14:31:00Z">
        <w:r w:rsidR="007F38BF">
          <w:rPr>
            <w:rFonts w:ascii="Times New Roman" w:hAnsi="Times New Roman" w:cs="Times New Roman"/>
          </w:rPr>
          <w:t xml:space="preserve"> </w:t>
        </w:r>
      </w:ins>
      <w:r w:rsidRPr="00A967F4">
        <w:rPr>
          <w:rFonts w:ascii="Times New Roman" w:hAnsi="Times New Roman" w:cs="Times New Roman"/>
        </w:rPr>
        <w:t xml:space="preserve">. It has a strong nutritional profile, with 12.1% protein, 1.8 percent lipids, 1.8 percent ash, 2.0 percent reducing sugars, 6.7 percent </w:t>
      </w:r>
      <w:commentRangeStart w:id="23"/>
      <w:r w:rsidRPr="00A967F4">
        <w:rPr>
          <w:rFonts w:ascii="Times New Roman" w:hAnsi="Times New Roman" w:cs="Times New Roman"/>
        </w:rPr>
        <w:t>pentosans</w:t>
      </w:r>
      <w:commentRangeEnd w:id="23"/>
      <w:r w:rsidR="007F38BF">
        <w:rPr>
          <w:rStyle w:val="CommentReference"/>
        </w:rPr>
        <w:commentReference w:id="23"/>
      </w:r>
      <w:r w:rsidRPr="00A967F4">
        <w:rPr>
          <w:rFonts w:ascii="Times New Roman" w:hAnsi="Times New Roman" w:cs="Times New Roman"/>
        </w:rPr>
        <w:t xml:space="preserve">, 59.2% starch, and 70% total carbohydrates, </w:t>
      </w:r>
      <w:r w:rsidR="004B6B7F">
        <w:rPr>
          <w:rFonts w:ascii="Times New Roman" w:hAnsi="Times New Roman" w:cs="Times New Roman"/>
        </w:rPr>
        <w:t xml:space="preserve">and 314 calories per 100 </w:t>
      </w:r>
      <w:del w:id="24" w:author="Goshime Mekasha" w:date="2025-04-18T17:32:00Z" w16du:dateUtc="2025-04-18T14:32:00Z">
        <w:r w:rsidR="004B6B7F" w:rsidDel="007F38BF">
          <w:rPr>
            <w:rFonts w:ascii="Times New Roman" w:hAnsi="Times New Roman" w:cs="Times New Roman"/>
          </w:rPr>
          <w:delText>gram</w:delText>
        </w:r>
      </w:del>
      <w:ins w:id="25" w:author="Goshime Mekasha" w:date="2025-04-18T17:32:00Z" w16du:dateUtc="2025-04-18T14:32:00Z">
        <w:r w:rsidR="007F38BF">
          <w:rPr>
            <w:rFonts w:ascii="Times New Roman" w:hAnsi="Times New Roman" w:cs="Times New Roman"/>
          </w:rPr>
          <w:t>grams</w:t>
        </w:r>
      </w:ins>
      <w:r w:rsidRPr="00A967F4">
        <w:rPr>
          <w:rFonts w:ascii="Times New Roman" w:hAnsi="Times New Roman" w:cs="Times New Roman"/>
        </w:rPr>
        <w:t xml:space="preserve"> of food. Calcium (37 mg/100g), iron (4.1 mg/100g), thiamine (0.45 mg/100g), </w:t>
      </w:r>
      <w:commentRangeStart w:id="26"/>
      <w:r w:rsidRPr="00A967F4">
        <w:rPr>
          <w:rFonts w:ascii="Times New Roman" w:hAnsi="Times New Roman" w:cs="Times New Roman"/>
        </w:rPr>
        <w:t>riboflavin (0.13 mg/100g), and nicotinic acid (5.4 mg/100mg) are all good sources of minerals and vitamins. It is consumed a variety of ways such as bread,</w:t>
      </w:r>
      <w:r w:rsidR="006E7ACF">
        <w:rPr>
          <w:rFonts w:ascii="Times New Roman" w:hAnsi="Times New Roman" w:cs="Times New Roman"/>
        </w:rPr>
        <w:t xml:space="preserve"> </w:t>
      </w:r>
      <w:r w:rsidRPr="00A967F4">
        <w:rPr>
          <w:rFonts w:ascii="Times New Roman" w:hAnsi="Times New Roman" w:cs="Times New Roman"/>
        </w:rPr>
        <w:t xml:space="preserve">chapatti, porridge, flour and suji </w:t>
      </w:r>
      <w:r w:rsidRPr="00C417AC">
        <w:rPr>
          <w:rFonts w:ascii="Times New Roman" w:hAnsi="Times New Roman" w:cs="Times New Roman"/>
          <w:i/>
          <w:iCs/>
        </w:rPr>
        <w:t>etc</w:t>
      </w:r>
      <w:r w:rsidRPr="00A967F4">
        <w:rPr>
          <w:rFonts w:ascii="Times New Roman" w:hAnsi="Times New Roman" w:cs="Times New Roman"/>
        </w:rPr>
        <w:t xml:space="preserve">. and has relatively higher content of niacin and thiamine which are principally concerned in providing the special protein called ‘Glutin’. Wheat proteins are of special significance because glutin provides the framework of spongy cellular texture of bread and baked products. </w:t>
      </w:r>
      <w:commentRangeEnd w:id="26"/>
      <w:r w:rsidR="007F38BF">
        <w:rPr>
          <w:rStyle w:val="CommentReference"/>
        </w:rPr>
        <w:commentReference w:id="26"/>
      </w:r>
      <w:commentRangeStart w:id="27"/>
      <w:r w:rsidRPr="00A967F4">
        <w:rPr>
          <w:rFonts w:ascii="Times New Roman" w:hAnsi="Times New Roman" w:cs="Times New Roman"/>
        </w:rPr>
        <w:t>India`s share in world wheat area is about 12.5%, whereas it also contributes 12% in total world wheat production. In India, wheat crop is cultivated to an area of 31.83 million hectares and production amounting to 113.29 million tons with productivity of 35.59 q ha</w:t>
      </w:r>
      <w:r w:rsidRPr="00C417AC">
        <w:rPr>
          <w:rFonts w:ascii="Times New Roman" w:hAnsi="Times New Roman" w:cs="Times New Roman"/>
          <w:vertAlign w:val="superscript"/>
        </w:rPr>
        <w:t>-1</w:t>
      </w:r>
      <w:r w:rsidRPr="00C417AC">
        <w:rPr>
          <w:rFonts w:ascii="Times New Roman" w:hAnsi="Times New Roman" w:cs="Times New Roman"/>
        </w:rPr>
        <w:t xml:space="preserve"> (IIW&amp;BR, 2023</w:t>
      </w:r>
      <w:r w:rsidR="00D03B95" w:rsidRPr="00C417AC">
        <w:rPr>
          <w:rFonts w:ascii="Times New Roman" w:hAnsi="Times New Roman" w:cs="Times New Roman"/>
        </w:rPr>
        <w:t>).</w:t>
      </w:r>
      <w:r w:rsidR="00D03B95" w:rsidRPr="00A967F4">
        <w:rPr>
          <w:rFonts w:ascii="Times New Roman" w:hAnsi="Times New Roman" w:cs="Times New Roman"/>
        </w:rPr>
        <w:t xml:space="preserve"> Wheat</w:t>
      </w:r>
      <w:r w:rsidRPr="00A967F4">
        <w:rPr>
          <w:rFonts w:ascii="Times New Roman" w:hAnsi="Times New Roman" w:cs="Times New Roman"/>
        </w:rPr>
        <w:t xml:space="preserve"> is largely grown in Indian states </w:t>
      </w:r>
      <w:r w:rsidRPr="00C417AC">
        <w:rPr>
          <w:rFonts w:ascii="Times New Roman" w:hAnsi="Times New Roman" w:cs="Times New Roman"/>
          <w:i/>
          <w:iCs/>
        </w:rPr>
        <w:t>like</w:t>
      </w:r>
      <w:r w:rsidR="00C417AC">
        <w:rPr>
          <w:rFonts w:ascii="Times New Roman" w:hAnsi="Times New Roman" w:cs="Times New Roman"/>
          <w:i/>
          <w:iCs/>
        </w:rPr>
        <w:t xml:space="preserve"> </w:t>
      </w:r>
      <w:r w:rsidRPr="00A967F4">
        <w:rPr>
          <w:rFonts w:ascii="Times New Roman" w:hAnsi="Times New Roman" w:cs="Times New Roman"/>
        </w:rPr>
        <w:t>Uttar Pradesh, Madhya Pradesh, Punjab, Haryana, Rajasthan, Bihar, Guj</w:t>
      </w:r>
      <w:r w:rsidR="00C417AC">
        <w:rPr>
          <w:rFonts w:ascii="Times New Roman" w:hAnsi="Times New Roman" w:cs="Times New Roman"/>
        </w:rPr>
        <w:t xml:space="preserve">arat, Maharashtra, West Bengal, </w:t>
      </w:r>
      <w:r w:rsidRPr="00A967F4">
        <w:rPr>
          <w:rFonts w:ascii="Times New Roman" w:hAnsi="Times New Roman" w:cs="Times New Roman"/>
        </w:rPr>
        <w:t xml:space="preserve">Uttarakhand and Himanchal Pradesh. These states contribute about 98% of total wheat production in the country and play an appreciable role of supplying carbohydrates, proteins and minerals. Uttar Pradesh ranks first with an area of 9.85 million </w:t>
      </w:r>
      <w:r w:rsidR="00C417AC" w:rsidRPr="00A967F4">
        <w:rPr>
          <w:rFonts w:ascii="Times New Roman" w:hAnsi="Times New Roman" w:cs="Times New Roman"/>
        </w:rPr>
        <w:t>he</w:t>
      </w:r>
      <w:r w:rsidR="00C417AC">
        <w:rPr>
          <w:rFonts w:ascii="Times New Roman" w:hAnsi="Times New Roman" w:cs="Times New Roman"/>
        </w:rPr>
        <w:t>ctare</w:t>
      </w:r>
      <w:r w:rsidRPr="00A967F4">
        <w:rPr>
          <w:rFonts w:ascii="Times New Roman" w:hAnsi="Times New Roman" w:cs="Times New Roman"/>
        </w:rPr>
        <w:t xml:space="preserve"> and production of 35.51 million tonnes with an average pr</w:t>
      </w:r>
      <w:r w:rsidR="00C417AC">
        <w:rPr>
          <w:rFonts w:ascii="Times New Roman" w:hAnsi="Times New Roman" w:cs="Times New Roman"/>
        </w:rPr>
        <w:t xml:space="preserve">oductivity of </w:t>
      </w:r>
      <w:r w:rsidRPr="00A967F4">
        <w:rPr>
          <w:rFonts w:ascii="Times New Roman" w:hAnsi="Times New Roman" w:cs="Times New Roman"/>
        </w:rPr>
        <w:t>36.04 (q ha</w:t>
      </w:r>
      <w:r w:rsidRPr="00C417AC">
        <w:rPr>
          <w:rFonts w:ascii="Times New Roman" w:hAnsi="Times New Roman" w:cs="Times New Roman"/>
          <w:vertAlign w:val="superscript"/>
        </w:rPr>
        <w:t>-1</w:t>
      </w:r>
      <w:r w:rsidRPr="00A967F4">
        <w:rPr>
          <w:rFonts w:ascii="Times New Roman" w:hAnsi="Times New Roman" w:cs="Times New Roman"/>
        </w:rPr>
        <w:t>). Punjab state has achieved the productivity level of 48.68 q ha</w:t>
      </w:r>
      <w:r w:rsidRPr="00C417AC">
        <w:rPr>
          <w:rFonts w:ascii="Times New Roman" w:hAnsi="Times New Roman" w:cs="Times New Roman"/>
          <w:vertAlign w:val="superscript"/>
        </w:rPr>
        <w:t>-1</w:t>
      </w:r>
      <w:r w:rsidRPr="00A967F4">
        <w:rPr>
          <w:rFonts w:ascii="Times New Roman" w:hAnsi="Times New Roman" w:cs="Times New Roman"/>
        </w:rPr>
        <w:t xml:space="preserve"> </w:t>
      </w:r>
      <w:r w:rsidRPr="00C417AC">
        <w:rPr>
          <w:rFonts w:ascii="Times New Roman" w:hAnsi="Times New Roman" w:cs="Times New Roman"/>
        </w:rPr>
        <w:t>(Agricultural statistics at a glance 2022).</w:t>
      </w:r>
      <w:r w:rsidRPr="00A967F4">
        <w:rPr>
          <w:rFonts w:ascii="Times New Roman" w:hAnsi="Times New Roman" w:cs="Times New Roman"/>
        </w:rPr>
        <w:t xml:space="preserve"> </w:t>
      </w:r>
      <w:commentRangeEnd w:id="27"/>
      <w:r w:rsidR="007F38BF">
        <w:rPr>
          <w:rStyle w:val="CommentReference"/>
        </w:rPr>
        <w:commentReference w:id="27"/>
      </w:r>
    </w:p>
    <w:p w14:paraId="610D9A91" w14:textId="6C82C3D2" w:rsidR="00361CE7" w:rsidRDefault="00996F35" w:rsidP="00C417AC">
      <w:pPr>
        <w:spacing w:after="0" w:line="276" w:lineRule="auto"/>
        <w:ind w:firstLine="720"/>
        <w:jc w:val="both"/>
        <w:rPr>
          <w:rFonts w:ascii="Times New Roman" w:hAnsi="Times New Roman" w:cs="Times New Roman"/>
        </w:rPr>
      </w:pPr>
      <w:commentRangeStart w:id="28"/>
      <w:r w:rsidRPr="00A967F4">
        <w:rPr>
          <w:rFonts w:ascii="Times New Roman" w:hAnsi="Times New Roman" w:cs="Times New Roman"/>
        </w:rPr>
        <w:lastRenderedPageBreak/>
        <w:t xml:space="preserve">In breeding programme for development of wheat varieties, indigenous, exotic and wild species germplasms are the backbone of successful breeding programme for improving yield and yield contributing characters. </w:t>
      </w:r>
      <w:ins w:id="29" w:author="Goshime Mekasha" w:date="2025-04-18T17:35:00Z" w16du:dateUtc="2025-04-18T14:35:00Z">
        <w:r w:rsidR="007F38BF">
          <w:rPr>
            <w:rFonts w:ascii="Times New Roman" w:hAnsi="Times New Roman" w:cs="Times New Roman"/>
          </w:rPr>
          <w:t>N</w:t>
        </w:r>
      </w:ins>
      <w:del w:id="30" w:author="Goshime Mekasha" w:date="2025-04-18T17:35:00Z" w16du:dateUtc="2025-04-18T14:35:00Z">
        <w:r w:rsidRPr="00A967F4" w:rsidDel="007F38BF">
          <w:rPr>
            <w:rFonts w:ascii="Times New Roman" w:hAnsi="Times New Roman" w:cs="Times New Roman"/>
          </w:rPr>
          <w:delText>The n</w:delText>
        </w:r>
      </w:del>
      <w:r w:rsidRPr="00A967F4">
        <w:rPr>
          <w:rFonts w:ascii="Times New Roman" w:hAnsi="Times New Roman" w:cs="Times New Roman"/>
        </w:rPr>
        <w:t xml:space="preserve">ature always favours the plant populations having much variability in terms of adaptation across the years and locations. It is true that greater plant diversity provides more diverse plants, greater chance of obtaining high heterotic crosses and broad spectrum of variability in segregating generation during genetic improvement. Various biometrical tools help plant breeders in ascertaining the information explained above for a successful breeding programme. Diallel cross technique, line x tester and partial cross technique are used in breeding programme. Diallel analysis has been widely used because it provides maximum genetic information, which is helpful in formulation of effective breeding programme. Diallel mating system studies the parental material by all mean particularly in term of genetic component of variance for different characters, general and specific combining ability, gene effects, heterosis, inbreeding depression, heritability, genetic advance and other useful parameters. In </w:t>
      </w:r>
      <w:r w:rsidR="00E43176" w:rsidRPr="00A967F4">
        <w:rPr>
          <w:rFonts w:ascii="Times New Roman" w:hAnsi="Times New Roman" w:cs="Times New Roman"/>
        </w:rPr>
        <w:t>addition,</w:t>
      </w:r>
      <w:r w:rsidRPr="00A967F4">
        <w:rPr>
          <w:rFonts w:ascii="Times New Roman" w:hAnsi="Times New Roman" w:cs="Times New Roman"/>
        </w:rPr>
        <w:t xml:space="preserve"> this study is also helpful in developing high yielding varieties coupled with better quality. </w:t>
      </w:r>
      <w:commentRangeEnd w:id="28"/>
      <w:r w:rsidR="007F38BF">
        <w:rPr>
          <w:rStyle w:val="CommentReference"/>
        </w:rPr>
        <w:commentReference w:id="28"/>
      </w:r>
    </w:p>
    <w:p w14:paraId="61EF8F48" w14:textId="77777777" w:rsidR="00601F43" w:rsidRPr="00A967F4" w:rsidRDefault="00754D34" w:rsidP="00C417AC">
      <w:pPr>
        <w:spacing w:after="0" w:line="276" w:lineRule="auto"/>
        <w:ind w:firstLine="720"/>
        <w:jc w:val="both"/>
        <w:rPr>
          <w:rFonts w:ascii="Times New Roman" w:hAnsi="Times New Roman" w:cs="Times New Roman"/>
        </w:rPr>
      </w:pPr>
      <w:commentRangeStart w:id="31"/>
      <w:r w:rsidRPr="00A967F4">
        <w:rPr>
          <w:rFonts w:ascii="Times New Roman" w:hAnsi="Times New Roman" w:cs="Times New Roman"/>
        </w:rPr>
        <w:t xml:space="preserve">In </w:t>
      </w:r>
      <w:r w:rsidR="004F751D" w:rsidRPr="00A967F4">
        <w:rPr>
          <w:rFonts w:ascii="Times New Roman" w:hAnsi="Times New Roman" w:cs="Times New Roman"/>
        </w:rPr>
        <w:t xml:space="preserve">the </w:t>
      </w:r>
      <w:r w:rsidR="00E10BC1" w:rsidRPr="00A967F4">
        <w:rPr>
          <w:rFonts w:ascii="Times New Roman" w:hAnsi="Times New Roman" w:cs="Times New Roman"/>
        </w:rPr>
        <w:t xml:space="preserve">analysis of </w:t>
      </w:r>
      <w:r w:rsidRPr="00A967F4">
        <w:rPr>
          <w:rFonts w:ascii="Times New Roman" w:hAnsi="Times New Roman" w:cs="Times New Roman"/>
        </w:rPr>
        <w:t>combining ability, one of the objectives is to identify the best parent/cross combination</w:t>
      </w:r>
      <w:r w:rsidR="00A4356D" w:rsidRPr="00A967F4">
        <w:rPr>
          <w:rFonts w:ascii="Times New Roman" w:hAnsi="Times New Roman" w:cs="Times New Roman"/>
        </w:rPr>
        <w:t xml:space="preserve"> and </w:t>
      </w:r>
      <w:r w:rsidR="00AE7C6C" w:rsidRPr="00A967F4">
        <w:rPr>
          <w:rFonts w:ascii="Times New Roman" w:hAnsi="Times New Roman" w:cs="Times New Roman"/>
        </w:rPr>
        <w:t>these objectives</w:t>
      </w:r>
      <w:r w:rsidR="00C417AC">
        <w:rPr>
          <w:rFonts w:ascii="Times New Roman" w:hAnsi="Times New Roman" w:cs="Times New Roman"/>
        </w:rPr>
        <w:t xml:space="preserve"> </w:t>
      </w:r>
      <w:r w:rsidR="00216FA5" w:rsidRPr="00A967F4">
        <w:rPr>
          <w:rFonts w:ascii="Times New Roman" w:hAnsi="Times New Roman" w:cs="Times New Roman"/>
        </w:rPr>
        <w:t>fulfil by exploitation of heterosis</w:t>
      </w:r>
      <w:r w:rsidRPr="00A967F4">
        <w:rPr>
          <w:rFonts w:ascii="Times New Roman" w:hAnsi="Times New Roman" w:cs="Times New Roman"/>
        </w:rPr>
        <w:t xml:space="preserve">. </w:t>
      </w:r>
      <w:r w:rsidR="005E5696" w:rsidRPr="00A967F4">
        <w:rPr>
          <w:rFonts w:ascii="Times New Roman" w:hAnsi="Times New Roman" w:cs="Times New Roman"/>
        </w:rPr>
        <w:t>The exploitation of heterosis is a milestone innovation in modern agriculture and it is considered to be one of the pillars of global food security. In a self-pollinated crop like wheat, the utilization of heterosis depends mainly upon the direction and magnitude of heterosis.</w:t>
      </w:r>
      <w:r w:rsidR="00361CE7">
        <w:rPr>
          <w:rFonts w:ascii="Times New Roman" w:hAnsi="Times New Roman" w:cs="Times New Roman"/>
        </w:rPr>
        <w:t xml:space="preserve"> </w:t>
      </w:r>
      <w:r w:rsidR="00361CE7" w:rsidRPr="00361CE7">
        <w:rPr>
          <w:rFonts w:ascii="Times New Roman" w:eastAsia="Times New Roman" w:hAnsi="Times New Roman" w:cs="Times New Roman"/>
          <w:lang w:val="en-US"/>
        </w:rPr>
        <w:t>The study of heterosis and inbreeding depression has a direct impact on the breeding methods us</w:t>
      </w:r>
      <w:r w:rsidR="00624CEF">
        <w:rPr>
          <w:rFonts w:ascii="Times New Roman" w:eastAsia="Times New Roman" w:hAnsi="Times New Roman" w:cs="Times New Roman"/>
          <w:lang w:val="en-US"/>
        </w:rPr>
        <w:t>ed for varietal improvement</w:t>
      </w:r>
      <w:r w:rsidR="00361CE7">
        <w:rPr>
          <w:rFonts w:ascii="Times New Roman" w:hAnsi="Times New Roman" w:cs="Times New Roman"/>
        </w:rPr>
        <w:t>.</w:t>
      </w:r>
      <w:r w:rsidR="005E5696" w:rsidRPr="00A967F4">
        <w:rPr>
          <w:rFonts w:ascii="Times New Roman" w:hAnsi="Times New Roman" w:cs="Times New Roman"/>
        </w:rPr>
        <w:t xml:space="preserve"> </w:t>
      </w:r>
      <w:r w:rsidRPr="00A967F4">
        <w:rPr>
          <w:rFonts w:ascii="Times New Roman" w:hAnsi="Times New Roman" w:cs="Times New Roman"/>
        </w:rPr>
        <w:t>Heterosis which is measured as the mean superiority of F</w:t>
      </w:r>
      <w:r w:rsidRPr="00C417AC">
        <w:rPr>
          <w:rFonts w:ascii="Times New Roman" w:hAnsi="Times New Roman" w:cs="Times New Roman"/>
          <w:vertAlign w:val="subscript"/>
        </w:rPr>
        <w:t>1</w:t>
      </w:r>
      <w:r w:rsidRPr="00A967F4">
        <w:rPr>
          <w:rFonts w:ascii="Times New Roman" w:hAnsi="Times New Roman" w:cs="Times New Roman"/>
        </w:rPr>
        <w:t xml:space="preserve"> mid parent, over better and </w:t>
      </w:r>
      <w:commentRangeStart w:id="32"/>
      <w:r w:rsidRPr="00A967F4">
        <w:rPr>
          <w:rFonts w:ascii="Times New Roman" w:hAnsi="Times New Roman" w:cs="Times New Roman"/>
        </w:rPr>
        <w:t>economic</w:t>
      </w:r>
      <w:commentRangeEnd w:id="32"/>
      <w:r w:rsidR="00134E7C">
        <w:rPr>
          <w:rStyle w:val="CommentReference"/>
        </w:rPr>
        <w:commentReference w:id="32"/>
      </w:r>
      <w:r w:rsidRPr="00A967F4">
        <w:rPr>
          <w:rFonts w:ascii="Times New Roman" w:hAnsi="Times New Roman" w:cs="Times New Roman"/>
        </w:rPr>
        <w:t xml:space="preserve"> parent is thus, an important parameter in such studies.</w:t>
      </w:r>
      <w:r w:rsidR="00700C9E" w:rsidRPr="00A967F4">
        <w:rPr>
          <w:rFonts w:ascii="Times New Roman" w:hAnsi="Times New Roman" w:cs="Times New Roman"/>
        </w:rPr>
        <w:t xml:space="preserve"> It is the allelic or non</w:t>
      </w:r>
      <w:r w:rsidR="00C417AC">
        <w:rPr>
          <w:rFonts w:ascii="Times New Roman" w:hAnsi="Times New Roman" w:cs="Times New Roman"/>
        </w:rPr>
        <w:t>-</w:t>
      </w:r>
      <w:r w:rsidR="00700C9E" w:rsidRPr="00A967F4">
        <w:rPr>
          <w:rFonts w:ascii="Times New Roman" w:hAnsi="Times New Roman" w:cs="Times New Roman"/>
        </w:rPr>
        <w:t>allelic interaction of genes under the influence of specific environment.</w:t>
      </w:r>
      <w:r w:rsidRPr="00A967F4">
        <w:rPr>
          <w:rFonts w:ascii="Times New Roman" w:hAnsi="Times New Roman" w:cs="Times New Roman"/>
        </w:rPr>
        <w:t xml:space="preserve"> Heterosis breeding has come to play a pivotal role in crop improvement programme for obtaining higher production. The first important step in the exploitation of heterosis is to know its magnitude and direction. Hybrid </w:t>
      </w:r>
      <w:r w:rsidR="00C23574" w:rsidRPr="00A967F4">
        <w:rPr>
          <w:rFonts w:ascii="Times New Roman" w:hAnsi="Times New Roman" w:cs="Times New Roman"/>
        </w:rPr>
        <w:t>vigour</w:t>
      </w:r>
      <w:r w:rsidRPr="00A967F4">
        <w:rPr>
          <w:rFonts w:ascii="Times New Roman" w:hAnsi="Times New Roman" w:cs="Times New Roman"/>
        </w:rPr>
        <w:t xml:space="preserve"> has not largely been exploited in self-pollinated crops like wheat or often </w:t>
      </w:r>
      <w:r w:rsidR="00850882" w:rsidRPr="00A967F4">
        <w:rPr>
          <w:rFonts w:ascii="Times New Roman" w:hAnsi="Times New Roman" w:cs="Times New Roman"/>
        </w:rPr>
        <w:t>cross-pollinated</w:t>
      </w:r>
      <w:r w:rsidRPr="00A967F4">
        <w:rPr>
          <w:rFonts w:ascii="Times New Roman" w:hAnsi="Times New Roman" w:cs="Times New Roman"/>
        </w:rPr>
        <w:t xml:space="preserve"> ones, due to non-availability of stable male sterile line on commercial scale. However, heterosis as a mean of increasing productivity has been an object of considerable study in wheat</w:t>
      </w:r>
      <w:r w:rsidRPr="00AA2D57">
        <w:rPr>
          <w:rFonts w:ascii="Times New Roman" w:hAnsi="Times New Roman" w:cs="Times New Roman"/>
        </w:rPr>
        <w:t>.</w:t>
      </w:r>
      <w:r w:rsidRPr="00A967F4">
        <w:rPr>
          <w:rFonts w:ascii="Times New Roman" w:hAnsi="Times New Roman" w:cs="Times New Roman"/>
        </w:rPr>
        <w:t xml:space="preserve"> </w:t>
      </w:r>
      <w:commentRangeEnd w:id="31"/>
      <w:r w:rsidR="00134E7C">
        <w:rPr>
          <w:rStyle w:val="CommentReference"/>
        </w:rPr>
        <w:commentReference w:id="31"/>
      </w:r>
      <w:commentRangeStart w:id="33"/>
      <w:r w:rsidRPr="00A967F4">
        <w:rPr>
          <w:rFonts w:ascii="Times New Roman" w:hAnsi="Times New Roman" w:cs="Times New Roman"/>
        </w:rPr>
        <w:t>The estimates of heterosis over F</w:t>
      </w:r>
      <w:r w:rsidR="00043DC4" w:rsidRPr="00A967F4">
        <w:rPr>
          <w:rFonts w:ascii="Times New Roman" w:hAnsi="Times New Roman" w:cs="Times New Roman"/>
        </w:rPr>
        <w:t>1</w:t>
      </w:r>
      <w:r w:rsidRPr="00A967F4">
        <w:rPr>
          <w:rFonts w:ascii="Times New Roman" w:hAnsi="Times New Roman" w:cs="Times New Roman"/>
        </w:rPr>
        <w:t xml:space="preserve"> hybrids in real sense, decides whether. </w:t>
      </w:r>
      <w:commentRangeEnd w:id="33"/>
      <w:r w:rsidR="00134E7C">
        <w:rPr>
          <w:rStyle w:val="CommentReference"/>
        </w:rPr>
        <w:commentReference w:id="33"/>
      </w:r>
      <w:commentRangeStart w:id="34"/>
      <w:r w:rsidRPr="00A967F4">
        <w:rPr>
          <w:rFonts w:ascii="Times New Roman" w:hAnsi="Times New Roman" w:cs="Times New Roman"/>
        </w:rPr>
        <w:t xml:space="preserve">Though, the production </w:t>
      </w:r>
      <w:r w:rsidRPr="00841B20">
        <w:rPr>
          <w:rFonts w:ascii="Times New Roman" w:hAnsi="Times New Roman" w:cs="Times New Roman"/>
        </w:rPr>
        <w:t xml:space="preserve">(Briggle, 1963), yet the practical approach of this concept </w:t>
      </w:r>
      <w:r w:rsidR="002B71E0" w:rsidRPr="00841B20">
        <w:rPr>
          <w:rFonts w:ascii="Times New Roman" w:hAnsi="Times New Roman" w:cs="Times New Roman"/>
        </w:rPr>
        <w:t>needs</w:t>
      </w:r>
      <w:r w:rsidRPr="00841B20">
        <w:rPr>
          <w:rFonts w:ascii="Times New Roman" w:hAnsi="Times New Roman" w:cs="Times New Roman"/>
        </w:rPr>
        <w:t xml:space="preserve"> further exploration and perfection (Willson, 1967)</w:t>
      </w:r>
      <w:r w:rsidR="006E7ACF" w:rsidRPr="00841B20">
        <w:rPr>
          <w:rFonts w:ascii="Times New Roman" w:hAnsi="Times New Roman" w:cs="Times New Roman"/>
        </w:rPr>
        <w:t>.</w:t>
      </w:r>
      <w:r w:rsidRPr="00841B20">
        <w:rPr>
          <w:rFonts w:ascii="Times New Roman" w:hAnsi="Times New Roman" w:cs="Times New Roman"/>
        </w:rPr>
        <w:t xml:space="preserve"> Bailey </w:t>
      </w:r>
      <w:r w:rsidRPr="00841B20">
        <w:rPr>
          <w:rFonts w:ascii="Times New Roman" w:hAnsi="Times New Roman" w:cs="Times New Roman"/>
          <w:i/>
          <w:iCs/>
        </w:rPr>
        <w:t>et al</w:t>
      </w:r>
      <w:r w:rsidRPr="00841B20">
        <w:rPr>
          <w:rFonts w:ascii="Times New Roman" w:hAnsi="Times New Roman" w:cs="Times New Roman"/>
        </w:rPr>
        <w:t xml:space="preserve"> 1980 observed that </w:t>
      </w:r>
      <w:commentRangeEnd w:id="34"/>
      <w:r w:rsidR="00134E7C">
        <w:rPr>
          <w:rStyle w:val="CommentReference"/>
        </w:rPr>
        <w:commentReference w:id="34"/>
      </w:r>
      <w:r w:rsidRPr="00841B20">
        <w:rPr>
          <w:rFonts w:ascii="Times New Roman" w:hAnsi="Times New Roman" w:cs="Times New Roman"/>
        </w:rPr>
        <w:t>F</w:t>
      </w:r>
      <w:r w:rsidRPr="00841B20">
        <w:rPr>
          <w:rFonts w:ascii="Times New Roman" w:hAnsi="Times New Roman" w:cs="Times New Roman"/>
          <w:vertAlign w:val="subscript"/>
        </w:rPr>
        <w:t>2</w:t>
      </w:r>
      <w:r w:rsidRPr="00841B20">
        <w:rPr>
          <w:rFonts w:ascii="Times New Roman" w:hAnsi="Times New Roman" w:cs="Times New Roman"/>
        </w:rPr>
        <w:t xml:space="preserve"> performance was a </w:t>
      </w:r>
      <w:r w:rsidR="007A6F53" w:rsidRPr="00841B20">
        <w:rPr>
          <w:rFonts w:ascii="Times New Roman" w:hAnsi="Times New Roman" w:cs="Times New Roman"/>
        </w:rPr>
        <w:t>good indication of predicting F</w:t>
      </w:r>
      <w:r w:rsidR="007A6F53" w:rsidRPr="00C417AC">
        <w:rPr>
          <w:rFonts w:ascii="Times New Roman" w:hAnsi="Times New Roman" w:cs="Times New Roman"/>
          <w:vertAlign w:val="subscript"/>
        </w:rPr>
        <w:t>2</w:t>
      </w:r>
      <w:r w:rsidRPr="00841B20">
        <w:rPr>
          <w:rFonts w:ascii="Times New Roman" w:hAnsi="Times New Roman" w:cs="Times New Roman"/>
        </w:rPr>
        <w:t xml:space="preserve"> hybrids in wheat with this objec</w:t>
      </w:r>
      <w:r w:rsidR="007A6F53" w:rsidRPr="00841B20">
        <w:rPr>
          <w:rFonts w:ascii="Times New Roman" w:hAnsi="Times New Roman" w:cs="Times New Roman"/>
        </w:rPr>
        <w:t>tive inbreeding depression</w:t>
      </w:r>
      <w:r w:rsidR="007A6F53">
        <w:rPr>
          <w:rFonts w:ascii="Times New Roman" w:hAnsi="Times New Roman" w:cs="Times New Roman"/>
        </w:rPr>
        <w:t xml:space="preserve"> in F</w:t>
      </w:r>
      <w:r w:rsidR="007A6F53" w:rsidRPr="00C417AC">
        <w:rPr>
          <w:rFonts w:ascii="Times New Roman" w:hAnsi="Times New Roman" w:cs="Times New Roman"/>
          <w:vertAlign w:val="subscript"/>
        </w:rPr>
        <w:t>2</w:t>
      </w:r>
      <w:r w:rsidRPr="00A967F4">
        <w:rPr>
          <w:rFonts w:ascii="Times New Roman" w:hAnsi="Times New Roman" w:cs="Times New Roman"/>
        </w:rPr>
        <w:t xml:space="preserve"> generation has also been studied.</w:t>
      </w:r>
      <w:r w:rsidR="00601F43" w:rsidRPr="00A967F4">
        <w:rPr>
          <w:rFonts w:ascii="Times New Roman" w:hAnsi="Times New Roman" w:cs="Times New Roman"/>
        </w:rPr>
        <w:t xml:space="preserve"> The present study has been carried out to estimate the he</w:t>
      </w:r>
      <w:r w:rsidR="008E462A">
        <w:rPr>
          <w:rFonts w:ascii="Times New Roman" w:hAnsi="Times New Roman" w:cs="Times New Roman"/>
        </w:rPr>
        <w:t xml:space="preserve">terosis (%) over mid parent, </w:t>
      </w:r>
      <w:r w:rsidR="00601F43" w:rsidRPr="00A967F4">
        <w:rPr>
          <w:rFonts w:ascii="Times New Roman" w:hAnsi="Times New Roman" w:cs="Times New Roman"/>
        </w:rPr>
        <w:t>better parent</w:t>
      </w:r>
      <w:r w:rsidR="008E462A">
        <w:rPr>
          <w:rFonts w:ascii="Times New Roman" w:hAnsi="Times New Roman" w:cs="Times New Roman"/>
        </w:rPr>
        <w:t>, economic parent and inbreeding depression</w:t>
      </w:r>
      <w:r w:rsidR="00601F43" w:rsidRPr="00A967F4">
        <w:rPr>
          <w:rFonts w:ascii="Times New Roman" w:hAnsi="Times New Roman" w:cs="Times New Roman"/>
        </w:rPr>
        <w:t xml:space="preserve"> for quantitative and qualitative traits in a 10 x 10 diallel set in bread wheat to identify parental lines that could be used for commercial production of hybrid wheat as well as isolation of pure lines among the progenies of heterotic F</w:t>
      </w:r>
      <w:r w:rsidR="00601F43" w:rsidRPr="00C417AC">
        <w:rPr>
          <w:rFonts w:ascii="Times New Roman" w:hAnsi="Times New Roman" w:cs="Times New Roman"/>
          <w:vertAlign w:val="subscript"/>
        </w:rPr>
        <w:t>1</w:t>
      </w:r>
      <w:r w:rsidR="00601F43" w:rsidRPr="00A967F4">
        <w:rPr>
          <w:rFonts w:ascii="Times New Roman" w:hAnsi="Times New Roman" w:cs="Times New Roman"/>
        </w:rPr>
        <w:t xml:space="preserve"> for further amelioration of grain yield in bread wheat.</w:t>
      </w:r>
    </w:p>
    <w:p w14:paraId="3E58987F" w14:textId="77777777" w:rsidR="00754D34" w:rsidRPr="00A967F4" w:rsidRDefault="00A05474" w:rsidP="004E4FCE">
      <w:pPr>
        <w:spacing w:after="0" w:line="276" w:lineRule="auto"/>
        <w:jc w:val="both"/>
        <w:rPr>
          <w:rFonts w:ascii="Times New Roman" w:hAnsi="Times New Roman" w:cs="Times New Roman"/>
          <w:b/>
          <w:bCs/>
        </w:rPr>
      </w:pPr>
      <w:r w:rsidRPr="00A967F4">
        <w:rPr>
          <w:rFonts w:ascii="Times New Roman" w:hAnsi="Times New Roman" w:cs="Times New Roman"/>
          <w:b/>
          <w:bCs/>
        </w:rPr>
        <w:t>MATERIALS AND METHODS</w:t>
      </w:r>
    </w:p>
    <w:p w14:paraId="67DF03B8" w14:textId="77777777" w:rsidR="007A6F53" w:rsidRDefault="00BE6C88" w:rsidP="004E4FC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basic material for the present investigation comprised </w:t>
      </w:r>
      <w:r w:rsidR="00C417AC">
        <w:rPr>
          <w:rFonts w:ascii="Times New Roman" w:hAnsi="Times New Roman" w:cs="Times New Roman"/>
        </w:rPr>
        <w:t xml:space="preserve">of ten parental lines viz., DBW 88, K 9006, DBW 187, WH 1142, HI 1563, HD 3326, K </w:t>
      </w:r>
      <w:r w:rsidRPr="00A967F4">
        <w:rPr>
          <w:rFonts w:ascii="Times New Roman" w:hAnsi="Times New Roman" w:cs="Times New Roman"/>
        </w:rPr>
        <w:t>9423, K</w:t>
      </w:r>
      <w:r w:rsidR="00C417AC">
        <w:rPr>
          <w:rFonts w:ascii="Times New Roman" w:hAnsi="Times New Roman" w:cs="Times New Roman"/>
        </w:rPr>
        <w:t xml:space="preserve"> 1317, KRL 210 and KRL </w:t>
      </w:r>
      <w:r w:rsidRPr="00A967F4">
        <w:rPr>
          <w:rFonts w:ascii="Times New Roman" w:hAnsi="Times New Roman" w:cs="Times New Roman"/>
        </w:rPr>
        <w:t>19. T</w:t>
      </w:r>
      <w:r w:rsidR="00C417AC">
        <w:rPr>
          <w:rFonts w:ascii="Times New Roman" w:hAnsi="Times New Roman" w:cs="Times New Roman"/>
        </w:rPr>
        <w:t xml:space="preserve">hese </w:t>
      </w:r>
      <w:r w:rsidRPr="00A967F4">
        <w:rPr>
          <w:rFonts w:ascii="Times New Roman" w:hAnsi="Times New Roman" w:cs="Times New Roman"/>
        </w:rPr>
        <w:t>parental lines were crossed to develop 45 F</w:t>
      </w:r>
      <w:r w:rsidRPr="008D48BD">
        <w:rPr>
          <w:rFonts w:ascii="Times New Roman" w:hAnsi="Times New Roman" w:cs="Times New Roman"/>
          <w:vertAlign w:val="subscript"/>
        </w:rPr>
        <w:t>1</w:t>
      </w:r>
      <w:r w:rsidRPr="00A967F4">
        <w:rPr>
          <w:rFonts w:ascii="Times New Roman" w:hAnsi="Times New Roman" w:cs="Times New Roman"/>
        </w:rPr>
        <w:t>s and F</w:t>
      </w:r>
      <w:r w:rsidRPr="008D48BD">
        <w:rPr>
          <w:rFonts w:ascii="Times New Roman" w:hAnsi="Times New Roman" w:cs="Times New Roman"/>
          <w:vertAlign w:val="subscript"/>
        </w:rPr>
        <w:t>2</w:t>
      </w:r>
      <w:r w:rsidRPr="00A967F4">
        <w:rPr>
          <w:rFonts w:ascii="Times New Roman" w:hAnsi="Times New Roman" w:cs="Times New Roman"/>
        </w:rPr>
        <w:t>s using half diallel mating design. A total of 100 treatments (10 parents + 45 F</w:t>
      </w:r>
      <w:r w:rsidRPr="008D48BD">
        <w:rPr>
          <w:rFonts w:ascii="Times New Roman" w:hAnsi="Times New Roman" w:cs="Times New Roman"/>
          <w:vertAlign w:val="subscript"/>
        </w:rPr>
        <w:t>1</w:t>
      </w:r>
      <w:r w:rsidRPr="00A967F4">
        <w:rPr>
          <w:rFonts w:ascii="Times New Roman" w:hAnsi="Times New Roman" w:cs="Times New Roman"/>
        </w:rPr>
        <w:t>s + 45 F</w:t>
      </w:r>
      <w:r w:rsidRPr="008D48BD">
        <w:rPr>
          <w:rFonts w:ascii="Times New Roman" w:hAnsi="Times New Roman" w:cs="Times New Roman"/>
          <w:vertAlign w:val="subscript"/>
        </w:rPr>
        <w:t>2</w:t>
      </w:r>
      <w:r w:rsidRPr="00A967F4">
        <w:rPr>
          <w:rFonts w:ascii="Times New Roman" w:hAnsi="Times New Roman" w:cs="Times New Roman"/>
        </w:rPr>
        <w:t>s) were evaluated for the study of genetic</w:t>
      </w:r>
      <w:del w:id="35" w:author="Goshime Mekasha" w:date="2025-04-18T17:43:00Z" w16du:dateUtc="2025-04-18T14:43:00Z">
        <w:r w:rsidRPr="00A967F4" w:rsidDel="00134E7C">
          <w:rPr>
            <w:rFonts w:ascii="Times New Roman" w:hAnsi="Times New Roman" w:cs="Times New Roman"/>
          </w:rPr>
          <w:delText>ally</w:delText>
        </w:r>
      </w:del>
      <w:r w:rsidRPr="00A967F4">
        <w:rPr>
          <w:rFonts w:ascii="Times New Roman" w:hAnsi="Times New Roman" w:cs="Times New Roman"/>
        </w:rPr>
        <w:t xml:space="preserve"> analysis for fourteen quantitative characters in wheat.</w:t>
      </w:r>
      <w:r w:rsidR="00D271F1" w:rsidRPr="00A967F4">
        <w:rPr>
          <w:rFonts w:ascii="Times New Roman" w:hAnsi="Times New Roman" w:cs="Times New Roman"/>
        </w:rPr>
        <w:t xml:space="preserve"> During Rabi 2020-21, all possible single crosses excluding reciprocals were made among the 10 widely diversed sele</w:t>
      </w:r>
      <w:r w:rsidR="008E462A">
        <w:rPr>
          <w:rFonts w:ascii="Times New Roman" w:hAnsi="Times New Roman" w:cs="Times New Roman"/>
        </w:rPr>
        <w:t xml:space="preserve">cted genotypes in order to complete a 10 </w:t>
      </w:r>
      <w:r w:rsidR="00D271F1" w:rsidRPr="00A967F4">
        <w:rPr>
          <w:rFonts w:ascii="Times New Roman" w:hAnsi="Times New Roman" w:cs="Times New Roman"/>
        </w:rPr>
        <w:t>parental diallel set</w:t>
      </w:r>
      <w:r w:rsidR="008D48BD">
        <w:rPr>
          <w:rFonts w:ascii="Times New Roman" w:hAnsi="Times New Roman" w:cs="Times New Roman"/>
        </w:rPr>
        <w:t xml:space="preserve">. </w:t>
      </w:r>
      <w:r w:rsidR="00D271F1" w:rsidRPr="00A967F4">
        <w:rPr>
          <w:rFonts w:ascii="Times New Roman" w:hAnsi="Times New Roman" w:cs="Times New Roman"/>
        </w:rPr>
        <w:t xml:space="preserve">More than 100 seeds of each </w:t>
      </w:r>
      <w:r w:rsidR="008D68F8" w:rsidRPr="00A967F4">
        <w:rPr>
          <w:rFonts w:ascii="Times New Roman" w:hAnsi="Times New Roman" w:cs="Times New Roman"/>
        </w:rPr>
        <w:t>cross</w:t>
      </w:r>
      <w:r w:rsidR="00D271F1" w:rsidRPr="00A967F4">
        <w:rPr>
          <w:rFonts w:ascii="Times New Roman" w:hAnsi="Times New Roman" w:cs="Times New Roman"/>
        </w:rPr>
        <w:t xml:space="preserve"> were produced, resultant seeds of 45 hybrids and parental genotypes were harvested separately.</w:t>
      </w:r>
      <w:r w:rsidR="008D68F8" w:rsidRPr="00A967F4">
        <w:rPr>
          <w:rFonts w:ascii="Times New Roman" w:hAnsi="Times New Roman" w:cs="Times New Roman"/>
        </w:rPr>
        <w:t xml:space="preserve"> During Rabi season 2022-23, ten parents, 45 F</w:t>
      </w:r>
      <w:r w:rsidR="008D68F8" w:rsidRPr="008D48BD">
        <w:rPr>
          <w:rFonts w:ascii="Times New Roman" w:hAnsi="Times New Roman" w:cs="Times New Roman"/>
          <w:vertAlign w:val="subscript"/>
        </w:rPr>
        <w:t>1</w:t>
      </w:r>
      <w:r w:rsidR="008D68F8" w:rsidRPr="00A967F4">
        <w:rPr>
          <w:rFonts w:ascii="Times New Roman" w:hAnsi="Times New Roman" w:cs="Times New Roman"/>
        </w:rPr>
        <w:t xml:space="preserve">s </w:t>
      </w:r>
      <w:r w:rsidR="008D68F8" w:rsidRPr="00A967F4">
        <w:rPr>
          <w:rFonts w:ascii="Times New Roman" w:hAnsi="Times New Roman" w:cs="Times New Roman"/>
        </w:rPr>
        <w:lastRenderedPageBreak/>
        <w:t>and 45 F</w:t>
      </w:r>
      <w:r w:rsidR="008D68F8" w:rsidRPr="008D48BD">
        <w:rPr>
          <w:rFonts w:ascii="Times New Roman" w:hAnsi="Times New Roman" w:cs="Times New Roman"/>
          <w:vertAlign w:val="subscript"/>
        </w:rPr>
        <w:t>2</w:t>
      </w:r>
      <w:r w:rsidR="008D68F8" w:rsidRPr="00A967F4">
        <w:rPr>
          <w:rFonts w:ascii="Times New Roman" w:hAnsi="Times New Roman" w:cs="Times New Roman"/>
        </w:rPr>
        <w:t xml:space="preserve">s were sown on 25 November, 2022 in Randomized Block Design (RBD) with three replications at </w:t>
      </w:r>
      <w:r w:rsidR="008E462A" w:rsidRPr="00291461">
        <w:rPr>
          <w:rFonts w:ascii="Times New Roman" w:hAnsi="Times New Roman" w:cs="Times New Roman"/>
        </w:rPr>
        <w:t>Student Instruction Farm</w:t>
      </w:r>
      <w:r w:rsidR="008E462A">
        <w:rPr>
          <w:rFonts w:ascii="Times New Roman" w:hAnsi="Times New Roman" w:cs="Times New Roman"/>
        </w:rPr>
        <w:t xml:space="preserve">, </w:t>
      </w:r>
      <w:r w:rsidR="008D68F8" w:rsidRPr="00A967F4">
        <w:rPr>
          <w:rFonts w:ascii="Times New Roman" w:hAnsi="Times New Roman" w:cs="Times New Roman"/>
        </w:rPr>
        <w:t>Chandra Shekhar Azad University of Agriculture and Technology, Kanpur, (U.P.). Each parent and F</w:t>
      </w:r>
      <w:r w:rsidR="008D68F8" w:rsidRPr="008D48BD">
        <w:rPr>
          <w:rFonts w:ascii="Times New Roman" w:hAnsi="Times New Roman" w:cs="Times New Roman"/>
          <w:vertAlign w:val="subscript"/>
        </w:rPr>
        <w:t>1</w:t>
      </w:r>
      <w:r w:rsidR="008D68F8" w:rsidRPr="00A967F4">
        <w:rPr>
          <w:rFonts w:ascii="Times New Roman" w:hAnsi="Times New Roman" w:cs="Times New Roman"/>
        </w:rPr>
        <w:t xml:space="preserve"> were planted in single row while each F</w:t>
      </w:r>
      <w:r w:rsidR="008D68F8" w:rsidRPr="008D48BD">
        <w:rPr>
          <w:rFonts w:ascii="Times New Roman" w:hAnsi="Times New Roman" w:cs="Times New Roman"/>
          <w:vertAlign w:val="subscript"/>
        </w:rPr>
        <w:t xml:space="preserve">2 </w:t>
      </w:r>
      <w:r w:rsidR="008D68F8" w:rsidRPr="00A967F4">
        <w:rPr>
          <w:rFonts w:ascii="Times New Roman" w:hAnsi="Times New Roman" w:cs="Times New Roman"/>
        </w:rPr>
        <w:t xml:space="preserve">was planted in two rows of </w:t>
      </w:r>
      <w:r w:rsidR="008C7DD7" w:rsidRPr="00A967F4">
        <w:rPr>
          <w:rFonts w:ascii="Times New Roman" w:hAnsi="Times New Roman" w:cs="Times New Roman"/>
        </w:rPr>
        <w:t>three-meter</w:t>
      </w:r>
      <w:r w:rsidR="008D68F8" w:rsidRPr="00A967F4">
        <w:rPr>
          <w:rFonts w:ascii="Times New Roman" w:hAnsi="Times New Roman" w:cs="Times New Roman"/>
        </w:rPr>
        <w:t xml:space="preserve"> length with inter and intra-row spacing of 22.5 cm and 10 cm, respectively. Recommended cultural practices were applied to raise good </w:t>
      </w:r>
      <w:r w:rsidR="00755AD4" w:rsidRPr="00A967F4">
        <w:rPr>
          <w:rFonts w:ascii="Times New Roman" w:hAnsi="Times New Roman" w:cs="Times New Roman"/>
        </w:rPr>
        <w:t>crop. Observations</w:t>
      </w:r>
      <w:r w:rsidR="00EA7009" w:rsidRPr="00A967F4">
        <w:rPr>
          <w:rFonts w:ascii="Times New Roman" w:hAnsi="Times New Roman" w:cs="Times New Roman"/>
        </w:rPr>
        <w:t xml:space="preserve"> were recorded on plot basis for </w:t>
      </w:r>
      <w:r w:rsidR="008D48BD">
        <w:rPr>
          <w:rFonts w:ascii="Times New Roman" w:hAnsi="Times New Roman" w:cs="Times New Roman"/>
        </w:rPr>
        <w:t xml:space="preserve">days to 75% flowering and days to maturity while plant height, number of effective tillers per </w:t>
      </w:r>
      <w:r w:rsidR="00EC3A3F" w:rsidRPr="00A967F4">
        <w:rPr>
          <w:rFonts w:ascii="Times New Roman" w:hAnsi="Times New Roman" w:cs="Times New Roman"/>
        </w:rPr>
        <w:t xml:space="preserve">plant, </w:t>
      </w:r>
      <w:r w:rsidR="008D48BD">
        <w:rPr>
          <w:rFonts w:ascii="Times New Roman" w:hAnsi="Times New Roman" w:cs="Times New Roman"/>
        </w:rPr>
        <w:t>spike length, number of spikelets per spike, n</w:t>
      </w:r>
      <w:r w:rsidR="003D58DA" w:rsidRPr="00A967F4">
        <w:rPr>
          <w:rFonts w:ascii="Times New Roman" w:hAnsi="Times New Roman" w:cs="Times New Roman"/>
        </w:rPr>
        <w:t>umber of grains</w:t>
      </w:r>
      <w:r w:rsidR="008D48BD">
        <w:rPr>
          <w:rFonts w:ascii="Times New Roman" w:hAnsi="Times New Roman" w:cs="Times New Roman"/>
        </w:rPr>
        <w:t xml:space="preserve"> per spike, Biological yield per plant, g</w:t>
      </w:r>
      <w:r w:rsidR="003D58DA" w:rsidRPr="00A967F4">
        <w:rPr>
          <w:rFonts w:ascii="Times New Roman" w:hAnsi="Times New Roman" w:cs="Times New Roman"/>
        </w:rPr>
        <w:t>rain weight</w:t>
      </w:r>
      <w:r w:rsidR="008D48BD">
        <w:rPr>
          <w:rFonts w:ascii="Times New Roman" w:hAnsi="Times New Roman" w:cs="Times New Roman"/>
        </w:rPr>
        <w:t xml:space="preserve"> per spike, grain yield per </w:t>
      </w:r>
      <w:r w:rsidR="004E4FCE">
        <w:rPr>
          <w:rFonts w:ascii="Times New Roman" w:hAnsi="Times New Roman" w:cs="Times New Roman"/>
        </w:rPr>
        <w:t xml:space="preserve">plant, </w:t>
      </w:r>
      <w:r w:rsidR="003D58DA" w:rsidRPr="00A967F4">
        <w:rPr>
          <w:rFonts w:ascii="Times New Roman" w:hAnsi="Times New Roman" w:cs="Times New Roman"/>
        </w:rPr>
        <w:t>1000-grain weight, Harvest index, Protein content and Seed hardness</w:t>
      </w:r>
      <w:r w:rsidR="00071C2B">
        <w:rPr>
          <w:rFonts w:ascii="Times New Roman" w:hAnsi="Times New Roman" w:cs="Times New Roman"/>
        </w:rPr>
        <w:t xml:space="preserve"> were recorded on 5</w:t>
      </w:r>
      <w:r w:rsidR="00EA7009" w:rsidRPr="00A967F4">
        <w:rPr>
          <w:rFonts w:ascii="Times New Roman" w:hAnsi="Times New Roman" w:cs="Times New Roman"/>
        </w:rPr>
        <w:t xml:space="preserve"> randomly selected </w:t>
      </w:r>
      <w:r w:rsidR="00A32EF3" w:rsidRPr="00A967F4">
        <w:rPr>
          <w:rFonts w:ascii="Times New Roman" w:hAnsi="Times New Roman" w:cs="Times New Roman"/>
        </w:rPr>
        <w:t>plants for parents,</w:t>
      </w:r>
      <w:r w:rsidR="005B1237" w:rsidRPr="00A967F4">
        <w:rPr>
          <w:rFonts w:ascii="Times New Roman" w:hAnsi="Times New Roman" w:cs="Times New Roman"/>
        </w:rPr>
        <w:t xml:space="preserve"> 45</w:t>
      </w:r>
      <w:r w:rsidR="00A32EF3" w:rsidRPr="00A967F4">
        <w:rPr>
          <w:rFonts w:ascii="Times New Roman" w:hAnsi="Times New Roman" w:cs="Times New Roman"/>
        </w:rPr>
        <w:t xml:space="preserve"> </w:t>
      </w:r>
      <w:r w:rsidR="008D48BD" w:rsidRPr="00A967F4">
        <w:rPr>
          <w:rFonts w:ascii="Times New Roman" w:hAnsi="Times New Roman" w:cs="Times New Roman"/>
        </w:rPr>
        <w:t>f</w:t>
      </w:r>
      <w:r w:rsidR="00A32EF3" w:rsidRPr="00A967F4">
        <w:rPr>
          <w:rFonts w:ascii="Times New Roman" w:hAnsi="Times New Roman" w:cs="Times New Roman"/>
          <w:vertAlign w:val="subscript"/>
        </w:rPr>
        <w:t>1</w:t>
      </w:r>
      <w:r w:rsidR="00A32EF3" w:rsidRPr="00A967F4">
        <w:rPr>
          <w:rFonts w:ascii="Times New Roman" w:hAnsi="Times New Roman" w:cs="Times New Roman"/>
          <w:vertAlign w:val="superscript"/>
        </w:rPr>
        <w:t>’s</w:t>
      </w:r>
      <w:r w:rsidR="005B1237" w:rsidRPr="00A967F4">
        <w:rPr>
          <w:rFonts w:ascii="Times New Roman" w:hAnsi="Times New Roman" w:cs="Times New Roman"/>
        </w:rPr>
        <w:t>and</w:t>
      </w:r>
      <w:r w:rsidR="00A32EF3" w:rsidRPr="00A967F4">
        <w:rPr>
          <w:rFonts w:ascii="Times New Roman" w:hAnsi="Times New Roman" w:cs="Times New Roman"/>
        </w:rPr>
        <w:t xml:space="preserve"> 45</w:t>
      </w:r>
      <w:r w:rsidR="005B1237" w:rsidRPr="00A967F4">
        <w:rPr>
          <w:rFonts w:ascii="Times New Roman" w:hAnsi="Times New Roman" w:cs="Times New Roman"/>
        </w:rPr>
        <w:t xml:space="preserve"> F</w:t>
      </w:r>
      <w:r w:rsidR="005B1237" w:rsidRPr="00A967F4">
        <w:rPr>
          <w:rFonts w:ascii="Times New Roman" w:hAnsi="Times New Roman" w:cs="Times New Roman"/>
          <w:vertAlign w:val="subscript"/>
        </w:rPr>
        <w:t>2</w:t>
      </w:r>
      <w:r w:rsidR="005B1237" w:rsidRPr="00A967F4">
        <w:rPr>
          <w:rFonts w:ascii="Times New Roman" w:hAnsi="Times New Roman" w:cs="Times New Roman"/>
          <w:vertAlign w:val="superscript"/>
        </w:rPr>
        <w:t>’s</w:t>
      </w:r>
      <w:r w:rsidR="00EA7009" w:rsidRPr="00A967F4">
        <w:rPr>
          <w:rFonts w:ascii="Times New Roman" w:hAnsi="Times New Roman" w:cs="Times New Roman"/>
        </w:rPr>
        <w:t xml:space="preserve"> plants. </w:t>
      </w:r>
      <w:r w:rsidR="007A6F53" w:rsidRPr="008320F2">
        <w:rPr>
          <w:rFonts w:ascii="Times New Roman" w:hAnsi="Times New Roman" w:cs="Times New Roman"/>
        </w:rPr>
        <w:t xml:space="preserve">The term heterosis, first coined by </w:t>
      </w:r>
      <w:r w:rsidR="007A6F53" w:rsidRPr="004E4FCE">
        <w:rPr>
          <w:rFonts w:ascii="Times New Roman" w:hAnsi="Times New Roman" w:cs="Times New Roman"/>
        </w:rPr>
        <w:t>shull (1914),</w:t>
      </w:r>
      <w:r w:rsidR="007A6F53" w:rsidRPr="008320F2">
        <w:rPr>
          <w:rFonts w:ascii="Times New Roman" w:hAnsi="Times New Roman" w:cs="Times New Roman"/>
        </w:rPr>
        <w:t xml:space="preserve"> refers to the phenomenon in which the F</w:t>
      </w:r>
      <w:r w:rsidR="007A6F53" w:rsidRPr="008320F2">
        <w:rPr>
          <w:rFonts w:ascii="Times New Roman" w:hAnsi="Times New Roman" w:cs="Times New Roman"/>
          <w:vertAlign w:val="subscript"/>
        </w:rPr>
        <w:t>1</w:t>
      </w:r>
      <w:r w:rsidR="007A6F53" w:rsidRPr="008320F2">
        <w:rPr>
          <w:rFonts w:ascii="Times New Roman" w:hAnsi="Times New Roman" w:cs="Times New Roman"/>
        </w:rPr>
        <w:t>, population obtained by crossing of the two genetically dissimilar gametes or individuals show increased or decreased vigour over the better parent or over the mid-parental value</w:t>
      </w:r>
      <w:r w:rsidR="007A6F53" w:rsidRPr="00841B20">
        <w:rPr>
          <w:rFonts w:ascii="Times New Roman" w:hAnsi="Times New Roman" w:cs="Times New Roman"/>
        </w:rPr>
        <w:t xml:space="preserve">. </w:t>
      </w:r>
      <w:commentRangeStart w:id="36"/>
      <w:r w:rsidR="007A6F53" w:rsidRPr="00841B20">
        <w:rPr>
          <w:rFonts w:ascii="Times New Roman" w:hAnsi="Times New Roman" w:cs="Times New Roman"/>
        </w:rPr>
        <w:t>Jinks (1955)</w:t>
      </w:r>
      <w:r w:rsidR="007A6F53" w:rsidRPr="008320F2">
        <w:rPr>
          <w:rFonts w:ascii="Times New Roman" w:hAnsi="Times New Roman" w:cs="Times New Roman"/>
        </w:rPr>
        <w:t xml:space="preserve"> considered that non-allelic interactions might be a cause of heterosis rather than special relation between the genes at the same lines. </w:t>
      </w:r>
      <w:r w:rsidR="007A6F53" w:rsidRPr="00841B20">
        <w:rPr>
          <w:rFonts w:ascii="Times New Roman" w:hAnsi="Times New Roman" w:cs="Times New Roman"/>
        </w:rPr>
        <w:t>Mather (1955) suggested</w:t>
      </w:r>
      <w:r w:rsidR="007A6F53" w:rsidRPr="008320F2">
        <w:rPr>
          <w:rFonts w:ascii="Times New Roman" w:hAnsi="Times New Roman" w:cs="Times New Roman"/>
        </w:rPr>
        <w:t xml:space="preserve"> heterosis to be an expression of the additive, dominance and interaction of homozygous/ homozygous and homozygous/ heterozygous components as well as on the distribution</w:t>
      </w:r>
      <w:r w:rsidR="00624CEF">
        <w:rPr>
          <w:rFonts w:ascii="Times New Roman" w:hAnsi="Times New Roman" w:cs="Times New Roman"/>
        </w:rPr>
        <w:t xml:space="preserve"> of genes in the parental lines</w:t>
      </w:r>
      <w:r w:rsidR="007A6F53" w:rsidRPr="008320F2">
        <w:rPr>
          <w:rFonts w:ascii="Times New Roman" w:hAnsi="Times New Roman" w:cs="Times New Roman"/>
        </w:rPr>
        <w:t>.</w:t>
      </w:r>
      <w:r w:rsidR="007A6F53">
        <w:rPr>
          <w:rFonts w:ascii="Times New Roman" w:hAnsi="Times New Roman" w:cs="Times New Roman"/>
        </w:rPr>
        <w:t xml:space="preserve"> The term useful heterosis was used by </w:t>
      </w:r>
      <w:r w:rsidR="007A6F53" w:rsidRPr="00841B20">
        <w:rPr>
          <w:rFonts w:ascii="Times New Roman" w:hAnsi="Times New Roman" w:cs="Times New Roman"/>
        </w:rPr>
        <w:t>Meredith and Bridge (1972).</w:t>
      </w:r>
      <w:r w:rsidR="007A6F53">
        <w:rPr>
          <w:rFonts w:ascii="Times New Roman" w:hAnsi="Times New Roman" w:cs="Times New Roman"/>
        </w:rPr>
        <w:t xml:space="preserve"> It refers to the superiority of F</w:t>
      </w:r>
      <w:r w:rsidR="007A6F53">
        <w:rPr>
          <w:rFonts w:ascii="Times New Roman" w:hAnsi="Times New Roman" w:cs="Times New Roman"/>
          <w:vertAlign w:val="subscript"/>
        </w:rPr>
        <w:t>1</w:t>
      </w:r>
      <w:r w:rsidR="007A6F53">
        <w:rPr>
          <w:rFonts w:ascii="Times New Roman" w:hAnsi="Times New Roman" w:cs="Times New Roman"/>
        </w:rPr>
        <w:t xml:space="preserve"> over the standard commercial check variety. It is also called as economic heterosis. This type of heterosis is of direct practical value in plant breeding. Inbreeding depression refers to decrease in fitness and vigour due to inbreeding. The degree of inbreeding is measured by the inbreeding coefficient. Heterosis leads to increase in yield, reproductive ability, adaptability, disease and insect resistance, general vigour, quality, but for some traits for earliness, height in cereals, micronaire value in cotton and toxic substance like neurotoxin in</w:t>
      </w:r>
      <w:r w:rsidR="007A6F53">
        <w:rPr>
          <w:rFonts w:ascii="Times New Roman" w:hAnsi="Times New Roman" w:cs="Times New Roman"/>
          <w:i/>
          <w:iCs/>
        </w:rPr>
        <w:t xml:space="preserve"> Lathyrus sativus,</w:t>
      </w:r>
      <w:r w:rsidR="007A6F53">
        <w:rPr>
          <w:rFonts w:ascii="Times New Roman" w:hAnsi="Times New Roman" w:cs="Times New Roman"/>
        </w:rPr>
        <w:t xml:space="preserve"> </w:t>
      </w:r>
      <w:r w:rsidR="007A6F53" w:rsidRPr="00A54B14">
        <w:rPr>
          <w:rFonts w:ascii="Times New Roman" w:hAnsi="Times New Roman" w:cs="Times New Roman"/>
          <w:i/>
          <w:iCs/>
        </w:rPr>
        <w:t>etc.</w:t>
      </w:r>
      <w:r w:rsidR="007A6F53">
        <w:rPr>
          <w:rFonts w:ascii="Times New Roman" w:hAnsi="Times New Roman" w:cs="Times New Roman"/>
          <w:i/>
          <w:iCs/>
        </w:rPr>
        <w:t xml:space="preserve"> </w:t>
      </w:r>
      <w:r w:rsidR="007A6F53">
        <w:rPr>
          <w:rFonts w:ascii="Times New Roman" w:hAnsi="Times New Roman" w:cs="Times New Roman"/>
        </w:rPr>
        <w:t xml:space="preserve">negative heterosis is </w:t>
      </w:r>
      <w:commentRangeStart w:id="37"/>
      <w:r w:rsidR="007A6F53">
        <w:rPr>
          <w:rFonts w:ascii="Times New Roman" w:hAnsi="Times New Roman" w:cs="Times New Roman"/>
        </w:rPr>
        <w:t>important</w:t>
      </w:r>
      <w:commentRangeEnd w:id="37"/>
      <w:r w:rsidR="00D2212F">
        <w:rPr>
          <w:rStyle w:val="CommentReference"/>
        </w:rPr>
        <w:commentReference w:id="37"/>
      </w:r>
      <w:r w:rsidR="007A6F53">
        <w:rPr>
          <w:rFonts w:ascii="Times New Roman" w:hAnsi="Times New Roman" w:cs="Times New Roman"/>
        </w:rPr>
        <w:t>.</w:t>
      </w:r>
      <w:commentRangeEnd w:id="36"/>
      <w:r w:rsidR="00134E7C">
        <w:rPr>
          <w:rStyle w:val="CommentReference"/>
        </w:rPr>
        <w:commentReference w:id="36"/>
      </w:r>
    </w:p>
    <w:p w14:paraId="719EA3E6" w14:textId="77777777" w:rsidR="00502D05" w:rsidRPr="00A967F4" w:rsidRDefault="004902E9" w:rsidP="001E223E">
      <w:pPr>
        <w:spacing w:after="0" w:line="276" w:lineRule="auto"/>
        <w:jc w:val="both"/>
        <w:rPr>
          <w:rFonts w:ascii="Times New Roman" w:hAnsi="Times New Roman" w:cs="Times New Roman"/>
        </w:rPr>
      </w:pPr>
      <w:r w:rsidRPr="00A967F4">
        <w:rPr>
          <w:rFonts w:ascii="Times New Roman" w:hAnsi="Times New Roman" w:cs="Times New Roman"/>
          <w:b/>
        </w:rPr>
        <w:t>RESULT AND DISCUSSION</w:t>
      </w:r>
    </w:p>
    <w:p w14:paraId="6E02AAA2" w14:textId="1AF26164" w:rsidR="004E4FCE" w:rsidRPr="00A967F4" w:rsidRDefault="00502D05"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Heterosis was calculated </w:t>
      </w:r>
      <w:ins w:id="38" w:author="Goshime Mekasha" w:date="2025-04-18T17:48:00Z" w16du:dateUtc="2025-04-18T14:48:00Z">
        <w:r w:rsidR="00D2212F">
          <w:rPr>
            <w:rFonts w:ascii="Times New Roman" w:hAnsi="Times New Roman" w:cs="Times New Roman"/>
          </w:rPr>
          <w:t xml:space="preserve">in </w:t>
        </w:r>
      </w:ins>
      <w:r w:rsidRPr="00A967F4">
        <w:rPr>
          <w:rFonts w:ascii="Times New Roman" w:hAnsi="Times New Roman" w:cs="Times New Roman"/>
        </w:rPr>
        <w:t>per cent over economic parents in F</w:t>
      </w:r>
      <w:r w:rsidRPr="004E4FCE">
        <w:rPr>
          <w:rFonts w:ascii="Times New Roman" w:hAnsi="Times New Roman" w:cs="Times New Roman"/>
          <w:vertAlign w:val="subscript"/>
        </w:rPr>
        <w:t>1</w:t>
      </w:r>
      <w:r w:rsidRPr="00A967F4">
        <w:rPr>
          <w:rFonts w:ascii="Times New Roman" w:hAnsi="Times New Roman" w:cs="Times New Roman"/>
        </w:rPr>
        <w:t>s and inbreeding depression in F</w:t>
      </w:r>
      <w:r w:rsidRPr="004E4FCE">
        <w:rPr>
          <w:rFonts w:ascii="Times New Roman" w:hAnsi="Times New Roman" w:cs="Times New Roman"/>
          <w:vertAlign w:val="subscript"/>
        </w:rPr>
        <w:t>2</w:t>
      </w:r>
      <w:r w:rsidRPr="00A967F4">
        <w:rPr>
          <w:rFonts w:ascii="Times New Roman" w:hAnsi="Times New Roman" w:cs="Times New Roman"/>
        </w:rPr>
        <w:t xml:space="preserve">s for all the fourteen characters. Estimates of heterosis and inbreeding depression are presented in </w:t>
      </w:r>
      <w:r w:rsidRPr="004E4FCE">
        <w:rPr>
          <w:rFonts w:ascii="Times New Roman" w:hAnsi="Times New Roman" w:cs="Times New Roman"/>
        </w:rPr>
        <w:t>(Table-</w:t>
      </w:r>
      <w:r w:rsidR="00D877D3" w:rsidRPr="004E4FCE">
        <w:rPr>
          <w:rFonts w:ascii="Times New Roman" w:hAnsi="Times New Roman" w:cs="Times New Roman"/>
        </w:rPr>
        <w:t>1</w:t>
      </w:r>
      <w:r w:rsidRPr="004E4FCE">
        <w:rPr>
          <w:rFonts w:ascii="Times New Roman" w:hAnsi="Times New Roman" w:cs="Times New Roman"/>
        </w:rPr>
        <w:t>).</w:t>
      </w:r>
      <w:r w:rsidRPr="00A967F4">
        <w:rPr>
          <w:rFonts w:ascii="Times New Roman" w:hAnsi="Times New Roman" w:cs="Times New Roman"/>
        </w:rPr>
        <w:t xml:space="preserve"> Negative and significant values of heterosis were considered desirable for days to 75% flowering, days to maturity and </w:t>
      </w:r>
      <w:commentRangeStart w:id="39"/>
      <w:r w:rsidRPr="00A967F4">
        <w:rPr>
          <w:rFonts w:ascii="Times New Roman" w:hAnsi="Times New Roman" w:cs="Times New Roman"/>
        </w:rPr>
        <w:t>plant height</w:t>
      </w:r>
      <w:commentRangeEnd w:id="39"/>
      <w:r w:rsidR="00D2212F">
        <w:rPr>
          <w:rStyle w:val="CommentReference"/>
        </w:rPr>
        <w:commentReference w:id="39"/>
      </w:r>
      <w:r w:rsidRPr="00A967F4">
        <w:rPr>
          <w:rFonts w:ascii="Times New Roman" w:hAnsi="Times New Roman" w:cs="Times New Roman"/>
        </w:rPr>
        <w:t xml:space="preserve">. On the other </w:t>
      </w:r>
      <w:r w:rsidR="009A58FA" w:rsidRPr="00A967F4">
        <w:rPr>
          <w:rFonts w:ascii="Times New Roman" w:hAnsi="Times New Roman" w:cs="Times New Roman"/>
        </w:rPr>
        <w:t>hand,</w:t>
      </w:r>
      <w:r w:rsidRPr="00A967F4">
        <w:rPr>
          <w:rFonts w:ascii="Times New Roman" w:hAnsi="Times New Roman" w:cs="Times New Roman"/>
        </w:rPr>
        <w:t xml:space="preserve"> positive and significant values were considered desirable for other characters.</w:t>
      </w:r>
    </w:p>
    <w:p w14:paraId="77590142" w14:textId="77777777" w:rsidR="00410089"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w:t>
      </w:r>
      <w:r w:rsidR="001E223E">
        <w:rPr>
          <w:rFonts w:ascii="Times New Roman" w:hAnsi="Times New Roman" w:cs="Times New Roman"/>
          <w:b/>
        </w:rPr>
        <w:t xml:space="preserve"> </w:t>
      </w:r>
      <w:r>
        <w:rPr>
          <w:rFonts w:ascii="Times New Roman" w:hAnsi="Times New Roman" w:cs="Times New Roman"/>
          <w:b/>
        </w:rPr>
        <w:t>75% flowering:</w:t>
      </w:r>
    </w:p>
    <w:p w14:paraId="2C923D49" w14:textId="3248E06C" w:rsidR="00410089" w:rsidRPr="00A967F4" w:rsidRDefault="00A64D90"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observed heterosis over economic parent for days to 75% flowering ranged between 11.51 to -13.57 (HD 3326 x KRL 19 to HI 1563 to K 9423) per cent. </w:t>
      </w:r>
      <w:commentRangeStart w:id="40"/>
      <w:r w:rsidRPr="00A967F4">
        <w:rPr>
          <w:rFonts w:ascii="Times New Roman" w:hAnsi="Times New Roman" w:cs="Times New Roman"/>
        </w:rPr>
        <w:t>31</w:t>
      </w:r>
      <w:commentRangeEnd w:id="40"/>
      <w:r w:rsidR="00D2212F">
        <w:rPr>
          <w:rStyle w:val="CommentReference"/>
        </w:rPr>
        <w:commentReference w:id="40"/>
      </w:r>
      <w:r w:rsidRPr="00A967F4">
        <w:rPr>
          <w:rFonts w:ascii="Times New Roman" w:hAnsi="Times New Roman" w:cs="Times New Roman"/>
        </w:rPr>
        <w:t xml:space="preserve"> crosses showed positive and significant while 2 were showed positive and non-significant. </w:t>
      </w:r>
      <w:commentRangeStart w:id="41"/>
      <w:r w:rsidRPr="00A967F4">
        <w:rPr>
          <w:rFonts w:ascii="Times New Roman" w:hAnsi="Times New Roman" w:cs="Times New Roman"/>
        </w:rPr>
        <w:t>10</w:t>
      </w:r>
      <w:commentRangeEnd w:id="41"/>
      <w:r w:rsidR="00D2212F">
        <w:rPr>
          <w:rStyle w:val="CommentReference"/>
        </w:rPr>
        <w:commentReference w:id="41"/>
      </w:r>
      <w:r w:rsidRPr="00A967F4">
        <w:rPr>
          <w:rFonts w:ascii="Times New Roman" w:hAnsi="Times New Roman" w:cs="Times New Roman"/>
        </w:rPr>
        <w:t xml:space="preserve"> crosses showed negative and significant while 2 were showed negative and non-significant. </w:t>
      </w:r>
      <w:commentRangeStart w:id="42"/>
      <w:r w:rsidRPr="00A967F4">
        <w:rPr>
          <w:rFonts w:ascii="Times New Roman" w:hAnsi="Times New Roman" w:cs="Times New Roman"/>
        </w:rPr>
        <w:t xml:space="preserve">10 </w:t>
      </w:r>
      <w:commentRangeEnd w:id="42"/>
      <w:r w:rsidR="00D2212F">
        <w:rPr>
          <w:rStyle w:val="CommentReference"/>
        </w:rPr>
        <w:commentReference w:id="42"/>
      </w:r>
      <w:r w:rsidRPr="00A967F4">
        <w:rPr>
          <w:rFonts w:ascii="Times New Roman" w:hAnsi="Times New Roman" w:cs="Times New Roman"/>
        </w:rPr>
        <w:t>combinations were containing negative and significant heterosis for earliness, out of these, five in order of merits were, HI 1563 × K 9423, K 9006 × K 9423, DBW 187 × K 9423, DBW 88 × HI 1563 and WH 1142 × K 9423.</w:t>
      </w:r>
      <w:r w:rsidR="001E223E">
        <w:rPr>
          <w:rFonts w:ascii="Times New Roman" w:hAnsi="Times New Roman" w:cs="Times New Roman"/>
        </w:rPr>
        <w:t xml:space="preserve"> </w:t>
      </w:r>
      <w:r w:rsidR="00410089" w:rsidRPr="00A967F4">
        <w:rPr>
          <w:rFonts w:ascii="Times New Roman" w:hAnsi="Times New Roman" w:cs="Times New Roman"/>
        </w:rPr>
        <w:t xml:space="preserve">Inbreeding depression for days to flower (75%) ranged from </w:t>
      </w:r>
      <w:ins w:id="43" w:author="Goshime Mekasha" w:date="2025-04-18T17:53:00Z" w16du:dateUtc="2025-04-18T14:53:00Z">
        <w:r w:rsidR="00D2212F">
          <w:rPr>
            <w:rFonts w:ascii="Times New Roman" w:hAnsi="Times New Roman" w:cs="Times New Roman"/>
          </w:rPr>
          <w:t xml:space="preserve">-6.02 to </w:t>
        </w:r>
      </w:ins>
      <w:r w:rsidR="00410089" w:rsidRPr="00A967F4">
        <w:rPr>
          <w:rFonts w:ascii="Times New Roman" w:hAnsi="Times New Roman" w:cs="Times New Roman"/>
        </w:rPr>
        <w:t xml:space="preserve">7.04 </w:t>
      </w:r>
      <w:del w:id="44" w:author="Goshime Mekasha" w:date="2025-04-18T17:53:00Z" w16du:dateUtc="2025-04-18T14:53:00Z">
        <w:r w:rsidR="00410089" w:rsidRPr="00A967F4" w:rsidDel="00D2212F">
          <w:rPr>
            <w:rFonts w:ascii="Times New Roman" w:hAnsi="Times New Roman" w:cs="Times New Roman"/>
          </w:rPr>
          <w:delText>to - 6.02</w:delText>
        </w:r>
      </w:del>
      <w:r w:rsidR="00410089" w:rsidRPr="00A967F4">
        <w:rPr>
          <w:rFonts w:ascii="Times New Roman" w:hAnsi="Times New Roman" w:cs="Times New Roman"/>
        </w:rPr>
        <w:t xml:space="preserve"> (</w:t>
      </w:r>
      <w:del w:id="45" w:author="Goshime Mekasha" w:date="2025-04-18T17:53:00Z" w16du:dateUtc="2025-04-18T14:53:00Z">
        <w:r w:rsidR="00410089" w:rsidRPr="00A967F4" w:rsidDel="00D2212F">
          <w:rPr>
            <w:rFonts w:ascii="Times New Roman" w:hAnsi="Times New Roman" w:cs="Times New Roman"/>
          </w:rPr>
          <w:delText>DBW 88 x WH 1142</w:delText>
        </w:r>
      </w:del>
      <w:r w:rsidR="00410089" w:rsidRPr="00A967F4">
        <w:rPr>
          <w:rFonts w:ascii="Times New Roman" w:hAnsi="Times New Roman" w:cs="Times New Roman"/>
        </w:rPr>
        <w:t xml:space="preserve"> </w:t>
      </w:r>
      <w:del w:id="46" w:author="Goshime Mekasha" w:date="2025-04-18T17:54:00Z" w16du:dateUtc="2025-04-18T14:54:00Z">
        <w:r w:rsidR="00410089" w:rsidRPr="00A967F4" w:rsidDel="00D2212F">
          <w:rPr>
            <w:rFonts w:ascii="Times New Roman" w:hAnsi="Times New Roman" w:cs="Times New Roman"/>
          </w:rPr>
          <w:delText>to</w:delText>
        </w:r>
      </w:del>
      <w:r w:rsidR="00410089" w:rsidRPr="00A967F4">
        <w:rPr>
          <w:rFonts w:ascii="Times New Roman" w:hAnsi="Times New Roman" w:cs="Times New Roman"/>
        </w:rPr>
        <w:t xml:space="preserve"> HD 3326 x K 1317</w:t>
      </w:r>
      <w:ins w:id="47" w:author="Goshime Mekasha" w:date="2025-04-18T17:53:00Z" w16du:dateUtc="2025-04-18T14:53:00Z">
        <w:r w:rsidR="00D2212F">
          <w:rPr>
            <w:rFonts w:ascii="Times New Roman" w:hAnsi="Times New Roman" w:cs="Times New Roman"/>
          </w:rPr>
          <w:t xml:space="preserve"> </w:t>
        </w:r>
      </w:ins>
      <w:ins w:id="48" w:author="Goshime Mekasha" w:date="2025-04-18T17:54:00Z" w16du:dateUtc="2025-04-18T14:54:00Z">
        <w:r w:rsidR="00D2212F">
          <w:rPr>
            <w:rFonts w:ascii="Times New Roman" w:hAnsi="Times New Roman" w:cs="Times New Roman"/>
          </w:rPr>
          <w:t xml:space="preserve">to </w:t>
        </w:r>
        <w:r w:rsidR="00D2212F" w:rsidRPr="00A967F4">
          <w:rPr>
            <w:rFonts w:ascii="Times New Roman" w:hAnsi="Times New Roman" w:cs="Times New Roman"/>
          </w:rPr>
          <w:t>DBW 88 x WH 1142</w:t>
        </w:r>
      </w:ins>
      <w:r w:rsidR="00410089" w:rsidRPr="00A967F4">
        <w:rPr>
          <w:rFonts w:ascii="Times New Roman" w:hAnsi="Times New Roman" w:cs="Times New Roman"/>
        </w:rPr>
        <w:t xml:space="preserve">). Out of 45 crosses, 16 crosses showed positive and significant while 10 was showed positive and non-significant. </w:t>
      </w:r>
      <w:commentRangeStart w:id="49"/>
      <w:r w:rsidR="00410089" w:rsidRPr="00A967F4">
        <w:rPr>
          <w:rFonts w:ascii="Times New Roman" w:hAnsi="Times New Roman" w:cs="Times New Roman"/>
        </w:rPr>
        <w:t xml:space="preserve">19 </w:t>
      </w:r>
      <w:commentRangeEnd w:id="49"/>
      <w:r w:rsidR="00D2212F">
        <w:rPr>
          <w:rStyle w:val="CommentReference"/>
        </w:rPr>
        <w:commentReference w:id="49"/>
      </w:r>
      <w:r w:rsidR="00410089" w:rsidRPr="00A967F4">
        <w:rPr>
          <w:rFonts w:ascii="Times New Roman" w:hAnsi="Times New Roman" w:cs="Times New Roman"/>
        </w:rPr>
        <w:t>cross showed negative and significant, namely top five crosses HD 3326 x K 1317, K 9423 x K 1317 DBW 187 x HI 1563, DBW 88 x K 9423 and K 9006 x HI 1563 while no any found for negative and non-significant.</w:t>
      </w:r>
    </w:p>
    <w:p w14:paraId="0145DA30" w14:textId="77777777" w:rsidR="00F82B58"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 to maturity:</w:t>
      </w:r>
    </w:p>
    <w:p w14:paraId="6FD00D8B" w14:textId="77777777" w:rsidR="00F82B58" w:rsidRPr="001E223E" w:rsidRDefault="00F82B58" w:rsidP="001E223E">
      <w:pPr>
        <w:spacing w:after="0" w:line="276" w:lineRule="auto"/>
        <w:ind w:firstLine="720"/>
        <w:jc w:val="both"/>
        <w:rPr>
          <w:rFonts w:ascii="Times New Roman" w:hAnsi="Times New Roman" w:cs="Times New Roman"/>
        </w:rPr>
      </w:pPr>
      <w:commentRangeStart w:id="50"/>
      <w:r w:rsidRPr="00A967F4">
        <w:rPr>
          <w:rFonts w:ascii="Times New Roman" w:hAnsi="Times New Roman" w:cs="Times New Roman"/>
        </w:rPr>
        <w:t>The estimated heterosis over economic parent for days to maturity varied from -6.43 to 8.45 (HI 1563 x K 9423 to K 9006 x WH 1142) per cent. 26 crosses observed positive and significant while 10 crosses observed negative and significant heterosis. 7 crosses witnessed positive and non</w:t>
      </w:r>
      <w:r w:rsidR="004E4FCE">
        <w:rPr>
          <w:rFonts w:ascii="Times New Roman" w:hAnsi="Times New Roman" w:cs="Times New Roman"/>
        </w:rPr>
        <w:t xml:space="preserve"> </w:t>
      </w:r>
      <w:r w:rsidRPr="00A967F4">
        <w:rPr>
          <w:rFonts w:ascii="Times New Roman" w:hAnsi="Times New Roman" w:cs="Times New Roman"/>
        </w:rPr>
        <w:lastRenderedPageBreak/>
        <w:t>significant while 2 crosses were negative and non-significant heterosis in out of 45 crosses for economic heterosis. Desirable and significant heterosis for 10 crosses, out of these, five in order of merits were, HI 1563 × K 9423, DBW 187 × K 9423, DBW 88 × K 9423, K 9423 × K 1317 , DBW 187 X HI 1563.</w:t>
      </w:r>
      <w:r w:rsidR="001E223E">
        <w:rPr>
          <w:rFonts w:ascii="Times New Roman" w:hAnsi="Times New Roman" w:cs="Times New Roman"/>
        </w:rPr>
        <w:t xml:space="preserve"> </w:t>
      </w:r>
      <w:r w:rsidRPr="00A967F4">
        <w:rPr>
          <w:rFonts w:ascii="Times New Roman" w:hAnsi="Times New Roman" w:cs="Times New Roman"/>
        </w:rPr>
        <w:t>Inbreeding depression for days to maturity ranged from -5.39 to 4.27 (DBW 88 x DBW 187 to DBW 88 x KRL 210) per cent. 13 crosses observed positive and significant whereas 4 crosses observed positive and non-significant for inbreeding depression. 2 crosses observed negative and non-significant while 26 crosses observed desirable negative and significant inbreeding depression, out of these, five in order of merits were, DBW 88 × DBW 187, DBW 88 × HI 1563, HI 1563 × HD 3326, K 9006 × KRL 210 and DBW 88 × K 9423.</w:t>
      </w:r>
    </w:p>
    <w:p w14:paraId="1BA490D9" w14:textId="77777777" w:rsidR="00410089" w:rsidRPr="007F577E" w:rsidRDefault="00F82B58" w:rsidP="001E223E">
      <w:pPr>
        <w:spacing w:after="0" w:line="276" w:lineRule="auto"/>
        <w:jc w:val="both"/>
        <w:rPr>
          <w:rFonts w:ascii="Times New Roman" w:hAnsi="Times New Roman" w:cs="Times New Roman"/>
          <w:b/>
        </w:rPr>
      </w:pPr>
      <w:r w:rsidRPr="007F577E">
        <w:rPr>
          <w:rFonts w:ascii="Times New Roman" w:hAnsi="Times New Roman" w:cs="Times New Roman"/>
          <w:b/>
        </w:rPr>
        <w:t>Plant height:</w:t>
      </w:r>
    </w:p>
    <w:p w14:paraId="1355A3E2" w14:textId="77777777" w:rsidR="005810A4" w:rsidRPr="00A967F4" w:rsidRDefault="005810A4" w:rsidP="001E223E">
      <w:pPr>
        <w:spacing w:after="0" w:line="276" w:lineRule="auto"/>
        <w:jc w:val="both"/>
        <w:rPr>
          <w:rFonts w:ascii="Times New Roman" w:hAnsi="Times New Roman" w:cs="Times New Roman"/>
        </w:rPr>
      </w:pPr>
      <w:r w:rsidRPr="00A967F4">
        <w:rPr>
          <w:rFonts w:ascii="Times New Roman" w:hAnsi="Times New Roman" w:cs="Times New Roman"/>
        </w:rPr>
        <w:t>Heterosis over economic parent for plant height varied from -13.87 to 1.43 (K 9006 x KRL 210 to DBW 88 x WH 1142) per cent. Negative and significant heterosis recorded for 25 crosses. Positive and non-significant were receded for one cross whereas negative and non-significant 96 observed for 19 crosses. Heterosis over economic parent showed desirable and significant heterosis for 25 crosses, out of these, five in order of merits were, K 9006 × KRL 210, HI 1563 × KRL 19, KRL 210 × KRL 19, K 9423 × KRL 210 and WH 1142 × KRL 210.</w:t>
      </w:r>
      <w:r w:rsidR="001E223E">
        <w:rPr>
          <w:rFonts w:ascii="Times New Roman" w:hAnsi="Times New Roman" w:cs="Times New Roman"/>
        </w:rPr>
        <w:t xml:space="preserve"> </w:t>
      </w:r>
      <w:r w:rsidRPr="00A967F4">
        <w:rPr>
          <w:rFonts w:ascii="Times New Roman" w:hAnsi="Times New Roman" w:cs="Times New Roman"/>
        </w:rPr>
        <w:t>Inbreeding depression for plant height varied from -7.17 to 11.96 (HD 3326 x KRL 19 to DBW 187 x KRL 210) per cent. 7 crosses estimated positive significant while 10 crosses negative significant for inbreeding depression. 7 cross positive non-significant and 21 crosses negative non</w:t>
      </w:r>
      <w:r w:rsidR="004E4FCE">
        <w:rPr>
          <w:rFonts w:ascii="Times New Roman" w:hAnsi="Times New Roman" w:cs="Times New Roman"/>
        </w:rPr>
        <w:t xml:space="preserve"> </w:t>
      </w:r>
      <w:r w:rsidRPr="00A967F4">
        <w:rPr>
          <w:rFonts w:ascii="Times New Roman" w:hAnsi="Times New Roman" w:cs="Times New Roman"/>
        </w:rPr>
        <w:t>significant was recorded for inbreeding depression. Among 10 crosses observe negative significant inbreeding depression, five in order of merits were, HD 3326 × KRL 19, K 9006 × KRL 19, WH 1142 × KRL 210, WH 1142 × K 9423 and HI 1563 × K 9423.</w:t>
      </w:r>
    </w:p>
    <w:p w14:paraId="577CE0C7" w14:textId="77777777" w:rsidR="001145AE" w:rsidRPr="007F577E" w:rsidRDefault="001145AE" w:rsidP="001E223E">
      <w:pPr>
        <w:spacing w:after="0" w:line="276" w:lineRule="auto"/>
        <w:jc w:val="both"/>
        <w:rPr>
          <w:rFonts w:ascii="Times New Roman" w:hAnsi="Times New Roman" w:cs="Times New Roman"/>
          <w:b/>
        </w:rPr>
      </w:pPr>
      <w:r w:rsidRPr="007F577E">
        <w:rPr>
          <w:rFonts w:ascii="Times New Roman" w:hAnsi="Times New Roman" w:cs="Times New Roman"/>
          <w:b/>
        </w:rPr>
        <w:t xml:space="preserve">Number </w:t>
      </w:r>
      <w:r w:rsidR="004E4FCE">
        <w:rPr>
          <w:rFonts w:ascii="Times New Roman" w:hAnsi="Times New Roman" w:cs="Times New Roman"/>
          <w:b/>
        </w:rPr>
        <w:t>of effective tillers per plant:</w:t>
      </w:r>
    </w:p>
    <w:p w14:paraId="6CC81DAA" w14:textId="77777777" w:rsidR="00410089" w:rsidRPr="00A967F4" w:rsidRDefault="001145AE"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minimum to maximum value of heterosis over economic parent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varied from -33.33 to 10.42 (K 9006 x KRL 210 to DBW 187 x KRL 210) per cent. In case of economic parent, positive significant observed in 4 crosses while negative significant recorded in 34 crosses. Positive non-significant observed in 5 crosses while negative non</w:t>
      </w:r>
      <w:r w:rsidR="004E4FCE">
        <w:rPr>
          <w:rFonts w:ascii="Times New Roman" w:hAnsi="Times New Roman" w:cs="Times New Roman"/>
        </w:rPr>
        <w:t xml:space="preserve"> </w:t>
      </w:r>
      <w:r w:rsidRPr="00A967F4">
        <w:rPr>
          <w:rFonts w:ascii="Times New Roman" w:hAnsi="Times New Roman" w:cs="Times New Roman"/>
        </w:rPr>
        <w:t>significant observed in 2 cross. Out of 45, 4 crosses namely, DBW 187 x KRL 210, DBW 187 x K 1317, DBW 187 x HD 3326 and DBW 88 x DBW 187 recorded for</w:t>
      </w:r>
      <w:r w:rsidR="001E223E">
        <w:rPr>
          <w:rFonts w:ascii="Times New Roman" w:hAnsi="Times New Roman" w:cs="Times New Roman"/>
        </w:rPr>
        <w:t xml:space="preserve"> significant economic heterosis.</w:t>
      </w:r>
      <w:r w:rsidRPr="00A967F4">
        <w:rPr>
          <w:rFonts w:ascii="Times New Roman" w:hAnsi="Times New Roman" w:cs="Times New Roman"/>
        </w:rPr>
        <w:t>The magnitude of inbreeding depression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ranged from - 4.83 to 13.79 (K 1317 × KRL 19 to K 9423 × KRL 19) per cent. Positive significant observed for 11 crosses while Positive and non-significant observed for 29 crosses. Negative and non-significant observed for 4 while no anyone cross recorded for negative and significant inbreeding depression. Out of 45, 4 crosses observed positive and non-significant economic heterosis, among these, order of merits, were, K 1317 × KRL 19 and DBW 187 × KRL 19.</w:t>
      </w:r>
    </w:p>
    <w:p w14:paraId="5426E7C3" w14:textId="77777777" w:rsidR="00C944DA"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Spike length:</w:t>
      </w:r>
    </w:p>
    <w:p w14:paraId="7395F7FB" w14:textId="77777777" w:rsidR="00C944DA" w:rsidRPr="00A967F4" w:rsidRDefault="00C944DA"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value of heterosis over economic parent for spike length varied from -26.03 to 13.73 (WH 1142 x K 9423 to K 9006 x DBW 187) per cent. Positive and significant heterosis were estimated in 2 crosses, namely, K 9006 x DBW 187 and K 9006 x K 9423 while positive non-significant values were observed in 9 crosses. Negative significant values recorded in 29 crosses while negative non-significant values recorded in 5 crosses out of 45 crosses.The range of inbreeding depression for spike length varied from -28.81 to 13.37 (HD 3326 x KRL 210 to K 9423 × KRL 19) per cent. Among the positive inbreeding depression, 7 recorded significant; while 17 was non-significant. Similarly for negative inbreeding depression, 12 crosses recorded </w:t>
      </w:r>
      <w:r w:rsidRPr="00A967F4">
        <w:rPr>
          <w:rFonts w:ascii="Times New Roman" w:hAnsi="Times New Roman" w:cs="Times New Roman"/>
        </w:rPr>
        <w:lastRenderedPageBreak/>
        <w:t>significant, namely, HD 3326 × KRL 210, DBW 88 × KRL 19, HI 1563 × K 9423, DBW 88 x K 9423 and K 9423 x KRL 210 whereas 9 crosses recorded non-significant.</w:t>
      </w:r>
    </w:p>
    <w:p w14:paraId="5B5757B6" w14:textId="77777777" w:rsidR="0012484C"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spikelets per spike:</w:t>
      </w:r>
    </w:p>
    <w:p w14:paraId="40CCC0F3" w14:textId="77777777" w:rsidR="00410089" w:rsidRPr="00A967F4" w:rsidRDefault="0012484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extent of heterosis over economic pare</w:t>
      </w:r>
      <w:r w:rsidR="004E4FCE">
        <w:rPr>
          <w:rFonts w:ascii="Times New Roman" w:hAnsi="Times New Roman" w:cs="Times New Roman"/>
        </w:rPr>
        <w:t>nt for number of spikelets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- 19.12 to -1.59 (HI 1563 x HD 3326 to K 9423 x K 1317) per cent. No anyone cross observed for positive significant and positive non-significant economic heterosis. 33 crosses showed negative significant while 12 crosses showed negative non-significant.</w:t>
      </w:r>
      <w:r w:rsidR="006B7C4F">
        <w:rPr>
          <w:rFonts w:ascii="Times New Roman" w:hAnsi="Times New Roman" w:cs="Times New Roman"/>
        </w:rPr>
        <w:t xml:space="preserve"> </w:t>
      </w:r>
      <w:r w:rsidRPr="00A967F4">
        <w:rPr>
          <w:rFonts w:ascii="Times New Roman" w:hAnsi="Times New Roman" w:cs="Times New Roman"/>
        </w:rPr>
        <w:t>The lowest to highest magnitude of inbreeding depression varied from -9.90 to 11.88 (K 9006 x DBW 187 to DBW 187 x K 9423) per cent. 4 crosses showed positive and significant value while 29 showed positive and non-significant value. Negative and significant were recorded in 2 while 9 crosses showed negative and non-significant value, out of these order of merits were, K 9006 x DBW 187, K 1317 x KRL 19.</w:t>
      </w:r>
    </w:p>
    <w:p w14:paraId="0A131055" w14:textId="77777777" w:rsidR="000E7741"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grains per spike:</w:t>
      </w:r>
    </w:p>
    <w:p w14:paraId="18664F7E" w14:textId="77777777" w:rsidR="00410089" w:rsidRPr="00A967F4" w:rsidRDefault="000E774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number of grains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-20.17 to 8.99 (WH 1142 x KRL 19 to DBW 187 x KRL 210) per cent. Positive and significant heterosis were observed in 4 crosses, viz., DBW 187 x KRL 210, DBW 187 x KRL 19, DBW 187 x K 1317 and DBW 187 x HD 3326 while 3 crosses showed positive and non-significant. Thirteen 32 showed negative and significant heterosis while 6 crosses showed negative and non-significant heterosis.</w:t>
      </w:r>
      <w:r w:rsidR="006B7C4F">
        <w:rPr>
          <w:rFonts w:ascii="Times New Roman" w:hAnsi="Times New Roman" w:cs="Times New Roman"/>
        </w:rPr>
        <w:t xml:space="preserve"> </w:t>
      </w:r>
      <w:r w:rsidRPr="00A967F4">
        <w:rPr>
          <w:rFonts w:ascii="Times New Roman" w:hAnsi="Times New Roman" w:cs="Times New Roman"/>
        </w:rPr>
        <w:t>Number of grains spike</w:t>
      </w:r>
      <w:r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-16.13 to 14.81 (K 9006 x DBW 187 to DBW 187 x K 1317) per cent. Out of 45 crosses, 4 crosses showed positive and significant while 26 crosses showed positive and non-significant inbreeding depression. 9 cross showed negative and non-significant inbreeding depression while negative significant was recorded in 6 crosses, out of these, five in order of merits viz., K 9006 × DBW 187, K 9006 x WH 1142, WH 1142 x K 9423, K 1317 x KRL 19 and HI 1563 x K 9423 for inbreeding depression.</w:t>
      </w:r>
    </w:p>
    <w:p w14:paraId="28045A9C" w14:textId="77777777" w:rsidR="00410089" w:rsidRPr="007F577E" w:rsidRDefault="006D197D" w:rsidP="001E223E">
      <w:pPr>
        <w:spacing w:after="0" w:line="276" w:lineRule="auto"/>
        <w:jc w:val="both"/>
        <w:rPr>
          <w:rFonts w:ascii="Times New Roman" w:hAnsi="Times New Roman" w:cs="Times New Roman"/>
          <w:b/>
        </w:rPr>
      </w:pPr>
      <w:r w:rsidRPr="007F577E">
        <w:rPr>
          <w:rFonts w:ascii="Times New Roman" w:hAnsi="Times New Roman" w:cs="Times New Roman"/>
          <w:b/>
        </w:rPr>
        <w:t>Grain weight per spike</w:t>
      </w:r>
      <w:r w:rsidR="004E4FCE">
        <w:rPr>
          <w:rFonts w:ascii="Times New Roman" w:hAnsi="Times New Roman" w:cs="Times New Roman"/>
          <w:b/>
        </w:rPr>
        <w:t>:</w:t>
      </w:r>
    </w:p>
    <w:p w14:paraId="4A14D13D" w14:textId="77777777" w:rsidR="00A526DB" w:rsidRDefault="00A526DB"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from -15.01 to 11.47 (K 9423 x K 1317 to DBW 187 x KRL 19) per cent. Positive and significant heterosis were observed 100 in 6 crosses, top five crosses viz., DBW 187 x KRL 19, K 1317 x KRL 210, K 1317 x KRL 19, DBW 88 x DBW 187 and DBW 187 x HI 1563 while 5 crosses showed positive and non</w:t>
      </w:r>
      <w:r w:rsidR="007A6F53">
        <w:rPr>
          <w:rFonts w:ascii="Times New Roman" w:hAnsi="Times New Roman" w:cs="Times New Roman"/>
        </w:rPr>
        <w:t>-</w:t>
      </w:r>
      <w:r w:rsidRPr="00A967F4">
        <w:rPr>
          <w:rFonts w:ascii="Times New Roman" w:hAnsi="Times New Roman" w:cs="Times New Roman"/>
        </w:rPr>
        <w:t>significant. Thirteen 13 showed negative and significant heterosis while 21 crosses showed negativ</w:t>
      </w:r>
      <w:r w:rsidR="006B7C4F">
        <w:rPr>
          <w:rFonts w:ascii="Times New Roman" w:hAnsi="Times New Roman" w:cs="Times New Roman"/>
        </w:rPr>
        <w:t xml:space="preserve">e and non-significant heterosis. </w:t>
      </w:r>
      <w:r w:rsidRPr="00A967F4">
        <w:rPr>
          <w:rFonts w:ascii="Times New Roman" w:hAnsi="Times New Roman" w:cs="Times New Roman"/>
        </w:rPr>
        <w:t>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-5.83 to 18.66 (DBW 187 x KRL 210 to K 9006 x KRL 19) per cent. Out of 45 crosses, 14 crosses showed positive and significant while 26 crosses showed positive and non-significant inbreeding depression. 5 cross showed negative and non-significant inbreeding depression while negative significant crosses not found.</w:t>
      </w:r>
    </w:p>
    <w:p w14:paraId="1BABDE57" w14:textId="77777777" w:rsidR="006B7C4F" w:rsidRPr="00A967F4" w:rsidRDefault="006B7C4F" w:rsidP="006B7C4F">
      <w:pPr>
        <w:spacing w:after="0" w:line="276" w:lineRule="auto"/>
        <w:ind w:firstLine="720"/>
        <w:jc w:val="both"/>
        <w:rPr>
          <w:rFonts w:ascii="Times New Roman" w:hAnsi="Times New Roman" w:cs="Times New Roman"/>
        </w:rPr>
      </w:pPr>
    </w:p>
    <w:p w14:paraId="2B7D6688" w14:textId="77777777" w:rsidR="00410089"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Biological yield per plant:</w:t>
      </w:r>
    </w:p>
    <w:p w14:paraId="04D3285B" w14:textId="77777777" w:rsidR="00847C91" w:rsidRPr="00A967F4" w:rsidRDefault="00847C9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Heterosis over economic parent for biological yield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between -30.68 (HI 1563 x K 9423) to 16.28 (DBW 187 x K 1317) per cent. Significant and positive heterosis were observed in 8 crosses, out of these, five in order of merits were, DBW 187 × K 1317, DBW 187 × HI 1563, K 1317 × KRL 19, DBW 187 × KRL 19 and DBW 88 × DBW 187. Negative and significant value was recorded in 34 crosses while negative and non-significant values were observed in 3 crosses for economic heterosis.</w:t>
      </w:r>
      <w:r w:rsidR="006B7C4F">
        <w:rPr>
          <w:rFonts w:ascii="Times New Roman" w:hAnsi="Times New Roman" w:cs="Times New Roman"/>
        </w:rPr>
        <w:t xml:space="preserve"> </w:t>
      </w:r>
      <w:r w:rsidRPr="00A967F4">
        <w:rPr>
          <w:rFonts w:ascii="Times New Roman" w:hAnsi="Times New Roman" w:cs="Times New Roman"/>
        </w:rPr>
        <w:t>Inbreeding depression for biological yield plant</w:t>
      </w:r>
      <w:r w:rsidR="001E223E" w:rsidRPr="001E223E">
        <w:rPr>
          <w:rFonts w:ascii="Times New Roman" w:hAnsi="Times New Roman" w:cs="Times New Roman"/>
          <w:vertAlign w:val="superscript"/>
        </w:rPr>
        <w:t>-1</w:t>
      </w:r>
      <w:r w:rsidR="001E223E">
        <w:rPr>
          <w:rFonts w:ascii="Times New Roman" w:hAnsi="Times New Roman" w:cs="Times New Roman"/>
          <w:vertAlign w:val="superscript"/>
        </w:rPr>
        <w:t xml:space="preserve"> </w:t>
      </w:r>
      <w:r w:rsidRPr="00A967F4">
        <w:rPr>
          <w:rFonts w:ascii="Times New Roman" w:hAnsi="Times New Roman" w:cs="Times New Roman"/>
        </w:rPr>
        <w:t xml:space="preserve">varied from -4.80 to 29.07 (HI 1563 x KRL 19 to HD 3326 x KRL 210) per cent. Out of 45 crosses, Positive and non-significant in 22 crosses while negative and non-significant in 3 crosses out of these, order of merits viz., K 9006 </w:t>
      </w:r>
      <w:r w:rsidRPr="00A967F4">
        <w:rPr>
          <w:rFonts w:ascii="Times New Roman" w:hAnsi="Times New Roman" w:cs="Times New Roman"/>
        </w:rPr>
        <w:lastRenderedPageBreak/>
        <w:t>× K 9423, WH 1142 x K 9423, for inbreeding depression while no anyone recorded for negative significant crosses.</w:t>
      </w:r>
    </w:p>
    <w:p w14:paraId="33BFE055" w14:textId="77777777" w:rsidR="00847C91" w:rsidRPr="007F577E" w:rsidRDefault="00847C91" w:rsidP="001E223E">
      <w:pPr>
        <w:spacing w:after="0" w:line="276" w:lineRule="auto"/>
        <w:jc w:val="both"/>
        <w:rPr>
          <w:rFonts w:ascii="Times New Roman" w:hAnsi="Times New Roman" w:cs="Times New Roman"/>
          <w:b/>
        </w:rPr>
      </w:pPr>
      <w:r w:rsidRPr="007F577E">
        <w:rPr>
          <w:rFonts w:ascii="Times New Roman" w:hAnsi="Times New Roman" w:cs="Times New Roman"/>
          <w:b/>
        </w:rPr>
        <w:t>1000-grain wei</w:t>
      </w:r>
      <w:r w:rsidR="004E4FCE">
        <w:rPr>
          <w:rFonts w:ascii="Times New Roman" w:hAnsi="Times New Roman" w:cs="Times New Roman"/>
          <w:b/>
        </w:rPr>
        <w:t>ght:</w:t>
      </w:r>
    </w:p>
    <w:p w14:paraId="630DFC56" w14:textId="77777777" w:rsidR="00B73F70" w:rsidRPr="00A967F4" w:rsidRDefault="006E5A4D"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lowest to highest value of heterosi</w:t>
      </w:r>
      <w:r w:rsidR="001E223E">
        <w:rPr>
          <w:rFonts w:ascii="Times New Roman" w:hAnsi="Times New Roman" w:cs="Times New Roman"/>
        </w:rPr>
        <w:t xml:space="preserve">s over economic parent for 1000 </w:t>
      </w:r>
      <w:r w:rsidRPr="00A967F4">
        <w:rPr>
          <w:rFonts w:ascii="Times New Roman" w:hAnsi="Times New Roman" w:cs="Times New Roman"/>
        </w:rPr>
        <w:t>grain weight ranged from -8.63 to 5.63 (WH 1142 x KRL 19 to DBW 187 x K 1317) per cent. DBW 187 x K 1317 was estimated significant and positive while 22 crosses estimated significant and negative heterosis over economic parent. Non-significant and positive was observed in 4 crosses while Non-significant and nega</w:t>
      </w:r>
      <w:r w:rsidR="006B7C4F">
        <w:rPr>
          <w:rFonts w:ascii="Times New Roman" w:hAnsi="Times New Roman" w:cs="Times New Roman"/>
        </w:rPr>
        <w:t xml:space="preserve">tive was observed in 18 crosses. </w:t>
      </w:r>
      <w:r w:rsidR="00B73F70" w:rsidRPr="00A967F4">
        <w:rPr>
          <w:rFonts w:ascii="Times New Roman" w:hAnsi="Times New Roman" w:cs="Times New Roman"/>
        </w:rPr>
        <w:t>1000 grain weight indicated inbreeding depression from -1.91 to 13.89 (DBW 187 x KRL 19 to K 9006 x HI 1563) per cent. In case of inbreeding depression, positive and significant value was observed in 10 crosses while positive and non-significant value was observed in 29 crosses. 102 Negative and significant cross was not found while negative and non-significant recorded for 6 crosses namely, DBW 187 x KRL 19 and DBW 187 x WH 1142.</w:t>
      </w:r>
    </w:p>
    <w:p w14:paraId="2A9658D1" w14:textId="77777777" w:rsidR="004C451D"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Harvest index:</w:t>
      </w:r>
    </w:p>
    <w:p w14:paraId="64DA2124" w14:textId="77777777" w:rsidR="00847C91" w:rsidRPr="00A967F4" w:rsidRDefault="008A2D35"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extreme of heterosis over economic parent for harvest index ranged from -20.05 to 1.65 (HD 3326 x KRL 210 to DBW 88 x K 9423) per cent. Positive significant heterosis value was not found while 5 crosses were recorded non-significant. Similarly for negative inbreeding depression, 32 crosses recorded significant and 8 crosses recorded non-significant.</w:t>
      </w:r>
      <w:r w:rsidR="006B7C4F">
        <w:rPr>
          <w:rFonts w:ascii="Times New Roman" w:hAnsi="Times New Roman" w:cs="Times New Roman"/>
        </w:rPr>
        <w:t xml:space="preserve"> </w:t>
      </w:r>
      <w:r w:rsidR="00DC1959" w:rsidRPr="00A967F4">
        <w:rPr>
          <w:rFonts w:ascii="Times New Roman" w:hAnsi="Times New Roman" w:cs="Times New Roman"/>
        </w:rPr>
        <w:t>The magnitude of harvest index indicated inbreeding depression from -27.36 to 15.20 (HD 3326 x KRL 210 to HI 1563 x K 9423) per cent. In case of inbreeding depression, positive and significant value was observed in 10 crosses while positive and non-significant value observed in 16 crosses. Negative and significant value was recorded in 6 crosses, out of these, order of merits were, HD 3326 x KRL 210, HI 1563 x KRL 210, DBW 88 x WH 1142, HD 3326 x K 9423 and HD 3326 x K 1317 while negative and non-significant value was recorded in 13 crosses.</w:t>
      </w:r>
    </w:p>
    <w:p w14:paraId="1F364C67" w14:textId="77777777" w:rsidR="00847C91" w:rsidRPr="00393857" w:rsidRDefault="00126E9C" w:rsidP="001E223E">
      <w:pPr>
        <w:spacing w:after="0" w:line="276" w:lineRule="auto"/>
        <w:jc w:val="both"/>
        <w:rPr>
          <w:rFonts w:ascii="Times New Roman" w:hAnsi="Times New Roman" w:cs="Times New Roman"/>
          <w:b/>
        </w:rPr>
      </w:pPr>
      <w:r w:rsidRPr="00393857">
        <w:rPr>
          <w:rFonts w:ascii="Times New Roman" w:hAnsi="Times New Roman" w:cs="Times New Roman"/>
          <w:b/>
        </w:rPr>
        <w:t xml:space="preserve">Seed </w:t>
      </w:r>
      <w:r w:rsidR="004E4FCE">
        <w:rPr>
          <w:rFonts w:ascii="Times New Roman" w:hAnsi="Times New Roman" w:cs="Times New Roman"/>
          <w:b/>
        </w:rPr>
        <w:t>hardness:</w:t>
      </w:r>
    </w:p>
    <w:p w14:paraId="011DDB98" w14:textId="77777777" w:rsidR="00847C91" w:rsidRPr="00A967F4" w:rsidRDefault="00AD7DC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Estimated heterosis over economic parent for seed hardness varied from -7.21 (K 9006 x K 9423) to 47.04 (HI 1563 x KRL 210) per cent. Significant and positive economic heterosis were estimated in 17 nine crosses, out of these, five in order of merits were, HI 1563 × KRL 210, DBW 88 × K 1317, DBW 187 × HI 1563, DBW 187 × K 1317 and K 9423 × K 1317 while significant and negative economic heterosis cross was not recorded. Positive and non-significant heterosis was observed in 18 crosses whereas 10 crosses were recorded negative and non-significant.</w:t>
      </w:r>
      <w:r w:rsidR="006B7C4F">
        <w:rPr>
          <w:rFonts w:ascii="Times New Roman" w:hAnsi="Times New Roman" w:cs="Times New Roman"/>
        </w:rPr>
        <w:t xml:space="preserve"> </w:t>
      </w:r>
      <w:r w:rsidR="00012525" w:rsidRPr="00A967F4">
        <w:rPr>
          <w:rFonts w:ascii="Times New Roman" w:hAnsi="Times New Roman" w:cs="Times New Roman"/>
        </w:rPr>
        <w:t>Seed hardness indicated inbreeding depression ranged from -46.09 to 30.35 (DBW 187 x K 9423 to DBW 187 x HI 1563) per cent. In case of inbreeding depression, positive and significant was observed in 5 crosses while negative and significant was observed in 24 crosses, out of these, five in order of merits were, DBW 187 x K 9423, HD 3326 x K 1317, WH 1142 x K 9423, K 9006 x K 9423 and WH 1142 x K 1317 while 8 crosses were recorded for negative and non-significant while positive and non significant was observed in 8 crosses.</w:t>
      </w:r>
    </w:p>
    <w:p w14:paraId="717E1754"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Protein content:</w:t>
      </w:r>
    </w:p>
    <w:p w14:paraId="0D51EBCE" w14:textId="77777777" w:rsidR="00181BE6" w:rsidRPr="00A967F4" w:rsidRDefault="00181BE6"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minimum to maximum heterosis over economic parent for protein content varied from - 9.64 (HD 3326 x KRL 19) to 7.21 (DBW 88 x K 9006) per cent. Positive and significant economic heterosis was recorded in 5 crosses, five in order of merits were, DBW 88 x K 9006, DBW 88 x 104 DBW 187, K9006 x DBW 187, K 9006 x KRL 210 and K 9006 x K 1317 whereas 7 crosses negative and significant economic heterosis was estimated. 12 crosses showed positive and non</w:t>
      </w:r>
      <w:r w:rsidR="004E4FCE">
        <w:rPr>
          <w:rFonts w:ascii="Times New Roman" w:hAnsi="Times New Roman" w:cs="Times New Roman"/>
        </w:rPr>
        <w:t xml:space="preserve"> </w:t>
      </w:r>
      <w:r w:rsidRPr="00A967F4">
        <w:rPr>
          <w:rFonts w:ascii="Times New Roman" w:hAnsi="Times New Roman" w:cs="Times New Roman"/>
        </w:rPr>
        <w:t>significant whereas 21 crosses showed negative and non-significant.</w:t>
      </w:r>
      <w:r w:rsidR="006B7C4F">
        <w:rPr>
          <w:rFonts w:ascii="Times New Roman" w:hAnsi="Times New Roman" w:cs="Times New Roman"/>
        </w:rPr>
        <w:t xml:space="preserve"> </w:t>
      </w:r>
      <w:r w:rsidRPr="00A967F4">
        <w:rPr>
          <w:rFonts w:ascii="Times New Roman" w:hAnsi="Times New Roman" w:cs="Times New Roman"/>
        </w:rPr>
        <w:t>Inbreeding depression for protein content varied from -16.48 (HD 3326 x KRL 19) to 8.25 (DBW 88 x K 9423) per cent. Positive and significant showed in 8 crosses while positive and non</w:t>
      </w:r>
      <w:r w:rsidR="004E4FCE">
        <w:rPr>
          <w:rFonts w:ascii="Times New Roman" w:hAnsi="Times New Roman" w:cs="Times New Roman"/>
        </w:rPr>
        <w:t xml:space="preserve"> </w:t>
      </w:r>
      <w:r w:rsidRPr="00A967F4">
        <w:rPr>
          <w:rFonts w:ascii="Times New Roman" w:hAnsi="Times New Roman" w:cs="Times New Roman"/>
        </w:rPr>
        <w:t xml:space="preserve">significant showed in 24 crosses were </w:t>
      </w:r>
      <w:r w:rsidRPr="00A967F4">
        <w:rPr>
          <w:rFonts w:ascii="Times New Roman" w:hAnsi="Times New Roman" w:cs="Times New Roman"/>
        </w:rPr>
        <w:lastRenderedPageBreak/>
        <w:t>recorded inbreeding depression. Negative and significant were recorded for single cross, viz., HD 3326 x KRL 19 while negative and non-significant were recorded in 12 crosses for inbreeding depression.</w:t>
      </w:r>
    </w:p>
    <w:p w14:paraId="1ACFE746"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Grain yield per plant:</w:t>
      </w:r>
    </w:p>
    <w:p w14:paraId="34E82D11" w14:textId="77777777" w:rsidR="00473358" w:rsidRDefault="00636C43"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The minimum and maximum value of econom</w:t>
      </w:r>
      <w:r w:rsidR="001E223E">
        <w:rPr>
          <w:rFonts w:ascii="Times New Roman" w:hAnsi="Times New Roman" w:cs="Times New Roman"/>
        </w:rPr>
        <w:t>ic heterosis for grain yield</w:t>
      </w:r>
      <w:r w:rsidRPr="00A967F4">
        <w:rPr>
          <w:rFonts w:ascii="Times New Roman" w:hAnsi="Times New Roman" w:cs="Times New Roman"/>
        </w:rPr>
        <w:t xml:space="preserve">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varied from -36.53 to 16.31 (HI 1563 x K 9423 to DBW 187 x K 1317) per cent. 8 crosses showed positive and significant heterosis, out of these, five in order of merits were, DBW 187 x K 1317, DBW 88 x DBW 187, K 1317 x KRL 210, DBW 187 x KRL 19 and DBW 187 x HI 1563 while 37 crosses showed negative and significant; no any crosses found positive or negative and non</w:t>
      </w:r>
      <w:r w:rsidR="004E4FCE">
        <w:rPr>
          <w:rFonts w:ascii="Times New Roman" w:hAnsi="Times New Roman" w:cs="Times New Roman"/>
        </w:rPr>
        <w:t xml:space="preserve"> </w:t>
      </w:r>
      <w:r w:rsidRPr="00A967F4">
        <w:rPr>
          <w:rFonts w:ascii="Times New Roman" w:hAnsi="Times New Roman" w:cs="Times New Roman"/>
        </w:rPr>
        <w:t>significant in economic heterosis for grain yield per plant.</w:t>
      </w:r>
      <w:r w:rsidR="006B7C4F">
        <w:rPr>
          <w:rFonts w:ascii="Times New Roman" w:hAnsi="Times New Roman" w:cs="Times New Roman"/>
        </w:rPr>
        <w:t xml:space="preserve"> </w:t>
      </w:r>
      <w:r w:rsidR="009A5DCD" w:rsidRPr="00A967F4">
        <w:rPr>
          <w:rFonts w:ascii="Times New Roman" w:hAnsi="Times New Roman" w:cs="Times New Roman"/>
        </w:rPr>
        <w:t>Grain yield plant</w:t>
      </w:r>
      <w:r w:rsidR="009A5DCD" w:rsidRPr="006E7ACF">
        <w:rPr>
          <w:rFonts w:ascii="Times New Roman" w:hAnsi="Times New Roman" w:cs="Times New Roman"/>
          <w:vertAlign w:val="superscript"/>
        </w:rPr>
        <w:t>-1</w:t>
      </w:r>
      <w:r w:rsidR="009A5DCD" w:rsidRPr="00A967F4">
        <w:rPr>
          <w:rFonts w:ascii="Times New Roman" w:hAnsi="Times New Roman" w:cs="Times New Roman"/>
        </w:rPr>
        <w:t xml:space="preserve"> noted inbreeding depression from -0.10 to 19.24 (DBW 187 x KRL 210 to K 9423 x KRL 19) per cent. 31 crosses observed positive and significant while 14 crosses observed positive and non-significant inbreeding depression. No any cross found for negative and significant or negative and non-signi</w:t>
      </w:r>
      <w:r w:rsidR="00E601F1" w:rsidRPr="00A967F4">
        <w:rPr>
          <w:rFonts w:ascii="Times New Roman" w:hAnsi="Times New Roman" w:cs="Times New Roman"/>
        </w:rPr>
        <w:t>ficant for grain yield plant-</w:t>
      </w:r>
      <w:r w:rsidR="00E601F1" w:rsidRPr="00A967F4">
        <w:rPr>
          <w:rFonts w:ascii="Times New Roman" w:hAnsi="Times New Roman" w:cs="Times New Roman"/>
          <w:vertAlign w:val="superscript"/>
        </w:rPr>
        <w:t>1</w:t>
      </w:r>
      <w:r w:rsidR="00E601F1" w:rsidRPr="00A967F4">
        <w:rPr>
          <w:rFonts w:ascii="Times New Roman" w:hAnsi="Times New Roman" w:cs="Times New Roman"/>
        </w:rPr>
        <w:t>.</w:t>
      </w:r>
      <w:commentRangeEnd w:id="50"/>
      <w:r w:rsidR="00D2212F">
        <w:rPr>
          <w:rStyle w:val="CommentReference"/>
        </w:rPr>
        <w:commentReference w:id="50"/>
      </w:r>
    </w:p>
    <w:p w14:paraId="4A15A756" w14:textId="77777777" w:rsidR="00473358" w:rsidRPr="00473358" w:rsidRDefault="004200D7"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HI 1563 × K 9423 and DBW 187 × K 9423, </w:t>
      </w:r>
      <w:r w:rsidR="003E1066" w:rsidRPr="00A967F4">
        <w:rPr>
          <w:rFonts w:ascii="Times New Roman" w:hAnsi="Times New Roman" w:cs="Times New Roman"/>
        </w:rPr>
        <w:t xml:space="preserve">exhibited significant negative </w:t>
      </w:r>
      <w:r w:rsidR="00127082" w:rsidRPr="00A967F4">
        <w:rPr>
          <w:rFonts w:ascii="Times New Roman" w:hAnsi="Times New Roman" w:cs="Times New Roman"/>
        </w:rPr>
        <w:t>heterosis over economic parent</w:t>
      </w:r>
      <w:r w:rsidR="003E1066" w:rsidRPr="00A967F4">
        <w:rPr>
          <w:rFonts w:ascii="Times New Roman" w:hAnsi="Times New Roman" w:cs="Times New Roman"/>
        </w:rPr>
        <w:t xml:space="preserve"> for the </w:t>
      </w:r>
      <w:r w:rsidR="00554442" w:rsidRPr="00A967F4">
        <w:rPr>
          <w:rFonts w:ascii="Times New Roman" w:hAnsi="Times New Roman" w:cs="Times New Roman"/>
        </w:rPr>
        <w:t>traits like days to 75% flowering</w:t>
      </w:r>
      <w:r w:rsidR="00127082" w:rsidRPr="00A967F4">
        <w:rPr>
          <w:rFonts w:ascii="Times New Roman" w:hAnsi="Times New Roman" w:cs="Times New Roman"/>
        </w:rPr>
        <w:t xml:space="preserve">, day to maturity, </w:t>
      </w:r>
      <w:r w:rsidR="00702983" w:rsidRPr="00A967F4">
        <w:rPr>
          <w:rFonts w:ascii="Times New Roman" w:hAnsi="Times New Roman" w:cs="Times New Roman"/>
        </w:rPr>
        <w:t>Plant height</w:t>
      </w:r>
      <w:r w:rsidR="00127082" w:rsidRPr="00A967F4">
        <w:rPr>
          <w:rFonts w:ascii="Times New Roman" w:hAnsi="Times New Roman" w:cs="Times New Roman"/>
        </w:rPr>
        <w:t xml:space="preserve"> and Grain yield per plant</w:t>
      </w:r>
      <w:r w:rsidR="00110084" w:rsidRPr="00A967F4">
        <w:rPr>
          <w:rFonts w:ascii="Times New Roman" w:hAnsi="Times New Roman" w:cs="Times New Roman"/>
        </w:rPr>
        <w:t xml:space="preserve"> (Table 1).</w:t>
      </w:r>
      <w:r w:rsidR="00E00D93" w:rsidRPr="00A967F4">
        <w:rPr>
          <w:rFonts w:ascii="Times New Roman" w:hAnsi="Times New Roman" w:cs="Times New Roman"/>
        </w:rPr>
        <w:t xml:space="preserve"> This two cross could be used for developing early </w:t>
      </w:r>
      <w:r w:rsidR="002102B6" w:rsidRPr="00A967F4">
        <w:rPr>
          <w:rFonts w:ascii="Times New Roman" w:hAnsi="Times New Roman" w:cs="Times New Roman"/>
        </w:rPr>
        <w:t xml:space="preserve">maturity and short statured hybrids. </w:t>
      </w:r>
      <w:r w:rsidR="00493EBF" w:rsidRPr="00A967F4">
        <w:rPr>
          <w:rFonts w:ascii="Times New Roman" w:hAnsi="Times New Roman" w:cs="Times New Roman"/>
        </w:rPr>
        <w:t>DBW 88 x DBW 187</w:t>
      </w:r>
      <w:r w:rsidR="004C5797" w:rsidRPr="00A967F4">
        <w:rPr>
          <w:rFonts w:ascii="Times New Roman" w:hAnsi="Times New Roman" w:cs="Times New Roman"/>
        </w:rPr>
        <w:t>, exhib</w:t>
      </w:r>
      <w:r w:rsidR="004F5D9C" w:rsidRPr="00A967F4">
        <w:rPr>
          <w:rFonts w:ascii="Times New Roman" w:hAnsi="Times New Roman" w:cs="Times New Roman"/>
        </w:rPr>
        <w:t>ited significant posi</w:t>
      </w:r>
      <w:r w:rsidR="004C5797" w:rsidRPr="00A967F4">
        <w:rPr>
          <w:rFonts w:ascii="Times New Roman" w:hAnsi="Times New Roman" w:cs="Times New Roman"/>
        </w:rPr>
        <w:t xml:space="preserve">tive heterosis over economic parent for the traits </w:t>
      </w:r>
      <w:r w:rsidR="004C5797" w:rsidRPr="006E7ACF">
        <w:rPr>
          <w:rFonts w:ascii="Times New Roman" w:hAnsi="Times New Roman" w:cs="Times New Roman"/>
          <w:i/>
          <w:iCs/>
        </w:rPr>
        <w:t>like</w:t>
      </w:r>
      <w:r w:rsidR="004C5797" w:rsidRPr="00A967F4">
        <w:rPr>
          <w:rFonts w:ascii="Times New Roman" w:hAnsi="Times New Roman" w:cs="Times New Roman"/>
        </w:rPr>
        <w:t xml:space="preserve"> </w:t>
      </w:r>
      <w:r w:rsidR="004F5D9C" w:rsidRPr="00A967F4">
        <w:rPr>
          <w:rFonts w:ascii="Times New Roman" w:hAnsi="Times New Roman" w:cs="Times New Roman"/>
        </w:rPr>
        <w:t xml:space="preserve">Protein contain, Biological yield, grain weight per spike, No. of grain per spike and no. of productive tiller per </w:t>
      </w:r>
      <w:r w:rsidR="00A760A7" w:rsidRPr="00A967F4">
        <w:rPr>
          <w:rFonts w:ascii="Times New Roman" w:hAnsi="Times New Roman" w:cs="Times New Roman"/>
        </w:rPr>
        <w:t>plant</w:t>
      </w:r>
      <w:r w:rsidR="00F300D2" w:rsidRPr="00A967F4">
        <w:rPr>
          <w:rFonts w:ascii="Times New Roman" w:hAnsi="Times New Roman" w:cs="Times New Roman"/>
        </w:rPr>
        <w:t>; DBW 187 x K 13174, exhibited significant positive heterosis over economic parent for the traits like</w:t>
      </w:r>
      <w:r w:rsidR="00F0061A">
        <w:rPr>
          <w:rFonts w:ascii="Times New Roman" w:hAnsi="Times New Roman" w:cs="Times New Roman"/>
        </w:rPr>
        <w:t xml:space="preserve"> </w:t>
      </w:r>
      <w:r w:rsidR="00146C2E" w:rsidRPr="00A967F4">
        <w:rPr>
          <w:rFonts w:ascii="Times New Roman" w:hAnsi="Times New Roman" w:cs="Times New Roman"/>
        </w:rPr>
        <w:t>Biological yield, grain weight per spike, No. of grain per spike and no. of productive tiller per plant</w:t>
      </w:r>
      <w:r w:rsidR="00C26787" w:rsidRPr="00A967F4">
        <w:rPr>
          <w:rFonts w:ascii="Times New Roman" w:hAnsi="Times New Roman" w:cs="Times New Roman"/>
        </w:rPr>
        <w:t>;</w:t>
      </w:r>
      <w:r w:rsidR="00F0061A">
        <w:rPr>
          <w:rFonts w:ascii="Times New Roman" w:hAnsi="Times New Roman" w:cs="Times New Roman"/>
        </w:rPr>
        <w:t xml:space="preserve"> </w:t>
      </w:r>
      <w:r w:rsidR="0080546A" w:rsidRPr="00A967F4">
        <w:rPr>
          <w:rFonts w:ascii="Times New Roman" w:hAnsi="Times New Roman" w:cs="Times New Roman"/>
        </w:rPr>
        <w:t>DBW 187 x KRL 19</w:t>
      </w:r>
      <w:r w:rsidR="00CF44A3" w:rsidRPr="00A967F4">
        <w:rPr>
          <w:rFonts w:ascii="Times New Roman" w:hAnsi="Times New Roman" w:cs="Times New Roman"/>
        </w:rPr>
        <w:t xml:space="preserve"> and DBW 187 x HI 1563</w:t>
      </w:r>
      <w:r w:rsidR="0080546A" w:rsidRPr="00A967F4">
        <w:rPr>
          <w:rFonts w:ascii="Times New Roman" w:hAnsi="Times New Roman" w:cs="Times New Roman"/>
        </w:rPr>
        <w:t xml:space="preserve">,exhibited significant positive heterosis over economic parent for the traits like </w:t>
      </w:r>
      <w:r w:rsidR="00CF44A3" w:rsidRPr="00A967F4">
        <w:rPr>
          <w:rFonts w:ascii="Times New Roman" w:hAnsi="Times New Roman" w:cs="Times New Roman"/>
        </w:rPr>
        <w:t>Seed hardness</w:t>
      </w:r>
      <w:r w:rsidR="0080546A" w:rsidRPr="00A967F4">
        <w:rPr>
          <w:rFonts w:ascii="Times New Roman" w:hAnsi="Times New Roman" w:cs="Times New Roman"/>
        </w:rPr>
        <w:t>, Biological yield, grain weight p</w:t>
      </w:r>
      <w:r w:rsidR="00CF44A3" w:rsidRPr="00A967F4">
        <w:rPr>
          <w:rFonts w:ascii="Times New Roman" w:hAnsi="Times New Roman" w:cs="Times New Roman"/>
        </w:rPr>
        <w:t>er spike and</w:t>
      </w:r>
      <w:r w:rsidR="0080546A" w:rsidRPr="00A967F4">
        <w:rPr>
          <w:rFonts w:ascii="Times New Roman" w:hAnsi="Times New Roman" w:cs="Times New Roman"/>
        </w:rPr>
        <w:t xml:space="preserve"> No. of grain per spike </w:t>
      </w:r>
      <w:r w:rsidR="00A760A7" w:rsidRPr="00A967F4">
        <w:rPr>
          <w:rFonts w:ascii="Times New Roman" w:hAnsi="Times New Roman" w:cs="Times New Roman"/>
        </w:rPr>
        <w:t>(</w:t>
      </w:r>
      <w:r w:rsidR="004C5797" w:rsidRPr="00A967F4">
        <w:rPr>
          <w:rFonts w:ascii="Times New Roman" w:hAnsi="Times New Roman" w:cs="Times New Roman"/>
        </w:rPr>
        <w:t xml:space="preserve">Table 1). This cross could be used for developing </w:t>
      </w:r>
      <w:r w:rsidR="007223CE" w:rsidRPr="00A967F4">
        <w:rPr>
          <w:rFonts w:ascii="Times New Roman" w:hAnsi="Times New Roman" w:cs="Times New Roman"/>
        </w:rPr>
        <w:t xml:space="preserve">height yielding verities and as a parent in crop </w:t>
      </w:r>
      <w:r w:rsidR="00821630" w:rsidRPr="00A967F4">
        <w:rPr>
          <w:rFonts w:ascii="Times New Roman" w:hAnsi="Times New Roman" w:cs="Times New Roman"/>
        </w:rPr>
        <w:t>improvements</w:t>
      </w:r>
      <w:r w:rsidR="004C5797" w:rsidRPr="00A967F4">
        <w:rPr>
          <w:rFonts w:ascii="Times New Roman" w:hAnsi="Times New Roman" w:cs="Times New Roman"/>
        </w:rPr>
        <w:t>. Si</w:t>
      </w:r>
      <w:r w:rsidR="003E0403">
        <w:rPr>
          <w:rFonts w:ascii="Times New Roman" w:hAnsi="Times New Roman" w:cs="Times New Roman"/>
        </w:rPr>
        <w:t xml:space="preserve">milar finding also observed by </w:t>
      </w:r>
      <w:r w:rsidR="00841B20" w:rsidRPr="00841B20">
        <w:rPr>
          <w:rFonts w:ascii="Times New Roman" w:hAnsi="Times New Roman" w:cs="Times New Roman"/>
        </w:rPr>
        <w:t>Upadhyay</w:t>
      </w:r>
      <w:r w:rsidR="003E0403" w:rsidRPr="00841B20">
        <w:rPr>
          <w:rStyle w:val="Heading1Char"/>
          <w:rFonts w:ascii="Times New Roman" w:hAnsi="Times New Roman" w:cs="Times New Roman"/>
          <w:color w:val="auto"/>
          <w:sz w:val="24"/>
          <w:szCs w:val="24"/>
        </w:rPr>
        <w:t xml:space="preserve"> </w:t>
      </w:r>
      <w:r w:rsidR="003E0403" w:rsidRPr="00841B20">
        <w:rPr>
          <w:rStyle w:val="Heading1Char"/>
          <w:rFonts w:ascii="Times New Roman" w:hAnsi="Times New Roman" w:cs="Times New Roman"/>
          <w:i/>
          <w:iCs/>
          <w:color w:val="auto"/>
          <w:sz w:val="24"/>
          <w:szCs w:val="24"/>
        </w:rPr>
        <w:t>et al.</w:t>
      </w:r>
      <w:r w:rsidR="003E0403" w:rsidRPr="00841B20">
        <w:rPr>
          <w:rStyle w:val="Heading1Char"/>
          <w:rFonts w:ascii="Times New Roman" w:hAnsi="Times New Roman" w:cs="Times New Roman"/>
          <w:color w:val="auto"/>
          <w:sz w:val="24"/>
          <w:szCs w:val="24"/>
        </w:rPr>
        <w:t xml:space="preserve"> (2017), Saren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(2018) and</w:t>
      </w:r>
      <w:r w:rsidR="003E0403" w:rsidRPr="00841B20">
        <w:rPr>
          <w:rStyle w:val="Heading1Char"/>
          <w:rFonts w:ascii="Times New Roman" w:hAnsi="Times New Roman" w:cs="Times New Roman"/>
          <w:color w:val="auto"/>
          <w:sz w:val="24"/>
          <w:szCs w:val="24"/>
        </w:rPr>
        <w:t xml:space="preserve"> Nagar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(2019)</w:t>
      </w:r>
      <w:r w:rsidR="003E0403" w:rsidRPr="00841B20">
        <w:rPr>
          <w:rStyle w:val="Heading1Char"/>
          <w:rFonts w:ascii="Times New Roman" w:hAnsi="Times New Roman" w:cs="Times New Roman"/>
          <w:color w:val="auto"/>
          <w:sz w:val="24"/>
          <w:szCs w:val="24"/>
        </w:rPr>
        <w:t>.</w:t>
      </w:r>
      <w:r w:rsidR="00473358" w:rsidRPr="00473358">
        <w:rPr>
          <w:rFonts w:ascii="Times New Roman" w:hAnsi="Times New Roman" w:cs="Times New Roman"/>
          <w:b/>
          <w:bCs/>
          <w:szCs w:val="22"/>
        </w:rPr>
        <w:t xml:space="preserve"> </w:t>
      </w:r>
    </w:p>
    <w:p w14:paraId="3BC176F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7FEC592"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3EE169A"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FE6045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642254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29CBEFB"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225760C7"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D28719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39B33C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41F4046"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DF1A07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9A693D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682239B" w14:textId="77777777" w:rsidR="00473358" w:rsidRDefault="00473358" w:rsidP="00473358">
      <w:pPr>
        <w:spacing w:after="0" w:line="240" w:lineRule="auto"/>
        <w:ind w:left="720" w:right="-450" w:hanging="990"/>
        <w:jc w:val="both"/>
        <w:rPr>
          <w:rFonts w:ascii="Times New Roman" w:hAnsi="Times New Roman" w:cs="Times New Roman"/>
          <w:b/>
          <w:bCs/>
          <w:szCs w:val="22"/>
        </w:rPr>
      </w:pPr>
      <w:r w:rsidRPr="00F033C2">
        <w:rPr>
          <w:rFonts w:ascii="Times New Roman" w:hAnsi="Times New Roman" w:cs="Times New Roman"/>
          <w:b/>
          <w:bCs/>
          <w:szCs w:val="22"/>
        </w:rPr>
        <w:t>Table</w:t>
      </w:r>
      <w:r w:rsidRPr="00F033C2">
        <w:rPr>
          <w:rFonts w:ascii="Times New Roman" w:hAnsi="Times New Roman" w:cs="Times New Roman"/>
          <w:b/>
          <w:bCs/>
          <w:spacing w:val="-3"/>
          <w:szCs w:val="22"/>
        </w:rPr>
        <w:t>-</w:t>
      </w:r>
      <w:r w:rsidR="00E32F82">
        <w:rPr>
          <w:rFonts w:ascii="Times New Roman" w:hAnsi="Times New Roman" w:cs="Times New Roman"/>
          <w:b/>
          <w:bCs/>
          <w:spacing w:val="-3"/>
          <w:szCs w:val="22"/>
        </w:rPr>
        <w:t>1</w:t>
      </w:r>
      <w:r w:rsidRPr="00F033C2">
        <w:rPr>
          <w:rFonts w:ascii="Times New Roman" w:hAnsi="Times New Roman" w:cs="Times New Roman"/>
          <w:b/>
          <w:bCs/>
          <w:szCs w:val="22"/>
        </w:rPr>
        <w:t xml:space="preserve">: </w:t>
      </w:r>
      <w:r w:rsidRPr="000F38D7">
        <w:rPr>
          <w:rFonts w:ascii="Times New Roman" w:hAnsi="Times New Roman" w:cs="Times New Roman"/>
          <w:b/>
          <w:bCs/>
        </w:rPr>
        <w:t>Estimation of</w:t>
      </w:r>
      <w:r w:rsidRPr="000F38D7">
        <w:rPr>
          <w:rFonts w:ascii="Times New Roman" w:hAnsi="Times New Roman" w:cs="Times New Roman"/>
          <w:b/>
          <w:bCs/>
          <w:spacing w:val="-2"/>
        </w:rPr>
        <w:t xml:space="preserve"> </w:t>
      </w:r>
      <w:r w:rsidRPr="000F38D7">
        <w:rPr>
          <w:rFonts w:ascii="Times New Roman" w:hAnsi="Times New Roman" w:cs="Times New Roman"/>
          <w:b/>
          <w:bCs/>
        </w:rPr>
        <w:t>heterosis</w:t>
      </w:r>
      <w:r w:rsidRPr="000F38D7">
        <w:rPr>
          <w:rFonts w:ascii="Times New Roman" w:hAnsi="Times New Roman" w:cs="Times New Roman"/>
          <w:b/>
          <w:bCs/>
          <w:spacing w:val="2"/>
        </w:rPr>
        <w:t xml:space="preserve"> </w:t>
      </w:r>
      <w:r>
        <w:rPr>
          <w:rFonts w:ascii="Times New Roman" w:hAnsi="Times New Roman" w:cs="Times New Roman"/>
          <w:b/>
          <w:bCs/>
          <w:spacing w:val="2"/>
        </w:rPr>
        <w:t xml:space="preserve">over </w:t>
      </w:r>
      <w:r w:rsidRPr="000F38D7">
        <w:rPr>
          <w:rFonts w:ascii="Times New Roman" w:hAnsi="Times New Roman" w:cs="Times New Roman"/>
          <w:b/>
          <w:bCs/>
        </w:rPr>
        <w:t>economic parent</w:t>
      </w:r>
      <w:r w:rsidRPr="000F38D7">
        <w:rPr>
          <w:rFonts w:ascii="Times New Roman" w:hAnsi="Times New Roman" w:cs="Times New Roman"/>
          <w:b/>
          <w:bCs/>
          <w:spacing w:val="1"/>
        </w:rPr>
        <w:t xml:space="preserve"> </w:t>
      </w:r>
      <w:r w:rsidRPr="000F38D7">
        <w:rPr>
          <w:rFonts w:ascii="Times New Roman" w:hAnsi="Times New Roman" w:cs="Times New Roman"/>
          <w:b/>
          <w:bCs/>
        </w:rPr>
        <w:t>and inbreeding</w:t>
      </w:r>
      <w:r w:rsidRPr="000F38D7">
        <w:rPr>
          <w:rFonts w:ascii="Times New Roman" w:hAnsi="Times New Roman" w:cs="Times New Roman"/>
          <w:b/>
          <w:bCs/>
          <w:spacing w:val="2"/>
        </w:rPr>
        <w:t xml:space="preserve"> </w:t>
      </w:r>
      <w:r w:rsidRPr="000F38D7">
        <w:rPr>
          <w:rFonts w:ascii="Times New Roman" w:hAnsi="Times New Roman" w:cs="Times New Roman"/>
          <w:b/>
          <w:bCs/>
        </w:rPr>
        <w:t>depression</w:t>
      </w:r>
      <w:r w:rsidRPr="000F38D7">
        <w:rPr>
          <w:rFonts w:ascii="Times New Roman" w:hAnsi="Times New Roman" w:cs="Times New Roman"/>
          <w:b/>
          <w:bCs/>
          <w:spacing w:val="3"/>
        </w:rPr>
        <w:t xml:space="preserve"> </w:t>
      </w:r>
      <w:r w:rsidRPr="000F38D7">
        <w:rPr>
          <w:rFonts w:ascii="Times New Roman" w:hAnsi="Times New Roman" w:cs="Times New Roman"/>
          <w:b/>
          <w:bCs/>
        </w:rPr>
        <w:t>in percent with mean</w:t>
      </w:r>
      <w:r w:rsidRPr="000F38D7">
        <w:rPr>
          <w:rFonts w:ascii="Times New Roman" w:hAnsi="Times New Roman" w:cs="Times New Roman"/>
          <w:b/>
          <w:bCs/>
          <w:spacing w:val="1"/>
        </w:rPr>
        <w:t xml:space="preserve"> </w:t>
      </w:r>
      <w:r>
        <w:rPr>
          <w:rFonts w:ascii="Times New Roman" w:hAnsi="Times New Roman" w:cs="Times New Roman"/>
          <w:b/>
          <w:bCs/>
        </w:rPr>
        <w:t>for 14</w:t>
      </w:r>
      <w:r w:rsidRPr="000F38D7">
        <w:rPr>
          <w:rFonts w:ascii="Times New Roman" w:hAnsi="Times New Roman" w:cs="Times New Roman"/>
          <w:b/>
          <w:bCs/>
        </w:rPr>
        <w:t xml:space="preserve"> characters</w:t>
      </w:r>
      <w:r w:rsidRPr="000F38D7">
        <w:rPr>
          <w:rFonts w:ascii="Times New Roman" w:hAnsi="Times New Roman" w:cs="Times New Roman"/>
          <w:b/>
          <w:bCs/>
          <w:spacing w:val="1"/>
        </w:rPr>
        <w:t xml:space="preserve"> </w:t>
      </w:r>
      <w:r w:rsidRPr="000F38D7">
        <w:rPr>
          <w:rFonts w:ascii="Times New Roman" w:hAnsi="Times New Roman" w:cs="Times New Roman"/>
          <w:b/>
          <w:bCs/>
        </w:rPr>
        <w:t>in</w:t>
      </w:r>
      <w:r w:rsidRPr="000F38D7">
        <w:rPr>
          <w:rFonts w:ascii="Times New Roman" w:hAnsi="Times New Roman" w:cs="Times New Roman"/>
          <w:b/>
          <w:bCs/>
          <w:spacing w:val="2"/>
        </w:rPr>
        <w:t xml:space="preserve"> </w:t>
      </w:r>
      <w:r w:rsidRPr="000F38D7">
        <w:rPr>
          <w:rFonts w:ascii="Times New Roman" w:hAnsi="Times New Roman" w:cs="Times New Roman"/>
          <w:b/>
          <w:bCs/>
        </w:rPr>
        <w:t>a</w:t>
      </w:r>
      <w:r>
        <w:rPr>
          <w:rFonts w:ascii="Times New Roman" w:hAnsi="Times New Roman" w:cs="Times New Roman"/>
          <w:b/>
          <w:bCs/>
          <w:spacing w:val="-57"/>
        </w:rPr>
        <w:t xml:space="preserve">                                     </w:t>
      </w:r>
      <w:r w:rsidRPr="000F38D7">
        <w:rPr>
          <w:rFonts w:ascii="Times New Roman" w:hAnsi="Times New Roman" w:cs="Times New Roman"/>
          <w:b/>
          <w:bCs/>
        </w:rPr>
        <w:t>10</w:t>
      </w:r>
      <w:r w:rsidRPr="000F38D7">
        <w:rPr>
          <w:rFonts w:ascii="Times New Roman" w:hAnsi="Times New Roman" w:cs="Times New Roman"/>
          <w:b/>
          <w:bCs/>
          <w:spacing w:val="-1"/>
        </w:rPr>
        <w:t xml:space="preserve"> </w:t>
      </w:r>
      <w:r w:rsidRPr="000F38D7">
        <w:rPr>
          <w:rFonts w:ascii="Times New Roman" w:hAnsi="Times New Roman" w:cs="Times New Roman"/>
          <w:b/>
          <w:bCs/>
        </w:rPr>
        <w:t>parent diallel cross</w:t>
      </w:r>
      <w:r w:rsidRPr="000F38D7">
        <w:rPr>
          <w:rFonts w:ascii="Times New Roman" w:hAnsi="Times New Roman" w:cs="Times New Roman"/>
          <w:b/>
          <w:bCs/>
          <w:spacing w:val="2"/>
        </w:rPr>
        <w:t xml:space="preserve"> </w:t>
      </w:r>
      <w:r w:rsidRPr="000F38D7">
        <w:rPr>
          <w:rFonts w:ascii="Times New Roman" w:hAnsi="Times New Roman" w:cs="Times New Roman"/>
          <w:b/>
          <w:bCs/>
        </w:rPr>
        <w:t>in</w:t>
      </w:r>
      <w:r>
        <w:rPr>
          <w:rFonts w:ascii="Times New Roman" w:hAnsi="Times New Roman" w:cs="Times New Roman"/>
          <w:b/>
          <w:bCs/>
          <w:spacing w:val="2"/>
        </w:rPr>
        <w:t xml:space="preserve"> </w:t>
      </w:r>
      <w:r w:rsidRPr="000F38D7">
        <w:rPr>
          <w:rFonts w:ascii="Times New Roman" w:hAnsi="Times New Roman" w:cs="Times New Roman"/>
          <w:b/>
          <w:bCs/>
        </w:rPr>
        <w:t>wheat</w:t>
      </w:r>
      <w:r w:rsidRPr="000F38D7">
        <w:rPr>
          <w:rFonts w:ascii="Times New Roman" w:hAnsi="Times New Roman" w:cs="Times New Roman"/>
          <w:b/>
          <w:bCs/>
          <w:szCs w:val="22"/>
        </w:rPr>
        <w:t xml:space="preserve"> (</w:t>
      </w:r>
      <w:r w:rsidRPr="000F38D7">
        <w:rPr>
          <w:rFonts w:ascii="Times New Roman" w:hAnsi="Times New Roman" w:cs="Times New Roman"/>
          <w:b/>
          <w:bCs/>
          <w:i/>
          <w:szCs w:val="22"/>
        </w:rPr>
        <w:t>Triticum</w:t>
      </w:r>
      <w:r w:rsidRPr="000F38D7">
        <w:rPr>
          <w:rFonts w:ascii="Times New Roman" w:hAnsi="Times New Roman" w:cs="Times New Roman"/>
          <w:b/>
          <w:bCs/>
          <w:i/>
          <w:spacing w:val="8"/>
          <w:szCs w:val="22"/>
        </w:rPr>
        <w:t xml:space="preserve"> </w:t>
      </w:r>
      <w:r w:rsidRPr="000F38D7">
        <w:rPr>
          <w:rFonts w:ascii="Times New Roman" w:hAnsi="Times New Roman" w:cs="Times New Roman"/>
          <w:b/>
          <w:bCs/>
          <w:i/>
          <w:szCs w:val="22"/>
        </w:rPr>
        <w:t>aestivum</w:t>
      </w:r>
      <w:r w:rsidRPr="000F38D7">
        <w:rPr>
          <w:rFonts w:ascii="Times New Roman" w:hAnsi="Times New Roman" w:cs="Times New Roman"/>
          <w:b/>
          <w:bCs/>
          <w:i/>
          <w:spacing w:val="8"/>
          <w:szCs w:val="22"/>
        </w:rPr>
        <w:t xml:space="preserve"> </w:t>
      </w:r>
      <w:r w:rsidRPr="000F38D7">
        <w:rPr>
          <w:rFonts w:ascii="Times New Roman" w:hAnsi="Times New Roman" w:cs="Times New Roman"/>
          <w:b/>
          <w:bCs/>
          <w:szCs w:val="22"/>
        </w:rPr>
        <w:t>L.).</w:t>
      </w:r>
    </w:p>
    <w:tbl>
      <w:tblPr>
        <w:tblStyle w:val="TableGrid"/>
        <w:tblpPr w:leftFromText="180" w:rightFromText="180" w:vertAnchor="text" w:horzAnchor="margin" w:tblpY="125"/>
        <w:tblW w:w="9918" w:type="dxa"/>
        <w:tblLook w:val="04A0" w:firstRow="1" w:lastRow="0" w:firstColumn="1" w:lastColumn="0" w:noHBand="0" w:noVBand="1"/>
      </w:tblPr>
      <w:tblGrid>
        <w:gridCol w:w="511"/>
        <w:gridCol w:w="2109"/>
        <w:gridCol w:w="753"/>
        <w:gridCol w:w="980"/>
        <w:gridCol w:w="753"/>
        <w:gridCol w:w="851"/>
        <w:gridCol w:w="970"/>
        <w:gridCol w:w="966"/>
        <w:gridCol w:w="882"/>
        <w:gridCol w:w="1143"/>
      </w:tblGrid>
      <w:tr w:rsidR="00473358" w:rsidRPr="00DF277A" w14:paraId="713C87F3" w14:textId="77777777" w:rsidTr="002D43EB">
        <w:tc>
          <w:tcPr>
            <w:tcW w:w="466" w:type="dxa"/>
            <w:vMerge w:val="restart"/>
          </w:tcPr>
          <w:p w14:paraId="199CA0E4"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D50B6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Pr>
                <w:rFonts w:ascii="Times New Roman" w:hAnsi="Times New Roman" w:cs="Times New Roman"/>
                <w:b/>
                <w:bCs/>
                <w:sz w:val="20"/>
                <w:szCs w:val="20"/>
              </w:rPr>
              <w:t>.</w:t>
            </w:r>
          </w:p>
        </w:tc>
        <w:tc>
          <w:tcPr>
            <w:tcW w:w="2129" w:type="dxa"/>
            <w:vMerge w:val="restart"/>
          </w:tcPr>
          <w:p w14:paraId="1023D16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344" w:type="dxa"/>
            <w:gridSpan w:val="4"/>
          </w:tcPr>
          <w:p w14:paraId="492430FB"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75% flowering</w:t>
            </w:r>
          </w:p>
        </w:tc>
        <w:tc>
          <w:tcPr>
            <w:tcW w:w="3979" w:type="dxa"/>
            <w:gridSpan w:val="4"/>
          </w:tcPr>
          <w:p w14:paraId="0C77F69C"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maturity</w:t>
            </w:r>
          </w:p>
        </w:tc>
      </w:tr>
      <w:tr w:rsidR="00473358" w:rsidRPr="00DF277A" w14:paraId="48B1C0A5" w14:textId="77777777" w:rsidTr="002D43EB">
        <w:tc>
          <w:tcPr>
            <w:tcW w:w="466" w:type="dxa"/>
            <w:vMerge/>
            <w:vAlign w:val="bottom"/>
          </w:tcPr>
          <w:p w14:paraId="3A3867D8" w14:textId="77777777" w:rsidR="00473358" w:rsidRPr="00E32F82" w:rsidRDefault="00473358" w:rsidP="002D43EB">
            <w:pPr>
              <w:jc w:val="center"/>
              <w:rPr>
                <w:rFonts w:ascii="Times New Roman" w:hAnsi="Times New Roman" w:cs="Times New Roman"/>
                <w:b/>
                <w:sz w:val="20"/>
                <w:szCs w:val="20"/>
              </w:rPr>
            </w:pPr>
          </w:p>
        </w:tc>
        <w:tc>
          <w:tcPr>
            <w:tcW w:w="2129" w:type="dxa"/>
            <w:vMerge/>
            <w:vAlign w:val="center"/>
          </w:tcPr>
          <w:p w14:paraId="20F498F8" w14:textId="77777777" w:rsidR="00473358" w:rsidRPr="00E32F82" w:rsidRDefault="00473358" w:rsidP="002D43EB">
            <w:pPr>
              <w:ind w:right="-558"/>
              <w:rPr>
                <w:rFonts w:ascii="Times New Roman" w:hAnsi="Times New Roman" w:cs="Times New Roman"/>
                <w:color w:val="000000"/>
                <w:sz w:val="20"/>
                <w:szCs w:val="20"/>
              </w:rPr>
            </w:pPr>
          </w:p>
        </w:tc>
        <w:tc>
          <w:tcPr>
            <w:tcW w:w="754" w:type="dxa"/>
          </w:tcPr>
          <w:p w14:paraId="629D3137"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437603F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54" w:type="dxa"/>
          </w:tcPr>
          <w:p w14:paraId="2183E8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52" w:type="dxa"/>
          </w:tcPr>
          <w:p w14:paraId="5C6E524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73" w:type="dxa"/>
          </w:tcPr>
          <w:p w14:paraId="0F57180E"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3" w:type="dxa"/>
          </w:tcPr>
          <w:p w14:paraId="1B4295A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4" w:type="dxa"/>
          </w:tcPr>
          <w:p w14:paraId="6473BC7F"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49" w:type="dxa"/>
          </w:tcPr>
          <w:p w14:paraId="4713410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3ECC359E" w14:textId="77777777" w:rsidTr="002D43EB">
        <w:tc>
          <w:tcPr>
            <w:tcW w:w="466" w:type="dxa"/>
            <w:vAlign w:val="bottom"/>
          </w:tcPr>
          <w:p w14:paraId="6638486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29" w:type="dxa"/>
            <w:vAlign w:val="center"/>
          </w:tcPr>
          <w:p w14:paraId="183E04FD"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54" w:type="dxa"/>
            <w:vAlign w:val="bottom"/>
          </w:tcPr>
          <w:p w14:paraId="1E521D8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87.07</w:t>
            </w:r>
          </w:p>
        </w:tc>
        <w:tc>
          <w:tcPr>
            <w:tcW w:w="984" w:type="dxa"/>
            <w:vAlign w:val="bottom"/>
          </w:tcPr>
          <w:p w14:paraId="4F437FA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7.40 **</w:t>
            </w:r>
          </w:p>
        </w:tc>
        <w:tc>
          <w:tcPr>
            <w:tcW w:w="754" w:type="dxa"/>
            <w:vAlign w:val="bottom"/>
          </w:tcPr>
          <w:p w14:paraId="6B864CE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1A40AB6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2.91*</w:t>
            </w:r>
          </w:p>
        </w:tc>
        <w:tc>
          <w:tcPr>
            <w:tcW w:w="973" w:type="dxa"/>
            <w:vAlign w:val="bottom"/>
          </w:tcPr>
          <w:p w14:paraId="3DFB9F7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128.20</w:t>
            </w:r>
          </w:p>
        </w:tc>
        <w:tc>
          <w:tcPr>
            <w:tcW w:w="973" w:type="dxa"/>
            <w:vAlign w:val="bottom"/>
          </w:tcPr>
          <w:p w14:paraId="7920D83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7.55 **</w:t>
            </w:r>
          </w:p>
        </w:tc>
        <w:tc>
          <w:tcPr>
            <w:tcW w:w="884" w:type="dxa"/>
            <w:vAlign w:val="bottom"/>
          </w:tcPr>
          <w:p w14:paraId="7C1497B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131.40</w:t>
            </w:r>
          </w:p>
        </w:tc>
        <w:tc>
          <w:tcPr>
            <w:tcW w:w="1149" w:type="dxa"/>
            <w:vAlign w:val="bottom"/>
          </w:tcPr>
          <w:p w14:paraId="3D0D358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w:t>
            </w:r>
          </w:p>
        </w:tc>
      </w:tr>
      <w:tr w:rsidR="00473358" w:rsidRPr="00DF277A" w14:paraId="77CBB802" w14:textId="77777777" w:rsidTr="002D43EB">
        <w:tc>
          <w:tcPr>
            <w:tcW w:w="466" w:type="dxa"/>
            <w:vAlign w:val="bottom"/>
          </w:tcPr>
          <w:p w14:paraId="3B31CE9B"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29" w:type="dxa"/>
            <w:vAlign w:val="center"/>
          </w:tcPr>
          <w:p w14:paraId="00CFF2D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54" w:type="dxa"/>
            <w:vAlign w:val="bottom"/>
          </w:tcPr>
          <w:p w14:paraId="44A3F67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85.13</w:t>
            </w:r>
          </w:p>
        </w:tc>
        <w:tc>
          <w:tcPr>
            <w:tcW w:w="984" w:type="dxa"/>
            <w:vAlign w:val="bottom"/>
          </w:tcPr>
          <w:p w14:paraId="61336E0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5.02 **</w:t>
            </w:r>
          </w:p>
        </w:tc>
        <w:tc>
          <w:tcPr>
            <w:tcW w:w="754" w:type="dxa"/>
            <w:vAlign w:val="bottom"/>
          </w:tcPr>
          <w:p w14:paraId="0D10E15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87.67</w:t>
            </w:r>
          </w:p>
        </w:tc>
        <w:tc>
          <w:tcPr>
            <w:tcW w:w="852" w:type="dxa"/>
            <w:vAlign w:val="bottom"/>
          </w:tcPr>
          <w:p w14:paraId="5BA124B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-2.98*</w:t>
            </w:r>
          </w:p>
        </w:tc>
        <w:tc>
          <w:tcPr>
            <w:tcW w:w="973" w:type="dxa"/>
            <w:vAlign w:val="bottom"/>
          </w:tcPr>
          <w:p w14:paraId="500B3C9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973" w:type="dxa"/>
            <w:vAlign w:val="bottom"/>
          </w:tcPr>
          <w:p w14:paraId="5A20C6E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1.68 *</w:t>
            </w:r>
          </w:p>
        </w:tc>
        <w:tc>
          <w:tcPr>
            <w:tcW w:w="884" w:type="dxa"/>
            <w:vAlign w:val="bottom"/>
          </w:tcPr>
          <w:p w14:paraId="367B2F0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127.73</w:t>
            </w:r>
          </w:p>
        </w:tc>
        <w:tc>
          <w:tcPr>
            <w:tcW w:w="1149" w:type="dxa"/>
            <w:vAlign w:val="bottom"/>
          </w:tcPr>
          <w:p w14:paraId="2EC9338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-5.39**</w:t>
            </w:r>
          </w:p>
        </w:tc>
      </w:tr>
      <w:tr w:rsidR="00473358" w:rsidRPr="00DF277A" w14:paraId="786B1D0B" w14:textId="77777777" w:rsidTr="002D43EB">
        <w:tc>
          <w:tcPr>
            <w:tcW w:w="466" w:type="dxa"/>
            <w:vAlign w:val="bottom"/>
          </w:tcPr>
          <w:p w14:paraId="5D5F145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29" w:type="dxa"/>
            <w:vAlign w:val="center"/>
          </w:tcPr>
          <w:p w14:paraId="239D4C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54" w:type="dxa"/>
            <w:vAlign w:val="bottom"/>
          </w:tcPr>
          <w:p w14:paraId="649A97A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89.00</w:t>
            </w:r>
          </w:p>
        </w:tc>
        <w:tc>
          <w:tcPr>
            <w:tcW w:w="984" w:type="dxa"/>
            <w:vAlign w:val="bottom"/>
          </w:tcPr>
          <w:p w14:paraId="19B87B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9.79 **</w:t>
            </w:r>
          </w:p>
        </w:tc>
        <w:tc>
          <w:tcPr>
            <w:tcW w:w="754" w:type="dxa"/>
            <w:vAlign w:val="bottom"/>
          </w:tcPr>
          <w:p w14:paraId="555BEAD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852" w:type="dxa"/>
            <w:vAlign w:val="bottom"/>
          </w:tcPr>
          <w:p w14:paraId="424DD9C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7.04**</w:t>
            </w:r>
          </w:p>
        </w:tc>
        <w:tc>
          <w:tcPr>
            <w:tcW w:w="973" w:type="dxa"/>
            <w:vAlign w:val="bottom"/>
          </w:tcPr>
          <w:p w14:paraId="3FA7A72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125.60</w:t>
            </w:r>
          </w:p>
        </w:tc>
        <w:tc>
          <w:tcPr>
            <w:tcW w:w="973" w:type="dxa"/>
            <w:vAlign w:val="bottom"/>
          </w:tcPr>
          <w:p w14:paraId="1DC4DF3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5.37 **</w:t>
            </w:r>
          </w:p>
        </w:tc>
        <w:tc>
          <w:tcPr>
            <w:tcW w:w="884" w:type="dxa"/>
            <w:vAlign w:val="bottom"/>
          </w:tcPr>
          <w:p w14:paraId="24B4C6A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122.20</w:t>
            </w:r>
          </w:p>
        </w:tc>
        <w:tc>
          <w:tcPr>
            <w:tcW w:w="1149" w:type="dxa"/>
            <w:vAlign w:val="bottom"/>
          </w:tcPr>
          <w:p w14:paraId="4634F36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2.71**</w:t>
            </w:r>
          </w:p>
        </w:tc>
      </w:tr>
      <w:tr w:rsidR="00473358" w:rsidRPr="00DF277A" w14:paraId="0297DA84" w14:textId="77777777" w:rsidTr="002D43EB">
        <w:tc>
          <w:tcPr>
            <w:tcW w:w="466" w:type="dxa"/>
            <w:vAlign w:val="bottom"/>
          </w:tcPr>
          <w:p w14:paraId="404632A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29" w:type="dxa"/>
            <w:vAlign w:val="center"/>
          </w:tcPr>
          <w:p w14:paraId="6011C35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54" w:type="dxa"/>
            <w:vAlign w:val="bottom"/>
          </w:tcPr>
          <w:p w14:paraId="247F29C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73.73</w:t>
            </w:r>
          </w:p>
        </w:tc>
        <w:tc>
          <w:tcPr>
            <w:tcW w:w="984" w:type="dxa"/>
            <w:vAlign w:val="bottom"/>
          </w:tcPr>
          <w:p w14:paraId="3D71D2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-9.05 **</w:t>
            </w:r>
          </w:p>
        </w:tc>
        <w:tc>
          <w:tcPr>
            <w:tcW w:w="754" w:type="dxa"/>
            <w:vAlign w:val="bottom"/>
          </w:tcPr>
          <w:p w14:paraId="52B15F8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72.73</w:t>
            </w:r>
          </w:p>
        </w:tc>
        <w:tc>
          <w:tcPr>
            <w:tcW w:w="852" w:type="dxa"/>
            <w:vAlign w:val="bottom"/>
          </w:tcPr>
          <w:p w14:paraId="79A9F84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1.36</w:t>
            </w:r>
          </w:p>
        </w:tc>
        <w:tc>
          <w:tcPr>
            <w:tcW w:w="973" w:type="dxa"/>
            <w:vAlign w:val="bottom"/>
          </w:tcPr>
          <w:p w14:paraId="08A6DE3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117.27</w:t>
            </w:r>
          </w:p>
        </w:tc>
        <w:tc>
          <w:tcPr>
            <w:tcW w:w="973" w:type="dxa"/>
            <w:vAlign w:val="bottom"/>
          </w:tcPr>
          <w:p w14:paraId="04A89C3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-1.62 *</w:t>
            </w:r>
          </w:p>
        </w:tc>
        <w:tc>
          <w:tcPr>
            <w:tcW w:w="884" w:type="dxa"/>
            <w:vAlign w:val="bottom"/>
          </w:tcPr>
          <w:p w14:paraId="537D731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122.80</w:t>
            </w:r>
          </w:p>
        </w:tc>
        <w:tc>
          <w:tcPr>
            <w:tcW w:w="1149" w:type="dxa"/>
            <w:vAlign w:val="bottom"/>
          </w:tcPr>
          <w:p w14:paraId="0EB64C4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-4.72**</w:t>
            </w:r>
          </w:p>
        </w:tc>
      </w:tr>
      <w:tr w:rsidR="00473358" w:rsidRPr="00DF277A" w14:paraId="418BA3F8" w14:textId="77777777" w:rsidTr="002D43EB">
        <w:tc>
          <w:tcPr>
            <w:tcW w:w="466" w:type="dxa"/>
            <w:vAlign w:val="bottom"/>
          </w:tcPr>
          <w:p w14:paraId="16A6B45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29" w:type="dxa"/>
            <w:vAlign w:val="center"/>
          </w:tcPr>
          <w:p w14:paraId="14609A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54" w:type="dxa"/>
            <w:vAlign w:val="bottom"/>
          </w:tcPr>
          <w:p w14:paraId="591D132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984" w:type="dxa"/>
            <w:vAlign w:val="bottom"/>
          </w:tcPr>
          <w:p w14:paraId="4B75D9B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7.57 **</w:t>
            </w:r>
          </w:p>
        </w:tc>
        <w:tc>
          <w:tcPr>
            <w:tcW w:w="754" w:type="dxa"/>
            <w:vAlign w:val="bottom"/>
          </w:tcPr>
          <w:p w14:paraId="032D89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050F857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3.06*</w:t>
            </w:r>
          </w:p>
        </w:tc>
        <w:tc>
          <w:tcPr>
            <w:tcW w:w="973" w:type="dxa"/>
            <w:vAlign w:val="bottom"/>
          </w:tcPr>
          <w:p w14:paraId="3F80AC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127.33</w:t>
            </w:r>
          </w:p>
        </w:tc>
        <w:tc>
          <w:tcPr>
            <w:tcW w:w="973" w:type="dxa"/>
            <w:vAlign w:val="bottom"/>
          </w:tcPr>
          <w:p w14:paraId="4665D1A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6.82 **</w:t>
            </w:r>
          </w:p>
        </w:tc>
        <w:tc>
          <w:tcPr>
            <w:tcW w:w="884" w:type="dxa"/>
            <w:vAlign w:val="bottom"/>
          </w:tcPr>
          <w:p w14:paraId="4B27C7B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502549C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-1.57*</w:t>
            </w:r>
          </w:p>
        </w:tc>
      </w:tr>
      <w:tr w:rsidR="00473358" w:rsidRPr="00DF277A" w14:paraId="5F70A1AF" w14:textId="77777777" w:rsidTr="002D43EB">
        <w:tc>
          <w:tcPr>
            <w:tcW w:w="466" w:type="dxa"/>
            <w:vAlign w:val="bottom"/>
          </w:tcPr>
          <w:p w14:paraId="251E2AA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29" w:type="dxa"/>
            <w:vAlign w:val="center"/>
          </w:tcPr>
          <w:p w14:paraId="1157F0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54" w:type="dxa"/>
            <w:vAlign w:val="bottom"/>
          </w:tcPr>
          <w:p w14:paraId="75B4834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79.40</w:t>
            </w:r>
          </w:p>
        </w:tc>
        <w:tc>
          <w:tcPr>
            <w:tcW w:w="984" w:type="dxa"/>
            <w:vAlign w:val="bottom"/>
          </w:tcPr>
          <w:p w14:paraId="291C1E4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36C205D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852" w:type="dxa"/>
            <w:vAlign w:val="bottom"/>
          </w:tcPr>
          <w:p w14:paraId="4C66317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-5.21**</w:t>
            </w:r>
          </w:p>
        </w:tc>
        <w:tc>
          <w:tcPr>
            <w:tcW w:w="973" w:type="dxa"/>
            <w:vAlign w:val="bottom"/>
          </w:tcPr>
          <w:p w14:paraId="078381F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114.33</w:t>
            </w:r>
          </w:p>
        </w:tc>
        <w:tc>
          <w:tcPr>
            <w:tcW w:w="973" w:type="dxa"/>
            <w:vAlign w:val="bottom"/>
          </w:tcPr>
          <w:p w14:paraId="5B1D7FE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 **</w:t>
            </w:r>
          </w:p>
        </w:tc>
        <w:tc>
          <w:tcPr>
            <w:tcW w:w="884" w:type="dxa"/>
            <w:vAlign w:val="bottom"/>
          </w:tcPr>
          <w:p w14:paraId="15C089F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1149" w:type="dxa"/>
            <w:vAlign w:val="bottom"/>
          </w:tcPr>
          <w:p w14:paraId="1679F31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-4.26**</w:t>
            </w:r>
          </w:p>
        </w:tc>
      </w:tr>
      <w:tr w:rsidR="00473358" w:rsidRPr="00DF277A" w14:paraId="4DF875A3" w14:textId="77777777" w:rsidTr="002D43EB">
        <w:tc>
          <w:tcPr>
            <w:tcW w:w="466" w:type="dxa"/>
            <w:vAlign w:val="bottom"/>
          </w:tcPr>
          <w:p w14:paraId="7EF7A3F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29" w:type="dxa"/>
            <w:vAlign w:val="center"/>
          </w:tcPr>
          <w:p w14:paraId="7D5A42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54" w:type="dxa"/>
            <w:vAlign w:val="bottom"/>
          </w:tcPr>
          <w:p w14:paraId="0AB327A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83.60</w:t>
            </w:r>
          </w:p>
        </w:tc>
        <w:tc>
          <w:tcPr>
            <w:tcW w:w="984" w:type="dxa"/>
            <w:vAlign w:val="bottom"/>
          </w:tcPr>
          <w:p w14:paraId="1604828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3.12 **</w:t>
            </w:r>
          </w:p>
        </w:tc>
        <w:tc>
          <w:tcPr>
            <w:tcW w:w="754" w:type="dxa"/>
            <w:vAlign w:val="bottom"/>
          </w:tcPr>
          <w:p w14:paraId="4610B84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86.40</w:t>
            </w:r>
          </w:p>
        </w:tc>
        <w:tc>
          <w:tcPr>
            <w:tcW w:w="852" w:type="dxa"/>
            <w:vAlign w:val="bottom"/>
          </w:tcPr>
          <w:p w14:paraId="0A7B6F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-3.35**</w:t>
            </w:r>
          </w:p>
        </w:tc>
        <w:tc>
          <w:tcPr>
            <w:tcW w:w="973" w:type="dxa"/>
            <w:vAlign w:val="bottom"/>
          </w:tcPr>
          <w:p w14:paraId="3C7D527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2ED2234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1.95 **</w:t>
            </w:r>
          </w:p>
        </w:tc>
        <w:tc>
          <w:tcPr>
            <w:tcW w:w="884" w:type="dxa"/>
            <w:vAlign w:val="bottom"/>
          </w:tcPr>
          <w:p w14:paraId="4EA1536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E08AD9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2.58**</w:t>
            </w:r>
          </w:p>
        </w:tc>
      </w:tr>
      <w:tr w:rsidR="00473358" w:rsidRPr="00DF277A" w14:paraId="6A3FD3CC" w14:textId="77777777" w:rsidTr="002D43EB">
        <w:tc>
          <w:tcPr>
            <w:tcW w:w="466" w:type="dxa"/>
            <w:vAlign w:val="bottom"/>
          </w:tcPr>
          <w:p w14:paraId="4FC5CAC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8</w:t>
            </w:r>
          </w:p>
        </w:tc>
        <w:tc>
          <w:tcPr>
            <w:tcW w:w="2129" w:type="dxa"/>
            <w:vAlign w:val="center"/>
          </w:tcPr>
          <w:p w14:paraId="72000E1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54" w:type="dxa"/>
            <w:vAlign w:val="bottom"/>
          </w:tcPr>
          <w:p w14:paraId="0729D9E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90.20</w:t>
            </w:r>
          </w:p>
        </w:tc>
        <w:tc>
          <w:tcPr>
            <w:tcW w:w="984" w:type="dxa"/>
            <w:vAlign w:val="bottom"/>
          </w:tcPr>
          <w:p w14:paraId="6B9A5B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11.27 **</w:t>
            </w:r>
          </w:p>
        </w:tc>
        <w:tc>
          <w:tcPr>
            <w:tcW w:w="754" w:type="dxa"/>
            <w:vAlign w:val="bottom"/>
          </w:tcPr>
          <w:p w14:paraId="1BAB6D4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1A8C44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1.92</w:t>
            </w:r>
          </w:p>
        </w:tc>
        <w:tc>
          <w:tcPr>
            <w:tcW w:w="973" w:type="dxa"/>
            <w:vAlign w:val="bottom"/>
          </w:tcPr>
          <w:p w14:paraId="122C476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126.60</w:t>
            </w:r>
          </w:p>
        </w:tc>
        <w:tc>
          <w:tcPr>
            <w:tcW w:w="973" w:type="dxa"/>
            <w:vAlign w:val="bottom"/>
          </w:tcPr>
          <w:p w14:paraId="47BB112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6.21 **</w:t>
            </w:r>
          </w:p>
        </w:tc>
        <w:tc>
          <w:tcPr>
            <w:tcW w:w="884" w:type="dxa"/>
            <w:vAlign w:val="bottom"/>
          </w:tcPr>
          <w:p w14:paraId="6E8DF8D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1149" w:type="dxa"/>
            <w:vAlign w:val="bottom"/>
          </w:tcPr>
          <w:p w14:paraId="5790D4C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4.27**</w:t>
            </w:r>
          </w:p>
        </w:tc>
      </w:tr>
      <w:tr w:rsidR="00473358" w:rsidRPr="00DF277A" w14:paraId="4FFEB8A7" w14:textId="77777777" w:rsidTr="002D43EB">
        <w:tc>
          <w:tcPr>
            <w:tcW w:w="466" w:type="dxa"/>
            <w:vAlign w:val="bottom"/>
          </w:tcPr>
          <w:p w14:paraId="2DAD1C7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29" w:type="dxa"/>
            <w:vAlign w:val="center"/>
          </w:tcPr>
          <w:p w14:paraId="6529D58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54" w:type="dxa"/>
            <w:vAlign w:val="bottom"/>
          </w:tcPr>
          <w:p w14:paraId="10F15CC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89.33</w:t>
            </w:r>
          </w:p>
        </w:tc>
        <w:tc>
          <w:tcPr>
            <w:tcW w:w="984" w:type="dxa"/>
            <w:vAlign w:val="bottom"/>
          </w:tcPr>
          <w:p w14:paraId="16813C1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10.20 **</w:t>
            </w:r>
          </w:p>
        </w:tc>
        <w:tc>
          <w:tcPr>
            <w:tcW w:w="754" w:type="dxa"/>
            <w:vAlign w:val="bottom"/>
          </w:tcPr>
          <w:p w14:paraId="76EB63F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91.53</w:t>
            </w:r>
          </w:p>
        </w:tc>
        <w:tc>
          <w:tcPr>
            <w:tcW w:w="852" w:type="dxa"/>
            <w:vAlign w:val="bottom"/>
          </w:tcPr>
          <w:p w14:paraId="3F66251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4CA9A5A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973" w:type="dxa"/>
            <w:vAlign w:val="bottom"/>
          </w:tcPr>
          <w:p w14:paraId="2345617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6.88 **</w:t>
            </w:r>
          </w:p>
        </w:tc>
        <w:tc>
          <w:tcPr>
            <w:tcW w:w="884" w:type="dxa"/>
            <w:vAlign w:val="bottom"/>
          </w:tcPr>
          <w:p w14:paraId="37B8217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2DE89DE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-1.52*</w:t>
            </w:r>
          </w:p>
        </w:tc>
      </w:tr>
      <w:tr w:rsidR="00473358" w:rsidRPr="00DF277A" w14:paraId="12E4B84E" w14:textId="77777777" w:rsidTr="002D43EB">
        <w:tc>
          <w:tcPr>
            <w:tcW w:w="466" w:type="dxa"/>
            <w:vAlign w:val="bottom"/>
          </w:tcPr>
          <w:p w14:paraId="79FEC3A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29" w:type="dxa"/>
            <w:vAlign w:val="center"/>
          </w:tcPr>
          <w:p w14:paraId="3DA571A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54" w:type="dxa"/>
            <w:vAlign w:val="bottom"/>
          </w:tcPr>
          <w:p w14:paraId="0F0506B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83.27</w:t>
            </w:r>
          </w:p>
        </w:tc>
        <w:tc>
          <w:tcPr>
            <w:tcW w:w="984" w:type="dxa"/>
            <w:vAlign w:val="bottom"/>
          </w:tcPr>
          <w:p w14:paraId="4EDFF4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2.72 **</w:t>
            </w:r>
          </w:p>
        </w:tc>
        <w:tc>
          <w:tcPr>
            <w:tcW w:w="754" w:type="dxa"/>
            <w:vAlign w:val="bottom"/>
          </w:tcPr>
          <w:p w14:paraId="00A902B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80.40</w:t>
            </w:r>
          </w:p>
        </w:tc>
        <w:tc>
          <w:tcPr>
            <w:tcW w:w="852" w:type="dxa"/>
            <w:vAlign w:val="bottom"/>
          </w:tcPr>
          <w:p w14:paraId="6ED97E9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3.44**</w:t>
            </w:r>
          </w:p>
        </w:tc>
        <w:tc>
          <w:tcPr>
            <w:tcW w:w="973" w:type="dxa"/>
            <w:vAlign w:val="bottom"/>
          </w:tcPr>
          <w:p w14:paraId="28DB5B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024B622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21008A2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120.20</w:t>
            </w:r>
          </w:p>
        </w:tc>
        <w:tc>
          <w:tcPr>
            <w:tcW w:w="1149" w:type="dxa"/>
            <w:vAlign w:val="bottom"/>
          </w:tcPr>
          <w:p w14:paraId="2CC168F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2.65**</w:t>
            </w:r>
          </w:p>
        </w:tc>
      </w:tr>
      <w:tr w:rsidR="00473358" w:rsidRPr="00DF277A" w14:paraId="5F82DEB5" w14:textId="77777777" w:rsidTr="002D43EB">
        <w:tc>
          <w:tcPr>
            <w:tcW w:w="466" w:type="dxa"/>
            <w:vAlign w:val="bottom"/>
          </w:tcPr>
          <w:p w14:paraId="6B7F436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29" w:type="dxa"/>
            <w:vAlign w:val="center"/>
          </w:tcPr>
          <w:p w14:paraId="0C48BF2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54" w:type="dxa"/>
            <w:vAlign w:val="bottom"/>
          </w:tcPr>
          <w:p w14:paraId="5DDADA3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2FF26B0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020035A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91.47</w:t>
            </w:r>
          </w:p>
        </w:tc>
        <w:tc>
          <w:tcPr>
            <w:tcW w:w="852" w:type="dxa"/>
            <w:vAlign w:val="bottom"/>
          </w:tcPr>
          <w:p w14:paraId="5D17CA5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-2.31*</w:t>
            </w:r>
          </w:p>
        </w:tc>
        <w:tc>
          <w:tcPr>
            <w:tcW w:w="973" w:type="dxa"/>
            <w:vAlign w:val="bottom"/>
          </w:tcPr>
          <w:p w14:paraId="74B9868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973" w:type="dxa"/>
            <w:vAlign w:val="bottom"/>
          </w:tcPr>
          <w:p w14:paraId="0C6AD89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8.45 **</w:t>
            </w:r>
          </w:p>
        </w:tc>
        <w:tc>
          <w:tcPr>
            <w:tcW w:w="884" w:type="dxa"/>
            <w:vAlign w:val="bottom"/>
          </w:tcPr>
          <w:p w14:paraId="7A04C4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126.47</w:t>
            </w:r>
          </w:p>
        </w:tc>
        <w:tc>
          <w:tcPr>
            <w:tcW w:w="1149" w:type="dxa"/>
            <w:vAlign w:val="bottom"/>
          </w:tcPr>
          <w:p w14:paraId="23ED3E7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2.17*</w:t>
            </w:r>
          </w:p>
        </w:tc>
      </w:tr>
      <w:tr w:rsidR="00473358" w:rsidRPr="00DF277A" w14:paraId="3EB96110" w14:textId="77777777" w:rsidTr="002D43EB">
        <w:tc>
          <w:tcPr>
            <w:tcW w:w="466" w:type="dxa"/>
            <w:vAlign w:val="bottom"/>
          </w:tcPr>
          <w:p w14:paraId="3AA6A06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29" w:type="dxa"/>
            <w:vAlign w:val="center"/>
          </w:tcPr>
          <w:p w14:paraId="2564FA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54" w:type="dxa"/>
            <w:vAlign w:val="bottom"/>
          </w:tcPr>
          <w:p w14:paraId="2DE9A00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76.67</w:t>
            </w:r>
          </w:p>
        </w:tc>
        <w:tc>
          <w:tcPr>
            <w:tcW w:w="984" w:type="dxa"/>
            <w:vAlign w:val="bottom"/>
          </w:tcPr>
          <w:p w14:paraId="76AC8BC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-5.43 **</w:t>
            </w:r>
          </w:p>
        </w:tc>
        <w:tc>
          <w:tcPr>
            <w:tcW w:w="754" w:type="dxa"/>
            <w:vAlign w:val="bottom"/>
          </w:tcPr>
          <w:p w14:paraId="547C02D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79.80</w:t>
            </w:r>
          </w:p>
        </w:tc>
        <w:tc>
          <w:tcPr>
            <w:tcW w:w="852" w:type="dxa"/>
            <w:vAlign w:val="bottom"/>
          </w:tcPr>
          <w:p w14:paraId="348634D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-4.09**</w:t>
            </w:r>
          </w:p>
        </w:tc>
        <w:tc>
          <w:tcPr>
            <w:tcW w:w="973" w:type="dxa"/>
            <w:vAlign w:val="bottom"/>
          </w:tcPr>
          <w:p w14:paraId="1BA61F8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973" w:type="dxa"/>
            <w:vAlign w:val="bottom"/>
          </w:tcPr>
          <w:p w14:paraId="4F146EC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0.01</w:t>
            </w:r>
          </w:p>
        </w:tc>
        <w:tc>
          <w:tcPr>
            <w:tcW w:w="884" w:type="dxa"/>
            <w:vAlign w:val="bottom"/>
          </w:tcPr>
          <w:p w14:paraId="5DEBE3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124.07</w:t>
            </w:r>
          </w:p>
        </w:tc>
        <w:tc>
          <w:tcPr>
            <w:tcW w:w="1149" w:type="dxa"/>
            <w:vAlign w:val="bottom"/>
          </w:tcPr>
          <w:p w14:paraId="3D77F9D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w:t>
            </w:r>
          </w:p>
        </w:tc>
      </w:tr>
      <w:tr w:rsidR="00473358" w:rsidRPr="00DF277A" w14:paraId="3DDCD7CD" w14:textId="77777777" w:rsidTr="002D43EB">
        <w:tc>
          <w:tcPr>
            <w:tcW w:w="466" w:type="dxa"/>
            <w:vAlign w:val="bottom"/>
          </w:tcPr>
          <w:p w14:paraId="68CD6B1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29" w:type="dxa"/>
            <w:vAlign w:val="center"/>
          </w:tcPr>
          <w:p w14:paraId="2B93429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54" w:type="dxa"/>
            <w:vAlign w:val="bottom"/>
          </w:tcPr>
          <w:p w14:paraId="4B6EEC9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7976D36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5E9967B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82.20</w:t>
            </w:r>
          </w:p>
        </w:tc>
        <w:tc>
          <w:tcPr>
            <w:tcW w:w="852" w:type="dxa"/>
            <w:vAlign w:val="bottom"/>
          </w:tcPr>
          <w:p w14:paraId="3E2BD79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w:t>
            </w:r>
          </w:p>
        </w:tc>
        <w:tc>
          <w:tcPr>
            <w:tcW w:w="973" w:type="dxa"/>
            <w:vAlign w:val="bottom"/>
          </w:tcPr>
          <w:p w14:paraId="32FA204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40B549F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5E454F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120.67</w:t>
            </w:r>
          </w:p>
        </w:tc>
        <w:tc>
          <w:tcPr>
            <w:tcW w:w="1149" w:type="dxa"/>
            <w:vAlign w:val="bottom"/>
          </w:tcPr>
          <w:p w14:paraId="239C4A5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2.27**</w:t>
            </w:r>
          </w:p>
        </w:tc>
      </w:tr>
      <w:tr w:rsidR="00473358" w:rsidRPr="00DF277A" w14:paraId="6713727B" w14:textId="77777777" w:rsidTr="002D43EB">
        <w:tc>
          <w:tcPr>
            <w:tcW w:w="466" w:type="dxa"/>
            <w:vAlign w:val="bottom"/>
          </w:tcPr>
          <w:p w14:paraId="5C4FB8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29" w:type="dxa"/>
            <w:vAlign w:val="center"/>
          </w:tcPr>
          <w:p w14:paraId="7962149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54" w:type="dxa"/>
            <w:vAlign w:val="bottom"/>
          </w:tcPr>
          <w:p w14:paraId="42BCE88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71.40</w:t>
            </w:r>
          </w:p>
        </w:tc>
        <w:tc>
          <w:tcPr>
            <w:tcW w:w="984" w:type="dxa"/>
            <w:vAlign w:val="bottom"/>
          </w:tcPr>
          <w:p w14:paraId="64307C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-11.92 **</w:t>
            </w:r>
          </w:p>
        </w:tc>
        <w:tc>
          <w:tcPr>
            <w:tcW w:w="754" w:type="dxa"/>
            <w:vAlign w:val="bottom"/>
          </w:tcPr>
          <w:p w14:paraId="331B5F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74.40</w:t>
            </w:r>
          </w:p>
        </w:tc>
        <w:tc>
          <w:tcPr>
            <w:tcW w:w="852" w:type="dxa"/>
            <w:vAlign w:val="bottom"/>
          </w:tcPr>
          <w:p w14:paraId="3C2B401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-4.2**</w:t>
            </w:r>
          </w:p>
        </w:tc>
        <w:tc>
          <w:tcPr>
            <w:tcW w:w="973" w:type="dxa"/>
            <w:vAlign w:val="bottom"/>
          </w:tcPr>
          <w:p w14:paraId="62475C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116.47</w:t>
            </w:r>
          </w:p>
        </w:tc>
        <w:tc>
          <w:tcPr>
            <w:tcW w:w="973" w:type="dxa"/>
            <w:vAlign w:val="bottom"/>
          </w:tcPr>
          <w:p w14:paraId="66A5E4F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-2.29 **</w:t>
            </w:r>
          </w:p>
        </w:tc>
        <w:tc>
          <w:tcPr>
            <w:tcW w:w="884" w:type="dxa"/>
            <w:vAlign w:val="bottom"/>
          </w:tcPr>
          <w:p w14:paraId="054D60B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121.00</w:t>
            </w:r>
          </w:p>
        </w:tc>
        <w:tc>
          <w:tcPr>
            <w:tcW w:w="1149" w:type="dxa"/>
            <w:vAlign w:val="bottom"/>
          </w:tcPr>
          <w:p w14:paraId="04846B4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-3.89**</w:t>
            </w:r>
          </w:p>
        </w:tc>
      </w:tr>
      <w:tr w:rsidR="00473358" w:rsidRPr="00DF277A" w14:paraId="43E7F595" w14:textId="77777777" w:rsidTr="002D43EB">
        <w:tc>
          <w:tcPr>
            <w:tcW w:w="466" w:type="dxa"/>
            <w:vAlign w:val="bottom"/>
          </w:tcPr>
          <w:p w14:paraId="701BB8A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29" w:type="dxa"/>
            <w:vAlign w:val="center"/>
          </w:tcPr>
          <w:p w14:paraId="728845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54" w:type="dxa"/>
            <w:vAlign w:val="bottom"/>
          </w:tcPr>
          <w:p w14:paraId="70E8911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251418E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0F0CD44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89.07</w:t>
            </w:r>
          </w:p>
        </w:tc>
        <w:tc>
          <w:tcPr>
            <w:tcW w:w="852" w:type="dxa"/>
            <w:vAlign w:val="bottom"/>
          </w:tcPr>
          <w:p w14:paraId="7A395B2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-4.46**</w:t>
            </w:r>
          </w:p>
        </w:tc>
        <w:tc>
          <w:tcPr>
            <w:tcW w:w="973" w:type="dxa"/>
            <w:vAlign w:val="bottom"/>
          </w:tcPr>
          <w:p w14:paraId="056A9E1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663FB7B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3578B04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127.27</w:t>
            </w:r>
          </w:p>
        </w:tc>
        <w:tc>
          <w:tcPr>
            <w:tcW w:w="1149" w:type="dxa"/>
            <w:vAlign w:val="bottom"/>
          </w:tcPr>
          <w:p w14:paraId="720EFC0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-3.24**</w:t>
            </w:r>
          </w:p>
        </w:tc>
      </w:tr>
      <w:tr w:rsidR="00473358" w:rsidRPr="00DF277A" w14:paraId="184D2611" w14:textId="77777777" w:rsidTr="002D43EB">
        <w:tc>
          <w:tcPr>
            <w:tcW w:w="466" w:type="dxa"/>
            <w:vAlign w:val="bottom"/>
          </w:tcPr>
          <w:p w14:paraId="34C528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29" w:type="dxa"/>
            <w:vAlign w:val="center"/>
          </w:tcPr>
          <w:p w14:paraId="0AC1BC1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54" w:type="dxa"/>
            <w:vAlign w:val="bottom"/>
          </w:tcPr>
          <w:p w14:paraId="455A6E5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89.20</w:t>
            </w:r>
          </w:p>
        </w:tc>
        <w:tc>
          <w:tcPr>
            <w:tcW w:w="984" w:type="dxa"/>
            <w:vAlign w:val="bottom"/>
          </w:tcPr>
          <w:p w14:paraId="3947D6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10.03 **</w:t>
            </w:r>
          </w:p>
        </w:tc>
        <w:tc>
          <w:tcPr>
            <w:tcW w:w="754" w:type="dxa"/>
            <w:vAlign w:val="bottom"/>
          </w:tcPr>
          <w:p w14:paraId="13F221A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4B01A81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0.82</w:t>
            </w:r>
          </w:p>
        </w:tc>
        <w:tc>
          <w:tcPr>
            <w:tcW w:w="973" w:type="dxa"/>
            <w:vAlign w:val="bottom"/>
          </w:tcPr>
          <w:p w14:paraId="199A121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973" w:type="dxa"/>
            <w:vAlign w:val="bottom"/>
          </w:tcPr>
          <w:p w14:paraId="46B585E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3.52 **</w:t>
            </w:r>
          </w:p>
        </w:tc>
        <w:tc>
          <w:tcPr>
            <w:tcW w:w="884" w:type="dxa"/>
            <w:vAlign w:val="bottom"/>
          </w:tcPr>
          <w:p w14:paraId="3CDEBE9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128.73</w:t>
            </w:r>
          </w:p>
        </w:tc>
        <w:tc>
          <w:tcPr>
            <w:tcW w:w="1149" w:type="dxa"/>
            <w:vAlign w:val="bottom"/>
          </w:tcPr>
          <w:p w14:paraId="48419DB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-4.32**</w:t>
            </w:r>
          </w:p>
        </w:tc>
      </w:tr>
      <w:tr w:rsidR="00473358" w:rsidRPr="00DF277A" w14:paraId="62F91F91" w14:textId="77777777" w:rsidTr="002D43EB">
        <w:tc>
          <w:tcPr>
            <w:tcW w:w="466" w:type="dxa"/>
            <w:vAlign w:val="bottom"/>
          </w:tcPr>
          <w:p w14:paraId="62BA1B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29" w:type="dxa"/>
            <w:vAlign w:val="center"/>
          </w:tcPr>
          <w:p w14:paraId="18C9D8E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54" w:type="dxa"/>
            <w:vAlign w:val="bottom"/>
          </w:tcPr>
          <w:p w14:paraId="1292BD5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85.60</w:t>
            </w:r>
          </w:p>
        </w:tc>
        <w:tc>
          <w:tcPr>
            <w:tcW w:w="984" w:type="dxa"/>
            <w:vAlign w:val="bottom"/>
          </w:tcPr>
          <w:p w14:paraId="22762E3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5.59 **</w:t>
            </w:r>
          </w:p>
        </w:tc>
        <w:tc>
          <w:tcPr>
            <w:tcW w:w="754" w:type="dxa"/>
            <w:vAlign w:val="bottom"/>
          </w:tcPr>
          <w:p w14:paraId="2AD6A5C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7A2A1E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3.66**</w:t>
            </w:r>
          </w:p>
        </w:tc>
        <w:tc>
          <w:tcPr>
            <w:tcW w:w="973" w:type="dxa"/>
            <w:vAlign w:val="bottom"/>
          </w:tcPr>
          <w:p w14:paraId="052AEAC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5A7C7F9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7536EA3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56C51D1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-1.54*</w:t>
            </w:r>
          </w:p>
        </w:tc>
      </w:tr>
      <w:tr w:rsidR="00473358" w:rsidRPr="00DF277A" w14:paraId="50561CD3" w14:textId="77777777" w:rsidTr="002D43EB">
        <w:tc>
          <w:tcPr>
            <w:tcW w:w="466" w:type="dxa"/>
            <w:vAlign w:val="bottom"/>
          </w:tcPr>
          <w:p w14:paraId="0A3CEA5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29" w:type="dxa"/>
            <w:vAlign w:val="center"/>
          </w:tcPr>
          <w:p w14:paraId="5DF6342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54" w:type="dxa"/>
            <w:vAlign w:val="bottom"/>
          </w:tcPr>
          <w:p w14:paraId="493C0A1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1F5B341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08E9871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1F003B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3.21*</w:t>
            </w:r>
          </w:p>
        </w:tc>
        <w:tc>
          <w:tcPr>
            <w:tcW w:w="973" w:type="dxa"/>
            <w:vAlign w:val="bottom"/>
          </w:tcPr>
          <w:p w14:paraId="6FCBBAE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75CE22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01F14B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4369E3D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-3.19**</w:t>
            </w:r>
          </w:p>
        </w:tc>
      </w:tr>
      <w:tr w:rsidR="00473358" w:rsidRPr="00DF277A" w14:paraId="7DDA5BAB" w14:textId="77777777" w:rsidTr="002D43EB">
        <w:tc>
          <w:tcPr>
            <w:tcW w:w="466" w:type="dxa"/>
            <w:vAlign w:val="bottom"/>
          </w:tcPr>
          <w:p w14:paraId="129CA69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29" w:type="dxa"/>
            <w:vAlign w:val="center"/>
          </w:tcPr>
          <w:p w14:paraId="1EAFC3D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54" w:type="dxa"/>
            <w:vAlign w:val="bottom"/>
          </w:tcPr>
          <w:p w14:paraId="57F84E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78.33</w:t>
            </w:r>
          </w:p>
        </w:tc>
        <w:tc>
          <w:tcPr>
            <w:tcW w:w="984" w:type="dxa"/>
            <w:vAlign w:val="bottom"/>
          </w:tcPr>
          <w:p w14:paraId="6BF1A7B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-3.38 **</w:t>
            </w:r>
          </w:p>
        </w:tc>
        <w:tc>
          <w:tcPr>
            <w:tcW w:w="754" w:type="dxa"/>
            <w:vAlign w:val="bottom"/>
          </w:tcPr>
          <w:p w14:paraId="30BCD9E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5800171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-5.28**</w:t>
            </w:r>
          </w:p>
        </w:tc>
        <w:tc>
          <w:tcPr>
            <w:tcW w:w="973" w:type="dxa"/>
            <w:vAlign w:val="bottom"/>
          </w:tcPr>
          <w:p w14:paraId="16835CC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115.53</w:t>
            </w:r>
          </w:p>
        </w:tc>
        <w:tc>
          <w:tcPr>
            <w:tcW w:w="973" w:type="dxa"/>
            <w:vAlign w:val="bottom"/>
          </w:tcPr>
          <w:p w14:paraId="4889E1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-3.08 **</w:t>
            </w:r>
          </w:p>
        </w:tc>
        <w:tc>
          <w:tcPr>
            <w:tcW w:w="884" w:type="dxa"/>
            <w:vAlign w:val="bottom"/>
          </w:tcPr>
          <w:p w14:paraId="6C9BFA3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1149" w:type="dxa"/>
            <w:vAlign w:val="bottom"/>
          </w:tcPr>
          <w:p w14:paraId="36DAAAE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-3.35**</w:t>
            </w:r>
          </w:p>
        </w:tc>
      </w:tr>
      <w:tr w:rsidR="00473358" w:rsidRPr="00DF277A" w14:paraId="491CA1F6" w14:textId="77777777" w:rsidTr="002D43EB">
        <w:tc>
          <w:tcPr>
            <w:tcW w:w="466" w:type="dxa"/>
            <w:vAlign w:val="bottom"/>
          </w:tcPr>
          <w:p w14:paraId="3CFB987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29" w:type="dxa"/>
            <w:vAlign w:val="center"/>
          </w:tcPr>
          <w:p w14:paraId="1B151C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54" w:type="dxa"/>
            <w:vAlign w:val="bottom"/>
          </w:tcPr>
          <w:p w14:paraId="13F013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83.73</w:t>
            </w:r>
          </w:p>
        </w:tc>
        <w:tc>
          <w:tcPr>
            <w:tcW w:w="984" w:type="dxa"/>
            <w:vAlign w:val="bottom"/>
          </w:tcPr>
          <w:p w14:paraId="7C1AC62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3.28**</w:t>
            </w:r>
          </w:p>
        </w:tc>
        <w:tc>
          <w:tcPr>
            <w:tcW w:w="754" w:type="dxa"/>
            <w:vAlign w:val="bottom"/>
          </w:tcPr>
          <w:p w14:paraId="2A30DF5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852" w:type="dxa"/>
            <w:vAlign w:val="bottom"/>
          </w:tcPr>
          <w:p w14:paraId="2FF431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4.14**</w:t>
            </w:r>
          </w:p>
        </w:tc>
        <w:tc>
          <w:tcPr>
            <w:tcW w:w="973" w:type="dxa"/>
            <w:vAlign w:val="bottom"/>
          </w:tcPr>
          <w:p w14:paraId="460D2E0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125.07</w:t>
            </w:r>
          </w:p>
        </w:tc>
        <w:tc>
          <w:tcPr>
            <w:tcW w:w="973" w:type="dxa"/>
            <w:vAlign w:val="bottom"/>
          </w:tcPr>
          <w:p w14:paraId="02ACA6F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4.92 **</w:t>
            </w:r>
          </w:p>
        </w:tc>
        <w:tc>
          <w:tcPr>
            <w:tcW w:w="884" w:type="dxa"/>
            <w:vAlign w:val="bottom"/>
          </w:tcPr>
          <w:p w14:paraId="348EA12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5EC866C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w:t>
            </w:r>
          </w:p>
        </w:tc>
      </w:tr>
      <w:tr w:rsidR="00473358" w:rsidRPr="00DF277A" w14:paraId="39296BE5" w14:textId="77777777" w:rsidTr="002D43EB">
        <w:tc>
          <w:tcPr>
            <w:tcW w:w="466" w:type="dxa"/>
            <w:vAlign w:val="bottom"/>
          </w:tcPr>
          <w:p w14:paraId="6A7E2BE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29" w:type="dxa"/>
            <w:vAlign w:val="center"/>
          </w:tcPr>
          <w:p w14:paraId="0566954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54" w:type="dxa"/>
            <w:vAlign w:val="bottom"/>
          </w:tcPr>
          <w:p w14:paraId="4B79C1A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73.40</w:t>
            </w:r>
          </w:p>
        </w:tc>
        <w:tc>
          <w:tcPr>
            <w:tcW w:w="984" w:type="dxa"/>
            <w:vAlign w:val="bottom"/>
          </w:tcPr>
          <w:p w14:paraId="1905E2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-9.46 **</w:t>
            </w:r>
          </w:p>
        </w:tc>
        <w:tc>
          <w:tcPr>
            <w:tcW w:w="754" w:type="dxa"/>
            <w:vAlign w:val="bottom"/>
          </w:tcPr>
          <w:p w14:paraId="11C0DF0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71.20</w:t>
            </w:r>
          </w:p>
        </w:tc>
        <w:tc>
          <w:tcPr>
            <w:tcW w:w="852" w:type="dxa"/>
            <w:vAlign w:val="bottom"/>
          </w:tcPr>
          <w:p w14:paraId="2F38337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3.00*</w:t>
            </w:r>
          </w:p>
        </w:tc>
        <w:tc>
          <w:tcPr>
            <w:tcW w:w="973" w:type="dxa"/>
            <w:vAlign w:val="bottom"/>
          </w:tcPr>
          <w:p w14:paraId="1A1AE04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112.87</w:t>
            </w:r>
          </w:p>
        </w:tc>
        <w:tc>
          <w:tcPr>
            <w:tcW w:w="973" w:type="dxa"/>
            <w:vAlign w:val="bottom"/>
          </w:tcPr>
          <w:p w14:paraId="141AD6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-5.31 **</w:t>
            </w:r>
          </w:p>
        </w:tc>
        <w:tc>
          <w:tcPr>
            <w:tcW w:w="884" w:type="dxa"/>
            <w:vAlign w:val="bottom"/>
          </w:tcPr>
          <w:p w14:paraId="649BAE3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113.27</w:t>
            </w:r>
          </w:p>
        </w:tc>
        <w:tc>
          <w:tcPr>
            <w:tcW w:w="1149" w:type="dxa"/>
            <w:vAlign w:val="bottom"/>
          </w:tcPr>
          <w:p w14:paraId="4376A1C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-0.35</w:t>
            </w:r>
          </w:p>
        </w:tc>
      </w:tr>
      <w:tr w:rsidR="00473358" w:rsidRPr="00DF277A" w14:paraId="1C6DBD2B" w14:textId="77777777" w:rsidTr="002D43EB">
        <w:tc>
          <w:tcPr>
            <w:tcW w:w="466" w:type="dxa"/>
            <w:vAlign w:val="bottom"/>
          </w:tcPr>
          <w:p w14:paraId="051CFBC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29" w:type="dxa"/>
            <w:vAlign w:val="center"/>
          </w:tcPr>
          <w:p w14:paraId="43F47F2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54" w:type="dxa"/>
            <w:vAlign w:val="bottom"/>
          </w:tcPr>
          <w:p w14:paraId="15BEBDE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86.07</w:t>
            </w:r>
          </w:p>
        </w:tc>
        <w:tc>
          <w:tcPr>
            <w:tcW w:w="984" w:type="dxa"/>
            <w:vAlign w:val="bottom"/>
          </w:tcPr>
          <w:p w14:paraId="5189273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6.17 **</w:t>
            </w:r>
          </w:p>
        </w:tc>
        <w:tc>
          <w:tcPr>
            <w:tcW w:w="754" w:type="dxa"/>
            <w:vAlign w:val="bottom"/>
          </w:tcPr>
          <w:p w14:paraId="15B2DF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A26763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4.18**</w:t>
            </w:r>
          </w:p>
        </w:tc>
        <w:tc>
          <w:tcPr>
            <w:tcW w:w="973" w:type="dxa"/>
            <w:vAlign w:val="bottom"/>
          </w:tcPr>
          <w:p w14:paraId="0090E5A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51C820A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059A45E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117.53</w:t>
            </w:r>
          </w:p>
        </w:tc>
        <w:tc>
          <w:tcPr>
            <w:tcW w:w="1149" w:type="dxa"/>
            <w:vAlign w:val="bottom"/>
          </w:tcPr>
          <w:p w14:paraId="0A7743B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2.43**</w:t>
            </w:r>
          </w:p>
        </w:tc>
      </w:tr>
      <w:tr w:rsidR="00473358" w:rsidRPr="00DF277A" w14:paraId="6E03A95A" w14:textId="77777777" w:rsidTr="002D43EB">
        <w:tc>
          <w:tcPr>
            <w:tcW w:w="466" w:type="dxa"/>
            <w:vAlign w:val="bottom"/>
          </w:tcPr>
          <w:p w14:paraId="38FECD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29" w:type="dxa"/>
            <w:vAlign w:val="center"/>
          </w:tcPr>
          <w:p w14:paraId="221E67C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54" w:type="dxa"/>
            <w:vAlign w:val="bottom"/>
          </w:tcPr>
          <w:p w14:paraId="0380846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7463487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1FDFE52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84.33</w:t>
            </w:r>
          </w:p>
        </w:tc>
        <w:tc>
          <w:tcPr>
            <w:tcW w:w="852" w:type="dxa"/>
            <w:vAlign w:val="bottom"/>
          </w:tcPr>
          <w:p w14:paraId="6B6706F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w:t>
            </w:r>
          </w:p>
        </w:tc>
        <w:tc>
          <w:tcPr>
            <w:tcW w:w="973" w:type="dxa"/>
            <w:vAlign w:val="bottom"/>
          </w:tcPr>
          <w:p w14:paraId="6A83575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119.47</w:t>
            </w:r>
          </w:p>
        </w:tc>
        <w:tc>
          <w:tcPr>
            <w:tcW w:w="973" w:type="dxa"/>
            <w:vAlign w:val="bottom"/>
          </w:tcPr>
          <w:p w14:paraId="4BB9CF1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0.22</w:t>
            </w:r>
          </w:p>
        </w:tc>
        <w:tc>
          <w:tcPr>
            <w:tcW w:w="884" w:type="dxa"/>
            <w:vAlign w:val="bottom"/>
          </w:tcPr>
          <w:p w14:paraId="324B5BB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00A163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-2.46**</w:t>
            </w:r>
          </w:p>
        </w:tc>
      </w:tr>
      <w:tr w:rsidR="00473358" w:rsidRPr="00DF277A" w14:paraId="12669A08" w14:textId="77777777" w:rsidTr="002D43EB">
        <w:tc>
          <w:tcPr>
            <w:tcW w:w="466" w:type="dxa"/>
            <w:vAlign w:val="bottom"/>
          </w:tcPr>
          <w:p w14:paraId="1D84CC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29" w:type="dxa"/>
            <w:vAlign w:val="center"/>
          </w:tcPr>
          <w:p w14:paraId="0A9F2B8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54" w:type="dxa"/>
            <w:vAlign w:val="bottom"/>
          </w:tcPr>
          <w:p w14:paraId="175677D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6B3F849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ECE4B6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4B2F91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7AE40E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1A01C57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5100774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19EC1EC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-2.55**</w:t>
            </w:r>
          </w:p>
        </w:tc>
      </w:tr>
      <w:tr w:rsidR="00473358" w:rsidRPr="00DF277A" w14:paraId="147D46DD" w14:textId="77777777" w:rsidTr="002D43EB">
        <w:tc>
          <w:tcPr>
            <w:tcW w:w="466" w:type="dxa"/>
            <w:vAlign w:val="bottom"/>
          </w:tcPr>
          <w:p w14:paraId="052FEC8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29" w:type="dxa"/>
            <w:vAlign w:val="center"/>
          </w:tcPr>
          <w:p w14:paraId="1A92367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54" w:type="dxa"/>
            <w:vAlign w:val="bottom"/>
          </w:tcPr>
          <w:p w14:paraId="7641106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80.07</w:t>
            </w:r>
          </w:p>
        </w:tc>
        <w:tc>
          <w:tcPr>
            <w:tcW w:w="984" w:type="dxa"/>
            <w:vAlign w:val="bottom"/>
          </w:tcPr>
          <w:p w14:paraId="391F4C0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-1.23</w:t>
            </w:r>
          </w:p>
        </w:tc>
        <w:tc>
          <w:tcPr>
            <w:tcW w:w="754" w:type="dxa"/>
            <w:vAlign w:val="bottom"/>
          </w:tcPr>
          <w:p w14:paraId="00B5B30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77.80</w:t>
            </w:r>
          </w:p>
        </w:tc>
        <w:tc>
          <w:tcPr>
            <w:tcW w:w="852" w:type="dxa"/>
            <w:vAlign w:val="bottom"/>
          </w:tcPr>
          <w:p w14:paraId="55A26D6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2.83**</w:t>
            </w:r>
          </w:p>
        </w:tc>
        <w:tc>
          <w:tcPr>
            <w:tcW w:w="973" w:type="dxa"/>
            <w:vAlign w:val="bottom"/>
          </w:tcPr>
          <w:p w14:paraId="534D1D4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973" w:type="dxa"/>
            <w:vAlign w:val="bottom"/>
          </w:tcPr>
          <w:p w14:paraId="50683B6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-0.78</w:t>
            </w:r>
          </w:p>
        </w:tc>
        <w:tc>
          <w:tcPr>
            <w:tcW w:w="884" w:type="dxa"/>
            <w:vAlign w:val="bottom"/>
          </w:tcPr>
          <w:p w14:paraId="49BCA54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51C949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0.00</w:t>
            </w:r>
          </w:p>
        </w:tc>
      </w:tr>
      <w:tr w:rsidR="00473358" w:rsidRPr="00DF277A" w14:paraId="5821649A" w14:textId="77777777" w:rsidTr="002D43EB">
        <w:tc>
          <w:tcPr>
            <w:tcW w:w="466" w:type="dxa"/>
            <w:vAlign w:val="bottom"/>
          </w:tcPr>
          <w:p w14:paraId="251456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29" w:type="dxa"/>
            <w:vAlign w:val="center"/>
          </w:tcPr>
          <w:p w14:paraId="183D46B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54" w:type="dxa"/>
            <w:vAlign w:val="bottom"/>
          </w:tcPr>
          <w:p w14:paraId="01CEAB2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7089CF3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1E0349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89.87</w:t>
            </w:r>
          </w:p>
        </w:tc>
        <w:tc>
          <w:tcPr>
            <w:tcW w:w="852" w:type="dxa"/>
            <w:vAlign w:val="bottom"/>
          </w:tcPr>
          <w:p w14:paraId="414EAF7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0.59</w:t>
            </w:r>
          </w:p>
        </w:tc>
        <w:tc>
          <w:tcPr>
            <w:tcW w:w="973" w:type="dxa"/>
            <w:vAlign w:val="bottom"/>
          </w:tcPr>
          <w:p w14:paraId="02AE59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128.27</w:t>
            </w:r>
          </w:p>
        </w:tc>
        <w:tc>
          <w:tcPr>
            <w:tcW w:w="973" w:type="dxa"/>
            <w:vAlign w:val="bottom"/>
          </w:tcPr>
          <w:p w14:paraId="759916A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7.61 **</w:t>
            </w:r>
          </w:p>
        </w:tc>
        <w:tc>
          <w:tcPr>
            <w:tcW w:w="884" w:type="dxa"/>
            <w:vAlign w:val="bottom"/>
          </w:tcPr>
          <w:p w14:paraId="0D06498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124.40</w:t>
            </w:r>
          </w:p>
        </w:tc>
        <w:tc>
          <w:tcPr>
            <w:tcW w:w="1149" w:type="dxa"/>
            <w:vAlign w:val="bottom"/>
          </w:tcPr>
          <w:p w14:paraId="45408B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3.01**</w:t>
            </w:r>
          </w:p>
        </w:tc>
      </w:tr>
      <w:tr w:rsidR="00473358" w:rsidRPr="00DF277A" w14:paraId="03B74E3D" w14:textId="77777777" w:rsidTr="002D43EB">
        <w:tc>
          <w:tcPr>
            <w:tcW w:w="466" w:type="dxa"/>
            <w:vAlign w:val="bottom"/>
          </w:tcPr>
          <w:p w14:paraId="141D4D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29" w:type="dxa"/>
            <w:vAlign w:val="center"/>
          </w:tcPr>
          <w:p w14:paraId="4331F98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54" w:type="dxa"/>
            <w:vAlign w:val="bottom"/>
          </w:tcPr>
          <w:p w14:paraId="6F3E1FA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76.00</w:t>
            </w:r>
          </w:p>
        </w:tc>
        <w:tc>
          <w:tcPr>
            <w:tcW w:w="984" w:type="dxa"/>
            <w:vAlign w:val="bottom"/>
          </w:tcPr>
          <w:p w14:paraId="3D506C2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-6.25 **</w:t>
            </w:r>
          </w:p>
        </w:tc>
        <w:tc>
          <w:tcPr>
            <w:tcW w:w="754" w:type="dxa"/>
            <w:vAlign w:val="bottom"/>
          </w:tcPr>
          <w:p w14:paraId="5152205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73.27</w:t>
            </w:r>
          </w:p>
        </w:tc>
        <w:tc>
          <w:tcPr>
            <w:tcW w:w="852" w:type="dxa"/>
            <w:vAlign w:val="bottom"/>
          </w:tcPr>
          <w:p w14:paraId="56B03D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3.60</w:t>
            </w:r>
          </w:p>
        </w:tc>
        <w:tc>
          <w:tcPr>
            <w:tcW w:w="973" w:type="dxa"/>
            <w:vAlign w:val="bottom"/>
          </w:tcPr>
          <w:p w14:paraId="4233DCF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117.40</w:t>
            </w:r>
          </w:p>
        </w:tc>
        <w:tc>
          <w:tcPr>
            <w:tcW w:w="973" w:type="dxa"/>
            <w:vAlign w:val="bottom"/>
          </w:tcPr>
          <w:p w14:paraId="5AB0F9E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-1.51 *</w:t>
            </w:r>
          </w:p>
        </w:tc>
        <w:tc>
          <w:tcPr>
            <w:tcW w:w="884" w:type="dxa"/>
            <w:vAlign w:val="bottom"/>
          </w:tcPr>
          <w:p w14:paraId="526FC4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1149" w:type="dxa"/>
            <w:vAlign w:val="bottom"/>
          </w:tcPr>
          <w:p w14:paraId="24CA65F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0.74</w:t>
            </w:r>
          </w:p>
        </w:tc>
      </w:tr>
      <w:tr w:rsidR="00473358" w:rsidRPr="00DF277A" w14:paraId="67FF2E06" w14:textId="77777777" w:rsidTr="002D43EB">
        <w:tc>
          <w:tcPr>
            <w:tcW w:w="466" w:type="dxa"/>
            <w:vAlign w:val="bottom"/>
          </w:tcPr>
          <w:p w14:paraId="2A413D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29" w:type="dxa"/>
            <w:vAlign w:val="center"/>
          </w:tcPr>
          <w:p w14:paraId="23F05BD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54" w:type="dxa"/>
            <w:vAlign w:val="bottom"/>
          </w:tcPr>
          <w:p w14:paraId="56FF7B2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86.27</w:t>
            </w:r>
          </w:p>
        </w:tc>
        <w:tc>
          <w:tcPr>
            <w:tcW w:w="984" w:type="dxa"/>
            <w:vAlign w:val="bottom"/>
          </w:tcPr>
          <w:p w14:paraId="222373C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6.41 **</w:t>
            </w:r>
          </w:p>
        </w:tc>
        <w:tc>
          <w:tcPr>
            <w:tcW w:w="754" w:type="dxa"/>
            <w:vAlign w:val="bottom"/>
          </w:tcPr>
          <w:p w14:paraId="451DB4D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89.27</w:t>
            </w:r>
          </w:p>
        </w:tc>
        <w:tc>
          <w:tcPr>
            <w:tcW w:w="852" w:type="dxa"/>
            <w:vAlign w:val="bottom"/>
          </w:tcPr>
          <w:p w14:paraId="1FAF9F9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-3.48**</w:t>
            </w:r>
          </w:p>
        </w:tc>
        <w:tc>
          <w:tcPr>
            <w:tcW w:w="973" w:type="dxa"/>
            <w:vAlign w:val="bottom"/>
          </w:tcPr>
          <w:p w14:paraId="2F8ACEA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124.60</w:t>
            </w:r>
          </w:p>
        </w:tc>
        <w:tc>
          <w:tcPr>
            <w:tcW w:w="973" w:type="dxa"/>
            <w:vAlign w:val="bottom"/>
          </w:tcPr>
          <w:p w14:paraId="7B27CD1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4.53 **</w:t>
            </w:r>
          </w:p>
        </w:tc>
        <w:tc>
          <w:tcPr>
            <w:tcW w:w="884" w:type="dxa"/>
            <w:vAlign w:val="bottom"/>
          </w:tcPr>
          <w:p w14:paraId="40F3CA1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1149" w:type="dxa"/>
            <w:vAlign w:val="bottom"/>
          </w:tcPr>
          <w:p w14:paraId="639BB86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-1.87*</w:t>
            </w:r>
          </w:p>
        </w:tc>
      </w:tr>
      <w:tr w:rsidR="00473358" w:rsidRPr="00DF277A" w14:paraId="22088CEF" w14:textId="77777777" w:rsidTr="002D43EB">
        <w:tc>
          <w:tcPr>
            <w:tcW w:w="466" w:type="dxa"/>
            <w:vAlign w:val="bottom"/>
          </w:tcPr>
          <w:p w14:paraId="439582C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29" w:type="dxa"/>
            <w:vAlign w:val="center"/>
          </w:tcPr>
          <w:p w14:paraId="59C6198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54" w:type="dxa"/>
            <w:vAlign w:val="bottom"/>
          </w:tcPr>
          <w:p w14:paraId="1FCD393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1F18B42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11C4B08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852" w:type="dxa"/>
            <w:vAlign w:val="bottom"/>
          </w:tcPr>
          <w:p w14:paraId="41B451B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-4.68**</w:t>
            </w:r>
          </w:p>
        </w:tc>
        <w:tc>
          <w:tcPr>
            <w:tcW w:w="973" w:type="dxa"/>
            <w:vAlign w:val="bottom"/>
          </w:tcPr>
          <w:p w14:paraId="3DB038F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2C873BB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5B0BCF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127.53</w:t>
            </w:r>
          </w:p>
        </w:tc>
        <w:tc>
          <w:tcPr>
            <w:tcW w:w="1149" w:type="dxa"/>
            <w:vAlign w:val="bottom"/>
          </w:tcPr>
          <w:p w14:paraId="6F18B5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-1.65*</w:t>
            </w:r>
          </w:p>
        </w:tc>
      </w:tr>
      <w:tr w:rsidR="00473358" w:rsidRPr="00DF277A" w14:paraId="52793720" w14:textId="77777777" w:rsidTr="002D43EB">
        <w:tc>
          <w:tcPr>
            <w:tcW w:w="466" w:type="dxa"/>
            <w:vAlign w:val="bottom"/>
          </w:tcPr>
          <w:p w14:paraId="3D1371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29" w:type="dxa"/>
            <w:vAlign w:val="center"/>
          </w:tcPr>
          <w:p w14:paraId="2DE61E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54" w:type="dxa"/>
            <w:vAlign w:val="bottom"/>
          </w:tcPr>
          <w:p w14:paraId="7033A9D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0907728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7DC15B3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DD5335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-2.27*</w:t>
            </w:r>
          </w:p>
        </w:tc>
        <w:tc>
          <w:tcPr>
            <w:tcW w:w="973" w:type="dxa"/>
            <w:vAlign w:val="bottom"/>
          </w:tcPr>
          <w:p w14:paraId="771F228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007BE55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2C1913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128.40</w:t>
            </w:r>
          </w:p>
        </w:tc>
        <w:tc>
          <w:tcPr>
            <w:tcW w:w="1149" w:type="dxa"/>
            <w:vAlign w:val="bottom"/>
          </w:tcPr>
          <w:p w14:paraId="5905E6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-4.16**</w:t>
            </w:r>
          </w:p>
        </w:tc>
      </w:tr>
      <w:tr w:rsidR="00473358" w:rsidRPr="00DF277A" w14:paraId="5CB98B6B" w14:textId="77777777" w:rsidTr="002D43EB">
        <w:tc>
          <w:tcPr>
            <w:tcW w:w="466" w:type="dxa"/>
            <w:vAlign w:val="bottom"/>
          </w:tcPr>
          <w:p w14:paraId="0F44B61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29" w:type="dxa"/>
            <w:vAlign w:val="center"/>
          </w:tcPr>
          <w:p w14:paraId="5A0B81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54" w:type="dxa"/>
            <w:vAlign w:val="bottom"/>
          </w:tcPr>
          <w:p w14:paraId="0674EFB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984" w:type="dxa"/>
            <w:vAlign w:val="bottom"/>
          </w:tcPr>
          <w:p w14:paraId="4F1CE08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21DE52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85.73</w:t>
            </w:r>
          </w:p>
        </w:tc>
        <w:tc>
          <w:tcPr>
            <w:tcW w:w="852" w:type="dxa"/>
            <w:vAlign w:val="bottom"/>
          </w:tcPr>
          <w:p w14:paraId="690F6F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-3.63**</w:t>
            </w:r>
          </w:p>
        </w:tc>
        <w:tc>
          <w:tcPr>
            <w:tcW w:w="973" w:type="dxa"/>
            <w:vAlign w:val="bottom"/>
          </w:tcPr>
          <w:p w14:paraId="1027508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117.07</w:t>
            </w:r>
          </w:p>
        </w:tc>
        <w:tc>
          <w:tcPr>
            <w:tcW w:w="973" w:type="dxa"/>
            <w:vAlign w:val="bottom"/>
          </w:tcPr>
          <w:p w14:paraId="4F4846F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22D682D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A662C2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-4.56**</w:t>
            </w:r>
          </w:p>
        </w:tc>
      </w:tr>
      <w:tr w:rsidR="00473358" w:rsidRPr="00DF277A" w14:paraId="246140DA" w14:textId="77777777" w:rsidTr="002D43EB">
        <w:tc>
          <w:tcPr>
            <w:tcW w:w="466" w:type="dxa"/>
            <w:vAlign w:val="bottom"/>
          </w:tcPr>
          <w:p w14:paraId="5526763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29" w:type="dxa"/>
            <w:vAlign w:val="center"/>
          </w:tcPr>
          <w:p w14:paraId="3F92F15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54" w:type="dxa"/>
            <w:vAlign w:val="bottom"/>
          </w:tcPr>
          <w:p w14:paraId="0341F8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70.07</w:t>
            </w:r>
          </w:p>
        </w:tc>
        <w:tc>
          <w:tcPr>
            <w:tcW w:w="984" w:type="dxa"/>
            <w:vAlign w:val="bottom"/>
          </w:tcPr>
          <w:p w14:paraId="14F32BB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-13.57 **</w:t>
            </w:r>
          </w:p>
        </w:tc>
        <w:tc>
          <w:tcPr>
            <w:tcW w:w="754" w:type="dxa"/>
            <w:vAlign w:val="bottom"/>
          </w:tcPr>
          <w:p w14:paraId="4FE0D16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72.20</w:t>
            </w:r>
          </w:p>
        </w:tc>
        <w:tc>
          <w:tcPr>
            <w:tcW w:w="852" w:type="dxa"/>
            <w:vAlign w:val="bottom"/>
          </w:tcPr>
          <w:p w14:paraId="7ECDC5D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-3.04*</w:t>
            </w:r>
          </w:p>
        </w:tc>
        <w:tc>
          <w:tcPr>
            <w:tcW w:w="973" w:type="dxa"/>
            <w:vAlign w:val="bottom"/>
          </w:tcPr>
          <w:p w14:paraId="372C95A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111.53</w:t>
            </w:r>
          </w:p>
        </w:tc>
        <w:tc>
          <w:tcPr>
            <w:tcW w:w="973" w:type="dxa"/>
            <w:vAlign w:val="bottom"/>
          </w:tcPr>
          <w:p w14:paraId="44756CD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-6.43 **</w:t>
            </w:r>
          </w:p>
        </w:tc>
        <w:tc>
          <w:tcPr>
            <w:tcW w:w="884" w:type="dxa"/>
            <w:vAlign w:val="bottom"/>
          </w:tcPr>
          <w:p w14:paraId="67DDAA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114.93</w:t>
            </w:r>
          </w:p>
        </w:tc>
        <w:tc>
          <w:tcPr>
            <w:tcW w:w="1149" w:type="dxa"/>
            <w:vAlign w:val="bottom"/>
          </w:tcPr>
          <w:p w14:paraId="3DE20ED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-3.05**</w:t>
            </w:r>
          </w:p>
        </w:tc>
      </w:tr>
      <w:tr w:rsidR="00473358" w:rsidRPr="00DF277A" w14:paraId="6FA821E7" w14:textId="77777777" w:rsidTr="002D43EB">
        <w:tc>
          <w:tcPr>
            <w:tcW w:w="466" w:type="dxa"/>
            <w:vAlign w:val="bottom"/>
          </w:tcPr>
          <w:p w14:paraId="4201BBB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29" w:type="dxa"/>
            <w:vAlign w:val="center"/>
          </w:tcPr>
          <w:p w14:paraId="578C4B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54" w:type="dxa"/>
            <w:vAlign w:val="bottom"/>
          </w:tcPr>
          <w:p w14:paraId="3C4B9B8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84.60</w:t>
            </w:r>
          </w:p>
        </w:tc>
        <w:tc>
          <w:tcPr>
            <w:tcW w:w="984" w:type="dxa"/>
            <w:vAlign w:val="bottom"/>
          </w:tcPr>
          <w:p w14:paraId="3B9943A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4.36 **</w:t>
            </w:r>
          </w:p>
        </w:tc>
        <w:tc>
          <w:tcPr>
            <w:tcW w:w="754" w:type="dxa"/>
            <w:vAlign w:val="bottom"/>
          </w:tcPr>
          <w:p w14:paraId="01C4784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82.60</w:t>
            </w:r>
          </w:p>
        </w:tc>
        <w:tc>
          <w:tcPr>
            <w:tcW w:w="852" w:type="dxa"/>
            <w:vAlign w:val="bottom"/>
          </w:tcPr>
          <w:p w14:paraId="694791F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2.36*</w:t>
            </w:r>
          </w:p>
        </w:tc>
        <w:tc>
          <w:tcPr>
            <w:tcW w:w="973" w:type="dxa"/>
            <w:vAlign w:val="bottom"/>
          </w:tcPr>
          <w:p w14:paraId="79B682F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973" w:type="dxa"/>
            <w:vAlign w:val="bottom"/>
          </w:tcPr>
          <w:p w14:paraId="69CB72A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-2.24 **</w:t>
            </w:r>
          </w:p>
        </w:tc>
        <w:tc>
          <w:tcPr>
            <w:tcW w:w="884" w:type="dxa"/>
            <w:vAlign w:val="bottom"/>
          </w:tcPr>
          <w:p w14:paraId="3CFB708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1149" w:type="dxa"/>
            <w:vAlign w:val="bottom"/>
          </w:tcPr>
          <w:p w14:paraId="1518B36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-3.43**</w:t>
            </w:r>
          </w:p>
        </w:tc>
      </w:tr>
      <w:tr w:rsidR="00473358" w:rsidRPr="00DF277A" w14:paraId="4647D274" w14:textId="77777777" w:rsidTr="002D43EB">
        <w:tc>
          <w:tcPr>
            <w:tcW w:w="466" w:type="dxa"/>
            <w:vAlign w:val="bottom"/>
          </w:tcPr>
          <w:p w14:paraId="20299BC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29" w:type="dxa"/>
            <w:vAlign w:val="center"/>
          </w:tcPr>
          <w:p w14:paraId="774AA4C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54" w:type="dxa"/>
            <w:vAlign w:val="bottom"/>
          </w:tcPr>
          <w:p w14:paraId="059FF43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984" w:type="dxa"/>
            <w:vAlign w:val="bottom"/>
          </w:tcPr>
          <w:p w14:paraId="64694D2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1.48</w:t>
            </w:r>
          </w:p>
        </w:tc>
        <w:tc>
          <w:tcPr>
            <w:tcW w:w="754" w:type="dxa"/>
            <w:vAlign w:val="bottom"/>
          </w:tcPr>
          <w:p w14:paraId="36C2BE1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80.87</w:t>
            </w:r>
          </w:p>
        </w:tc>
        <w:tc>
          <w:tcPr>
            <w:tcW w:w="852" w:type="dxa"/>
            <w:vAlign w:val="bottom"/>
          </w:tcPr>
          <w:p w14:paraId="680282A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1.70</w:t>
            </w:r>
          </w:p>
        </w:tc>
        <w:tc>
          <w:tcPr>
            <w:tcW w:w="973" w:type="dxa"/>
            <w:vAlign w:val="bottom"/>
          </w:tcPr>
          <w:p w14:paraId="435AC01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119.27</w:t>
            </w:r>
          </w:p>
        </w:tc>
        <w:tc>
          <w:tcPr>
            <w:tcW w:w="973" w:type="dxa"/>
            <w:vAlign w:val="bottom"/>
          </w:tcPr>
          <w:p w14:paraId="0B873B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0.06</w:t>
            </w:r>
          </w:p>
        </w:tc>
        <w:tc>
          <w:tcPr>
            <w:tcW w:w="884" w:type="dxa"/>
            <w:vAlign w:val="bottom"/>
          </w:tcPr>
          <w:p w14:paraId="5DEF14E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122.47</w:t>
            </w:r>
          </w:p>
        </w:tc>
        <w:tc>
          <w:tcPr>
            <w:tcW w:w="1149" w:type="dxa"/>
            <w:vAlign w:val="bottom"/>
          </w:tcPr>
          <w:p w14:paraId="38022B6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-2.68**</w:t>
            </w:r>
          </w:p>
        </w:tc>
      </w:tr>
      <w:tr w:rsidR="00473358" w:rsidRPr="00DF277A" w14:paraId="399FFB91" w14:textId="77777777" w:rsidTr="002D43EB">
        <w:tc>
          <w:tcPr>
            <w:tcW w:w="466" w:type="dxa"/>
            <w:vAlign w:val="bottom"/>
          </w:tcPr>
          <w:p w14:paraId="4C6183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29" w:type="dxa"/>
            <w:vAlign w:val="center"/>
          </w:tcPr>
          <w:p w14:paraId="53F6448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54" w:type="dxa"/>
            <w:vAlign w:val="bottom"/>
          </w:tcPr>
          <w:p w14:paraId="29AF29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984" w:type="dxa"/>
            <w:vAlign w:val="bottom"/>
          </w:tcPr>
          <w:p w14:paraId="3FE6AA3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3.04 **</w:t>
            </w:r>
          </w:p>
        </w:tc>
        <w:tc>
          <w:tcPr>
            <w:tcW w:w="754" w:type="dxa"/>
            <w:vAlign w:val="bottom"/>
          </w:tcPr>
          <w:p w14:paraId="0F1C645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81.53</w:t>
            </w:r>
          </w:p>
        </w:tc>
        <w:tc>
          <w:tcPr>
            <w:tcW w:w="852" w:type="dxa"/>
            <w:vAlign w:val="bottom"/>
          </w:tcPr>
          <w:p w14:paraId="4F41E9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2.39*</w:t>
            </w:r>
          </w:p>
        </w:tc>
        <w:tc>
          <w:tcPr>
            <w:tcW w:w="973" w:type="dxa"/>
            <w:vAlign w:val="bottom"/>
          </w:tcPr>
          <w:p w14:paraId="2EB108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122.27</w:t>
            </w:r>
          </w:p>
        </w:tc>
        <w:tc>
          <w:tcPr>
            <w:tcW w:w="973" w:type="dxa"/>
            <w:vAlign w:val="bottom"/>
          </w:tcPr>
          <w:p w14:paraId="58944EC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2.57 **</w:t>
            </w:r>
          </w:p>
        </w:tc>
        <w:tc>
          <w:tcPr>
            <w:tcW w:w="884" w:type="dxa"/>
            <w:vAlign w:val="bottom"/>
          </w:tcPr>
          <w:p w14:paraId="4C9E7E8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120.27</w:t>
            </w:r>
          </w:p>
        </w:tc>
        <w:tc>
          <w:tcPr>
            <w:tcW w:w="1149" w:type="dxa"/>
            <w:vAlign w:val="bottom"/>
          </w:tcPr>
          <w:p w14:paraId="776A07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1.64*</w:t>
            </w:r>
          </w:p>
        </w:tc>
      </w:tr>
      <w:tr w:rsidR="00473358" w:rsidRPr="00DF277A" w14:paraId="534350DF" w14:textId="77777777" w:rsidTr="002D43EB">
        <w:tc>
          <w:tcPr>
            <w:tcW w:w="466" w:type="dxa"/>
            <w:vAlign w:val="bottom"/>
          </w:tcPr>
          <w:p w14:paraId="4982B2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29" w:type="dxa"/>
            <w:vAlign w:val="center"/>
          </w:tcPr>
          <w:p w14:paraId="35FE4E5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54" w:type="dxa"/>
            <w:vAlign w:val="bottom"/>
          </w:tcPr>
          <w:p w14:paraId="781160A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79.20</w:t>
            </w:r>
          </w:p>
        </w:tc>
        <w:tc>
          <w:tcPr>
            <w:tcW w:w="984" w:type="dxa"/>
            <w:vAlign w:val="bottom"/>
          </w:tcPr>
          <w:p w14:paraId="4DB61E8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-2.30 *</w:t>
            </w:r>
          </w:p>
        </w:tc>
        <w:tc>
          <w:tcPr>
            <w:tcW w:w="754" w:type="dxa"/>
            <w:vAlign w:val="bottom"/>
          </w:tcPr>
          <w:p w14:paraId="5EBE8A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78.47</w:t>
            </w:r>
          </w:p>
        </w:tc>
        <w:tc>
          <w:tcPr>
            <w:tcW w:w="852" w:type="dxa"/>
            <w:vAlign w:val="bottom"/>
          </w:tcPr>
          <w:p w14:paraId="4EDD897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0.93</w:t>
            </w:r>
          </w:p>
        </w:tc>
        <w:tc>
          <w:tcPr>
            <w:tcW w:w="973" w:type="dxa"/>
            <w:vAlign w:val="bottom"/>
          </w:tcPr>
          <w:p w14:paraId="23EF906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973" w:type="dxa"/>
            <w:vAlign w:val="bottom"/>
          </w:tcPr>
          <w:p w14:paraId="388337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0.17</w:t>
            </w:r>
          </w:p>
        </w:tc>
        <w:tc>
          <w:tcPr>
            <w:tcW w:w="884" w:type="dxa"/>
            <w:vAlign w:val="bottom"/>
          </w:tcPr>
          <w:p w14:paraId="1CEE53A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7E0CFC9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2.51**</w:t>
            </w:r>
          </w:p>
        </w:tc>
      </w:tr>
      <w:tr w:rsidR="00473358" w:rsidRPr="00DF277A" w14:paraId="099B05F7" w14:textId="77777777" w:rsidTr="002D43EB">
        <w:tc>
          <w:tcPr>
            <w:tcW w:w="466" w:type="dxa"/>
            <w:vAlign w:val="bottom"/>
          </w:tcPr>
          <w:p w14:paraId="58826C6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29" w:type="dxa"/>
            <w:vAlign w:val="center"/>
          </w:tcPr>
          <w:p w14:paraId="1E84984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54" w:type="dxa"/>
            <w:vAlign w:val="bottom"/>
          </w:tcPr>
          <w:p w14:paraId="5FD1FFB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164B938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6C67748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57EEAB7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-6.02**</w:t>
            </w:r>
          </w:p>
        </w:tc>
        <w:tc>
          <w:tcPr>
            <w:tcW w:w="973" w:type="dxa"/>
            <w:vAlign w:val="bottom"/>
          </w:tcPr>
          <w:p w14:paraId="7A34220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121.33</w:t>
            </w:r>
          </w:p>
        </w:tc>
        <w:tc>
          <w:tcPr>
            <w:tcW w:w="973" w:type="dxa"/>
            <w:vAlign w:val="bottom"/>
          </w:tcPr>
          <w:p w14:paraId="3D0A832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5755EE3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69FC02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2.42**</w:t>
            </w:r>
          </w:p>
        </w:tc>
      </w:tr>
      <w:tr w:rsidR="00473358" w:rsidRPr="00DF277A" w14:paraId="2D00D87F" w14:textId="77777777" w:rsidTr="002D43EB">
        <w:tc>
          <w:tcPr>
            <w:tcW w:w="466" w:type="dxa"/>
            <w:vAlign w:val="bottom"/>
          </w:tcPr>
          <w:p w14:paraId="1B4082E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29" w:type="dxa"/>
            <w:vAlign w:val="center"/>
          </w:tcPr>
          <w:p w14:paraId="14EA141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54" w:type="dxa"/>
            <w:vAlign w:val="bottom"/>
          </w:tcPr>
          <w:p w14:paraId="731241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1E5E0E3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195519D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0CD4B9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0ED9845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127.07</w:t>
            </w:r>
          </w:p>
        </w:tc>
        <w:tc>
          <w:tcPr>
            <w:tcW w:w="973" w:type="dxa"/>
            <w:vAlign w:val="bottom"/>
          </w:tcPr>
          <w:p w14:paraId="49B70F7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6.60 **</w:t>
            </w:r>
          </w:p>
        </w:tc>
        <w:tc>
          <w:tcPr>
            <w:tcW w:w="884" w:type="dxa"/>
            <w:vAlign w:val="bottom"/>
          </w:tcPr>
          <w:p w14:paraId="0EDA215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130.87</w:t>
            </w:r>
          </w:p>
        </w:tc>
        <w:tc>
          <w:tcPr>
            <w:tcW w:w="1149" w:type="dxa"/>
            <w:vAlign w:val="bottom"/>
          </w:tcPr>
          <w:p w14:paraId="613E459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-2.99**</w:t>
            </w:r>
          </w:p>
        </w:tc>
      </w:tr>
      <w:tr w:rsidR="00473358" w:rsidRPr="00DF277A" w14:paraId="705A9F03" w14:textId="77777777" w:rsidTr="002D43EB">
        <w:tc>
          <w:tcPr>
            <w:tcW w:w="466" w:type="dxa"/>
            <w:vAlign w:val="bottom"/>
          </w:tcPr>
          <w:p w14:paraId="147E58C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29" w:type="dxa"/>
            <w:vAlign w:val="center"/>
          </w:tcPr>
          <w:p w14:paraId="4E209F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54" w:type="dxa"/>
            <w:vAlign w:val="bottom"/>
          </w:tcPr>
          <w:p w14:paraId="549625E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1F394A3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3E1E3E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3BF0AAF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3.54**</w:t>
            </w:r>
          </w:p>
        </w:tc>
        <w:tc>
          <w:tcPr>
            <w:tcW w:w="973" w:type="dxa"/>
            <w:vAlign w:val="bottom"/>
          </w:tcPr>
          <w:p w14:paraId="1ADAEF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128.47</w:t>
            </w:r>
          </w:p>
        </w:tc>
        <w:tc>
          <w:tcPr>
            <w:tcW w:w="973" w:type="dxa"/>
            <w:vAlign w:val="bottom"/>
          </w:tcPr>
          <w:p w14:paraId="5C1CA5E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7.77 **</w:t>
            </w:r>
          </w:p>
        </w:tc>
        <w:tc>
          <w:tcPr>
            <w:tcW w:w="884" w:type="dxa"/>
            <w:vAlign w:val="bottom"/>
          </w:tcPr>
          <w:p w14:paraId="5214C1A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126.80</w:t>
            </w:r>
          </w:p>
        </w:tc>
        <w:tc>
          <w:tcPr>
            <w:tcW w:w="1149" w:type="dxa"/>
            <w:vAlign w:val="bottom"/>
          </w:tcPr>
          <w:p w14:paraId="01568C8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w:t>
            </w:r>
          </w:p>
        </w:tc>
      </w:tr>
      <w:tr w:rsidR="00473358" w:rsidRPr="00DF277A" w14:paraId="5F5BEA73" w14:textId="77777777" w:rsidTr="002D43EB">
        <w:tc>
          <w:tcPr>
            <w:tcW w:w="466" w:type="dxa"/>
            <w:vAlign w:val="bottom"/>
          </w:tcPr>
          <w:p w14:paraId="5F9333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29" w:type="dxa"/>
            <w:vAlign w:val="center"/>
          </w:tcPr>
          <w:p w14:paraId="2D20DDC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54" w:type="dxa"/>
            <w:vAlign w:val="bottom"/>
          </w:tcPr>
          <w:p w14:paraId="60E8435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77.87</w:t>
            </w:r>
          </w:p>
        </w:tc>
        <w:tc>
          <w:tcPr>
            <w:tcW w:w="984" w:type="dxa"/>
            <w:vAlign w:val="bottom"/>
          </w:tcPr>
          <w:p w14:paraId="496BBDE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-3.94 **</w:t>
            </w:r>
          </w:p>
        </w:tc>
        <w:tc>
          <w:tcPr>
            <w:tcW w:w="754" w:type="dxa"/>
            <w:vAlign w:val="bottom"/>
          </w:tcPr>
          <w:p w14:paraId="4561900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852" w:type="dxa"/>
            <w:vAlign w:val="bottom"/>
          </w:tcPr>
          <w:p w14:paraId="4ADF241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-5.65**</w:t>
            </w:r>
          </w:p>
        </w:tc>
        <w:tc>
          <w:tcPr>
            <w:tcW w:w="973" w:type="dxa"/>
            <w:vAlign w:val="bottom"/>
          </w:tcPr>
          <w:p w14:paraId="6D78BED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115.27</w:t>
            </w:r>
          </w:p>
        </w:tc>
        <w:tc>
          <w:tcPr>
            <w:tcW w:w="973" w:type="dxa"/>
            <w:vAlign w:val="bottom"/>
          </w:tcPr>
          <w:p w14:paraId="4C3DAC7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-3.30 **</w:t>
            </w:r>
          </w:p>
        </w:tc>
        <w:tc>
          <w:tcPr>
            <w:tcW w:w="884" w:type="dxa"/>
            <w:vAlign w:val="bottom"/>
          </w:tcPr>
          <w:p w14:paraId="750F6A1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119.60</w:t>
            </w:r>
          </w:p>
        </w:tc>
        <w:tc>
          <w:tcPr>
            <w:tcW w:w="1149" w:type="dxa"/>
            <w:vAlign w:val="bottom"/>
          </w:tcPr>
          <w:p w14:paraId="6B66BC8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-3.76**</w:t>
            </w:r>
          </w:p>
        </w:tc>
      </w:tr>
      <w:tr w:rsidR="00473358" w:rsidRPr="00DF277A" w14:paraId="6F380586" w14:textId="77777777" w:rsidTr="002D43EB">
        <w:tc>
          <w:tcPr>
            <w:tcW w:w="466" w:type="dxa"/>
            <w:vAlign w:val="bottom"/>
          </w:tcPr>
          <w:p w14:paraId="643E22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29" w:type="dxa"/>
            <w:vAlign w:val="center"/>
          </w:tcPr>
          <w:p w14:paraId="3EBAC77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54" w:type="dxa"/>
            <w:vAlign w:val="bottom"/>
          </w:tcPr>
          <w:p w14:paraId="1E824E3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81.40</w:t>
            </w:r>
          </w:p>
        </w:tc>
        <w:tc>
          <w:tcPr>
            <w:tcW w:w="984" w:type="dxa"/>
            <w:vAlign w:val="bottom"/>
          </w:tcPr>
          <w:p w14:paraId="07FE3E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0.41</w:t>
            </w:r>
          </w:p>
        </w:tc>
        <w:tc>
          <w:tcPr>
            <w:tcW w:w="754" w:type="dxa"/>
            <w:vAlign w:val="bottom"/>
          </w:tcPr>
          <w:p w14:paraId="3FBF4DD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84.13</w:t>
            </w:r>
          </w:p>
        </w:tc>
        <w:tc>
          <w:tcPr>
            <w:tcW w:w="852" w:type="dxa"/>
            <w:vAlign w:val="bottom"/>
          </w:tcPr>
          <w:p w14:paraId="29197CC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-3.36**</w:t>
            </w:r>
          </w:p>
        </w:tc>
        <w:tc>
          <w:tcPr>
            <w:tcW w:w="973" w:type="dxa"/>
            <w:vAlign w:val="bottom"/>
          </w:tcPr>
          <w:p w14:paraId="51D5CCE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118.07</w:t>
            </w:r>
          </w:p>
        </w:tc>
        <w:tc>
          <w:tcPr>
            <w:tcW w:w="973" w:type="dxa"/>
            <w:vAlign w:val="bottom"/>
          </w:tcPr>
          <w:p w14:paraId="1223244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-0.95</w:t>
            </w:r>
          </w:p>
        </w:tc>
        <w:tc>
          <w:tcPr>
            <w:tcW w:w="884" w:type="dxa"/>
            <w:vAlign w:val="bottom"/>
          </w:tcPr>
          <w:p w14:paraId="693431A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1262B14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1.41*</w:t>
            </w:r>
          </w:p>
        </w:tc>
      </w:tr>
      <w:tr w:rsidR="00473358" w:rsidRPr="00DF277A" w14:paraId="51780582" w14:textId="77777777" w:rsidTr="002D43EB">
        <w:tc>
          <w:tcPr>
            <w:tcW w:w="466" w:type="dxa"/>
            <w:vAlign w:val="bottom"/>
          </w:tcPr>
          <w:p w14:paraId="5338D4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29" w:type="dxa"/>
            <w:vAlign w:val="center"/>
          </w:tcPr>
          <w:p w14:paraId="464B5E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54" w:type="dxa"/>
            <w:vAlign w:val="bottom"/>
          </w:tcPr>
          <w:p w14:paraId="5467002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984" w:type="dxa"/>
            <w:vAlign w:val="bottom"/>
          </w:tcPr>
          <w:p w14:paraId="0E7D2AF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-0.99</w:t>
            </w:r>
          </w:p>
        </w:tc>
        <w:tc>
          <w:tcPr>
            <w:tcW w:w="754" w:type="dxa"/>
            <w:vAlign w:val="bottom"/>
          </w:tcPr>
          <w:p w14:paraId="72E6F17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78.80</w:t>
            </w:r>
          </w:p>
        </w:tc>
        <w:tc>
          <w:tcPr>
            <w:tcW w:w="852" w:type="dxa"/>
            <w:vAlign w:val="bottom"/>
          </w:tcPr>
          <w:p w14:paraId="20C96B7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1.83</w:t>
            </w:r>
          </w:p>
        </w:tc>
        <w:tc>
          <w:tcPr>
            <w:tcW w:w="973" w:type="dxa"/>
            <w:vAlign w:val="bottom"/>
          </w:tcPr>
          <w:p w14:paraId="6A2CB8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50A8514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1.96 **</w:t>
            </w:r>
          </w:p>
        </w:tc>
        <w:tc>
          <w:tcPr>
            <w:tcW w:w="884" w:type="dxa"/>
            <w:vAlign w:val="bottom"/>
          </w:tcPr>
          <w:p w14:paraId="6442AD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D00C44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2.69**</w:t>
            </w:r>
          </w:p>
        </w:tc>
      </w:tr>
      <w:tr w:rsidR="00473358" w:rsidRPr="00DF277A" w14:paraId="557595E6" w14:textId="77777777" w:rsidTr="002D43EB">
        <w:tc>
          <w:tcPr>
            <w:tcW w:w="466" w:type="dxa"/>
            <w:vAlign w:val="bottom"/>
          </w:tcPr>
          <w:p w14:paraId="04781AF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29" w:type="dxa"/>
            <w:vAlign w:val="center"/>
          </w:tcPr>
          <w:p w14:paraId="0EAFBEF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54" w:type="dxa"/>
            <w:vAlign w:val="bottom"/>
          </w:tcPr>
          <w:p w14:paraId="073EC56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0E27E3E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2B5FB6F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85.07</w:t>
            </w:r>
          </w:p>
        </w:tc>
        <w:tc>
          <w:tcPr>
            <w:tcW w:w="852" w:type="dxa"/>
            <w:vAlign w:val="bottom"/>
          </w:tcPr>
          <w:p w14:paraId="11FB009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0.39</w:t>
            </w:r>
          </w:p>
        </w:tc>
        <w:tc>
          <w:tcPr>
            <w:tcW w:w="973" w:type="dxa"/>
            <w:vAlign w:val="bottom"/>
          </w:tcPr>
          <w:p w14:paraId="6552790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973" w:type="dxa"/>
            <w:vAlign w:val="bottom"/>
          </w:tcPr>
          <w:p w14:paraId="27FA932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w:t>
            </w:r>
          </w:p>
        </w:tc>
        <w:tc>
          <w:tcPr>
            <w:tcW w:w="884" w:type="dxa"/>
            <w:vAlign w:val="bottom"/>
          </w:tcPr>
          <w:p w14:paraId="52ED330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1149" w:type="dxa"/>
            <w:vAlign w:val="bottom"/>
          </w:tcPr>
          <w:p w14:paraId="70CBCC9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-2.38**</w:t>
            </w:r>
          </w:p>
        </w:tc>
      </w:tr>
      <w:tr w:rsidR="00473358" w:rsidRPr="00DF277A" w14:paraId="21617F9F" w14:textId="77777777" w:rsidTr="002D43EB">
        <w:tc>
          <w:tcPr>
            <w:tcW w:w="466" w:type="dxa"/>
            <w:vAlign w:val="bottom"/>
          </w:tcPr>
          <w:p w14:paraId="1B0483E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29" w:type="dxa"/>
            <w:vAlign w:val="center"/>
          </w:tcPr>
          <w:p w14:paraId="174600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54" w:type="dxa"/>
            <w:vAlign w:val="bottom"/>
          </w:tcPr>
          <w:p w14:paraId="737EB99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5FA2AF0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F2132A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37A0F05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3431BC2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124.53</w:t>
            </w:r>
          </w:p>
        </w:tc>
        <w:tc>
          <w:tcPr>
            <w:tcW w:w="973" w:type="dxa"/>
            <w:vAlign w:val="bottom"/>
          </w:tcPr>
          <w:p w14:paraId="730D2AD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4.47 **</w:t>
            </w:r>
          </w:p>
        </w:tc>
        <w:tc>
          <w:tcPr>
            <w:tcW w:w="884" w:type="dxa"/>
            <w:vAlign w:val="bottom"/>
          </w:tcPr>
          <w:p w14:paraId="5B317D2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125.87</w:t>
            </w:r>
          </w:p>
        </w:tc>
        <w:tc>
          <w:tcPr>
            <w:tcW w:w="1149" w:type="dxa"/>
            <w:vAlign w:val="bottom"/>
          </w:tcPr>
          <w:p w14:paraId="149B358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-1.07</w:t>
            </w:r>
          </w:p>
        </w:tc>
      </w:tr>
      <w:tr w:rsidR="00473358" w:rsidRPr="00DF277A" w14:paraId="47C710BC" w14:textId="77777777" w:rsidTr="002D43EB">
        <w:tc>
          <w:tcPr>
            <w:tcW w:w="466" w:type="dxa"/>
            <w:vAlign w:val="bottom"/>
          </w:tcPr>
          <w:p w14:paraId="3469A8B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29" w:type="dxa"/>
            <w:vAlign w:val="center"/>
          </w:tcPr>
          <w:p w14:paraId="547B3A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54" w:type="dxa"/>
            <w:vAlign w:val="bottom"/>
          </w:tcPr>
          <w:p w14:paraId="167CF9F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84.40</w:t>
            </w:r>
          </w:p>
        </w:tc>
        <w:tc>
          <w:tcPr>
            <w:tcW w:w="984" w:type="dxa"/>
            <w:vAlign w:val="bottom"/>
          </w:tcPr>
          <w:p w14:paraId="538DF2B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4.11 **</w:t>
            </w:r>
          </w:p>
        </w:tc>
        <w:tc>
          <w:tcPr>
            <w:tcW w:w="754" w:type="dxa"/>
            <w:vAlign w:val="bottom"/>
          </w:tcPr>
          <w:p w14:paraId="07A602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6AC215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2.29*</w:t>
            </w:r>
          </w:p>
        </w:tc>
        <w:tc>
          <w:tcPr>
            <w:tcW w:w="973" w:type="dxa"/>
            <w:vAlign w:val="bottom"/>
          </w:tcPr>
          <w:p w14:paraId="148835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973" w:type="dxa"/>
            <w:vAlign w:val="bottom"/>
          </w:tcPr>
          <w:p w14:paraId="486A74F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6.49 **</w:t>
            </w:r>
          </w:p>
        </w:tc>
        <w:tc>
          <w:tcPr>
            <w:tcW w:w="884" w:type="dxa"/>
            <w:vAlign w:val="bottom"/>
          </w:tcPr>
          <w:p w14:paraId="371558D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1149" w:type="dxa"/>
            <w:vAlign w:val="bottom"/>
          </w:tcPr>
          <w:p w14:paraId="48FDB2F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-1.84*</w:t>
            </w:r>
          </w:p>
        </w:tc>
      </w:tr>
      <w:tr w:rsidR="00473358" w:rsidRPr="00DF277A" w14:paraId="3F044228" w14:textId="77777777" w:rsidTr="002D43EB">
        <w:tc>
          <w:tcPr>
            <w:tcW w:w="466" w:type="dxa"/>
            <w:vAlign w:val="bottom"/>
          </w:tcPr>
          <w:p w14:paraId="3AD9CAD3" w14:textId="77777777" w:rsidR="00473358" w:rsidRPr="00DF277A" w:rsidRDefault="00473358" w:rsidP="002D43EB">
            <w:pPr>
              <w:jc w:val="center"/>
              <w:rPr>
                <w:rFonts w:ascii="Times New Roman" w:hAnsi="Times New Roman" w:cs="Times New Roman"/>
                <w:b/>
                <w:sz w:val="16"/>
                <w:szCs w:val="16"/>
              </w:rPr>
            </w:pPr>
          </w:p>
        </w:tc>
        <w:tc>
          <w:tcPr>
            <w:tcW w:w="2129" w:type="dxa"/>
            <w:vAlign w:val="center"/>
          </w:tcPr>
          <w:p w14:paraId="5046C1EA"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54" w:type="dxa"/>
            <w:vAlign w:val="center"/>
          </w:tcPr>
          <w:p w14:paraId="458A0FDD" w14:textId="77777777" w:rsidR="00473358" w:rsidRPr="001B1A8A" w:rsidRDefault="00473358" w:rsidP="002D43EB">
            <w:pPr>
              <w:jc w:val="both"/>
              <w:rPr>
                <w:rFonts w:ascii="Times New Roman" w:hAnsi="Times New Roman" w:cs="Times New Roman"/>
                <w:color w:val="000000"/>
                <w:sz w:val="20"/>
              </w:rPr>
            </w:pPr>
          </w:p>
        </w:tc>
        <w:tc>
          <w:tcPr>
            <w:tcW w:w="984" w:type="dxa"/>
            <w:vAlign w:val="center"/>
          </w:tcPr>
          <w:p w14:paraId="5C8F73AA" w14:textId="77777777" w:rsidR="00473358" w:rsidRPr="009B136A" w:rsidRDefault="00473358" w:rsidP="002D43EB">
            <w:pPr>
              <w:jc w:val="center"/>
              <w:rPr>
                <w:rFonts w:ascii="Times New Roman" w:hAnsi="Times New Roman" w:cs="Times New Roman"/>
                <w:color w:val="000000" w:themeColor="text1"/>
                <w:sz w:val="20"/>
              </w:rPr>
            </w:pPr>
            <w:r w:rsidRPr="009B136A">
              <w:rPr>
                <w:rFonts w:ascii="Times New Roman" w:hAnsi="Times New Roman" w:cs="Times New Roman"/>
                <w:color w:val="000000" w:themeColor="text1"/>
                <w:sz w:val="20"/>
              </w:rPr>
              <w:t>0.82</w:t>
            </w:r>
          </w:p>
        </w:tc>
        <w:tc>
          <w:tcPr>
            <w:tcW w:w="754" w:type="dxa"/>
            <w:vAlign w:val="center"/>
          </w:tcPr>
          <w:p w14:paraId="06552D8F" w14:textId="77777777" w:rsidR="00473358" w:rsidRPr="009B136A" w:rsidRDefault="00473358" w:rsidP="002D43EB">
            <w:pPr>
              <w:jc w:val="center"/>
              <w:rPr>
                <w:rFonts w:ascii="Times New Roman" w:hAnsi="Times New Roman" w:cs="Times New Roman"/>
                <w:color w:val="000000" w:themeColor="text1"/>
                <w:sz w:val="20"/>
              </w:rPr>
            </w:pPr>
          </w:p>
        </w:tc>
        <w:tc>
          <w:tcPr>
            <w:tcW w:w="852" w:type="dxa"/>
            <w:vAlign w:val="bottom"/>
          </w:tcPr>
          <w:p w14:paraId="0CC1708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0.66</w:t>
            </w:r>
          </w:p>
        </w:tc>
        <w:tc>
          <w:tcPr>
            <w:tcW w:w="973" w:type="dxa"/>
          </w:tcPr>
          <w:p w14:paraId="74070A56" w14:textId="77777777" w:rsidR="00473358" w:rsidRPr="00DF277A" w:rsidRDefault="00473358" w:rsidP="002D43EB">
            <w:pPr>
              <w:ind w:right="-450"/>
              <w:jc w:val="both"/>
              <w:rPr>
                <w:rFonts w:ascii="Times New Roman" w:hAnsi="Times New Roman" w:cs="Times New Roman"/>
                <w:b/>
                <w:bCs/>
                <w:sz w:val="16"/>
                <w:szCs w:val="16"/>
              </w:rPr>
            </w:pPr>
          </w:p>
        </w:tc>
        <w:tc>
          <w:tcPr>
            <w:tcW w:w="973" w:type="dxa"/>
            <w:vAlign w:val="center"/>
          </w:tcPr>
          <w:p w14:paraId="4D248BE3" w14:textId="77777777" w:rsidR="00473358" w:rsidRPr="009B136A" w:rsidRDefault="00473358" w:rsidP="002D43EB">
            <w:pPr>
              <w:jc w:val="center"/>
              <w:rPr>
                <w:rFonts w:ascii="Times New Roman" w:hAnsi="Times New Roman" w:cs="Times New Roman"/>
                <w:color w:val="000000" w:themeColor="text1"/>
                <w:sz w:val="20"/>
                <w:szCs w:val="20"/>
              </w:rPr>
            </w:pPr>
            <w:r w:rsidRPr="009B136A">
              <w:rPr>
                <w:rFonts w:ascii="Times New Roman" w:hAnsi="Times New Roman" w:cs="Times New Roman"/>
                <w:color w:val="000000" w:themeColor="text1"/>
                <w:sz w:val="20"/>
                <w:szCs w:val="20"/>
              </w:rPr>
              <w:t>0.72</w:t>
            </w:r>
          </w:p>
        </w:tc>
        <w:tc>
          <w:tcPr>
            <w:tcW w:w="884" w:type="dxa"/>
            <w:vAlign w:val="center"/>
          </w:tcPr>
          <w:p w14:paraId="0E176D0B" w14:textId="77777777" w:rsidR="00473358" w:rsidRPr="009B136A" w:rsidRDefault="00473358" w:rsidP="002D43EB">
            <w:pPr>
              <w:jc w:val="center"/>
              <w:rPr>
                <w:rFonts w:ascii="Times New Roman" w:hAnsi="Times New Roman" w:cs="Times New Roman"/>
                <w:color w:val="000000" w:themeColor="text1"/>
                <w:sz w:val="20"/>
                <w:szCs w:val="20"/>
              </w:rPr>
            </w:pPr>
          </w:p>
        </w:tc>
        <w:tc>
          <w:tcPr>
            <w:tcW w:w="1149" w:type="dxa"/>
            <w:vAlign w:val="bottom"/>
          </w:tcPr>
          <w:p w14:paraId="33BEEFD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0.75</w:t>
            </w:r>
          </w:p>
        </w:tc>
      </w:tr>
    </w:tbl>
    <w:p w14:paraId="216AC8B5" w14:textId="77777777" w:rsidR="00473358" w:rsidRPr="00DF277A" w:rsidRDefault="00473358" w:rsidP="00473358">
      <w:pPr>
        <w:spacing w:after="0"/>
        <w:ind w:right="-450"/>
        <w:jc w:val="both"/>
        <w:rPr>
          <w:rFonts w:ascii="Times New Roman" w:hAnsi="Times New Roman" w:cs="Times New Roman"/>
          <w:b/>
          <w:bCs/>
          <w:sz w:val="16"/>
          <w:szCs w:val="16"/>
        </w:rPr>
      </w:pPr>
    </w:p>
    <w:p w14:paraId="18A288DF"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2E698092" w14:textId="77777777" w:rsidR="00473358" w:rsidRDefault="00473358" w:rsidP="00473358">
      <w:pPr>
        <w:spacing w:after="0"/>
        <w:ind w:left="720" w:right="-450" w:hanging="990"/>
        <w:jc w:val="both"/>
        <w:rPr>
          <w:rFonts w:ascii="Times New Roman" w:hAnsi="Times New Roman" w:cs="Times New Roman"/>
          <w:b/>
          <w:bCs/>
          <w:sz w:val="16"/>
          <w:szCs w:val="16"/>
        </w:rPr>
      </w:pPr>
    </w:p>
    <w:p w14:paraId="2076254D" w14:textId="77777777" w:rsidR="00E32F82" w:rsidRDefault="00E32F82" w:rsidP="00473358">
      <w:pPr>
        <w:spacing w:after="0"/>
        <w:ind w:left="720" w:right="-450" w:hanging="990"/>
        <w:jc w:val="both"/>
        <w:rPr>
          <w:rFonts w:ascii="Times New Roman" w:hAnsi="Times New Roman" w:cs="Times New Roman"/>
          <w:b/>
          <w:bCs/>
          <w:sz w:val="16"/>
          <w:szCs w:val="16"/>
        </w:rPr>
      </w:pPr>
    </w:p>
    <w:p w14:paraId="6F81C0A7" w14:textId="77777777" w:rsidR="00E32F82" w:rsidRDefault="00E32F82" w:rsidP="00473358">
      <w:pPr>
        <w:spacing w:after="0"/>
        <w:ind w:left="720" w:right="-450" w:hanging="990"/>
        <w:jc w:val="both"/>
        <w:rPr>
          <w:rFonts w:ascii="Times New Roman" w:hAnsi="Times New Roman" w:cs="Times New Roman"/>
          <w:b/>
          <w:bCs/>
          <w:sz w:val="16"/>
          <w:szCs w:val="16"/>
        </w:rPr>
      </w:pPr>
    </w:p>
    <w:p w14:paraId="5FC8C405" w14:textId="77777777" w:rsidR="00E32F82" w:rsidRDefault="00E32F82" w:rsidP="00473358">
      <w:pPr>
        <w:spacing w:after="0"/>
        <w:ind w:left="720" w:right="-450" w:hanging="990"/>
        <w:jc w:val="both"/>
        <w:rPr>
          <w:rFonts w:ascii="Times New Roman" w:hAnsi="Times New Roman" w:cs="Times New Roman"/>
          <w:b/>
          <w:bCs/>
          <w:sz w:val="16"/>
          <w:szCs w:val="16"/>
        </w:rPr>
      </w:pPr>
    </w:p>
    <w:p w14:paraId="3414EFAD" w14:textId="77777777" w:rsidR="00E32F82" w:rsidRDefault="00E32F82" w:rsidP="00473358">
      <w:pPr>
        <w:spacing w:after="0"/>
        <w:ind w:left="720" w:right="-450" w:hanging="990"/>
        <w:jc w:val="both"/>
        <w:rPr>
          <w:rFonts w:ascii="Times New Roman" w:hAnsi="Times New Roman" w:cs="Times New Roman"/>
          <w:b/>
          <w:bCs/>
          <w:sz w:val="16"/>
          <w:szCs w:val="16"/>
        </w:rPr>
      </w:pPr>
    </w:p>
    <w:p w14:paraId="223B7CFE" w14:textId="77777777" w:rsidR="00E32F82" w:rsidRDefault="00E32F82" w:rsidP="00473358">
      <w:pPr>
        <w:spacing w:after="0"/>
        <w:ind w:left="720" w:right="-450" w:hanging="990"/>
        <w:jc w:val="both"/>
        <w:rPr>
          <w:rFonts w:ascii="Times New Roman" w:hAnsi="Times New Roman" w:cs="Times New Roman"/>
          <w:b/>
          <w:bCs/>
          <w:sz w:val="16"/>
          <w:szCs w:val="16"/>
        </w:rPr>
      </w:pPr>
    </w:p>
    <w:p w14:paraId="5F36D824" w14:textId="77777777" w:rsidR="00E32F82" w:rsidRDefault="00E32F82" w:rsidP="00473358">
      <w:pPr>
        <w:spacing w:after="0"/>
        <w:ind w:left="720" w:right="-450" w:hanging="990"/>
        <w:jc w:val="both"/>
        <w:rPr>
          <w:rFonts w:ascii="Times New Roman" w:hAnsi="Times New Roman" w:cs="Times New Roman"/>
          <w:b/>
          <w:bCs/>
          <w:sz w:val="16"/>
          <w:szCs w:val="16"/>
        </w:rPr>
      </w:pPr>
    </w:p>
    <w:p w14:paraId="560EBBF0"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0E4CBE62" w14:textId="77777777" w:rsidR="00473358" w:rsidRDefault="00473358" w:rsidP="00473358">
      <w:pPr>
        <w:spacing w:after="0"/>
        <w:ind w:left="720" w:right="-450" w:hanging="990"/>
        <w:jc w:val="both"/>
        <w:rPr>
          <w:rFonts w:ascii="Times New Roman" w:hAnsi="Times New Roman" w:cs="Times New Roman"/>
          <w:b/>
          <w:bCs/>
          <w:sz w:val="16"/>
          <w:szCs w:val="16"/>
        </w:rPr>
      </w:pPr>
    </w:p>
    <w:p w14:paraId="31306110" w14:textId="77777777" w:rsidR="00473358" w:rsidRPr="00E32F82" w:rsidRDefault="00E32F82" w:rsidP="00473358">
      <w:pPr>
        <w:spacing w:after="0"/>
        <w:ind w:left="720" w:right="-450" w:hanging="990"/>
        <w:jc w:val="both"/>
        <w:rPr>
          <w:rFonts w:ascii="Times New Roman" w:hAnsi="Times New Roman" w:cs="Times New Roman"/>
          <w:b/>
          <w:bCs/>
          <w:sz w:val="20"/>
          <w:szCs w:val="20"/>
        </w:rPr>
      </w:pPr>
      <w:r>
        <w:rPr>
          <w:rFonts w:ascii="Times New Roman" w:hAnsi="Times New Roman" w:cs="Times New Roman"/>
          <w:b/>
          <w:bCs/>
          <w:sz w:val="16"/>
          <w:szCs w:val="16"/>
        </w:rPr>
        <w:t xml:space="preserve">    </w:t>
      </w:r>
      <w:r w:rsidR="00473358" w:rsidRPr="00E32F82">
        <w:rPr>
          <w:rFonts w:ascii="Times New Roman" w:hAnsi="Times New Roman" w:cs="Times New Roman"/>
          <w:b/>
          <w:bCs/>
          <w:sz w:val="20"/>
          <w:szCs w:val="20"/>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511"/>
        <w:gridCol w:w="2128"/>
        <w:gridCol w:w="720"/>
        <w:gridCol w:w="982"/>
        <w:gridCol w:w="705"/>
        <w:gridCol w:w="866"/>
        <w:gridCol w:w="979"/>
        <w:gridCol w:w="979"/>
        <w:gridCol w:w="891"/>
        <w:gridCol w:w="1157"/>
      </w:tblGrid>
      <w:tr w:rsidR="00473358" w:rsidRPr="00E32F82" w14:paraId="64A53AAB" w14:textId="77777777" w:rsidTr="002D43EB">
        <w:tc>
          <w:tcPr>
            <w:tcW w:w="467" w:type="dxa"/>
            <w:vMerge w:val="restart"/>
          </w:tcPr>
          <w:p w14:paraId="280863C7"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64E88F46"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Pr>
                <w:rFonts w:ascii="Times New Roman" w:hAnsi="Times New Roman" w:cs="Times New Roman"/>
                <w:b/>
                <w:bCs/>
                <w:sz w:val="20"/>
                <w:szCs w:val="20"/>
              </w:rPr>
              <w:t>.</w:t>
            </w:r>
          </w:p>
        </w:tc>
        <w:tc>
          <w:tcPr>
            <w:tcW w:w="2149" w:type="dxa"/>
            <w:vMerge w:val="restart"/>
          </w:tcPr>
          <w:p w14:paraId="48CD634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14:paraId="0A671F8C"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Plant height (cm)</w:t>
            </w:r>
          </w:p>
        </w:tc>
        <w:tc>
          <w:tcPr>
            <w:tcW w:w="4024" w:type="dxa"/>
            <w:gridSpan w:val="4"/>
          </w:tcPr>
          <w:p w14:paraId="3131F588"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No. of effective tillers per plant</w:t>
            </w:r>
          </w:p>
        </w:tc>
      </w:tr>
      <w:tr w:rsidR="00473358" w:rsidRPr="00E32F82" w14:paraId="25C206B8" w14:textId="77777777" w:rsidTr="002D43EB">
        <w:tc>
          <w:tcPr>
            <w:tcW w:w="467" w:type="dxa"/>
            <w:vMerge/>
            <w:vAlign w:val="bottom"/>
          </w:tcPr>
          <w:p w14:paraId="31C8B147"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7B45ADA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3B230C93"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4AA62C7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640462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1736C10C"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A98B065"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3EB3CDA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2E5A45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0EDF40B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3D7FE6" w14:textId="77777777" w:rsidTr="002D43EB">
        <w:tc>
          <w:tcPr>
            <w:tcW w:w="467" w:type="dxa"/>
            <w:vAlign w:val="bottom"/>
          </w:tcPr>
          <w:p w14:paraId="1F8885B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537E2175"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8D661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93.08</w:t>
            </w:r>
          </w:p>
        </w:tc>
        <w:tc>
          <w:tcPr>
            <w:tcW w:w="987" w:type="dxa"/>
            <w:vAlign w:val="bottom"/>
          </w:tcPr>
          <w:p w14:paraId="437640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-0.43</w:t>
            </w:r>
          </w:p>
        </w:tc>
        <w:tc>
          <w:tcPr>
            <w:tcW w:w="705" w:type="dxa"/>
            <w:vAlign w:val="bottom"/>
          </w:tcPr>
          <w:p w14:paraId="2A8B71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94.43</w:t>
            </w:r>
          </w:p>
        </w:tc>
        <w:tc>
          <w:tcPr>
            <w:tcW w:w="866" w:type="dxa"/>
            <w:vAlign w:val="bottom"/>
          </w:tcPr>
          <w:p w14:paraId="42847F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c>
          <w:tcPr>
            <w:tcW w:w="984" w:type="dxa"/>
            <w:vAlign w:val="bottom"/>
          </w:tcPr>
          <w:p w14:paraId="701128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5D3BBC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 **</w:t>
            </w:r>
          </w:p>
        </w:tc>
        <w:tc>
          <w:tcPr>
            <w:tcW w:w="894" w:type="dxa"/>
            <w:vAlign w:val="bottom"/>
          </w:tcPr>
          <w:p w14:paraId="57B35D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1162" w:type="dxa"/>
            <w:vAlign w:val="bottom"/>
          </w:tcPr>
          <w:p w14:paraId="17071F0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9.48**</w:t>
            </w:r>
          </w:p>
        </w:tc>
      </w:tr>
      <w:tr w:rsidR="00473358" w:rsidRPr="00DF277A" w14:paraId="02256F63" w14:textId="77777777" w:rsidTr="002D43EB">
        <w:tc>
          <w:tcPr>
            <w:tcW w:w="467" w:type="dxa"/>
            <w:vAlign w:val="bottom"/>
          </w:tcPr>
          <w:p w14:paraId="5D604ACF"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5222C02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A31EF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08CB89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03550E5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87.90</w:t>
            </w:r>
          </w:p>
        </w:tc>
        <w:tc>
          <w:tcPr>
            <w:tcW w:w="866" w:type="dxa"/>
            <w:vAlign w:val="bottom"/>
          </w:tcPr>
          <w:p w14:paraId="7114D56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c>
          <w:tcPr>
            <w:tcW w:w="984" w:type="dxa"/>
            <w:vAlign w:val="bottom"/>
          </w:tcPr>
          <w:p w14:paraId="474CE0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6B4917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6E15565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9.47</w:t>
            </w:r>
          </w:p>
        </w:tc>
        <w:tc>
          <w:tcPr>
            <w:tcW w:w="1162" w:type="dxa"/>
            <w:vAlign w:val="bottom"/>
          </w:tcPr>
          <w:p w14:paraId="439D3C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7.19*</w:t>
            </w:r>
          </w:p>
        </w:tc>
      </w:tr>
      <w:tr w:rsidR="00473358" w:rsidRPr="00DF277A" w14:paraId="146759B4" w14:textId="77777777" w:rsidTr="002D43EB">
        <w:tc>
          <w:tcPr>
            <w:tcW w:w="467" w:type="dxa"/>
            <w:vAlign w:val="bottom"/>
          </w:tcPr>
          <w:p w14:paraId="712EC76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3</w:t>
            </w:r>
          </w:p>
        </w:tc>
        <w:tc>
          <w:tcPr>
            <w:tcW w:w="2149" w:type="dxa"/>
            <w:vAlign w:val="center"/>
          </w:tcPr>
          <w:p w14:paraId="2AA3F1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6E63EA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94.82</w:t>
            </w:r>
          </w:p>
        </w:tc>
        <w:tc>
          <w:tcPr>
            <w:tcW w:w="987" w:type="dxa"/>
            <w:vAlign w:val="bottom"/>
          </w:tcPr>
          <w:p w14:paraId="0A2141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c>
          <w:tcPr>
            <w:tcW w:w="705" w:type="dxa"/>
            <w:vAlign w:val="bottom"/>
          </w:tcPr>
          <w:p w14:paraId="38CC53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91.06</w:t>
            </w:r>
          </w:p>
        </w:tc>
        <w:tc>
          <w:tcPr>
            <w:tcW w:w="866" w:type="dxa"/>
            <w:vAlign w:val="bottom"/>
          </w:tcPr>
          <w:p w14:paraId="11B982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14DF8D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5F552E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61F7A0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3D383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r>
      <w:tr w:rsidR="00473358" w:rsidRPr="00DF277A" w14:paraId="3EB43C15" w14:textId="77777777" w:rsidTr="002D43EB">
        <w:tc>
          <w:tcPr>
            <w:tcW w:w="467" w:type="dxa"/>
            <w:vAlign w:val="bottom"/>
          </w:tcPr>
          <w:p w14:paraId="5BE910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17271A3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522628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90.00</w:t>
            </w:r>
          </w:p>
        </w:tc>
        <w:tc>
          <w:tcPr>
            <w:tcW w:w="987" w:type="dxa"/>
            <w:vAlign w:val="bottom"/>
          </w:tcPr>
          <w:p w14:paraId="1CFE7C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-3.73</w:t>
            </w:r>
          </w:p>
        </w:tc>
        <w:tc>
          <w:tcPr>
            <w:tcW w:w="705" w:type="dxa"/>
            <w:vAlign w:val="bottom"/>
          </w:tcPr>
          <w:p w14:paraId="69F25C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92.20</w:t>
            </w:r>
          </w:p>
        </w:tc>
        <w:tc>
          <w:tcPr>
            <w:tcW w:w="866" w:type="dxa"/>
            <w:vAlign w:val="bottom"/>
          </w:tcPr>
          <w:p w14:paraId="11D46B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w:t>
            </w:r>
          </w:p>
        </w:tc>
        <w:tc>
          <w:tcPr>
            <w:tcW w:w="984" w:type="dxa"/>
            <w:vAlign w:val="bottom"/>
          </w:tcPr>
          <w:p w14:paraId="1D2834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2A81E1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53BC65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D9B02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r>
      <w:tr w:rsidR="00473358" w:rsidRPr="00DF277A" w14:paraId="7B593F98" w14:textId="77777777" w:rsidTr="002D43EB">
        <w:tc>
          <w:tcPr>
            <w:tcW w:w="467" w:type="dxa"/>
            <w:vAlign w:val="bottom"/>
          </w:tcPr>
          <w:p w14:paraId="2371D21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609480E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C214C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89.07</w:t>
            </w:r>
          </w:p>
        </w:tc>
        <w:tc>
          <w:tcPr>
            <w:tcW w:w="987" w:type="dxa"/>
            <w:vAlign w:val="bottom"/>
          </w:tcPr>
          <w:p w14:paraId="647F86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 *</w:t>
            </w:r>
          </w:p>
        </w:tc>
        <w:tc>
          <w:tcPr>
            <w:tcW w:w="705" w:type="dxa"/>
            <w:vAlign w:val="bottom"/>
          </w:tcPr>
          <w:p w14:paraId="0B62BC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83.76</w:t>
            </w:r>
          </w:p>
        </w:tc>
        <w:tc>
          <w:tcPr>
            <w:tcW w:w="866" w:type="dxa"/>
            <w:vAlign w:val="bottom"/>
          </w:tcPr>
          <w:p w14:paraId="65D872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5.96**</w:t>
            </w:r>
          </w:p>
        </w:tc>
        <w:tc>
          <w:tcPr>
            <w:tcW w:w="984" w:type="dxa"/>
            <w:vAlign w:val="bottom"/>
          </w:tcPr>
          <w:p w14:paraId="3BBB748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217357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60EFF9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13438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12.20**</w:t>
            </w:r>
          </w:p>
        </w:tc>
      </w:tr>
      <w:tr w:rsidR="00473358" w:rsidRPr="00DF277A" w14:paraId="71E2B09C" w14:textId="77777777" w:rsidTr="002D43EB">
        <w:tc>
          <w:tcPr>
            <w:tcW w:w="467" w:type="dxa"/>
            <w:vAlign w:val="bottom"/>
          </w:tcPr>
          <w:p w14:paraId="29E997B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016D235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52F08E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87.36</w:t>
            </w:r>
          </w:p>
        </w:tc>
        <w:tc>
          <w:tcPr>
            <w:tcW w:w="987" w:type="dxa"/>
            <w:vAlign w:val="bottom"/>
          </w:tcPr>
          <w:p w14:paraId="71A606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-6.55 **</w:t>
            </w:r>
          </w:p>
        </w:tc>
        <w:tc>
          <w:tcPr>
            <w:tcW w:w="705" w:type="dxa"/>
            <w:vAlign w:val="bottom"/>
          </w:tcPr>
          <w:p w14:paraId="0963EE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90.55</w:t>
            </w:r>
          </w:p>
        </w:tc>
        <w:tc>
          <w:tcPr>
            <w:tcW w:w="866" w:type="dxa"/>
            <w:vAlign w:val="bottom"/>
          </w:tcPr>
          <w:p w14:paraId="59B958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-3.64*</w:t>
            </w:r>
          </w:p>
        </w:tc>
        <w:tc>
          <w:tcPr>
            <w:tcW w:w="984" w:type="dxa"/>
            <w:vAlign w:val="bottom"/>
          </w:tcPr>
          <w:p w14:paraId="367332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7C5AB6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3F1A5D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7180B6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66A2EF32" w14:textId="77777777" w:rsidTr="002D43EB">
        <w:tc>
          <w:tcPr>
            <w:tcW w:w="467" w:type="dxa"/>
            <w:vAlign w:val="bottom"/>
          </w:tcPr>
          <w:p w14:paraId="209E423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725E0C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1D113A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92.02</w:t>
            </w:r>
          </w:p>
        </w:tc>
        <w:tc>
          <w:tcPr>
            <w:tcW w:w="987" w:type="dxa"/>
            <w:vAlign w:val="bottom"/>
          </w:tcPr>
          <w:p w14:paraId="38ECD2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c>
          <w:tcPr>
            <w:tcW w:w="705" w:type="dxa"/>
            <w:vAlign w:val="bottom"/>
          </w:tcPr>
          <w:p w14:paraId="704BA1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89.13</w:t>
            </w:r>
          </w:p>
        </w:tc>
        <w:tc>
          <w:tcPr>
            <w:tcW w:w="866" w:type="dxa"/>
            <w:vAlign w:val="bottom"/>
          </w:tcPr>
          <w:p w14:paraId="2073C5D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147AB3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423AD9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6BB4D8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3A9AFB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197CED1E" w14:textId="77777777" w:rsidTr="002D43EB">
        <w:tc>
          <w:tcPr>
            <w:tcW w:w="467" w:type="dxa"/>
            <w:vAlign w:val="bottom"/>
          </w:tcPr>
          <w:p w14:paraId="13BF490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2C62432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0B7EB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87.24</w:t>
            </w:r>
          </w:p>
        </w:tc>
        <w:tc>
          <w:tcPr>
            <w:tcW w:w="987" w:type="dxa"/>
            <w:vAlign w:val="bottom"/>
          </w:tcPr>
          <w:p w14:paraId="3ADE7B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-6.68 **</w:t>
            </w:r>
          </w:p>
        </w:tc>
        <w:tc>
          <w:tcPr>
            <w:tcW w:w="705" w:type="dxa"/>
            <w:vAlign w:val="bottom"/>
          </w:tcPr>
          <w:p w14:paraId="04452C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6CC84E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84" w:type="dxa"/>
            <w:vAlign w:val="bottom"/>
          </w:tcPr>
          <w:p w14:paraId="5B7509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33F1E1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61705C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2EA20A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r>
      <w:tr w:rsidR="00473358" w:rsidRPr="00DF277A" w14:paraId="7B19B4E2" w14:textId="77777777" w:rsidTr="002D43EB">
        <w:tc>
          <w:tcPr>
            <w:tcW w:w="467" w:type="dxa"/>
            <w:vAlign w:val="bottom"/>
          </w:tcPr>
          <w:p w14:paraId="68A15C7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164D61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6474EA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88.79</w:t>
            </w:r>
          </w:p>
        </w:tc>
        <w:tc>
          <w:tcPr>
            <w:tcW w:w="987" w:type="dxa"/>
            <w:vAlign w:val="bottom"/>
          </w:tcPr>
          <w:p w14:paraId="744E22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-5.02 *</w:t>
            </w:r>
          </w:p>
        </w:tc>
        <w:tc>
          <w:tcPr>
            <w:tcW w:w="705" w:type="dxa"/>
            <w:vAlign w:val="bottom"/>
          </w:tcPr>
          <w:p w14:paraId="749648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89.28</w:t>
            </w:r>
          </w:p>
        </w:tc>
        <w:tc>
          <w:tcPr>
            <w:tcW w:w="866" w:type="dxa"/>
            <w:vAlign w:val="bottom"/>
          </w:tcPr>
          <w:p w14:paraId="445CD3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-0.55</w:t>
            </w:r>
          </w:p>
        </w:tc>
        <w:tc>
          <w:tcPr>
            <w:tcW w:w="984" w:type="dxa"/>
            <w:vAlign w:val="bottom"/>
          </w:tcPr>
          <w:p w14:paraId="382F67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9.27</w:t>
            </w:r>
          </w:p>
        </w:tc>
        <w:tc>
          <w:tcPr>
            <w:tcW w:w="984" w:type="dxa"/>
            <w:vAlign w:val="bottom"/>
          </w:tcPr>
          <w:p w14:paraId="0DAD48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894" w:type="dxa"/>
            <w:vAlign w:val="bottom"/>
          </w:tcPr>
          <w:p w14:paraId="4BC38F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1162" w:type="dxa"/>
            <w:vAlign w:val="bottom"/>
          </w:tcPr>
          <w:p w14:paraId="287066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w:t>
            </w:r>
          </w:p>
        </w:tc>
      </w:tr>
      <w:tr w:rsidR="00473358" w:rsidRPr="00DF277A" w14:paraId="2D99A696" w14:textId="77777777" w:rsidTr="002D43EB">
        <w:tc>
          <w:tcPr>
            <w:tcW w:w="467" w:type="dxa"/>
            <w:vAlign w:val="bottom"/>
          </w:tcPr>
          <w:p w14:paraId="243D47A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5DF192F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7A0501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86.71</w:t>
            </w:r>
          </w:p>
        </w:tc>
        <w:tc>
          <w:tcPr>
            <w:tcW w:w="987" w:type="dxa"/>
            <w:vAlign w:val="bottom"/>
          </w:tcPr>
          <w:p w14:paraId="7C2D89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-7.25 **</w:t>
            </w:r>
          </w:p>
        </w:tc>
        <w:tc>
          <w:tcPr>
            <w:tcW w:w="705" w:type="dxa"/>
            <w:vAlign w:val="bottom"/>
          </w:tcPr>
          <w:p w14:paraId="79F92D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90.52</w:t>
            </w:r>
          </w:p>
        </w:tc>
        <w:tc>
          <w:tcPr>
            <w:tcW w:w="866" w:type="dxa"/>
            <w:vAlign w:val="bottom"/>
          </w:tcPr>
          <w:p w14:paraId="6765DC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w:t>
            </w:r>
          </w:p>
        </w:tc>
        <w:tc>
          <w:tcPr>
            <w:tcW w:w="984" w:type="dxa"/>
            <w:vAlign w:val="bottom"/>
          </w:tcPr>
          <w:p w14:paraId="49C1B2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8.53</w:t>
            </w:r>
          </w:p>
        </w:tc>
        <w:tc>
          <w:tcPr>
            <w:tcW w:w="984" w:type="dxa"/>
            <w:vAlign w:val="bottom"/>
          </w:tcPr>
          <w:p w14:paraId="26F205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-11.14 **</w:t>
            </w:r>
          </w:p>
        </w:tc>
        <w:tc>
          <w:tcPr>
            <w:tcW w:w="894" w:type="dxa"/>
            <w:vAlign w:val="bottom"/>
          </w:tcPr>
          <w:p w14:paraId="2DCAC6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573BD65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5.47</w:t>
            </w:r>
          </w:p>
        </w:tc>
      </w:tr>
      <w:tr w:rsidR="00473358" w:rsidRPr="00DF277A" w14:paraId="730F2D50" w14:textId="77777777" w:rsidTr="002D43EB">
        <w:tc>
          <w:tcPr>
            <w:tcW w:w="467" w:type="dxa"/>
            <w:vAlign w:val="bottom"/>
          </w:tcPr>
          <w:p w14:paraId="7A98951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A9B9F7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F408C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89.68</w:t>
            </w:r>
          </w:p>
        </w:tc>
        <w:tc>
          <w:tcPr>
            <w:tcW w:w="987" w:type="dxa"/>
            <w:vAlign w:val="bottom"/>
          </w:tcPr>
          <w:p w14:paraId="7A493B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-4.06</w:t>
            </w:r>
          </w:p>
        </w:tc>
        <w:tc>
          <w:tcPr>
            <w:tcW w:w="705" w:type="dxa"/>
            <w:vAlign w:val="bottom"/>
          </w:tcPr>
          <w:p w14:paraId="66728A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91.90</w:t>
            </w:r>
          </w:p>
        </w:tc>
        <w:tc>
          <w:tcPr>
            <w:tcW w:w="866" w:type="dxa"/>
            <w:vAlign w:val="bottom"/>
          </w:tcPr>
          <w:p w14:paraId="533EB7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-2.47</w:t>
            </w:r>
          </w:p>
        </w:tc>
        <w:tc>
          <w:tcPr>
            <w:tcW w:w="984" w:type="dxa"/>
            <w:vAlign w:val="bottom"/>
          </w:tcPr>
          <w:p w14:paraId="2813CE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984" w:type="dxa"/>
            <w:vAlign w:val="bottom"/>
          </w:tcPr>
          <w:p w14:paraId="1AE3D6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-25.73 **</w:t>
            </w:r>
          </w:p>
        </w:tc>
        <w:tc>
          <w:tcPr>
            <w:tcW w:w="894" w:type="dxa"/>
            <w:vAlign w:val="bottom"/>
          </w:tcPr>
          <w:p w14:paraId="31B3C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827345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5.61</w:t>
            </w:r>
          </w:p>
        </w:tc>
      </w:tr>
      <w:tr w:rsidR="00473358" w:rsidRPr="00DF277A" w14:paraId="6DB0A991" w14:textId="77777777" w:rsidTr="002D43EB">
        <w:tc>
          <w:tcPr>
            <w:tcW w:w="467" w:type="dxa"/>
            <w:vAlign w:val="bottom"/>
          </w:tcPr>
          <w:p w14:paraId="284A5C1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47BC76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24159F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93.17</w:t>
            </w:r>
          </w:p>
        </w:tc>
        <w:tc>
          <w:tcPr>
            <w:tcW w:w="987" w:type="dxa"/>
            <w:vAlign w:val="bottom"/>
          </w:tcPr>
          <w:p w14:paraId="6C98E4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-0.33</w:t>
            </w:r>
          </w:p>
        </w:tc>
        <w:tc>
          <w:tcPr>
            <w:tcW w:w="705" w:type="dxa"/>
            <w:vAlign w:val="bottom"/>
          </w:tcPr>
          <w:p w14:paraId="408807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90.69</w:t>
            </w:r>
          </w:p>
        </w:tc>
        <w:tc>
          <w:tcPr>
            <w:tcW w:w="866" w:type="dxa"/>
            <w:vAlign w:val="bottom"/>
          </w:tcPr>
          <w:p w14:paraId="3D88FC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2.66</w:t>
            </w:r>
          </w:p>
        </w:tc>
        <w:tc>
          <w:tcPr>
            <w:tcW w:w="984" w:type="dxa"/>
            <w:vAlign w:val="bottom"/>
          </w:tcPr>
          <w:p w14:paraId="4B3F439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7.30</w:t>
            </w:r>
          </w:p>
        </w:tc>
        <w:tc>
          <w:tcPr>
            <w:tcW w:w="984" w:type="dxa"/>
            <w:vAlign w:val="bottom"/>
          </w:tcPr>
          <w:p w14:paraId="551080E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-23.96 **</w:t>
            </w:r>
          </w:p>
        </w:tc>
        <w:tc>
          <w:tcPr>
            <w:tcW w:w="894" w:type="dxa"/>
            <w:vAlign w:val="bottom"/>
          </w:tcPr>
          <w:p w14:paraId="752EB6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1C25B5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6.85*</w:t>
            </w:r>
          </w:p>
        </w:tc>
      </w:tr>
      <w:tr w:rsidR="00473358" w:rsidRPr="00DF277A" w14:paraId="0DA0DC6F" w14:textId="77777777" w:rsidTr="002D43EB">
        <w:tc>
          <w:tcPr>
            <w:tcW w:w="467" w:type="dxa"/>
            <w:vAlign w:val="bottom"/>
          </w:tcPr>
          <w:p w14:paraId="2D6617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40917B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8430C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90.10</w:t>
            </w:r>
          </w:p>
        </w:tc>
        <w:tc>
          <w:tcPr>
            <w:tcW w:w="987" w:type="dxa"/>
            <w:vAlign w:val="bottom"/>
          </w:tcPr>
          <w:p w14:paraId="2F32CF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-3.62</w:t>
            </w:r>
          </w:p>
        </w:tc>
        <w:tc>
          <w:tcPr>
            <w:tcW w:w="705" w:type="dxa"/>
            <w:vAlign w:val="bottom"/>
          </w:tcPr>
          <w:p w14:paraId="4B3E0E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87.99</w:t>
            </w:r>
          </w:p>
        </w:tc>
        <w:tc>
          <w:tcPr>
            <w:tcW w:w="866" w:type="dxa"/>
            <w:vAlign w:val="bottom"/>
          </w:tcPr>
          <w:p w14:paraId="26C3CE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2.33</w:t>
            </w:r>
          </w:p>
        </w:tc>
        <w:tc>
          <w:tcPr>
            <w:tcW w:w="984" w:type="dxa"/>
            <w:vAlign w:val="bottom"/>
          </w:tcPr>
          <w:p w14:paraId="40E8A8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38A6B2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E0DFC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7.80</w:t>
            </w:r>
          </w:p>
        </w:tc>
        <w:tc>
          <w:tcPr>
            <w:tcW w:w="1162" w:type="dxa"/>
            <w:vAlign w:val="bottom"/>
          </w:tcPr>
          <w:p w14:paraId="2999D5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w:t>
            </w:r>
          </w:p>
        </w:tc>
      </w:tr>
      <w:tr w:rsidR="00473358" w:rsidRPr="00DF277A" w14:paraId="0B2BBEEC" w14:textId="77777777" w:rsidTr="002D43EB">
        <w:tc>
          <w:tcPr>
            <w:tcW w:w="467" w:type="dxa"/>
            <w:vAlign w:val="bottom"/>
          </w:tcPr>
          <w:p w14:paraId="6F3539A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67F0D5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D3179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91.75</w:t>
            </w:r>
          </w:p>
        </w:tc>
        <w:tc>
          <w:tcPr>
            <w:tcW w:w="987" w:type="dxa"/>
            <w:vAlign w:val="bottom"/>
          </w:tcPr>
          <w:p w14:paraId="0E1B66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4C33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88.22</w:t>
            </w:r>
          </w:p>
        </w:tc>
        <w:tc>
          <w:tcPr>
            <w:tcW w:w="866" w:type="dxa"/>
            <w:vAlign w:val="bottom"/>
          </w:tcPr>
          <w:p w14:paraId="64143F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3.85*</w:t>
            </w:r>
          </w:p>
        </w:tc>
        <w:tc>
          <w:tcPr>
            <w:tcW w:w="984" w:type="dxa"/>
            <w:vAlign w:val="bottom"/>
          </w:tcPr>
          <w:p w14:paraId="77C90B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6D678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1CDA06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1162" w:type="dxa"/>
            <w:vAlign w:val="bottom"/>
          </w:tcPr>
          <w:p w14:paraId="7339CA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472A4A02" w14:textId="77777777" w:rsidTr="002D43EB">
        <w:tc>
          <w:tcPr>
            <w:tcW w:w="467" w:type="dxa"/>
            <w:vAlign w:val="bottom"/>
          </w:tcPr>
          <w:p w14:paraId="284813E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7030C9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AC171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87.86</w:t>
            </w:r>
          </w:p>
        </w:tc>
        <w:tc>
          <w:tcPr>
            <w:tcW w:w="987" w:type="dxa"/>
            <w:vAlign w:val="bottom"/>
          </w:tcPr>
          <w:p w14:paraId="0A1C16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-6.01 **</w:t>
            </w:r>
          </w:p>
        </w:tc>
        <w:tc>
          <w:tcPr>
            <w:tcW w:w="705" w:type="dxa"/>
            <w:vAlign w:val="bottom"/>
          </w:tcPr>
          <w:p w14:paraId="72A3D7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91.28</w:t>
            </w:r>
          </w:p>
        </w:tc>
        <w:tc>
          <w:tcPr>
            <w:tcW w:w="866" w:type="dxa"/>
            <w:vAlign w:val="bottom"/>
          </w:tcPr>
          <w:p w14:paraId="128C04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984" w:type="dxa"/>
            <w:vAlign w:val="bottom"/>
          </w:tcPr>
          <w:p w14:paraId="20827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984" w:type="dxa"/>
            <w:vAlign w:val="bottom"/>
          </w:tcPr>
          <w:p w14:paraId="47F5BD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 **</w:t>
            </w:r>
          </w:p>
        </w:tc>
        <w:tc>
          <w:tcPr>
            <w:tcW w:w="894" w:type="dxa"/>
            <w:vAlign w:val="bottom"/>
          </w:tcPr>
          <w:p w14:paraId="39721B1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1162" w:type="dxa"/>
            <w:vAlign w:val="bottom"/>
          </w:tcPr>
          <w:p w14:paraId="6985A5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6.11*</w:t>
            </w:r>
          </w:p>
        </w:tc>
      </w:tr>
      <w:tr w:rsidR="00473358" w:rsidRPr="00DF277A" w14:paraId="77E98738" w14:textId="77777777" w:rsidTr="002D43EB">
        <w:tc>
          <w:tcPr>
            <w:tcW w:w="467" w:type="dxa"/>
            <w:vAlign w:val="bottom"/>
          </w:tcPr>
          <w:p w14:paraId="3C65FE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FF0A5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3DF7F7D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80.51</w:t>
            </w:r>
          </w:p>
        </w:tc>
        <w:tc>
          <w:tcPr>
            <w:tcW w:w="987" w:type="dxa"/>
            <w:vAlign w:val="bottom"/>
          </w:tcPr>
          <w:p w14:paraId="6CEB44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-13.87 **</w:t>
            </w:r>
          </w:p>
        </w:tc>
        <w:tc>
          <w:tcPr>
            <w:tcW w:w="705" w:type="dxa"/>
            <w:vAlign w:val="bottom"/>
          </w:tcPr>
          <w:p w14:paraId="18A71D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82.97</w:t>
            </w:r>
          </w:p>
        </w:tc>
        <w:tc>
          <w:tcPr>
            <w:tcW w:w="866" w:type="dxa"/>
            <w:vAlign w:val="bottom"/>
          </w:tcPr>
          <w:p w14:paraId="5E22A8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72A59A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6.40</w:t>
            </w:r>
          </w:p>
        </w:tc>
        <w:tc>
          <w:tcPr>
            <w:tcW w:w="984" w:type="dxa"/>
            <w:vAlign w:val="bottom"/>
          </w:tcPr>
          <w:p w14:paraId="561A51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-33.33 **</w:t>
            </w:r>
          </w:p>
        </w:tc>
        <w:tc>
          <w:tcPr>
            <w:tcW w:w="894" w:type="dxa"/>
            <w:vAlign w:val="bottom"/>
          </w:tcPr>
          <w:p w14:paraId="4AA2542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6.20</w:t>
            </w:r>
          </w:p>
        </w:tc>
        <w:tc>
          <w:tcPr>
            <w:tcW w:w="1162" w:type="dxa"/>
            <w:vAlign w:val="bottom"/>
          </w:tcPr>
          <w:p w14:paraId="508420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3.13</w:t>
            </w:r>
          </w:p>
        </w:tc>
      </w:tr>
      <w:tr w:rsidR="00473358" w:rsidRPr="00DF277A" w14:paraId="0AAE6D96" w14:textId="77777777" w:rsidTr="002D43EB">
        <w:tc>
          <w:tcPr>
            <w:tcW w:w="467" w:type="dxa"/>
            <w:vAlign w:val="bottom"/>
          </w:tcPr>
          <w:p w14:paraId="54F559E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6386650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35DFB3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61E812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1F1B32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90.90</w:t>
            </w:r>
          </w:p>
        </w:tc>
        <w:tc>
          <w:tcPr>
            <w:tcW w:w="866" w:type="dxa"/>
            <w:vAlign w:val="bottom"/>
          </w:tcPr>
          <w:p w14:paraId="717730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-6.44**</w:t>
            </w:r>
          </w:p>
        </w:tc>
        <w:tc>
          <w:tcPr>
            <w:tcW w:w="984" w:type="dxa"/>
            <w:vAlign w:val="bottom"/>
          </w:tcPr>
          <w:p w14:paraId="0488461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7AF5D19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4375B9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1162" w:type="dxa"/>
            <w:vAlign w:val="bottom"/>
          </w:tcPr>
          <w:p w14:paraId="1659B6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3.70</w:t>
            </w:r>
          </w:p>
        </w:tc>
      </w:tr>
      <w:tr w:rsidR="00473358" w:rsidRPr="00DF277A" w14:paraId="20226F13" w14:textId="77777777" w:rsidTr="002D43EB">
        <w:tc>
          <w:tcPr>
            <w:tcW w:w="467" w:type="dxa"/>
            <w:vAlign w:val="bottom"/>
          </w:tcPr>
          <w:p w14:paraId="60AEBE6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2ACC388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77A0B6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86.25</w:t>
            </w:r>
          </w:p>
        </w:tc>
        <w:tc>
          <w:tcPr>
            <w:tcW w:w="987" w:type="dxa"/>
            <w:vAlign w:val="bottom"/>
          </w:tcPr>
          <w:p w14:paraId="6B75275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08729F4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88.78</w:t>
            </w:r>
          </w:p>
        </w:tc>
        <w:tc>
          <w:tcPr>
            <w:tcW w:w="866" w:type="dxa"/>
            <w:vAlign w:val="bottom"/>
          </w:tcPr>
          <w:p w14:paraId="30543D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-2.94</w:t>
            </w:r>
          </w:p>
        </w:tc>
        <w:tc>
          <w:tcPr>
            <w:tcW w:w="984" w:type="dxa"/>
            <w:vAlign w:val="bottom"/>
          </w:tcPr>
          <w:p w14:paraId="2AB818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4" w:type="dxa"/>
            <w:vAlign w:val="bottom"/>
          </w:tcPr>
          <w:p w14:paraId="739110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F3ED0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8.47</w:t>
            </w:r>
          </w:p>
        </w:tc>
        <w:tc>
          <w:tcPr>
            <w:tcW w:w="1162" w:type="dxa"/>
            <w:vAlign w:val="bottom"/>
          </w:tcPr>
          <w:p w14:paraId="47CD0A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7.97*</w:t>
            </w:r>
          </w:p>
        </w:tc>
      </w:tr>
      <w:tr w:rsidR="00473358" w:rsidRPr="00DF277A" w14:paraId="746EE909" w14:textId="77777777" w:rsidTr="002D43EB">
        <w:tc>
          <w:tcPr>
            <w:tcW w:w="467" w:type="dxa"/>
            <w:vAlign w:val="bottom"/>
          </w:tcPr>
          <w:p w14:paraId="640BE10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36C49B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2F7DA6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91.27</w:t>
            </w:r>
          </w:p>
        </w:tc>
        <w:tc>
          <w:tcPr>
            <w:tcW w:w="987" w:type="dxa"/>
            <w:vAlign w:val="bottom"/>
          </w:tcPr>
          <w:p w14:paraId="026E44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-2.37</w:t>
            </w:r>
          </w:p>
        </w:tc>
        <w:tc>
          <w:tcPr>
            <w:tcW w:w="705" w:type="dxa"/>
            <w:vAlign w:val="bottom"/>
          </w:tcPr>
          <w:p w14:paraId="5B583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621CBD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-2.42</w:t>
            </w:r>
          </w:p>
        </w:tc>
        <w:tc>
          <w:tcPr>
            <w:tcW w:w="984" w:type="dxa"/>
            <w:vAlign w:val="bottom"/>
          </w:tcPr>
          <w:p w14:paraId="03A843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4" w:type="dxa"/>
            <w:vAlign w:val="bottom"/>
          </w:tcPr>
          <w:p w14:paraId="6923C3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C21D4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58DEBF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8.67**</w:t>
            </w:r>
          </w:p>
        </w:tc>
      </w:tr>
      <w:tr w:rsidR="00473358" w:rsidRPr="00DF277A" w14:paraId="768B9D59" w14:textId="77777777" w:rsidTr="002D43EB">
        <w:tc>
          <w:tcPr>
            <w:tcW w:w="467" w:type="dxa"/>
            <w:vAlign w:val="bottom"/>
          </w:tcPr>
          <w:p w14:paraId="5DEEF8A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3C503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82F4B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82.73</w:t>
            </w:r>
          </w:p>
        </w:tc>
        <w:tc>
          <w:tcPr>
            <w:tcW w:w="987" w:type="dxa"/>
            <w:vAlign w:val="bottom"/>
          </w:tcPr>
          <w:p w14:paraId="3967B6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-11.50 **</w:t>
            </w:r>
          </w:p>
        </w:tc>
        <w:tc>
          <w:tcPr>
            <w:tcW w:w="705" w:type="dxa"/>
            <w:vAlign w:val="bottom"/>
          </w:tcPr>
          <w:p w14:paraId="5ABF6F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86.64</w:t>
            </w:r>
          </w:p>
        </w:tc>
        <w:tc>
          <w:tcPr>
            <w:tcW w:w="866" w:type="dxa"/>
            <w:vAlign w:val="bottom"/>
          </w:tcPr>
          <w:p w14:paraId="7D34DBB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984" w:type="dxa"/>
            <w:vAlign w:val="bottom"/>
          </w:tcPr>
          <w:p w14:paraId="6FDCE8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08E074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25E18F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10.07</w:t>
            </w:r>
          </w:p>
        </w:tc>
        <w:tc>
          <w:tcPr>
            <w:tcW w:w="1162" w:type="dxa"/>
            <w:vAlign w:val="bottom"/>
          </w:tcPr>
          <w:p w14:paraId="5942E6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1F7DF2E7" w14:textId="77777777" w:rsidTr="002D43EB">
        <w:tc>
          <w:tcPr>
            <w:tcW w:w="467" w:type="dxa"/>
            <w:vAlign w:val="bottom"/>
          </w:tcPr>
          <w:p w14:paraId="6520684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74E2D5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7D2D19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84.37</w:t>
            </w:r>
          </w:p>
        </w:tc>
        <w:tc>
          <w:tcPr>
            <w:tcW w:w="987" w:type="dxa"/>
            <w:vAlign w:val="bottom"/>
          </w:tcPr>
          <w:p w14:paraId="463DC9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-9.75 **</w:t>
            </w:r>
          </w:p>
        </w:tc>
        <w:tc>
          <w:tcPr>
            <w:tcW w:w="705" w:type="dxa"/>
            <w:vAlign w:val="bottom"/>
          </w:tcPr>
          <w:p w14:paraId="4B54DA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87.26</w:t>
            </w:r>
          </w:p>
        </w:tc>
        <w:tc>
          <w:tcPr>
            <w:tcW w:w="866" w:type="dxa"/>
            <w:vAlign w:val="bottom"/>
          </w:tcPr>
          <w:p w14:paraId="115A76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-3.43</w:t>
            </w:r>
          </w:p>
        </w:tc>
        <w:tc>
          <w:tcPr>
            <w:tcW w:w="984" w:type="dxa"/>
            <w:vAlign w:val="bottom"/>
          </w:tcPr>
          <w:p w14:paraId="568AE8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9.80</w:t>
            </w:r>
          </w:p>
        </w:tc>
        <w:tc>
          <w:tcPr>
            <w:tcW w:w="984" w:type="dxa"/>
            <w:vAlign w:val="bottom"/>
          </w:tcPr>
          <w:p w14:paraId="2A09A2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894" w:type="dxa"/>
            <w:vAlign w:val="bottom"/>
          </w:tcPr>
          <w:p w14:paraId="4EB94F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8.80</w:t>
            </w:r>
          </w:p>
        </w:tc>
        <w:tc>
          <w:tcPr>
            <w:tcW w:w="1162" w:type="dxa"/>
            <w:vAlign w:val="bottom"/>
          </w:tcPr>
          <w:p w14:paraId="362409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r>
      <w:tr w:rsidR="00473358" w:rsidRPr="00DF277A" w14:paraId="6EB49B4B" w14:textId="77777777" w:rsidTr="002D43EB">
        <w:tc>
          <w:tcPr>
            <w:tcW w:w="467" w:type="dxa"/>
            <w:vAlign w:val="bottom"/>
          </w:tcPr>
          <w:p w14:paraId="3DDC54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896D88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5DFEA9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90.27</w:t>
            </w:r>
          </w:p>
        </w:tc>
        <w:tc>
          <w:tcPr>
            <w:tcW w:w="987" w:type="dxa"/>
            <w:vAlign w:val="bottom"/>
          </w:tcPr>
          <w:p w14:paraId="0DCBFF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705" w:type="dxa"/>
            <w:vAlign w:val="bottom"/>
          </w:tcPr>
          <w:p w14:paraId="661CE6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86.99</w:t>
            </w:r>
          </w:p>
        </w:tc>
        <w:tc>
          <w:tcPr>
            <w:tcW w:w="866" w:type="dxa"/>
            <w:vAlign w:val="bottom"/>
          </w:tcPr>
          <w:p w14:paraId="7DBB9F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84" w:type="dxa"/>
            <w:vAlign w:val="bottom"/>
          </w:tcPr>
          <w:p w14:paraId="21E458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984" w:type="dxa"/>
            <w:vAlign w:val="bottom"/>
          </w:tcPr>
          <w:p w14:paraId="5019CD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7.64 *</w:t>
            </w:r>
          </w:p>
        </w:tc>
        <w:tc>
          <w:tcPr>
            <w:tcW w:w="894" w:type="dxa"/>
            <w:vAlign w:val="bottom"/>
          </w:tcPr>
          <w:p w14:paraId="08E376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1933AE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11.61**</w:t>
            </w:r>
          </w:p>
        </w:tc>
      </w:tr>
      <w:tr w:rsidR="00473358" w:rsidRPr="00DF277A" w14:paraId="132A4971" w14:textId="77777777" w:rsidTr="002D43EB">
        <w:tc>
          <w:tcPr>
            <w:tcW w:w="467" w:type="dxa"/>
            <w:vAlign w:val="bottom"/>
          </w:tcPr>
          <w:p w14:paraId="21B67BF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70BE85F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58269A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92.68</w:t>
            </w:r>
          </w:p>
        </w:tc>
        <w:tc>
          <w:tcPr>
            <w:tcW w:w="987" w:type="dxa"/>
            <w:vAlign w:val="bottom"/>
          </w:tcPr>
          <w:p w14:paraId="5BF24F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05" w:type="dxa"/>
            <w:vAlign w:val="bottom"/>
          </w:tcPr>
          <w:p w14:paraId="79D838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81.60</w:t>
            </w:r>
          </w:p>
        </w:tc>
        <w:tc>
          <w:tcPr>
            <w:tcW w:w="866" w:type="dxa"/>
            <w:vAlign w:val="bottom"/>
          </w:tcPr>
          <w:p w14:paraId="76F69B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4" w:type="dxa"/>
            <w:vAlign w:val="bottom"/>
          </w:tcPr>
          <w:p w14:paraId="6DACF0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10.60</w:t>
            </w:r>
          </w:p>
        </w:tc>
        <w:tc>
          <w:tcPr>
            <w:tcW w:w="984" w:type="dxa"/>
            <w:vAlign w:val="bottom"/>
          </w:tcPr>
          <w:p w14:paraId="1EA1E3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43A521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162" w:type="dxa"/>
            <w:vAlign w:val="bottom"/>
          </w:tcPr>
          <w:p w14:paraId="310E78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5.66</w:t>
            </w:r>
          </w:p>
        </w:tc>
      </w:tr>
      <w:tr w:rsidR="00473358" w:rsidRPr="00DF277A" w14:paraId="09C7BD1B" w14:textId="77777777" w:rsidTr="002D43EB">
        <w:tc>
          <w:tcPr>
            <w:tcW w:w="467" w:type="dxa"/>
            <w:vAlign w:val="bottom"/>
          </w:tcPr>
          <w:p w14:paraId="5850264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5D859E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7FE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84.70</w:t>
            </w:r>
          </w:p>
        </w:tc>
        <w:tc>
          <w:tcPr>
            <w:tcW w:w="987" w:type="dxa"/>
            <w:vAlign w:val="bottom"/>
          </w:tcPr>
          <w:p w14:paraId="5ED325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-9.39 **</w:t>
            </w:r>
          </w:p>
        </w:tc>
        <w:tc>
          <w:tcPr>
            <w:tcW w:w="705" w:type="dxa"/>
            <w:vAlign w:val="bottom"/>
          </w:tcPr>
          <w:p w14:paraId="655D97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86.23</w:t>
            </w:r>
          </w:p>
        </w:tc>
        <w:tc>
          <w:tcPr>
            <w:tcW w:w="866" w:type="dxa"/>
            <w:vAlign w:val="bottom"/>
          </w:tcPr>
          <w:p w14:paraId="528F3F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84" w:type="dxa"/>
            <w:vAlign w:val="bottom"/>
          </w:tcPr>
          <w:p w14:paraId="5C86D1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9.87</w:t>
            </w:r>
          </w:p>
        </w:tc>
        <w:tc>
          <w:tcPr>
            <w:tcW w:w="984" w:type="dxa"/>
            <w:vAlign w:val="bottom"/>
          </w:tcPr>
          <w:p w14:paraId="3B2B98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c>
          <w:tcPr>
            <w:tcW w:w="894" w:type="dxa"/>
            <w:vAlign w:val="bottom"/>
          </w:tcPr>
          <w:p w14:paraId="129145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6A2E35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CD4751A" w14:textId="77777777" w:rsidTr="002D43EB">
        <w:tc>
          <w:tcPr>
            <w:tcW w:w="467" w:type="dxa"/>
            <w:vAlign w:val="bottom"/>
          </w:tcPr>
          <w:p w14:paraId="4EAE787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16506E4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6A2AB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499CF8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260289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88.14</w:t>
            </w:r>
          </w:p>
        </w:tc>
        <w:tc>
          <w:tcPr>
            <w:tcW w:w="866" w:type="dxa"/>
            <w:vAlign w:val="bottom"/>
          </w:tcPr>
          <w:p w14:paraId="4A4E90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-3.21</w:t>
            </w:r>
          </w:p>
        </w:tc>
        <w:tc>
          <w:tcPr>
            <w:tcW w:w="984" w:type="dxa"/>
            <w:vAlign w:val="bottom"/>
          </w:tcPr>
          <w:p w14:paraId="4305A8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4B2729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87AD6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B8A1F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187212D4" w14:textId="77777777" w:rsidTr="002D43EB">
        <w:tc>
          <w:tcPr>
            <w:tcW w:w="467" w:type="dxa"/>
            <w:vAlign w:val="bottom"/>
          </w:tcPr>
          <w:p w14:paraId="5D9D5D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9162FE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337D2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90.79</w:t>
            </w:r>
          </w:p>
        </w:tc>
        <w:tc>
          <w:tcPr>
            <w:tcW w:w="987" w:type="dxa"/>
            <w:vAlign w:val="bottom"/>
          </w:tcPr>
          <w:p w14:paraId="6F9964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c>
          <w:tcPr>
            <w:tcW w:w="705" w:type="dxa"/>
            <w:vAlign w:val="bottom"/>
          </w:tcPr>
          <w:p w14:paraId="6AA02B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91.84</w:t>
            </w:r>
          </w:p>
        </w:tc>
        <w:tc>
          <w:tcPr>
            <w:tcW w:w="866" w:type="dxa"/>
            <w:vAlign w:val="bottom"/>
          </w:tcPr>
          <w:p w14:paraId="1DB493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w:t>
            </w:r>
          </w:p>
        </w:tc>
        <w:tc>
          <w:tcPr>
            <w:tcW w:w="984" w:type="dxa"/>
            <w:vAlign w:val="bottom"/>
          </w:tcPr>
          <w:p w14:paraId="337CFB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8.13</w:t>
            </w:r>
          </w:p>
        </w:tc>
        <w:tc>
          <w:tcPr>
            <w:tcW w:w="984" w:type="dxa"/>
            <w:vAlign w:val="bottom"/>
          </w:tcPr>
          <w:p w14:paraId="5CCD40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-15.31 **</w:t>
            </w:r>
          </w:p>
        </w:tc>
        <w:tc>
          <w:tcPr>
            <w:tcW w:w="894" w:type="dxa"/>
            <w:vAlign w:val="bottom"/>
          </w:tcPr>
          <w:p w14:paraId="491D1F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7D5DF4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5.74</w:t>
            </w:r>
          </w:p>
        </w:tc>
      </w:tr>
      <w:tr w:rsidR="00473358" w:rsidRPr="00DF277A" w14:paraId="4A180095" w14:textId="77777777" w:rsidTr="002D43EB">
        <w:tc>
          <w:tcPr>
            <w:tcW w:w="467" w:type="dxa"/>
            <w:vAlign w:val="bottom"/>
          </w:tcPr>
          <w:p w14:paraId="6B49155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6DC5CCD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5850C4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85.69</w:t>
            </w:r>
          </w:p>
        </w:tc>
        <w:tc>
          <w:tcPr>
            <w:tcW w:w="987" w:type="dxa"/>
            <w:vAlign w:val="bottom"/>
          </w:tcPr>
          <w:p w14:paraId="2D8B6A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-8.34 **</w:t>
            </w:r>
          </w:p>
        </w:tc>
        <w:tc>
          <w:tcPr>
            <w:tcW w:w="705" w:type="dxa"/>
            <w:vAlign w:val="bottom"/>
          </w:tcPr>
          <w:p w14:paraId="5893BE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89.82</w:t>
            </w:r>
          </w:p>
        </w:tc>
        <w:tc>
          <w:tcPr>
            <w:tcW w:w="866" w:type="dxa"/>
            <w:vAlign w:val="bottom"/>
          </w:tcPr>
          <w:p w14:paraId="36F4B2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c>
          <w:tcPr>
            <w:tcW w:w="984" w:type="dxa"/>
            <w:vAlign w:val="bottom"/>
          </w:tcPr>
          <w:p w14:paraId="646BCC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168DD9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5ADF9D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4FBABE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5044C212" w14:textId="77777777" w:rsidTr="002D43EB">
        <w:tc>
          <w:tcPr>
            <w:tcW w:w="467" w:type="dxa"/>
            <w:vAlign w:val="bottom"/>
          </w:tcPr>
          <w:p w14:paraId="15DB344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1570C9E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22FE7B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82.35</w:t>
            </w:r>
          </w:p>
        </w:tc>
        <w:tc>
          <w:tcPr>
            <w:tcW w:w="987" w:type="dxa"/>
            <w:vAlign w:val="bottom"/>
          </w:tcPr>
          <w:p w14:paraId="17D132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-11.91 **</w:t>
            </w:r>
          </w:p>
        </w:tc>
        <w:tc>
          <w:tcPr>
            <w:tcW w:w="705" w:type="dxa"/>
            <w:vAlign w:val="bottom"/>
          </w:tcPr>
          <w:p w14:paraId="4F8A49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85.61</w:t>
            </w:r>
          </w:p>
        </w:tc>
        <w:tc>
          <w:tcPr>
            <w:tcW w:w="866" w:type="dxa"/>
            <w:vAlign w:val="bottom"/>
          </w:tcPr>
          <w:p w14:paraId="072597B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-3.95</w:t>
            </w:r>
          </w:p>
        </w:tc>
        <w:tc>
          <w:tcPr>
            <w:tcW w:w="984" w:type="dxa"/>
            <w:vAlign w:val="bottom"/>
          </w:tcPr>
          <w:p w14:paraId="483B12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984" w:type="dxa"/>
            <w:vAlign w:val="bottom"/>
          </w:tcPr>
          <w:p w14:paraId="1D3F38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-15.94 **</w:t>
            </w:r>
          </w:p>
        </w:tc>
        <w:tc>
          <w:tcPr>
            <w:tcW w:w="894" w:type="dxa"/>
            <w:vAlign w:val="bottom"/>
          </w:tcPr>
          <w:p w14:paraId="1D5F54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1162" w:type="dxa"/>
            <w:vAlign w:val="bottom"/>
          </w:tcPr>
          <w:p w14:paraId="6D361E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r>
      <w:tr w:rsidR="00473358" w:rsidRPr="00DF277A" w14:paraId="2D5DAD3E" w14:textId="77777777" w:rsidTr="002D43EB">
        <w:tc>
          <w:tcPr>
            <w:tcW w:w="467" w:type="dxa"/>
            <w:vAlign w:val="bottom"/>
          </w:tcPr>
          <w:p w14:paraId="78D60EE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7073A2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7B4F539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81.45</w:t>
            </w:r>
          </w:p>
        </w:tc>
        <w:tc>
          <w:tcPr>
            <w:tcW w:w="987" w:type="dxa"/>
            <w:vAlign w:val="bottom"/>
          </w:tcPr>
          <w:p w14:paraId="2D45DA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-12.87 **</w:t>
            </w:r>
          </w:p>
        </w:tc>
        <w:tc>
          <w:tcPr>
            <w:tcW w:w="705" w:type="dxa"/>
            <w:vAlign w:val="bottom"/>
          </w:tcPr>
          <w:p w14:paraId="6BE073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85.54</w:t>
            </w:r>
          </w:p>
        </w:tc>
        <w:tc>
          <w:tcPr>
            <w:tcW w:w="866" w:type="dxa"/>
            <w:vAlign w:val="bottom"/>
          </w:tcPr>
          <w:p w14:paraId="1CACA3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-5.02*</w:t>
            </w:r>
          </w:p>
        </w:tc>
        <w:tc>
          <w:tcPr>
            <w:tcW w:w="984" w:type="dxa"/>
            <w:vAlign w:val="bottom"/>
          </w:tcPr>
          <w:p w14:paraId="2617DD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984" w:type="dxa"/>
            <w:vAlign w:val="bottom"/>
          </w:tcPr>
          <w:p w14:paraId="7C9003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-24.31 **</w:t>
            </w:r>
          </w:p>
        </w:tc>
        <w:tc>
          <w:tcPr>
            <w:tcW w:w="894" w:type="dxa"/>
            <w:vAlign w:val="bottom"/>
          </w:tcPr>
          <w:p w14:paraId="3BEC76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799A3E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51498E1F" w14:textId="77777777" w:rsidTr="002D43EB">
        <w:tc>
          <w:tcPr>
            <w:tcW w:w="467" w:type="dxa"/>
            <w:vAlign w:val="bottom"/>
          </w:tcPr>
          <w:p w14:paraId="7DCBE2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1AD598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425093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87.02</w:t>
            </w:r>
          </w:p>
        </w:tc>
        <w:tc>
          <w:tcPr>
            <w:tcW w:w="987" w:type="dxa"/>
            <w:vAlign w:val="bottom"/>
          </w:tcPr>
          <w:p w14:paraId="28448C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-6.91 **</w:t>
            </w:r>
          </w:p>
        </w:tc>
        <w:tc>
          <w:tcPr>
            <w:tcW w:w="705" w:type="dxa"/>
            <w:vAlign w:val="bottom"/>
          </w:tcPr>
          <w:p w14:paraId="68C92C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89.62</w:t>
            </w:r>
          </w:p>
        </w:tc>
        <w:tc>
          <w:tcPr>
            <w:tcW w:w="866" w:type="dxa"/>
            <w:vAlign w:val="bottom"/>
          </w:tcPr>
          <w:p w14:paraId="08AD4E9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-2.99</w:t>
            </w:r>
          </w:p>
        </w:tc>
        <w:tc>
          <w:tcPr>
            <w:tcW w:w="984" w:type="dxa"/>
            <w:vAlign w:val="bottom"/>
          </w:tcPr>
          <w:p w14:paraId="7BABCC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984" w:type="dxa"/>
            <w:vAlign w:val="bottom"/>
          </w:tcPr>
          <w:p w14:paraId="08DE4E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-21.56 **</w:t>
            </w:r>
          </w:p>
        </w:tc>
        <w:tc>
          <w:tcPr>
            <w:tcW w:w="894" w:type="dxa"/>
            <w:vAlign w:val="bottom"/>
          </w:tcPr>
          <w:p w14:paraId="538355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0859F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r>
      <w:tr w:rsidR="00473358" w:rsidRPr="00DF277A" w14:paraId="56B2E79E" w14:textId="77777777" w:rsidTr="002D43EB">
        <w:tc>
          <w:tcPr>
            <w:tcW w:w="467" w:type="dxa"/>
            <w:vAlign w:val="bottom"/>
          </w:tcPr>
          <w:p w14:paraId="0DDE22B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1DE7809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53C98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10AEFA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23BA1C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87.08</w:t>
            </w:r>
          </w:p>
        </w:tc>
        <w:tc>
          <w:tcPr>
            <w:tcW w:w="866" w:type="dxa"/>
            <w:vAlign w:val="bottom"/>
          </w:tcPr>
          <w:p w14:paraId="35D427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26EAD3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8.60</w:t>
            </w:r>
          </w:p>
        </w:tc>
        <w:tc>
          <w:tcPr>
            <w:tcW w:w="984" w:type="dxa"/>
            <w:vAlign w:val="bottom"/>
          </w:tcPr>
          <w:p w14:paraId="19CFDE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569958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w:t>
            </w:r>
          </w:p>
        </w:tc>
        <w:tc>
          <w:tcPr>
            <w:tcW w:w="1162" w:type="dxa"/>
            <w:vAlign w:val="bottom"/>
          </w:tcPr>
          <w:p w14:paraId="53F770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3.88</w:t>
            </w:r>
          </w:p>
        </w:tc>
      </w:tr>
      <w:tr w:rsidR="00473358" w:rsidRPr="00DF277A" w14:paraId="0CE2B08E" w14:textId="77777777" w:rsidTr="002D43EB">
        <w:tc>
          <w:tcPr>
            <w:tcW w:w="467" w:type="dxa"/>
            <w:vAlign w:val="bottom"/>
          </w:tcPr>
          <w:p w14:paraId="286C7D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6524EBC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47664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88.28</w:t>
            </w:r>
          </w:p>
        </w:tc>
        <w:tc>
          <w:tcPr>
            <w:tcW w:w="987" w:type="dxa"/>
            <w:vAlign w:val="bottom"/>
          </w:tcPr>
          <w:p w14:paraId="5D06AE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-5.57 *</w:t>
            </w:r>
          </w:p>
        </w:tc>
        <w:tc>
          <w:tcPr>
            <w:tcW w:w="705" w:type="dxa"/>
            <w:vAlign w:val="bottom"/>
          </w:tcPr>
          <w:p w14:paraId="645683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92.50</w:t>
            </w:r>
          </w:p>
        </w:tc>
        <w:tc>
          <w:tcPr>
            <w:tcW w:w="866" w:type="dxa"/>
            <w:vAlign w:val="bottom"/>
          </w:tcPr>
          <w:p w14:paraId="660705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w:t>
            </w:r>
          </w:p>
        </w:tc>
        <w:tc>
          <w:tcPr>
            <w:tcW w:w="984" w:type="dxa"/>
            <w:vAlign w:val="bottom"/>
          </w:tcPr>
          <w:p w14:paraId="367D18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81412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51637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305A22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5.77</w:t>
            </w:r>
          </w:p>
        </w:tc>
      </w:tr>
      <w:tr w:rsidR="00473358" w:rsidRPr="00DF277A" w14:paraId="724E7C29" w14:textId="77777777" w:rsidTr="002D43EB">
        <w:tc>
          <w:tcPr>
            <w:tcW w:w="467" w:type="dxa"/>
            <w:vAlign w:val="bottom"/>
          </w:tcPr>
          <w:p w14:paraId="6F9BDD1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497EEE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2591FCC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87.12</w:t>
            </w:r>
          </w:p>
        </w:tc>
        <w:tc>
          <w:tcPr>
            <w:tcW w:w="987" w:type="dxa"/>
            <w:vAlign w:val="bottom"/>
          </w:tcPr>
          <w:p w14:paraId="6C9B0D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-6.81 **</w:t>
            </w:r>
          </w:p>
        </w:tc>
        <w:tc>
          <w:tcPr>
            <w:tcW w:w="705" w:type="dxa"/>
            <w:vAlign w:val="bottom"/>
          </w:tcPr>
          <w:p w14:paraId="13562C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90.04</w:t>
            </w:r>
          </w:p>
        </w:tc>
        <w:tc>
          <w:tcPr>
            <w:tcW w:w="866" w:type="dxa"/>
            <w:vAlign w:val="bottom"/>
          </w:tcPr>
          <w:p w14:paraId="6BE7B6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-3.35</w:t>
            </w:r>
          </w:p>
        </w:tc>
        <w:tc>
          <w:tcPr>
            <w:tcW w:w="984" w:type="dxa"/>
            <w:vAlign w:val="bottom"/>
          </w:tcPr>
          <w:p w14:paraId="33493F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1C272B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25CC73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2F6FE2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6.48</w:t>
            </w:r>
          </w:p>
        </w:tc>
      </w:tr>
      <w:tr w:rsidR="00473358" w:rsidRPr="00DF277A" w14:paraId="6813018B" w14:textId="77777777" w:rsidTr="002D43EB">
        <w:tc>
          <w:tcPr>
            <w:tcW w:w="467" w:type="dxa"/>
            <w:vAlign w:val="bottom"/>
          </w:tcPr>
          <w:p w14:paraId="47FE27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7C49EDD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3B3723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91.34</w:t>
            </w:r>
          </w:p>
        </w:tc>
        <w:tc>
          <w:tcPr>
            <w:tcW w:w="987" w:type="dxa"/>
            <w:vAlign w:val="bottom"/>
          </w:tcPr>
          <w:p w14:paraId="4D6A49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-2.30</w:t>
            </w:r>
          </w:p>
        </w:tc>
        <w:tc>
          <w:tcPr>
            <w:tcW w:w="705" w:type="dxa"/>
            <w:vAlign w:val="bottom"/>
          </w:tcPr>
          <w:p w14:paraId="01A531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94.14</w:t>
            </w:r>
          </w:p>
        </w:tc>
        <w:tc>
          <w:tcPr>
            <w:tcW w:w="866" w:type="dxa"/>
            <w:vAlign w:val="bottom"/>
          </w:tcPr>
          <w:p w14:paraId="396107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-3.07</w:t>
            </w:r>
          </w:p>
        </w:tc>
        <w:tc>
          <w:tcPr>
            <w:tcW w:w="984" w:type="dxa"/>
            <w:vAlign w:val="bottom"/>
          </w:tcPr>
          <w:p w14:paraId="5A78F3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6D2FA3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579A6D2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1162" w:type="dxa"/>
            <w:vAlign w:val="bottom"/>
          </w:tcPr>
          <w:p w14:paraId="5A5ACA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r>
      <w:tr w:rsidR="00473358" w:rsidRPr="00DF277A" w14:paraId="4BF30EF1" w14:textId="77777777" w:rsidTr="002D43EB">
        <w:tc>
          <w:tcPr>
            <w:tcW w:w="467" w:type="dxa"/>
            <w:vAlign w:val="bottom"/>
          </w:tcPr>
          <w:p w14:paraId="3C2F199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5F4DB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4D8F88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80.56</w:t>
            </w:r>
          </w:p>
        </w:tc>
        <w:tc>
          <w:tcPr>
            <w:tcW w:w="987" w:type="dxa"/>
            <w:vAlign w:val="bottom"/>
          </w:tcPr>
          <w:p w14:paraId="16792A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-13.83 **</w:t>
            </w:r>
          </w:p>
        </w:tc>
        <w:tc>
          <w:tcPr>
            <w:tcW w:w="705" w:type="dxa"/>
            <w:vAlign w:val="bottom"/>
          </w:tcPr>
          <w:p w14:paraId="416EE1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83.75</w:t>
            </w:r>
          </w:p>
        </w:tc>
        <w:tc>
          <w:tcPr>
            <w:tcW w:w="866" w:type="dxa"/>
            <w:vAlign w:val="bottom"/>
          </w:tcPr>
          <w:p w14:paraId="55DCAD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E01F1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984" w:type="dxa"/>
            <w:vAlign w:val="bottom"/>
          </w:tcPr>
          <w:p w14:paraId="7B8ED4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-22.92 **</w:t>
            </w:r>
          </w:p>
        </w:tc>
        <w:tc>
          <w:tcPr>
            <w:tcW w:w="894" w:type="dxa"/>
            <w:vAlign w:val="bottom"/>
          </w:tcPr>
          <w:p w14:paraId="31704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3B3A70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B5FBB19" w14:textId="77777777" w:rsidTr="002D43EB">
        <w:tc>
          <w:tcPr>
            <w:tcW w:w="467" w:type="dxa"/>
            <w:vAlign w:val="bottom"/>
          </w:tcPr>
          <w:p w14:paraId="46910CA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459EC84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7776C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91.03</w:t>
            </w:r>
          </w:p>
        </w:tc>
        <w:tc>
          <w:tcPr>
            <w:tcW w:w="987" w:type="dxa"/>
            <w:vAlign w:val="bottom"/>
          </w:tcPr>
          <w:p w14:paraId="21E97C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-2.62</w:t>
            </w:r>
          </w:p>
        </w:tc>
        <w:tc>
          <w:tcPr>
            <w:tcW w:w="705" w:type="dxa"/>
            <w:vAlign w:val="bottom"/>
          </w:tcPr>
          <w:p w14:paraId="155B0F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88.56</w:t>
            </w:r>
          </w:p>
        </w:tc>
        <w:tc>
          <w:tcPr>
            <w:tcW w:w="866" w:type="dxa"/>
            <w:vAlign w:val="bottom"/>
          </w:tcPr>
          <w:p w14:paraId="6179ED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984" w:type="dxa"/>
            <w:vAlign w:val="bottom"/>
          </w:tcPr>
          <w:p w14:paraId="1D8FE9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6.47</w:t>
            </w:r>
          </w:p>
        </w:tc>
        <w:tc>
          <w:tcPr>
            <w:tcW w:w="984" w:type="dxa"/>
            <w:vAlign w:val="bottom"/>
          </w:tcPr>
          <w:p w14:paraId="34F401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-32.61 **</w:t>
            </w:r>
          </w:p>
        </w:tc>
        <w:tc>
          <w:tcPr>
            <w:tcW w:w="894" w:type="dxa"/>
            <w:vAlign w:val="bottom"/>
          </w:tcPr>
          <w:p w14:paraId="0FF5451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6.33</w:t>
            </w:r>
          </w:p>
        </w:tc>
        <w:tc>
          <w:tcPr>
            <w:tcW w:w="1162" w:type="dxa"/>
            <w:vAlign w:val="bottom"/>
          </w:tcPr>
          <w:p w14:paraId="4F67C7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r>
      <w:tr w:rsidR="00473358" w:rsidRPr="00DF277A" w14:paraId="0CE72CA2" w14:textId="77777777" w:rsidTr="002D43EB">
        <w:tc>
          <w:tcPr>
            <w:tcW w:w="467" w:type="dxa"/>
            <w:vAlign w:val="bottom"/>
          </w:tcPr>
          <w:p w14:paraId="02999B7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37</w:t>
            </w:r>
          </w:p>
        </w:tc>
        <w:tc>
          <w:tcPr>
            <w:tcW w:w="2149" w:type="dxa"/>
            <w:vAlign w:val="center"/>
          </w:tcPr>
          <w:p w14:paraId="59EE78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C9776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91.48</w:t>
            </w:r>
          </w:p>
        </w:tc>
        <w:tc>
          <w:tcPr>
            <w:tcW w:w="987" w:type="dxa"/>
            <w:vAlign w:val="bottom"/>
          </w:tcPr>
          <w:p w14:paraId="49AF1F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705" w:type="dxa"/>
            <w:vAlign w:val="bottom"/>
          </w:tcPr>
          <w:p w14:paraId="5E4A45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87.94</w:t>
            </w:r>
          </w:p>
        </w:tc>
        <w:tc>
          <w:tcPr>
            <w:tcW w:w="866" w:type="dxa"/>
            <w:vAlign w:val="bottom"/>
          </w:tcPr>
          <w:p w14:paraId="626B4D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3.87*</w:t>
            </w:r>
          </w:p>
        </w:tc>
        <w:tc>
          <w:tcPr>
            <w:tcW w:w="984" w:type="dxa"/>
            <w:vAlign w:val="bottom"/>
          </w:tcPr>
          <w:p w14:paraId="498924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984" w:type="dxa"/>
            <w:vAlign w:val="bottom"/>
          </w:tcPr>
          <w:p w14:paraId="2D57BA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-22.19 **</w:t>
            </w:r>
          </w:p>
        </w:tc>
        <w:tc>
          <w:tcPr>
            <w:tcW w:w="894" w:type="dxa"/>
            <w:vAlign w:val="bottom"/>
          </w:tcPr>
          <w:p w14:paraId="19ACE5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18E7BA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2.68</w:t>
            </w:r>
          </w:p>
        </w:tc>
      </w:tr>
      <w:tr w:rsidR="00473358" w:rsidRPr="00DF277A" w14:paraId="453CC071" w14:textId="77777777" w:rsidTr="002D43EB">
        <w:tc>
          <w:tcPr>
            <w:tcW w:w="467" w:type="dxa"/>
            <w:vAlign w:val="bottom"/>
          </w:tcPr>
          <w:p w14:paraId="1BA7F83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15E9A2F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F1D50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92.71</w:t>
            </w:r>
          </w:p>
        </w:tc>
        <w:tc>
          <w:tcPr>
            <w:tcW w:w="987" w:type="dxa"/>
            <w:vAlign w:val="bottom"/>
          </w:tcPr>
          <w:p w14:paraId="629680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bottom"/>
          </w:tcPr>
          <w:p w14:paraId="42C53D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23D539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w:t>
            </w:r>
          </w:p>
        </w:tc>
        <w:tc>
          <w:tcPr>
            <w:tcW w:w="984" w:type="dxa"/>
            <w:vAlign w:val="bottom"/>
          </w:tcPr>
          <w:p w14:paraId="46091A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8.40</w:t>
            </w:r>
          </w:p>
        </w:tc>
        <w:tc>
          <w:tcPr>
            <w:tcW w:w="984" w:type="dxa"/>
            <w:vAlign w:val="bottom"/>
          </w:tcPr>
          <w:p w14:paraId="664331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 **</w:t>
            </w:r>
          </w:p>
        </w:tc>
        <w:tc>
          <w:tcPr>
            <w:tcW w:w="894" w:type="dxa"/>
            <w:vAlign w:val="bottom"/>
          </w:tcPr>
          <w:p w14:paraId="3ACA00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727673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r>
      <w:tr w:rsidR="00473358" w:rsidRPr="00DF277A" w14:paraId="472E2296" w14:textId="77777777" w:rsidTr="002D43EB">
        <w:tc>
          <w:tcPr>
            <w:tcW w:w="467" w:type="dxa"/>
            <w:vAlign w:val="bottom"/>
          </w:tcPr>
          <w:p w14:paraId="46AF9A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9C9C5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CBCFA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85.94</w:t>
            </w:r>
          </w:p>
        </w:tc>
        <w:tc>
          <w:tcPr>
            <w:tcW w:w="987" w:type="dxa"/>
            <w:vAlign w:val="bottom"/>
          </w:tcPr>
          <w:p w14:paraId="68D2F7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 **</w:t>
            </w:r>
          </w:p>
        </w:tc>
        <w:tc>
          <w:tcPr>
            <w:tcW w:w="705" w:type="dxa"/>
            <w:vAlign w:val="bottom"/>
          </w:tcPr>
          <w:p w14:paraId="007D57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92.10</w:t>
            </w:r>
          </w:p>
        </w:tc>
        <w:tc>
          <w:tcPr>
            <w:tcW w:w="866" w:type="dxa"/>
            <w:vAlign w:val="bottom"/>
          </w:tcPr>
          <w:p w14:paraId="63A2CE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-7.17**</w:t>
            </w:r>
          </w:p>
        </w:tc>
        <w:tc>
          <w:tcPr>
            <w:tcW w:w="984" w:type="dxa"/>
            <w:vAlign w:val="bottom"/>
          </w:tcPr>
          <w:p w14:paraId="77C5CA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984" w:type="dxa"/>
            <w:vAlign w:val="bottom"/>
          </w:tcPr>
          <w:p w14:paraId="7A08396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-26.35 **</w:t>
            </w:r>
          </w:p>
        </w:tc>
        <w:tc>
          <w:tcPr>
            <w:tcW w:w="894" w:type="dxa"/>
            <w:vAlign w:val="bottom"/>
          </w:tcPr>
          <w:p w14:paraId="288FE06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32A035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3.77</w:t>
            </w:r>
          </w:p>
        </w:tc>
      </w:tr>
      <w:tr w:rsidR="00473358" w:rsidRPr="00DF277A" w14:paraId="3E6DEB19" w14:textId="77777777" w:rsidTr="002D43EB">
        <w:tc>
          <w:tcPr>
            <w:tcW w:w="467" w:type="dxa"/>
            <w:vAlign w:val="bottom"/>
          </w:tcPr>
          <w:p w14:paraId="4FF1B0B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0615C0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0B836B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89.92</w:t>
            </w:r>
          </w:p>
        </w:tc>
        <w:tc>
          <w:tcPr>
            <w:tcW w:w="987" w:type="dxa"/>
            <w:vAlign w:val="bottom"/>
          </w:tcPr>
          <w:p w14:paraId="4BB111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-3.81</w:t>
            </w:r>
          </w:p>
        </w:tc>
        <w:tc>
          <w:tcPr>
            <w:tcW w:w="705" w:type="dxa"/>
            <w:vAlign w:val="bottom"/>
          </w:tcPr>
          <w:p w14:paraId="6302C0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7BAF22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8D323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270552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124DB9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1162" w:type="dxa"/>
            <w:vAlign w:val="bottom"/>
          </w:tcPr>
          <w:p w14:paraId="4AC9E54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w:t>
            </w:r>
          </w:p>
        </w:tc>
      </w:tr>
      <w:tr w:rsidR="00473358" w:rsidRPr="00DF277A" w14:paraId="4DE050B5" w14:textId="77777777" w:rsidTr="002D43EB">
        <w:tc>
          <w:tcPr>
            <w:tcW w:w="467" w:type="dxa"/>
            <w:vAlign w:val="bottom"/>
          </w:tcPr>
          <w:p w14:paraId="19E1062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68B611D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2BD70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81.36</w:t>
            </w:r>
          </w:p>
        </w:tc>
        <w:tc>
          <w:tcPr>
            <w:tcW w:w="987" w:type="dxa"/>
            <w:vAlign w:val="bottom"/>
          </w:tcPr>
          <w:p w14:paraId="7369F9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-12.97 **</w:t>
            </w:r>
          </w:p>
        </w:tc>
        <w:tc>
          <w:tcPr>
            <w:tcW w:w="705" w:type="dxa"/>
            <w:vAlign w:val="bottom"/>
          </w:tcPr>
          <w:p w14:paraId="439E82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83.85</w:t>
            </w:r>
          </w:p>
        </w:tc>
        <w:tc>
          <w:tcPr>
            <w:tcW w:w="866" w:type="dxa"/>
            <w:vAlign w:val="bottom"/>
          </w:tcPr>
          <w:p w14:paraId="330072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33407B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984" w:type="dxa"/>
            <w:vAlign w:val="bottom"/>
          </w:tcPr>
          <w:p w14:paraId="4BCF19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-31.98 **</w:t>
            </w:r>
          </w:p>
        </w:tc>
        <w:tc>
          <w:tcPr>
            <w:tcW w:w="894" w:type="dxa"/>
            <w:vAlign w:val="bottom"/>
          </w:tcPr>
          <w:p w14:paraId="6300AD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2C121C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4B56FDF5" w14:textId="77777777" w:rsidTr="002D43EB">
        <w:tc>
          <w:tcPr>
            <w:tcW w:w="467" w:type="dxa"/>
            <w:vAlign w:val="bottom"/>
          </w:tcPr>
          <w:p w14:paraId="318506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576662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DDF69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90.66</w:t>
            </w:r>
          </w:p>
        </w:tc>
        <w:tc>
          <w:tcPr>
            <w:tcW w:w="987" w:type="dxa"/>
            <w:vAlign w:val="bottom"/>
          </w:tcPr>
          <w:p w14:paraId="4ED1E4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705" w:type="dxa"/>
            <w:vAlign w:val="bottom"/>
          </w:tcPr>
          <w:p w14:paraId="652F028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86.53</w:t>
            </w:r>
          </w:p>
        </w:tc>
        <w:tc>
          <w:tcPr>
            <w:tcW w:w="866" w:type="dxa"/>
            <w:vAlign w:val="bottom"/>
          </w:tcPr>
          <w:p w14:paraId="57800E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4.55*</w:t>
            </w:r>
          </w:p>
        </w:tc>
        <w:tc>
          <w:tcPr>
            <w:tcW w:w="984" w:type="dxa"/>
            <w:vAlign w:val="bottom"/>
          </w:tcPr>
          <w:p w14:paraId="66A972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0D9B8D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2395BC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c>
          <w:tcPr>
            <w:tcW w:w="1162" w:type="dxa"/>
            <w:vAlign w:val="bottom"/>
          </w:tcPr>
          <w:p w14:paraId="426582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13.79**</w:t>
            </w:r>
          </w:p>
        </w:tc>
      </w:tr>
      <w:tr w:rsidR="00473358" w:rsidRPr="00DF277A" w14:paraId="68BA5900" w14:textId="77777777" w:rsidTr="002D43EB">
        <w:tc>
          <w:tcPr>
            <w:tcW w:w="467" w:type="dxa"/>
            <w:vAlign w:val="bottom"/>
          </w:tcPr>
          <w:p w14:paraId="63598E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7DCBE0C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117BEA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84.29</w:t>
            </w:r>
          </w:p>
        </w:tc>
        <w:tc>
          <w:tcPr>
            <w:tcW w:w="987" w:type="dxa"/>
            <w:vAlign w:val="bottom"/>
          </w:tcPr>
          <w:p w14:paraId="59E965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-9.83 **</w:t>
            </w:r>
          </w:p>
        </w:tc>
        <w:tc>
          <w:tcPr>
            <w:tcW w:w="705" w:type="dxa"/>
            <w:vAlign w:val="bottom"/>
          </w:tcPr>
          <w:p w14:paraId="69F8D6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87.67</w:t>
            </w:r>
          </w:p>
        </w:tc>
        <w:tc>
          <w:tcPr>
            <w:tcW w:w="866" w:type="dxa"/>
            <w:vAlign w:val="bottom"/>
          </w:tcPr>
          <w:p w14:paraId="0A48A6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-4.01</w:t>
            </w:r>
          </w:p>
        </w:tc>
        <w:tc>
          <w:tcPr>
            <w:tcW w:w="984" w:type="dxa"/>
            <w:vAlign w:val="bottom"/>
          </w:tcPr>
          <w:p w14:paraId="2026FA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984" w:type="dxa"/>
            <w:vAlign w:val="bottom"/>
          </w:tcPr>
          <w:p w14:paraId="125752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w:t>
            </w:r>
          </w:p>
        </w:tc>
        <w:tc>
          <w:tcPr>
            <w:tcW w:w="894" w:type="dxa"/>
            <w:vAlign w:val="bottom"/>
          </w:tcPr>
          <w:p w14:paraId="3AFB68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1162" w:type="dxa"/>
            <w:vAlign w:val="bottom"/>
          </w:tcPr>
          <w:p w14:paraId="59DC05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A686670" w14:textId="77777777" w:rsidTr="002D43EB">
        <w:tc>
          <w:tcPr>
            <w:tcW w:w="467" w:type="dxa"/>
            <w:vAlign w:val="bottom"/>
          </w:tcPr>
          <w:p w14:paraId="4FF5455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7118F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0D825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86.52</w:t>
            </w:r>
          </w:p>
        </w:tc>
        <w:tc>
          <w:tcPr>
            <w:tcW w:w="987" w:type="dxa"/>
            <w:vAlign w:val="bottom"/>
          </w:tcPr>
          <w:p w14:paraId="7F321A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-7.45 **</w:t>
            </w:r>
          </w:p>
        </w:tc>
        <w:tc>
          <w:tcPr>
            <w:tcW w:w="705" w:type="dxa"/>
            <w:vAlign w:val="bottom"/>
          </w:tcPr>
          <w:p w14:paraId="40346F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89.34</w:t>
            </w:r>
          </w:p>
        </w:tc>
        <w:tc>
          <w:tcPr>
            <w:tcW w:w="866" w:type="dxa"/>
            <w:vAlign w:val="bottom"/>
          </w:tcPr>
          <w:p w14:paraId="36B6A99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984" w:type="dxa"/>
            <w:vAlign w:val="bottom"/>
          </w:tcPr>
          <w:p w14:paraId="189505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9.67</w:t>
            </w:r>
          </w:p>
        </w:tc>
        <w:tc>
          <w:tcPr>
            <w:tcW w:w="984" w:type="dxa"/>
            <w:vAlign w:val="bottom"/>
          </w:tcPr>
          <w:p w14:paraId="280220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894" w:type="dxa"/>
            <w:vAlign w:val="bottom"/>
          </w:tcPr>
          <w:p w14:paraId="74937C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5918E0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r>
      <w:tr w:rsidR="00473358" w:rsidRPr="00DF277A" w14:paraId="7C2E7647" w14:textId="77777777" w:rsidTr="002D43EB">
        <w:tc>
          <w:tcPr>
            <w:tcW w:w="467" w:type="dxa"/>
            <w:vAlign w:val="bottom"/>
          </w:tcPr>
          <w:p w14:paraId="022EA06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51CCF8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66E3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80.77</w:t>
            </w:r>
          </w:p>
        </w:tc>
        <w:tc>
          <w:tcPr>
            <w:tcW w:w="987" w:type="dxa"/>
            <w:vAlign w:val="bottom"/>
          </w:tcPr>
          <w:p w14:paraId="692DE1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-13.60 **</w:t>
            </w:r>
          </w:p>
        </w:tc>
        <w:tc>
          <w:tcPr>
            <w:tcW w:w="705" w:type="dxa"/>
            <w:vAlign w:val="bottom"/>
          </w:tcPr>
          <w:p w14:paraId="203655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82.75</w:t>
            </w:r>
          </w:p>
        </w:tc>
        <w:tc>
          <w:tcPr>
            <w:tcW w:w="866" w:type="dxa"/>
            <w:vAlign w:val="bottom"/>
          </w:tcPr>
          <w:p w14:paraId="5F8951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-2.46</w:t>
            </w:r>
          </w:p>
        </w:tc>
        <w:tc>
          <w:tcPr>
            <w:tcW w:w="984" w:type="dxa"/>
            <w:vAlign w:val="bottom"/>
          </w:tcPr>
          <w:p w14:paraId="3209C2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3B765D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46E5EF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7E1163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2.86</w:t>
            </w:r>
          </w:p>
        </w:tc>
      </w:tr>
      <w:tr w:rsidR="00473358" w:rsidRPr="00DF277A" w14:paraId="0F7618B3" w14:textId="77777777" w:rsidTr="002D43EB">
        <w:tc>
          <w:tcPr>
            <w:tcW w:w="467" w:type="dxa"/>
            <w:vAlign w:val="bottom"/>
          </w:tcPr>
          <w:p w14:paraId="1D7C74A9"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4A943C67"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33DE206C" w14:textId="77777777" w:rsidR="00473358" w:rsidRPr="001B1A8A" w:rsidRDefault="00473358" w:rsidP="002D43EB">
            <w:pPr>
              <w:jc w:val="both"/>
              <w:rPr>
                <w:rFonts w:ascii="Times New Roman" w:hAnsi="Times New Roman" w:cs="Times New Roman"/>
                <w:color w:val="000000"/>
                <w:sz w:val="20"/>
              </w:rPr>
            </w:pPr>
          </w:p>
        </w:tc>
        <w:tc>
          <w:tcPr>
            <w:tcW w:w="987" w:type="dxa"/>
            <w:vAlign w:val="center"/>
          </w:tcPr>
          <w:p w14:paraId="6B8EA3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center"/>
          </w:tcPr>
          <w:p w14:paraId="5A1E9967" w14:textId="77777777" w:rsidR="00473358" w:rsidRPr="000430CA" w:rsidRDefault="00473358" w:rsidP="002D43EB">
            <w:pPr>
              <w:jc w:val="center"/>
              <w:rPr>
                <w:rFonts w:ascii="Times New Roman" w:hAnsi="Times New Roman" w:cs="Times New Roman"/>
                <w:color w:val="000000"/>
                <w:sz w:val="20"/>
              </w:rPr>
            </w:pPr>
          </w:p>
        </w:tc>
        <w:tc>
          <w:tcPr>
            <w:tcW w:w="866" w:type="dxa"/>
            <w:vAlign w:val="bottom"/>
          </w:tcPr>
          <w:p w14:paraId="62EFE4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84" w:type="dxa"/>
            <w:vAlign w:val="center"/>
          </w:tcPr>
          <w:p w14:paraId="2814514E" w14:textId="77777777" w:rsidR="00473358" w:rsidRPr="000430CA" w:rsidRDefault="00473358" w:rsidP="002D43EB">
            <w:pPr>
              <w:jc w:val="center"/>
              <w:rPr>
                <w:rFonts w:ascii="Times New Roman" w:hAnsi="Times New Roman" w:cs="Times New Roman"/>
                <w:color w:val="000000"/>
                <w:sz w:val="20"/>
              </w:rPr>
            </w:pPr>
          </w:p>
        </w:tc>
        <w:tc>
          <w:tcPr>
            <w:tcW w:w="984" w:type="dxa"/>
            <w:vAlign w:val="center"/>
          </w:tcPr>
          <w:p w14:paraId="2E7FDF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894" w:type="dxa"/>
            <w:vAlign w:val="center"/>
          </w:tcPr>
          <w:p w14:paraId="7ABF331B"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14189E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0.99</w:t>
            </w:r>
          </w:p>
        </w:tc>
      </w:tr>
    </w:tbl>
    <w:p w14:paraId="409E48EB"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3603A90"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6DB35BF5"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4DBC84F" w14:textId="77777777" w:rsidR="00473358" w:rsidRDefault="00473358" w:rsidP="00473358">
      <w:pPr>
        <w:spacing w:after="0"/>
        <w:ind w:left="720" w:right="-450" w:hanging="990"/>
        <w:jc w:val="both"/>
        <w:rPr>
          <w:rFonts w:ascii="Times New Roman" w:hAnsi="Times New Roman" w:cs="Times New Roman"/>
          <w:b/>
          <w:bCs/>
          <w:sz w:val="16"/>
          <w:szCs w:val="16"/>
        </w:rPr>
      </w:pPr>
    </w:p>
    <w:p w14:paraId="4EA02D61" w14:textId="77777777" w:rsidR="00E32F82" w:rsidRDefault="00E32F82" w:rsidP="00473358">
      <w:pPr>
        <w:spacing w:after="0"/>
        <w:ind w:left="720" w:right="-450" w:hanging="990"/>
        <w:jc w:val="both"/>
        <w:rPr>
          <w:rFonts w:ascii="Times New Roman" w:hAnsi="Times New Roman" w:cs="Times New Roman"/>
          <w:b/>
          <w:bCs/>
          <w:sz w:val="16"/>
          <w:szCs w:val="16"/>
        </w:rPr>
      </w:pPr>
    </w:p>
    <w:p w14:paraId="71F9C24B" w14:textId="77777777" w:rsidR="00E32F82" w:rsidRDefault="00E32F82" w:rsidP="00473358">
      <w:pPr>
        <w:spacing w:after="0"/>
        <w:ind w:left="720" w:right="-450" w:hanging="990"/>
        <w:jc w:val="both"/>
        <w:rPr>
          <w:rFonts w:ascii="Times New Roman" w:hAnsi="Times New Roman" w:cs="Times New Roman"/>
          <w:b/>
          <w:bCs/>
          <w:sz w:val="16"/>
          <w:szCs w:val="16"/>
        </w:rPr>
      </w:pPr>
    </w:p>
    <w:p w14:paraId="159FB235" w14:textId="77777777" w:rsidR="00E32F82" w:rsidRDefault="00E32F82" w:rsidP="00473358">
      <w:pPr>
        <w:spacing w:after="0"/>
        <w:ind w:left="720" w:right="-450" w:hanging="990"/>
        <w:jc w:val="both"/>
        <w:rPr>
          <w:rFonts w:ascii="Times New Roman" w:hAnsi="Times New Roman" w:cs="Times New Roman"/>
          <w:b/>
          <w:bCs/>
          <w:sz w:val="16"/>
          <w:szCs w:val="16"/>
        </w:rPr>
      </w:pPr>
    </w:p>
    <w:p w14:paraId="2A845194" w14:textId="77777777" w:rsidR="00E32F82" w:rsidRDefault="00E32F82" w:rsidP="00473358">
      <w:pPr>
        <w:spacing w:after="0"/>
        <w:ind w:left="720" w:right="-450" w:hanging="990"/>
        <w:jc w:val="both"/>
        <w:rPr>
          <w:rFonts w:ascii="Times New Roman" w:hAnsi="Times New Roman" w:cs="Times New Roman"/>
          <w:b/>
          <w:bCs/>
          <w:sz w:val="16"/>
          <w:szCs w:val="16"/>
        </w:rPr>
      </w:pPr>
    </w:p>
    <w:p w14:paraId="313A68B1" w14:textId="77777777" w:rsidR="00E32F82" w:rsidRDefault="00E32F82" w:rsidP="00473358">
      <w:pPr>
        <w:spacing w:after="0"/>
        <w:ind w:left="720" w:right="-450" w:hanging="990"/>
        <w:jc w:val="both"/>
        <w:rPr>
          <w:rFonts w:ascii="Times New Roman" w:hAnsi="Times New Roman" w:cs="Times New Roman"/>
          <w:b/>
          <w:bCs/>
          <w:sz w:val="16"/>
          <w:szCs w:val="16"/>
        </w:rPr>
      </w:pPr>
    </w:p>
    <w:p w14:paraId="28CF248C"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2DB9C4F6" w14:textId="77777777" w:rsidR="00473358" w:rsidRDefault="00473358" w:rsidP="00473358">
      <w:pPr>
        <w:spacing w:after="0"/>
        <w:ind w:left="720" w:right="-450" w:hanging="990"/>
        <w:jc w:val="both"/>
        <w:rPr>
          <w:rFonts w:ascii="Times New Roman" w:hAnsi="Times New Roman" w:cs="Times New Roman"/>
          <w:b/>
          <w:bCs/>
          <w:szCs w:val="22"/>
        </w:rPr>
      </w:pPr>
    </w:p>
    <w:p w14:paraId="4AC5CA63"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511"/>
        <w:gridCol w:w="2128"/>
        <w:gridCol w:w="720"/>
        <w:gridCol w:w="982"/>
        <w:gridCol w:w="705"/>
        <w:gridCol w:w="1017"/>
        <w:gridCol w:w="828"/>
        <w:gridCol w:w="979"/>
        <w:gridCol w:w="891"/>
        <w:gridCol w:w="1157"/>
      </w:tblGrid>
      <w:tr w:rsidR="00473358" w:rsidRPr="00DF277A" w14:paraId="24BCC525" w14:textId="77777777" w:rsidTr="002D43EB">
        <w:tc>
          <w:tcPr>
            <w:tcW w:w="467" w:type="dxa"/>
            <w:vMerge w:val="restart"/>
          </w:tcPr>
          <w:p w14:paraId="20F21A93"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02F22E6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FEA02D3"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6F7B2C59"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Spike length (cm)</w:t>
            </w:r>
          </w:p>
        </w:tc>
        <w:tc>
          <w:tcPr>
            <w:tcW w:w="3870" w:type="dxa"/>
            <w:gridSpan w:val="4"/>
          </w:tcPr>
          <w:p w14:paraId="63613F0D"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spikelets per spike</w:t>
            </w:r>
          </w:p>
        </w:tc>
      </w:tr>
      <w:tr w:rsidR="00473358" w:rsidRPr="00DF277A" w14:paraId="70A48D9A" w14:textId="77777777" w:rsidTr="002D43EB">
        <w:tc>
          <w:tcPr>
            <w:tcW w:w="467" w:type="dxa"/>
            <w:vMerge/>
            <w:vAlign w:val="bottom"/>
          </w:tcPr>
          <w:p w14:paraId="78E3D3BC"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573ED57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208F63E3"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37F7BD67"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629EC4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0159AA0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67DB6570"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6CF76AB"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4008628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1CB897CE"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6B55AC9C" w14:textId="77777777" w:rsidTr="002D43EB">
        <w:tc>
          <w:tcPr>
            <w:tcW w:w="467" w:type="dxa"/>
            <w:vAlign w:val="bottom"/>
          </w:tcPr>
          <w:p w14:paraId="73D94FF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72DEB7A2"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6537C5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12.16</w:t>
            </w:r>
          </w:p>
        </w:tc>
        <w:tc>
          <w:tcPr>
            <w:tcW w:w="987" w:type="dxa"/>
            <w:vAlign w:val="bottom"/>
          </w:tcPr>
          <w:p w14:paraId="27A09E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705" w:type="dxa"/>
            <w:vAlign w:val="bottom"/>
          </w:tcPr>
          <w:p w14:paraId="57FC26B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1020" w:type="dxa"/>
            <w:vAlign w:val="bottom"/>
          </w:tcPr>
          <w:p w14:paraId="7F65C9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7.24*</w:t>
            </w:r>
          </w:p>
        </w:tc>
        <w:tc>
          <w:tcPr>
            <w:tcW w:w="830" w:type="dxa"/>
            <w:vAlign w:val="bottom"/>
          </w:tcPr>
          <w:p w14:paraId="7EE061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18.27</w:t>
            </w:r>
          </w:p>
        </w:tc>
        <w:tc>
          <w:tcPr>
            <w:tcW w:w="984" w:type="dxa"/>
            <w:vAlign w:val="bottom"/>
          </w:tcPr>
          <w:p w14:paraId="0101C1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-12.72 **</w:t>
            </w:r>
          </w:p>
        </w:tc>
        <w:tc>
          <w:tcPr>
            <w:tcW w:w="894" w:type="dxa"/>
            <w:vAlign w:val="bottom"/>
          </w:tcPr>
          <w:p w14:paraId="3B5CE5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w:t>
            </w:r>
          </w:p>
        </w:tc>
        <w:tc>
          <w:tcPr>
            <w:tcW w:w="1162" w:type="dxa"/>
            <w:vAlign w:val="bottom"/>
          </w:tcPr>
          <w:p w14:paraId="75DAF0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w:t>
            </w:r>
          </w:p>
        </w:tc>
      </w:tr>
      <w:tr w:rsidR="00473358" w:rsidRPr="00DF277A" w14:paraId="454E5E80" w14:textId="77777777" w:rsidTr="002D43EB">
        <w:tc>
          <w:tcPr>
            <w:tcW w:w="467" w:type="dxa"/>
            <w:vAlign w:val="bottom"/>
          </w:tcPr>
          <w:p w14:paraId="50CBD47B"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36A35D9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344AE4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987" w:type="dxa"/>
            <w:vAlign w:val="bottom"/>
          </w:tcPr>
          <w:p w14:paraId="383ADF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705" w:type="dxa"/>
            <w:vAlign w:val="bottom"/>
          </w:tcPr>
          <w:p w14:paraId="458FD8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12.29</w:t>
            </w:r>
          </w:p>
        </w:tc>
        <w:tc>
          <w:tcPr>
            <w:tcW w:w="1020" w:type="dxa"/>
            <w:vAlign w:val="bottom"/>
          </w:tcPr>
          <w:p w14:paraId="3A6F82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0.19</w:t>
            </w:r>
          </w:p>
        </w:tc>
        <w:tc>
          <w:tcPr>
            <w:tcW w:w="830" w:type="dxa"/>
            <w:vAlign w:val="bottom"/>
          </w:tcPr>
          <w:p w14:paraId="62E3CB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580B84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4CE8D0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19.73</w:t>
            </w:r>
          </w:p>
        </w:tc>
        <w:tc>
          <w:tcPr>
            <w:tcW w:w="1162" w:type="dxa"/>
            <w:vAlign w:val="bottom"/>
          </w:tcPr>
          <w:p w14:paraId="1AA19E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r>
      <w:tr w:rsidR="00473358" w:rsidRPr="00DF277A" w14:paraId="264E76C6" w14:textId="77777777" w:rsidTr="002D43EB">
        <w:tc>
          <w:tcPr>
            <w:tcW w:w="467" w:type="dxa"/>
            <w:vAlign w:val="bottom"/>
          </w:tcPr>
          <w:p w14:paraId="6A8C25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1D7BE1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3475B3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2274E2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792481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9.30</w:t>
            </w:r>
          </w:p>
        </w:tc>
        <w:tc>
          <w:tcPr>
            <w:tcW w:w="1020" w:type="dxa"/>
            <w:vAlign w:val="bottom"/>
          </w:tcPr>
          <w:p w14:paraId="0890DC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830" w:type="dxa"/>
            <w:vAlign w:val="bottom"/>
          </w:tcPr>
          <w:p w14:paraId="3879AB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EC46A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4046CD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77522B2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r>
      <w:tr w:rsidR="00473358" w:rsidRPr="00DF277A" w14:paraId="1BCEAE4A" w14:textId="77777777" w:rsidTr="002D43EB">
        <w:tc>
          <w:tcPr>
            <w:tcW w:w="467" w:type="dxa"/>
            <w:vAlign w:val="bottom"/>
          </w:tcPr>
          <w:p w14:paraId="2B2F4A4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5041FA3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0E28B0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4A1091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78AAFC1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11.19</w:t>
            </w:r>
          </w:p>
        </w:tc>
        <w:tc>
          <w:tcPr>
            <w:tcW w:w="1020" w:type="dxa"/>
            <w:vAlign w:val="bottom"/>
          </w:tcPr>
          <w:p w14:paraId="529522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-9.71**</w:t>
            </w:r>
          </w:p>
        </w:tc>
        <w:tc>
          <w:tcPr>
            <w:tcW w:w="830" w:type="dxa"/>
            <w:vAlign w:val="bottom"/>
          </w:tcPr>
          <w:p w14:paraId="3E4DA2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3513D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1EAF5B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486312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r>
      <w:tr w:rsidR="00473358" w:rsidRPr="00DF277A" w14:paraId="5271D44C" w14:textId="77777777" w:rsidTr="002D43EB">
        <w:tc>
          <w:tcPr>
            <w:tcW w:w="467" w:type="dxa"/>
            <w:vAlign w:val="bottom"/>
          </w:tcPr>
          <w:p w14:paraId="630113C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3B60199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70C2E2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7F8341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698482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10.21</w:t>
            </w:r>
          </w:p>
        </w:tc>
        <w:tc>
          <w:tcPr>
            <w:tcW w:w="1020" w:type="dxa"/>
            <w:vAlign w:val="bottom"/>
          </w:tcPr>
          <w:p w14:paraId="1B8D6A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c>
          <w:tcPr>
            <w:tcW w:w="830" w:type="dxa"/>
            <w:vAlign w:val="bottom"/>
          </w:tcPr>
          <w:p w14:paraId="1B4A83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984" w:type="dxa"/>
            <w:vAlign w:val="bottom"/>
          </w:tcPr>
          <w:p w14:paraId="149046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-14.97 **</w:t>
            </w:r>
          </w:p>
        </w:tc>
        <w:tc>
          <w:tcPr>
            <w:tcW w:w="894" w:type="dxa"/>
            <w:vAlign w:val="bottom"/>
          </w:tcPr>
          <w:p w14:paraId="7DDF43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17.47</w:t>
            </w:r>
          </w:p>
        </w:tc>
        <w:tc>
          <w:tcPr>
            <w:tcW w:w="1162" w:type="dxa"/>
            <w:vAlign w:val="bottom"/>
          </w:tcPr>
          <w:p w14:paraId="792D1B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r>
      <w:tr w:rsidR="00473358" w:rsidRPr="00DF277A" w14:paraId="5DFE8434" w14:textId="77777777" w:rsidTr="002D43EB">
        <w:tc>
          <w:tcPr>
            <w:tcW w:w="467" w:type="dxa"/>
            <w:vAlign w:val="bottom"/>
          </w:tcPr>
          <w:p w14:paraId="73EA46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7DACA12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2AE9F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9.57</w:t>
            </w:r>
          </w:p>
        </w:tc>
        <w:tc>
          <w:tcPr>
            <w:tcW w:w="987" w:type="dxa"/>
            <w:vAlign w:val="bottom"/>
          </w:tcPr>
          <w:p w14:paraId="6027A94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-19.74 **</w:t>
            </w:r>
          </w:p>
        </w:tc>
        <w:tc>
          <w:tcPr>
            <w:tcW w:w="705" w:type="dxa"/>
            <w:vAlign w:val="bottom"/>
          </w:tcPr>
          <w:p w14:paraId="6C9548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11.04</w:t>
            </w:r>
          </w:p>
        </w:tc>
        <w:tc>
          <w:tcPr>
            <w:tcW w:w="1020" w:type="dxa"/>
            <w:vAlign w:val="bottom"/>
          </w:tcPr>
          <w:p w14:paraId="3616DC0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-15.29**</w:t>
            </w:r>
          </w:p>
        </w:tc>
        <w:tc>
          <w:tcPr>
            <w:tcW w:w="830" w:type="dxa"/>
            <w:vAlign w:val="bottom"/>
          </w:tcPr>
          <w:p w14:paraId="2603E6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EB2E8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088C4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09DF7E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r>
      <w:tr w:rsidR="00473358" w:rsidRPr="00DF277A" w14:paraId="04628826" w14:textId="77777777" w:rsidTr="002D43EB">
        <w:tc>
          <w:tcPr>
            <w:tcW w:w="467" w:type="dxa"/>
            <w:vAlign w:val="bottom"/>
          </w:tcPr>
          <w:p w14:paraId="0822AC5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53B2DB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3A55E6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0C6764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7582A7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11.75</w:t>
            </w:r>
          </w:p>
        </w:tc>
        <w:tc>
          <w:tcPr>
            <w:tcW w:w="1020" w:type="dxa"/>
            <w:vAlign w:val="bottom"/>
          </w:tcPr>
          <w:p w14:paraId="304F27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w:t>
            </w:r>
          </w:p>
        </w:tc>
        <w:tc>
          <w:tcPr>
            <w:tcW w:w="830" w:type="dxa"/>
            <w:vAlign w:val="bottom"/>
          </w:tcPr>
          <w:p w14:paraId="67AF8A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547363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69C0C9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23EE34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5.23</w:t>
            </w:r>
          </w:p>
        </w:tc>
      </w:tr>
      <w:tr w:rsidR="00473358" w:rsidRPr="00DF277A" w14:paraId="7787C8B4" w14:textId="77777777" w:rsidTr="002D43EB">
        <w:tc>
          <w:tcPr>
            <w:tcW w:w="467" w:type="dxa"/>
            <w:vAlign w:val="bottom"/>
          </w:tcPr>
          <w:p w14:paraId="530DD0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5404AF4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2C4AB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5DFBF6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6350B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1020" w:type="dxa"/>
            <w:vAlign w:val="bottom"/>
          </w:tcPr>
          <w:p w14:paraId="5C011D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830" w:type="dxa"/>
            <w:vAlign w:val="bottom"/>
          </w:tcPr>
          <w:p w14:paraId="31DADA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984" w:type="dxa"/>
            <w:vAlign w:val="bottom"/>
          </w:tcPr>
          <w:p w14:paraId="340D48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-13.06 **</w:t>
            </w:r>
          </w:p>
        </w:tc>
        <w:tc>
          <w:tcPr>
            <w:tcW w:w="894" w:type="dxa"/>
            <w:vAlign w:val="bottom"/>
          </w:tcPr>
          <w:p w14:paraId="7C9038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18.00</w:t>
            </w:r>
          </w:p>
        </w:tc>
        <w:tc>
          <w:tcPr>
            <w:tcW w:w="1162" w:type="dxa"/>
            <w:vAlign w:val="bottom"/>
          </w:tcPr>
          <w:p w14:paraId="43C1A9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w:t>
            </w:r>
          </w:p>
        </w:tc>
      </w:tr>
      <w:tr w:rsidR="00473358" w:rsidRPr="00DF277A" w14:paraId="7AF412FD" w14:textId="77777777" w:rsidTr="002D43EB">
        <w:tc>
          <w:tcPr>
            <w:tcW w:w="467" w:type="dxa"/>
            <w:vAlign w:val="bottom"/>
          </w:tcPr>
          <w:p w14:paraId="2F2B9F4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3789F9E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4344D2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42506D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27D4F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c>
          <w:tcPr>
            <w:tcW w:w="1020" w:type="dxa"/>
            <w:vAlign w:val="bottom"/>
          </w:tcPr>
          <w:p w14:paraId="3C5A14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-23.51**</w:t>
            </w:r>
          </w:p>
        </w:tc>
        <w:tc>
          <w:tcPr>
            <w:tcW w:w="830" w:type="dxa"/>
            <w:vAlign w:val="bottom"/>
          </w:tcPr>
          <w:p w14:paraId="66D60B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C7C66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0B6BD1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4248B9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r>
      <w:tr w:rsidR="00473358" w:rsidRPr="00DF277A" w14:paraId="1F2CCE21" w14:textId="77777777" w:rsidTr="002D43EB">
        <w:tc>
          <w:tcPr>
            <w:tcW w:w="467" w:type="dxa"/>
            <w:vAlign w:val="bottom"/>
          </w:tcPr>
          <w:p w14:paraId="00895D7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30D435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580F15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987" w:type="dxa"/>
            <w:vAlign w:val="bottom"/>
          </w:tcPr>
          <w:p w14:paraId="55BA00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13.73 **</w:t>
            </w:r>
          </w:p>
        </w:tc>
        <w:tc>
          <w:tcPr>
            <w:tcW w:w="705" w:type="dxa"/>
            <w:vAlign w:val="bottom"/>
          </w:tcPr>
          <w:p w14:paraId="5BAB405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1020" w:type="dxa"/>
            <w:vAlign w:val="bottom"/>
          </w:tcPr>
          <w:p w14:paraId="53CF97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0.02</w:t>
            </w:r>
          </w:p>
        </w:tc>
        <w:tc>
          <w:tcPr>
            <w:tcW w:w="830" w:type="dxa"/>
            <w:vAlign w:val="bottom"/>
          </w:tcPr>
          <w:p w14:paraId="5DF8CF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D39B3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19A462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21.47</w:t>
            </w:r>
          </w:p>
        </w:tc>
        <w:tc>
          <w:tcPr>
            <w:tcW w:w="1162" w:type="dxa"/>
            <w:vAlign w:val="bottom"/>
          </w:tcPr>
          <w:p w14:paraId="526246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r>
      <w:tr w:rsidR="00473358" w:rsidRPr="00DF277A" w14:paraId="4DB467DE" w14:textId="77777777" w:rsidTr="002D43EB">
        <w:tc>
          <w:tcPr>
            <w:tcW w:w="467" w:type="dxa"/>
            <w:vAlign w:val="bottom"/>
          </w:tcPr>
          <w:p w14:paraId="14EC7E2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FB0D13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D583C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12.35</w:t>
            </w:r>
          </w:p>
        </w:tc>
        <w:tc>
          <w:tcPr>
            <w:tcW w:w="987" w:type="dxa"/>
            <w:vAlign w:val="bottom"/>
          </w:tcPr>
          <w:p w14:paraId="4D10E4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c>
          <w:tcPr>
            <w:tcW w:w="705" w:type="dxa"/>
            <w:vAlign w:val="bottom"/>
          </w:tcPr>
          <w:p w14:paraId="1C1045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11.87</w:t>
            </w:r>
          </w:p>
        </w:tc>
        <w:tc>
          <w:tcPr>
            <w:tcW w:w="1020" w:type="dxa"/>
            <w:vAlign w:val="bottom"/>
          </w:tcPr>
          <w:p w14:paraId="37390E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3.86</w:t>
            </w:r>
          </w:p>
        </w:tc>
        <w:tc>
          <w:tcPr>
            <w:tcW w:w="830" w:type="dxa"/>
            <w:vAlign w:val="bottom"/>
          </w:tcPr>
          <w:p w14:paraId="22F9CC6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984" w:type="dxa"/>
            <w:vAlign w:val="bottom"/>
          </w:tcPr>
          <w:p w14:paraId="64245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-12.10 **</w:t>
            </w:r>
          </w:p>
        </w:tc>
        <w:tc>
          <w:tcPr>
            <w:tcW w:w="894" w:type="dxa"/>
            <w:vAlign w:val="bottom"/>
          </w:tcPr>
          <w:p w14:paraId="616022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1162" w:type="dxa"/>
            <w:vAlign w:val="bottom"/>
          </w:tcPr>
          <w:p w14:paraId="402B06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-3.26</w:t>
            </w:r>
          </w:p>
        </w:tc>
      </w:tr>
      <w:tr w:rsidR="00473358" w:rsidRPr="00DF277A" w14:paraId="42852E54" w14:textId="77777777" w:rsidTr="002D43EB">
        <w:tc>
          <w:tcPr>
            <w:tcW w:w="467" w:type="dxa"/>
            <w:vAlign w:val="bottom"/>
          </w:tcPr>
          <w:p w14:paraId="1D017FF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5D97428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EDF40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c>
          <w:tcPr>
            <w:tcW w:w="987" w:type="dxa"/>
            <w:vAlign w:val="bottom"/>
          </w:tcPr>
          <w:p w14:paraId="25C9C9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c>
          <w:tcPr>
            <w:tcW w:w="705" w:type="dxa"/>
            <w:vAlign w:val="bottom"/>
          </w:tcPr>
          <w:p w14:paraId="493C00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10.88</w:t>
            </w:r>
          </w:p>
        </w:tc>
        <w:tc>
          <w:tcPr>
            <w:tcW w:w="1020" w:type="dxa"/>
            <w:vAlign w:val="bottom"/>
          </w:tcPr>
          <w:p w14:paraId="1DFAD8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12.58**</w:t>
            </w:r>
          </w:p>
        </w:tc>
        <w:tc>
          <w:tcPr>
            <w:tcW w:w="830" w:type="dxa"/>
            <w:vAlign w:val="bottom"/>
          </w:tcPr>
          <w:p w14:paraId="3B54B1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984" w:type="dxa"/>
            <w:vAlign w:val="bottom"/>
          </w:tcPr>
          <w:p w14:paraId="3B373E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-17.50 **</w:t>
            </w:r>
          </w:p>
        </w:tc>
        <w:tc>
          <w:tcPr>
            <w:tcW w:w="894" w:type="dxa"/>
            <w:vAlign w:val="bottom"/>
          </w:tcPr>
          <w:p w14:paraId="5162B3B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52953E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98C07D0" w14:textId="77777777" w:rsidTr="002D43EB">
        <w:tc>
          <w:tcPr>
            <w:tcW w:w="467" w:type="dxa"/>
            <w:vAlign w:val="bottom"/>
          </w:tcPr>
          <w:p w14:paraId="0A4F122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67725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3EC2A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11.50</w:t>
            </w:r>
          </w:p>
        </w:tc>
        <w:tc>
          <w:tcPr>
            <w:tcW w:w="987" w:type="dxa"/>
            <w:vAlign w:val="bottom"/>
          </w:tcPr>
          <w:p w14:paraId="46347C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-3.55</w:t>
            </w:r>
          </w:p>
        </w:tc>
        <w:tc>
          <w:tcPr>
            <w:tcW w:w="705" w:type="dxa"/>
            <w:vAlign w:val="bottom"/>
          </w:tcPr>
          <w:p w14:paraId="669E16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1020" w:type="dxa"/>
            <w:vAlign w:val="bottom"/>
          </w:tcPr>
          <w:p w14:paraId="59D27A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-1.54</w:t>
            </w:r>
          </w:p>
        </w:tc>
        <w:tc>
          <w:tcPr>
            <w:tcW w:w="830" w:type="dxa"/>
            <w:vAlign w:val="bottom"/>
          </w:tcPr>
          <w:p w14:paraId="7AA8E1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3BD4A7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6818FC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21ADF4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w:t>
            </w:r>
          </w:p>
        </w:tc>
      </w:tr>
      <w:tr w:rsidR="00473358" w:rsidRPr="00DF277A" w14:paraId="56FD57DF" w14:textId="77777777" w:rsidTr="002D43EB">
        <w:tc>
          <w:tcPr>
            <w:tcW w:w="467" w:type="dxa"/>
            <w:vAlign w:val="bottom"/>
          </w:tcPr>
          <w:p w14:paraId="7C1485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3A5983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19D2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12.75</w:t>
            </w:r>
          </w:p>
        </w:tc>
        <w:tc>
          <w:tcPr>
            <w:tcW w:w="987" w:type="dxa"/>
            <w:vAlign w:val="bottom"/>
          </w:tcPr>
          <w:p w14:paraId="54AB98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6.94 *</w:t>
            </w:r>
          </w:p>
        </w:tc>
        <w:tc>
          <w:tcPr>
            <w:tcW w:w="705" w:type="dxa"/>
            <w:vAlign w:val="bottom"/>
          </w:tcPr>
          <w:p w14:paraId="5605BF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1020" w:type="dxa"/>
            <w:vAlign w:val="bottom"/>
          </w:tcPr>
          <w:p w14:paraId="35A038F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3.42</w:t>
            </w:r>
          </w:p>
        </w:tc>
        <w:tc>
          <w:tcPr>
            <w:tcW w:w="830" w:type="dxa"/>
            <w:vAlign w:val="bottom"/>
          </w:tcPr>
          <w:p w14:paraId="5EB553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17.87</w:t>
            </w:r>
          </w:p>
        </w:tc>
        <w:tc>
          <w:tcPr>
            <w:tcW w:w="984" w:type="dxa"/>
            <w:vAlign w:val="bottom"/>
          </w:tcPr>
          <w:p w14:paraId="6D5479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894" w:type="dxa"/>
            <w:vAlign w:val="bottom"/>
          </w:tcPr>
          <w:p w14:paraId="5CCFE0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2DDB73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-4.48</w:t>
            </w:r>
          </w:p>
        </w:tc>
      </w:tr>
      <w:tr w:rsidR="00473358" w:rsidRPr="00DF277A" w14:paraId="3496928C" w14:textId="77777777" w:rsidTr="002D43EB">
        <w:tc>
          <w:tcPr>
            <w:tcW w:w="467" w:type="dxa"/>
            <w:vAlign w:val="bottom"/>
          </w:tcPr>
          <w:p w14:paraId="5020F1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AD361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A5E37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4B8A99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1F3EF3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12.10</w:t>
            </w:r>
          </w:p>
        </w:tc>
        <w:tc>
          <w:tcPr>
            <w:tcW w:w="1020" w:type="dxa"/>
            <w:vAlign w:val="bottom"/>
          </w:tcPr>
          <w:p w14:paraId="4D07EC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30" w:type="dxa"/>
            <w:vAlign w:val="bottom"/>
          </w:tcPr>
          <w:p w14:paraId="43FA285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6EEB86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C91BD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5E2460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w:t>
            </w:r>
          </w:p>
        </w:tc>
      </w:tr>
      <w:tr w:rsidR="00473358" w:rsidRPr="00DF277A" w14:paraId="01E8BB90" w14:textId="77777777" w:rsidTr="002D43EB">
        <w:tc>
          <w:tcPr>
            <w:tcW w:w="467" w:type="dxa"/>
            <w:vAlign w:val="bottom"/>
          </w:tcPr>
          <w:p w14:paraId="0F80D75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5CD2975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160605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7FFFB9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1071B1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10.40</w:t>
            </w:r>
          </w:p>
        </w:tc>
        <w:tc>
          <w:tcPr>
            <w:tcW w:w="1020" w:type="dxa"/>
            <w:vAlign w:val="bottom"/>
          </w:tcPr>
          <w:p w14:paraId="74B9F7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3.67</w:t>
            </w:r>
          </w:p>
        </w:tc>
        <w:tc>
          <w:tcPr>
            <w:tcW w:w="830" w:type="dxa"/>
            <w:vAlign w:val="bottom"/>
          </w:tcPr>
          <w:p w14:paraId="1D6A88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1B01E6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2F533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03B2EA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2.10</w:t>
            </w:r>
          </w:p>
        </w:tc>
      </w:tr>
      <w:tr w:rsidR="00473358" w:rsidRPr="00DF277A" w14:paraId="02ACC983" w14:textId="77777777" w:rsidTr="002D43EB">
        <w:tc>
          <w:tcPr>
            <w:tcW w:w="467" w:type="dxa"/>
            <w:vAlign w:val="bottom"/>
          </w:tcPr>
          <w:p w14:paraId="58703B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17</w:t>
            </w:r>
          </w:p>
        </w:tc>
        <w:tc>
          <w:tcPr>
            <w:tcW w:w="2149" w:type="dxa"/>
            <w:vAlign w:val="center"/>
          </w:tcPr>
          <w:p w14:paraId="649F2D4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9999B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24FF620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745FC6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1942E2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830" w:type="dxa"/>
            <w:vAlign w:val="bottom"/>
          </w:tcPr>
          <w:p w14:paraId="35FDD1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655EA5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7B005E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1162" w:type="dxa"/>
            <w:vAlign w:val="bottom"/>
          </w:tcPr>
          <w:p w14:paraId="583BA1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-1.49</w:t>
            </w:r>
          </w:p>
        </w:tc>
      </w:tr>
      <w:tr w:rsidR="00473358" w:rsidRPr="00DF277A" w14:paraId="658CE292" w14:textId="77777777" w:rsidTr="002D43EB">
        <w:tc>
          <w:tcPr>
            <w:tcW w:w="467" w:type="dxa"/>
            <w:vAlign w:val="bottom"/>
          </w:tcPr>
          <w:p w14:paraId="39BB642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64FF1E6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A3DBF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11.09</w:t>
            </w:r>
          </w:p>
        </w:tc>
        <w:tc>
          <w:tcPr>
            <w:tcW w:w="987" w:type="dxa"/>
            <w:vAlign w:val="bottom"/>
          </w:tcPr>
          <w:p w14:paraId="1DE709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-7.02 *</w:t>
            </w:r>
          </w:p>
        </w:tc>
        <w:tc>
          <w:tcPr>
            <w:tcW w:w="705" w:type="dxa"/>
            <w:vAlign w:val="bottom"/>
          </w:tcPr>
          <w:p w14:paraId="43683C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1020" w:type="dxa"/>
            <w:vAlign w:val="bottom"/>
          </w:tcPr>
          <w:p w14:paraId="10F2495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6.83*</w:t>
            </w:r>
          </w:p>
        </w:tc>
        <w:tc>
          <w:tcPr>
            <w:tcW w:w="830" w:type="dxa"/>
            <w:vAlign w:val="bottom"/>
          </w:tcPr>
          <w:p w14:paraId="39F53F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10803C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22A55F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19.67</w:t>
            </w:r>
          </w:p>
        </w:tc>
        <w:tc>
          <w:tcPr>
            <w:tcW w:w="1162" w:type="dxa"/>
            <w:vAlign w:val="bottom"/>
          </w:tcPr>
          <w:p w14:paraId="3D439A8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635A59D" w14:textId="77777777" w:rsidTr="002D43EB">
        <w:tc>
          <w:tcPr>
            <w:tcW w:w="467" w:type="dxa"/>
            <w:vAlign w:val="bottom"/>
          </w:tcPr>
          <w:p w14:paraId="68DCE29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7CED95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9680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11.60</w:t>
            </w:r>
          </w:p>
        </w:tc>
        <w:tc>
          <w:tcPr>
            <w:tcW w:w="987" w:type="dxa"/>
            <w:vAlign w:val="bottom"/>
          </w:tcPr>
          <w:p w14:paraId="45CD81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705" w:type="dxa"/>
            <w:vAlign w:val="bottom"/>
          </w:tcPr>
          <w:p w14:paraId="77DE95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312A19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-7.44*</w:t>
            </w:r>
          </w:p>
        </w:tc>
        <w:tc>
          <w:tcPr>
            <w:tcW w:w="830" w:type="dxa"/>
            <w:vAlign w:val="bottom"/>
          </w:tcPr>
          <w:p w14:paraId="3714FE8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B768F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E722C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0D2E59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1.70</w:t>
            </w:r>
          </w:p>
        </w:tc>
      </w:tr>
      <w:tr w:rsidR="00473358" w:rsidRPr="00DF277A" w14:paraId="24FB65EE" w14:textId="77777777" w:rsidTr="002D43EB">
        <w:tc>
          <w:tcPr>
            <w:tcW w:w="467" w:type="dxa"/>
            <w:vAlign w:val="bottom"/>
          </w:tcPr>
          <w:p w14:paraId="131F5E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58619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7493C4D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12.27</w:t>
            </w:r>
          </w:p>
        </w:tc>
        <w:tc>
          <w:tcPr>
            <w:tcW w:w="987" w:type="dxa"/>
            <w:vAlign w:val="bottom"/>
          </w:tcPr>
          <w:p w14:paraId="63F308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2.91</w:t>
            </w:r>
          </w:p>
        </w:tc>
        <w:tc>
          <w:tcPr>
            <w:tcW w:w="705" w:type="dxa"/>
            <w:vAlign w:val="bottom"/>
          </w:tcPr>
          <w:p w14:paraId="7D88D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11.78</w:t>
            </w:r>
          </w:p>
        </w:tc>
        <w:tc>
          <w:tcPr>
            <w:tcW w:w="1020" w:type="dxa"/>
            <w:vAlign w:val="bottom"/>
          </w:tcPr>
          <w:p w14:paraId="04D958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4.02</w:t>
            </w:r>
          </w:p>
        </w:tc>
        <w:tc>
          <w:tcPr>
            <w:tcW w:w="830" w:type="dxa"/>
            <w:vAlign w:val="bottom"/>
          </w:tcPr>
          <w:p w14:paraId="21144B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22AA30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-2.21</w:t>
            </w:r>
          </w:p>
        </w:tc>
        <w:tc>
          <w:tcPr>
            <w:tcW w:w="894" w:type="dxa"/>
            <w:vAlign w:val="bottom"/>
          </w:tcPr>
          <w:p w14:paraId="761A64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20.00</w:t>
            </w:r>
          </w:p>
        </w:tc>
        <w:tc>
          <w:tcPr>
            <w:tcW w:w="1162" w:type="dxa"/>
            <w:vAlign w:val="bottom"/>
          </w:tcPr>
          <w:p w14:paraId="6D95C0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w:t>
            </w:r>
          </w:p>
        </w:tc>
      </w:tr>
      <w:tr w:rsidR="00473358" w:rsidRPr="00DF277A" w14:paraId="4B110176" w14:textId="77777777" w:rsidTr="002D43EB">
        <w:tc>
          <w:tcPr>
            <w:tcW w:w="467" w:type="dxa"/>
            <w:vAlign w:val="bottom"/>
          </w:tcPr>
          <w:p w14:paraId="5B8229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B8330D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62F4B8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61528E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373090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11.53</w:t>
            </w:r>
          </w:p>
        </w:tc>
        <w:tc>
          <w:tcPr>
            <w:tcW w:w="1020" w:type="dxa"/>
            <w:vAlign w:val="bottom"/>
          </w:tcPr>
          <w:p w14:paraId="5D1113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7.76*</w:t>
            </w:r>
          </w:p>
        </w:tc>
        <w:tc>
          <w:tcPr>
            <w:tcW w:w="830" w:type="dxa"/>
            <w:vAlign w:val="bottom"/>
          </w:tcPr>
          <w:p w14:paraId="7334B4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803EFB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5A1039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1162" w:type="dxa"/>
            <w:vAlign w:val="bottom"/>
          </w:tcPr>
          <w:p w14:paraId="3B7679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11.88**</w:t>
            </w:r>
          </w:p>
        </w:tc>
      </w:tr>
      <w:tr w:rsidR="00473358" w:rsidRPr="00DF277A" w14:paraId="27930D46" w14:textId="77777777" w:rsidTr="002D43EB">
        <w:tc>
          <w:tcPr>
            <w:tcW w:w="467" w:type="dxa"/>
            <w:vAlign w:val="bottom"/>
          </w:tcPr>
          <w:p w14:paraId="6671E0F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9D10A9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38F79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7" w:type="dxa"/>
            <w:vAlign w:val="bottom"/>
          </w:tcPr>
          <w:p w14:paraId="524363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0.31</w:t>
            </w:r>
          </w:p>
        </w:tc>
        <w:tc>
          <w:tcPr>
            <w:tcW w:w="705" w:type="dxa"/>
            <w:vAlign w:val="bottom"/>
          </w:tcPr>
          <w:p w14:paraId="7E47AA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c>
          <w:tcPr>
            <w:tcW w:w="1020" w:type="dxa"/>
            <w:vAlign w:val="bottom"/>
          </w:tcPr>
          <w:p w14:paraId="1E5A12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4.26</w:t>
            </w:r>
          </w:p>
        </w:tc>
        <w:tc>
          <w:tcPr>
            <w:tcW w:w="830" w:type="dxa"/>
            <w:vAlign w:val="bottom"/>
          </w:tcPr>
          <w:p w14:paraId="00833D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984" w:type="dxa"/>
            <w:vAlign w:val="bottom"/>
          </w:tcPr>
          <w:p w14:paraId="45D231F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894" w:type="dxa"/>
            <w:vAlign w:val="bottom"/>
          </w:tcPr>
          <w:p w14:paraId="2BD3CF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7DAFF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1B14E1A3" w14:textId="77777777" w:rsidTr="002D43EB">
        <w:tc>
          <w:tcPr>
            <w:tcW w:w="467" w:type="dxa"/>
            <w:vAlign w:val="bottom"/>
          </w:tcPr>
          <w:p w14:paraId="4F70EE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A8232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FDEF5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12.25</w:t>
            </w:r>
          </w:p>
        </w:tc>
        <w:tc>
          <w:tcPr>
            <w:tcW w:w="987" w:type="dxa"/>
            <w:vAlign w:val="bottom"/>
          </w:tcPr>
          <w:p w14:paraId="176B1A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2.74</w:t>
            </w:r>
          </w:p>
        </w:tc>
        <w:tc>
          <w:tcPr>
            <w:tcW w:w="705" w:type="dxa"/>
            <w:vAlign w:val="bottom"/>
          </w:tcPr>
          <w:p w14:paraId="02D574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12.59</w:t>
            </w:r>
          </w:p>
        </w:tc>
        <w:tc>
          <w:tcPr>
            <w:tcW w:w="1020" w:type="dxa"/>
            <w:vAlign w:val="bottom"/>
          </w:tcPr>
          <w:p w14:paraId="51EB9A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c>
          <w:tcPr>
            <w:tcW w:w="830" w:type="dxa"/>
            <w:vAlign w:val="bottom"/>
          </w:tcPr>
          <w:p w14:paraId="569E69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164D47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2DBD8A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1162" w:type="dxa"/>
            <w:vAlign w:val="bottom"/>
          </w:tcPr>
          <w:p w14:paraId="5B7E65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4.25</w:t>
            </w:r>
          </w:p>
        </w:tc>
      </w:tr>
      <w:tr w:rsidR="00473358" w:rsidRPr="00DF277A" w14:paraId="61E09C0A" w14:textId="77777777" w:rsidTr="002D43EB">
        <w:tc>
          <w:tcPr>
            <w:tcW w:w="467" w:type="dxa"/>
            <w:vAlign w:val="bottom"/>
          </w:tcPr>
          <w:p w14:paraId="0B20F47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0A4F79A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5FB08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11.83</w:t>
            </w:r>
          </w:p>
        </w:tc>
        <w:tc>
          <w:tcPr>
            <w:tcW w:w="987" w:type="dxa"/>
            <w:vAlign w:val="bottom"/>
          </w:tcPr>
          <w:p w14:paraId="2A8615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705" w:type="dxa"/>
            <w:vAlign w:val="bottom"/>
          </w:tcPr>
          <w:p w14:paraId="74FB43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12.74</w:t>
            </w:r>
          </w:p>
        </w:tc>
        <w:tc>
          <w:tcPr>
            <w:tcW w:w="1020" w:type="dxa"/>
            <w:vAlign w:val="bottom"/>
          </w:tcPr>
          <w:p w14:paraId="6654A1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-7.69*</w:t>
            </w:r>
          </w:p>
        </w:tc>
        <w:tc>
          <w:tcPr>
            <w:tcW w:w="830" w:type="dxa"/>
            <w:vAlign w:val="bottom"/>
          </w:tcPr>
          <w:p w14:paraId="57C1AD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3C2F14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752A3F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0C21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-0.65</w:t>
            </w:r>
          </w:p>
        </w:tc>
      </w:tr>
      <w:tr w:rsidR="00473358" w:rsidRPr="00DF277A" w14:paraId="5632F1F5" w14:textId="77777777" w:rsidTr="002D43EB">
        <w:tc>
          <w:tcPr>
            <w:tcW w:w="467" w:type="dxa"/>
            <w:vAlign w:val="bottom"/>
          </w:tcPr>
          <w:p w14:paraId="00CF074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156C1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84B1B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14616F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78F8E2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1020" w:type="dxa"/>
            <w:vAlign w:val="bottom"/>
          </w:tcPr>
          <w:p w14:paraId="7F15A5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w:t>
            </w:r>
          </w:p>
        </w:tc>
        <w:tc>
          <w:tcPr>
            <w:tcW w:w="830" w:type="dxa"/>
            <w:vAlign w:val="bottom"/>
          </w:tcPr>
          <w:p w14:paraId="7C8DFB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6E06C0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14190B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1FE2AD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r>
      <w:tr w:rsidR="00473358" w:rsidRPr="00DF277A" w14:paraId="64BCCD90" w14:textId="77777777" w:rsidTr="002D43EB">
        <w:tc>
          <w:tcPr>
            <w:tcW w:w="467" w:type="dxa"/>
            <w:vAlign w:val="bottom"/>
          </w:tcPr>
          <w:p w14:paraId="7B79255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19A2C3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29ED0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61B8A4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39B68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7C0862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-2.90</w:t>
            </w:r>
          </w:p>
        </w:tc>
        <w:tc>
          <w:tcPr>
            <w:tcW w:w="830" w:type="dxa"/>
            <w:vAlign w:val="bottom"/>
          </w:tcPr>
          <w:p w14:paraId="68C780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8A231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115650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375220B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r>
      <w:tr w:rsidR="00473358" w:rsidRPr="00DF277A" w14:paraId="74808AD0" w14:textId="77777777" w:rsidTr="002D43EB">
        <w:tc>
          <w:tcPr>
            <w:tcW w:w="467" w:type="dxa"/>
            <w:vAlign w:val="bottom"/>
          </w:tcPr>
          <w:p w14:paraId="3A26EE0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028708F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116EE3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w:t>
            </w:r>
          </w:p>
        </w:tc>
        <w:tc>
          <w:tcPr>
            <w:tcW w:w="987" w:type="dxa"/>
            <w:vAlign w:val="bottom"/>
          </w:tcPr>
          <w:p w14:paraId="66180A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-26.03 **</w:t>
            </w:r>
          </w:p>
        </w:tc>
        <w:tc>
          <w:tcPr>
            <w:tcW w:w="705" w:type="dxa"/>
            <w:vAlign w:val="bottom"/>
          </w:tcPr>
          <w:p w14:paraId="434533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9.91</w:t>
            </w:r>
          </w:p>
        </w:tc>
        <w:tc>
          <w:tcPr>
            <w:tcW w:w="1020" w:type="dxa"/>
            <w:vAlign w:val="bottom"/>
          </w:tcPr>
          <w:p w14:paraId="50D51B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-12.40**</w:t>
            </w:r>
          </w:p>
        </w:tc>
        <w:tc>
          <w:tcPr>
            <w:tcW w:w="830" w:type="dxa"/>
            <w:vAlign w:val="bottom"/>
          </w:tcPr>
          <w:p w14:paraId="1A9855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7F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1D5EE7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5CE912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r>
      <w:tr w:rsidR="00473358" w:rsidRPr="00DF277A" w14:paraId="37520A07" w14:textId="77777777" w:rsidTr="002D43EB">
        <w:tc>
          <w:tcPr>
            <w:tcW w:w="467" w:type="dxa"/>
            <w:vAlign w:val="bottom"/>
          </w:tcPr>
          <w:p w14:paraId="025A49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5CC5313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3FD05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6CD2D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6F6753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10.82</w:t>
            </w:r>
          </w:p>
        </w:tc>
        <w:tc>
          <w:tcPr>
            <w:tcW w:w="1020" w:type="dxa"/>
            <w:vAlign w:val="bottom"/>
          </w:tcPr>
          <w:p w14:paraId="69FD14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830" w:type="dxa"/>
            <w:vAlign w:val="bottom"/>
          </w:tcPr>
          <w:p w14:paraId="2D0B28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18.60</w:t>
            </w:r>
          </w:p>
        </w:tc>
        <w:tc>
          <w:tcPr>
            <w:tcW w:w="984" w:type="dxa"/>
            <w:vAlign w:val="bottom"/>
          </w:tcPr>
          <w:p w14:paraId="202A86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-11.15 **</w:t>
            </w:r>
          </w:p>
        </w:tc>
        <w:tc>
          <w:tcPr>
            <w:tcW w:w="894" w:type="dxa"/>
            <w:vAlign w:val="bottom"/>
          </w:tcPr>
          <w:p w14:paraId="1A896B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1162" w:type="dxa"/>
            <w:vAlign w:val="bottom"/>
          </w:tcPr>
          <w:p w14:paraId="24E66F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r>
      <w:tr w:rsidR="00473358" w:rsidRPr="00DF277A" w14:paraId="3A8ADF96" w14:textId="77777777" w:rsidTr="002D43EB">
        <w:tc>
          <w:tcPr>
            <w:tcW w:w="467" w:type="dxa"/>
            <w:vAlign w:val="bottom"/>
          </w:tcPr>
          <w:p w14:paraId="615782E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754612B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C48C9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9.70</w:t>
            </w:r>
          </w:p>
        </w:tc>
        <w:tc>
          <w:tcPr>
            <w:tcW w:w="987" w:type="dxa"/>
            <w:vAlign w:val="bottom"/>
          </w:tcPr>
          <w:p w14:paraId="2F7296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-18.65 **</w:t>
            </w:r>
          </w:p>
        </w:tc>
        <w:tc>
          <w:tcPr>
            <w:tcW w:w="705" w:type="dxa"/>
            <w:vAlign w:val="bottom"/>
          </w:tcPr>
          <w:p w14:paraId="5A0CAA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9.82</w:t>
            </w:r>
          </w:p>
        </w:tc>
        <w:tc>
          <w:tcPr>
            <w:tcW w:w="1020" w:type="dxa"/>
            <w:vAlign w:val="bottom"/>
          </w:tcPr>
          <w:p w14:paraId="33001B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w:t>
            </w:r>
          </w:p>
        </w:tc>
        <w:tc>
          <w:tcPr>
            <w:tcW w:w="830" w:type="dxa"/>
            <w:vAlign w:val="bottom"/>
          </w:tcPr>
          <w:p w14:paraId="262E2E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54BC4C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56BEB2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1162" w:type="dxa"/>
            <w:vAlign w:val="bottom"/>
          </w:tcPr>
          <w:p w14:paraId="6CDECD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r>
      <w:tr w:rsidR="00473358" w:rsidRPr="00DF277A" w14:paraId="0A205A3D" w14:textId="77777777" w:rsidTr="002D43EB">
        <w:tc>
          <w:tcPr>
            <w:tcW w:w="467" w:type="dxa"/>
            <w:vAlign w:val="bottom"/>
          </w:tcPr>
          <w:p w14:paraId="7CB03F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07B52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62982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6189D7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000E6B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10.12</w:t>
            </w:r>
          </w:p>
        </w:tc>
        <w:tc>
          <w:tcPr>
            <w:tcW w:w="1020" w:type="dxa"/>
            <w:vAlign w:val="bottom"/>
          </w:tcPr>
          <w:p w14:paraId="444A39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830" w:type="dxa"/>
            <w:vAlign w:val="bottom"/>
          </w:tcPr>
          <w:p w14:paraId="6E7B1C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040EFE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-16.25 **</w:t>
            </w:r>
          </w:p>
        </w:tc>
        <w:tc>
          <w:tcPr>
            <w:tcW w:w="894" w:type="dxa"/>
            <w:vAlign w:val="bottom"/>
          </w:tcPr>
          <w:p w14:paraId="4E43D2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1162" w:type="dxa"/>
            <w:vAlign w:val="bottom"/>
          </w:tcPr>
          <w:p w14:paraId="1AE97A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-0.76</w:t>
            </w:r>
          </w:p>
        </w:tc>
      </w:tr>
      <w:tr w:rsidR="00473358" w:rsidRPr="00DF277A" w14:paraId="0B88AC7E" w14:textId="77777777" w:rsidTr="002D43EB">
        <w:tc>
          <w:tcPr>
            <w:tcW w:w="467" w:type="dxa"/>
            <w:vAlign w:val="bottom"/>
          </w:tcPr>
          <w:p w14:paraId="1632823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ABA70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4D8201A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F873F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2A3F8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8.77</w:t>
            </w:r>
          </w:p>
        </w:tc>
        <w:tc>
          <w:tcPr>
            <w:tcW w:w="1020" w:type="dxa"/>
            <w:vAlign w:val="bottom"/>
          </w:tcPr>
          <w:p w14:paraId="777735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2.59</w:t>
            </w:r>
          </w:p>
        </w:tc>
        <w:tc>
          <w:tcPr>
            <w:tcW w:w="830" w:type="dxa"/>
            <w:vAlign w:val="bottom"/>
          </w:tcPr>
          <w:p w14:paraId="333F99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16.93</w:t>
            </w:r>
          </w:p>
        </w:tc>
        <w:tc>
          <w:tcPr>
            <w:tcW w:w="984" w:type="dxa"/>
            <w:vAlign w:val="bottom"/>
          </w:tcPr>
          <w:p w14:paraId="29FEE5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-19.12 **</w:t>
            </w:r>
          </w:p>
        </w:tc>
        <w:tc>
          <w:tcPr>
            <w:tcW w:w="894" w:type="dxa"/>
            <w:vAlign w:val="bottom"/>
          </w:tcPr>
          <w:p w14:paraId="32B8BD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745211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r>
      <w:tr w:rsidR="00473358" w:rsidRPr="00DF277A" w14:paraId="7D2F779A" w14:textId="77777777" w:rsidTr="002D43EB">
        <w:tc>
          <w:tcPr>
            <w:tcW w:w="467" w:type="dxa"/>
            <w:vAlign w:val="bottom"/>
          </w:tcPr>
          <w:p w14:paraId="154E1D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70C481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9E86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59FB2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A8A9E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10.79</w:t>
            </w:r>
          </w:p>
        </w:tc>
        <w:tc>
          <w:tcPr>
            <w:tcW w:w="1020" w:type="dxa"/>
            <w:vAlign w:val="bottom"/>
          </w:tcPr>
          <w:p w14:paraId="12FD28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830" w:type="dxa"/>
            <w:vAlign w:val="bottom"/>
          </w:tcPr>
          <w:p w14:paraId="14FB20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011742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67803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19.40</w:t>
            </w:r>
          </w:p>
        </w:tc>
        <w:tc>
          <w:tcPr>
            <w:tcW w:w="1162" w:type="dxa"/>
            <w:vAlign w:val="bottom"/>
          </w:tcPr>
          <w:p w14:paraId="41AF4D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1CC85A36" w14:textId="77777777" w:rsidTr="002D43EB">
        <w:tc>
          <w:tcPr>
            <w:tcW w:w="467" w:type="dxa"/>
            <w:vAlign w:val="bottom"/>
          </w:tcPr>
          <w:p w14:paraId="210C561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1508A7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9DC37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10.70</w:t>
            </w:r>
          </w:p>
        </w:tc>
        <w:tc>
          <w:tcPr>
            <w:tcW w:w="987" w:type="dxa"/>
            <w:vAlign w:val="bottom"/>
          </w:tcPr>
          <w:p w14:paraId="504B9A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-10.26 **</w:t>
            </w:r>
          </w:p>
        </w:tc>
        <w:tc>
          <w:tcPr>
            <w:tcW w:w="705" w:type="dxa"/>
            <w:vAlign w:val="bottom"/>
          </w:tcPr>
          <w:p w14:paraId="7F6D33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1B6845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3.71</w:t>
            </w:r>
          </w:p>
        </w:tc>
        <w:tc>
          <w:tcPr>
            <w:tcW w:w="830" w:type="dxa"/>
            <w:vAlign w:val="bottom"/>
          </w:tcPr>
          <w:p w14:paraId="0A3611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5755C5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-16.26 **</w:t>
            </w:r>
          </w:p>
        </w:tc>
        <w:tc>
          <w:tcPr>
            <w:tcW w:w="894" w:type="dxa"/>
            <w:vAlign w:val="bottom"/>
          </w:tcPr>
          <w:p w14:paraId="109906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5990A2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r>
      <w:tr w:rsidR="00473358" w:rsidRPr="00DF277A" w14:paraId="42053207" w14:textId="77777777" w:rsidTr="002D43EB">
        <w:tc>
          <w:tcPr>
            <w:tcW w:w="467" w:type="dxa"/>
            <w:vAlign w:val="bottom"/>
          </w:tcPr>
          <w:p w14:paraId="4D398E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42A14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D6A84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0A75AD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5F7F79B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10.58</w:t>
            </w:r>
          </w:p>
        </w:tc>
        <w:tc>
          <w:tcPr>
            <w:tcW w:w="1020" w:type="dxa"/>
            <w:vAlign w:val="bottom"/>
          </w:tcPr>
          <w:p w14:paraId="386E55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-3.76</w:t>
            </w:r>
          </w:p>
        </w:tc>
        <w:tc>
          <w:tcPr>
            <w:tcW w:w="830" w:type="dxa"/>
            <w:vAlign w:val="bottom"/>
          </w:tcPr>
          <w:p w14:paraId="7BC1A4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EC4EF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176E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19.13</w:t>
            </w:r>
          </w:p>
        </w:tc>
        <w:tc>
          <w:tcPr>
            <w:tcW w:w="1162" w:type="dxa"/>
            <w:vAlign w:val="bottom"/>
          </w:tcPr>
          <w:p w14:paraId="41FDD5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2E685F8D" w14:textId="77777777" w:rsidTr="002D43EB">
        <w:tc>
          <w:tcPr>
            <w:tcW w:w="467" w:type="dxa"/>
            <w:vAlign w:val="bottom"/>
          </w:tcPr>
          <w:p w14:paraId="5C5D083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810FF5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3F21AD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0A12F7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14AA69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020" w:type="dxa"/>
            <w:vAlign w:val="bottom"/>
          </w:tcPr>
          <w:p w14:paraId="689D9A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-6.60</w:t>
            </w:r>
          </w:p>
        </w:tc>
        <w:tc>
          <w:tcPr>
            <w:tcW w:w="830" w:type="dxa"/>
            <w:vAlign w:val="bottom"/>
          </w:tcPr>
          <w:p w14:paraId="014D70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12F422D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3AE8EA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146980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r>
      <w:tr w:rsidR="00473358" w:rsidRPr="00DF277A" w14:paraId="6D20B907" w14:textId="77777777" w:rsidTr="002D43EB">
        <w:tc>
          <w:tcPr>
            <w:tcW w:w="467" w:type="dxa"/>
            <w:vAlign w:val="bottom"/>
          </w:tcPr>
          <w:p w14:paraId="7526661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5D2726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0AFA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9.99</w:t>
            </w:r>
          </w:p>
        </w:tc>
        <w:tc>
          <w:tcPr>
            <w:tcW w:w="987" w:type="dxa"/>
            <w:vAlign w:val="bottom"/>
          </w:tcPr>
          <w:p w14:paraId="3A3BB0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-16.21 **</w:t>
            </w:r>
          </w:p>
        </w:tc>
        <w:tc>
          <w:tcPr>
            <w:tcW w:w="705" w:type="dxa"/>
            <w:vAlign w:val="bottom"/>
          </w:tcPr>
          <w:p w14:paraId="1EF947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020" w:type="dxa"/>
            <w:vAlign w:val="bottom"/>
          </w:tcPr>
          <w:p w14:paraId="5C3768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-0.07</w:t>
            </w:r>
          </w:p>
        </w:tc>
        <w:tc>
          <w:tcPr>
            <w:tcW w:w="830" w:type="dxa"/>
            <w:vAlign w:val="bottom"/>
          </w:tcPr>
          <w:p w14:paraId="54A3D5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19.20</w:t>
            </w:r>
          </w:p>
        </w:tc>
        <w:tc>
          <w:tcPr>
            <w:tcW w:w="984" w:type="dxa"/>
            <w:vAlign w:val="bottom"/>
          </w:tcPr>
          <w:p w14:paraId="2C33D3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-8.28 **</w:t>
            </w:r>
          </w:p>
        </w:tc>
        <w:tc>
          <w:tcPr>
            <w:tcW w:w="894" w:type="dxa"/>
            <w:vAlign w:val="bottom"/>
          </w:tcPr>
          <w:p w14:paraId="5B37CD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06D324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r>
      <w:tr w:rsidR="00473358" w:rsidRPr="00DF277A" w14:paraId="44D9FF7D" w14:textId="77777777" w:rsidTr="002D43EB">
        <w:tc>
          <w:tcPr>
            <w:tcW w:w="467" w:type="dxa"/>
            <w:vAlign w:val="bottom"/>
          </w:tcPr>
          <w:p w14:paraId="1B672F1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60864E6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1B7AEF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10.87</w:t>
            </w:r>
          </w:p>
        </w:tc>
        <w:tc>
          <w:tcPr>
            <w:tcW w:w="987" w:type="dxa"/>
            <w:vAlign w:val="bottom"/>
          </w:tcPr>
          <w:p w14:paraId="564E8D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-8.83 **</w:t>
            </w:r>
          </w:p>
        </w:tc>
        <w:tc>
          <w:tcPr>
            <w:tcW w:w="705" w:type="dxa"/>
            <w:vAlign w:val="bottom"/>
          </w:tcPr>
          <w:p w14:paraId="1E9BFA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c>
          <w:tcPr>
            <w:tcW w:w="1020" w:type="dxa"/>
            <w:vAlign w:val="bottom"/>
          </w:tcPr>
          <w:p w14:paraId="60D8B1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8.98**</w:t>
            </w:r>
          </w:p>
        </w:tc>
        <w:tc>
          <w:tcPr>
            <w:tcW w:w="830" w:type="dxa"/>
            <w:vAlign w:val="bottom"/>
          </w:tcPr>
          <w:p w14:paraId="742C43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D1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299F1B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1162" w:type="dxa"/>
            <w:vAlign w:val="bottom"/>
          </w:tcPr>
          <w:p w14:paraId="57FAA0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-0.68</w:t>
            </w:r>
          </w:p>
        </w:tc>
      </w:tr>
      <w:tr w:rsidR="00473358" w:rsidRPr="00DF277A" w14:paraId="35F19220" w14:textId="77777777" w:rsidTr="002D43EB">
        <w:tc>
          <w:tcPr>
            <w:tcW w:w="467" w:type="dxa"/>
            <w:vAlign w:val="bottom"/>
          </w:tcPr>
          <w:p w14:paraId="7A2B3B2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6789DBE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2EC518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5A5A6C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5A0634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12.24</w:t>
            </w:r>
          </w:p>
        </w:tc>
        <w:tc>
          <w:tcPr>
            <w:tcW w:w="1020" w:type="dxa"/>
            <w:vAlign w:val="bottom"/>
          </w:tcPr>
          <w:p w14:paraId="3B0E89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-28.81**</w:t>
            </w:r>
          </w:p>
        </w:tc>
        <w:tc>
          <w:tcPr>
            <w:tcW w:w="830" w:type="dxa"/>
            <w:vAlign w:val="bottom"/>
          </w:tcPr>
          <w:p w14:paraId="37C9A3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20.27</w:t>
            </w:r>
          </w:p>
        </w:tc>
        <w:tc>
          <w:tcPr>
            <w:tcW w:w="984" w:type="dxa"/>
            <w:vAlign w:val="bottom"/>
          </w:tcPr>
          <w:p w14:paraId="4DA125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94" w:type="dxa"/>
            <w:vAlign w:val="bottom"/>
          </w:tcPr>
          <w:p w14:paraId="3A2AE6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1AEA9F6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1.64</w:t>
            </w:r>
          </w:p>
        </w:tc>
      </w:tr>
      <w:tr w:rsidR="00473358" w:rsidRPr="00DF277A" w14:paraId="28BC1BBE" w14:textId="77777777" w:rsidTr="002D43EB">
        <w:tc>
          <w:tcPr>
            <w:tcW w:w="467" w:type="dxa"/>
            <w:vAlign w:val="bottom"/>
          </w:tcPr>
          <w:p w14:paraId="0F7FA47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2ED4AC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FFA5E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330393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2B2FC4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10.39</w:t>
            </w:r>
          </w:p>
        </w:tc>
        <w:tc>
          <w:tcPr>
            <w:tcW w:w="1020" w:type="dxa"/>
            <w:vAlign w:val="bottom"/>
          </w:tcPr>
          <w:p w14:paraId="62965E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830" w:type="dxa"/>
            <w:vAlign w:val="bottom"/>
          </w:tcPr>
          <w:p w14:paraId="3DC484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984" w:type="dxa"/>
            <w:vAlign w:val="bottom"/>
          </w:tcPr>
          <w:p w14:paraId="370EFF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-15.59 **</w:t>
            </w:r>
          </w:p>
        </w:tc>
        <w:tc>
          <w:tcPr>
            <w:tcW w:w="894" w:type="dxa"/>
            <w:vAlign w:val="bottom"/>
          </w:tcPr>
          <w:p w14:paraId="556B91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1ACC3F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2.26</w:t>
            </w:r>
          </w:p>
        </w:tc>
      </w:tr>
      <w:tr w:rsidR="00473358" w:rsidRPr="00DF277A" w14:paraId="5EC640A9" w14:textId="77777777" w:rsidTr="002D43EB">
        <w:tc>
          <w:tcPr>
            <w:tcW w:w="467" w:type="dxa"/>
            <w:vAlign w:val="bottom"/>
          </w:tcPr>
          <w:p w14:paraId="538122E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1C252B2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58F516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4D7AEF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04CA6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10.75</w:t>
            </w:r>
          </w:p>
        </w:tc>
        <w:tc>
          <w:tcPr>
            <w:tcW w:w="1020" w:type="dxa"/>
            <w:vAlign w:val="bottom"/>
          </w:tcPr>
          <w:p w14:paraId="179443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830" w:type="dxa"/>
            <w:vAlign w:val="bottom"/>
          </w:tcPr>
          <w:p w14:paraId="2DE668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20.60</w:t>
            </w:r>
          </w:p>
        </w:tc>
        <w:tc>
          <w:tcPr>
            <w:tcW w:w="984" w:type="dxa"/>
            <w:vAlign w:val="bottom"/>
          </w:tcPr>
          <w:p w14:paraId="7B56AA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894" w:type="dxa"/>
            <w:vAlign w:val="bottom"/>
          </w:tcPr>
          <w:p w14:paraId="46E448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20.13</w:t>
            </w:r>
          </w:p>
        </w:tc>
        <w:tc>
          <w:tcPr>
            <w:tcW w:w="1162" w:type="dxa"/>
            <w:vAlign w:val="bottom"/>
          </w:tcPr>
          <w:p w14:paraId="3EC9CC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2.27</w:t>
            </w:r>
          </w:p>
        </w:tc>
      </w:tr>
      <w:tr w:rsidR="00473358" w:rsidRPr="00DF277A" w14:paraId="49B42E88" w14:textId="77777777" w:rsidTr="002D43EB">
        <w:tc>
          <w:tcPr>
            <w:tcW w:w="467" w:type="dxa"/>
            <w:vAlign w:val="bottom"/>
          </w:tcPr>
          <w:p w14:paraId="76AB7A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2B8A117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ACC3D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w:t>
            </w:r>
          </w:p>
        </w:tc>
        <w:tc>
          <w:tcPr>
            <w:tcW w:w="987" w:type="dxa"/>
            <w:vAlign w:val="bottom"/>
          </w:tcPr>
          <w:p w14:paraId="386101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-25.35 **</w:t>
            </w:r>
          </w:p>
        </w:tc>
        <w:tc>
          <w:tcPr>
            <w:tcW w:w="705" w:type="dxa"/>
            <w:vAlign w:val="bottom"/>
          </w:tcPr>
          <w:p w14:paraId="7C9160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10.17</w:t>
            </w:r>
          </w:p>
        </w:tc>
        <w:tc>
          <w:tcPr>
            <w:tcW w:w="1020" w:type="dxa"/>
            <w:vAlign w:val="bottom"/>
          </w:tcPr>
          <w:p w14:paraId="70306A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-14.27**</w:t>
            </w:r>
          </w:p>
        </w:tc>
        <w:tc>
          <w:tcPr>
            <w:tcW w:w="830" w:type="dxa"/>
            <w:vAlign w:val="bottom"/>
          </w:tcPr>
          <w:p w14:paraId="0C77E2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6E3A43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4C4A41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57C207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1.32</w:t>
            </w:r>
          </w:p>
        </w:tc>
      </w:tr>
      <w:tr w:rsidR="00473358" w:rsidRPr="00DF277A" w14:paraId="233547C8" w14:textId="77777777" w:rsidTr="002D43EB">
        <w:tc>
          <w:tcPr>
            <w:tcW w:w="467" w:type="dxa"/>
            <w:vAlign w:val="bottom"/>
          </w:tcPr>
          <w:p w14:paraId="2069E64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9B5227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4F716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87" w:type="dxa"/>
            <w:vAlign w:val="bottom"/>
          </w:tcPr>
          <w:p w14:paraId="261F6C3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-10.09 **</w:t>
            </w:r>
          </w:p>
        </w:tc>
        <w:tc>
          <w:tcPr>
            <w:tcW w:w="705" w:type="dxa"/>
            <w:vAlign w:val="bottom"/>
          </w:tcPr>
          <w:p w14:paraId="1E87C84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9.28</w:t>
            </w:r>
          </w:p>
        </w:tc>
        <w:tc>
          <w:tcPr>
            <w:tcW w:w="1020" w:type="dxa"/>
            <w:vAlign w:val="bottom"/>
          </w:tcPr>
          <w:p w14:paraId="5A1A67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13.37**</w:t>
            </w:r>
          </w:p>
        </w:tc>
        <w:tc>
          <w:tcPr>
            <w:tcW w:w="830" w:type="dxa"/>
            <w:vAlign w:val="bottom"/>
          </w:tcPr>
          <w:p w14:paraId="421430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1BA2C9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F2496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49B0EB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10.54**</w:t>
            </w:r>
          </w:p>
        </w:tc>
      </w:tr>
      <w:tr w:rsidR="00473358" w:rsidRPr="00DF277A" w14:paraId="0A1A9490" w14:textId="77777777" w:rsidTr="002D43EB">
        <w:tc>
          <w:tcPr>
            <w:tcW w:w="467" w:type="dxa"/>
            <w:vAlign w:val="bottom"/>
          </w:tcPr>
          <w:p w14:paraId="4E0F8E2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45CC9D5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5BC2D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11.18</w:t>
            </w:r>
          </w:p>
        </w:tc>
        <w:tc>
          <w:tcPr>
            <w:tcW w:w="987" w:type="dxa"/>
            <w:vAlign w:val="bottom"/>
          </w:tcPr>
          <w:p w14:paraId="2F174D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c>
          <w:tcPr>
            <w:tcW w:w="705" w:type="dxa"/>
            <w:vAlign w:val="bottom"/>
          </w:tcPr>
          <w:p w14:paraId="2C0585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12.72</w:t>
            </w:r>
          </w:p>
        </w:tc>
        <w:tc>
          <w:tcPr>
            <w:tcW w:w="1020" w:type="dxa"/>
            <w:vAlign w:val="bottom"/>
          </w:tcPr>
          <w:p w14:paraId="6AE873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-13.78**</w:t>
            </w:r>
          </w:p>
        </w:tc>
        <w:tc>
          <w:tcPr>
            <w:tcW w:w="830" w:type="dxa"/>
            <w:vAlign w:val="bottom"/>
          </w:tcPr>
          <w:p w14:paraId="72ADB9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0DC4D09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282F4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19.87</w:t>
            </w:r>
          </w:p>
        </w:tc>
        <w:tc>
          <w:tcPr>
            <w:tcW w:w="1162" w:type="dxa"/>
            <w:vAlign w:val="bottom"/>
          </w:tcPr>
          <w:p w14:paraId="04F6C6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-4.56</w:t>
            </w:r>
          </w:p>
        </w:tc>
      </w:tr>
      <w:tr w:rsidR="00473358" w:rsidRPr="00DF277A" w14:paraId="10CBB0F8" w14:textId="77777777" w:rsidTr="002D43EB">
        <w:tc>
          <w:tcPr>
            <w:tcW w:w="467" w:type="dxa"/>
            <w:vAlign w:val="bottom"/>
          </w:tcPr>
          <w:p w14:paraId="38C205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668004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5EDF43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11.00</w:t>
            </w:r>
          </w:p>
        </w:tc>
        <w:tc>
          <w:tcPr>
            <w:tcW w:w="987" w:type="dxa"/>
            <w:vAlign w:val="bottom"/>
          </w:tcPr>
          <w:p w14:paraId="361E86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4C1BBE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5F6691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-13.39**</w:t>
            </w:r>
          </w:p>
        </w:tc>
        <w:tc>
          <w:tcPr>
            <w:tcW w:w="830" w:type="dxa"/>
            <w:vAlign w:val="bottom"/>
          </w:tcPr>
          <w:p w14:paraId="7CE502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8A81E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6495B4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20.33</w:t>
            </w:r>
          </w:p>
        </w:tc>
        <w:tc>
          <w:tcPr>
            <w:tcW w:w="1162" w:type="dxa"/>
            <w:vAlign w:val="bottom"/>
          </w:tcPr>
          <w:p w14:paraId="5E3ACC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-6.64*</w:t>
            </w:r>
          </w:p>
        </w:tc>
      </w:tr>
      <w:tr w:rsidR="00473358" w:rsidRPr="00DF277A" w14:paraId="2FAD6FBB" w14:textId="77777777" w:rsidTr="002D43EB">
        <w:tc>
          <w:tcPr>
            <w:tcW w:w="467" w:type="dxa"/>
            <w:vAlign w:val="bottom"/>
          </w:tcPr>
          <w:p w14:paraId="7150C7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430536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9F7A7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987" w:type="dxa"/>
            <w:vAlign w:val="bottom"/>
          </w:tcPr>
          <w:p w14:paraId="6CDDFEF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705" w:type="dxa"/>
            <w:vAlign w:val="bottom"/>
          </w:tcPr>
          <w:p w14:paraId="1B8B67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4E0135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11.84**</w:t>
            </w:r>
          </w:p>
        </w:tc>
        <w:tc>
          <w:tcPr>
            <w:tcW w:w="830" w:type="dxa"/>
            <w:vAlign w:val="bottom"/>
          </w:tcPr>
          <w:p w14:paraId="1F603D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4A2DFE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617F3D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6977B0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4.10</w:t>
            </w:r>
          </w:p>
        </w:tc>
      </w:tr>
      <w:tr w:rsidR="00473358" w:rsidRPr="00DF277A" w14:paraId="2BCA0C8D" w14:textId="77777777" w:rsidTr="002D43EB">
        <w:tc>
          <w:tcPr>
            <w:tcW w:w="467" w:type="dxa"/>
            <w:vAlign w:val="bottom"/>
          </w:tcPr>
          <w:p w14:paraId="2BA42F2D"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54B2ADCF"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5C2BD95" w14:textId="77777777" w:rsidR="00473358" w:rsidRPr="000430CA" w:rsidRDefault="00473358" w:rsidP="002D43EB">
            <w:pPr>
              <w:jc w:val="center"/>
              <w:rPr>
                <w:rFonts w:ascii="Times New Roman" w:hAnsi="Times New Roman" w:cs="Times New Roman"/>
                <w:color w:val="000000"/>
                <w:sz w:val="20"/>
              </w:rPr>
            </w:pPr>
          </w:p>
        </w:tc>
        <w:tc>
          <w:tcPr>
            <w:tcW w:w="987" w:type="dxa"/>
            <w:vAlign w:val="center"/>
          </w:tcPr>
          <w:p w14:paraId="7AEFDF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0.75</w:t>
            </w:r>
          </w:p>
        </w:tc>
        <w:tc>
          <w:tcPr>
            <w:tcW w:w="705" w:type="dxa"/>
            <w:vAlign w:val="center"/>
          </w:tcPr>
          <w:p w14:paraId="5F670AA2" w14:textId="77777777" w:rsidR="00473358" w:rsidRPr="000430CA" w:rsidRDefault="00473358" w:rsidP="002D43EB">
            <w:pPr>
              <w:jc w:val="center"/>
              <w:rPr>
                <w:rFonts w:ascii="Times New Roman" w:hAnsi="Times New Roman" w:cs="Times New Roman"/>
                <w:color w:val="000000"/>
                <w:sz w:val="20"/>
              </w:rPr>
            </w:pPr>
          </w:p>
        </w:tc>
        <w:tc>
          <w:tcPr>
            <w:tcW w:w="1020" w:type="dxa"/>
            <w:vAlign w:val="bottom"/>
          </w:tcPr>
          <w:p w14:paraId="0F0FD2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w:t>
            </w:r>
          </w:p>
        </w:tc>
        <w:tc>
          <w:tcPr>
            <w:tcW w:w="830" w:type="dxa"/>
            <w:vAlign w:val="center"/>
          </w:tcPr>
          <w:p w14:paraId="6D19B609" w14:textId="77777777" w:rsidR="00473358" w:rsidRPr="000430CA" w:rsidRDefault="00473358" w:rsidP="002D43EB">
            <w:pPr>
              <w:jc w:val="center"/>
              <w:rPr>
                <w:rFonts w:ascii="Times New Roman" w:hAnsi="Times New Roman" w:cs="Times New Roman"/>
                <w:color w:val="000000"/>
                <w:sz w:val="20"/>
              </w:rPr>
            </w:pPr>
          </w:p>
        </w:tc>
        <w:tc>
          <w:tcPr>
            <w:tcW w:w="984" w:type="dxa"/>
            <w:vAlign w:val="center"/>
          </w:tcPr>
          <w:p w14:paraId="0E696F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894" w:type="dxa"/>
            <w:vAlign w:val="center"/>
          </w:tcPr>
          <w:p w14:paraId="7DDCFCED"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21E00F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r>
    </w:tbl>
    <w:p w14:paraId="01504D1A" w14:textId="77777777" w:rsidR="00473358" w:rsidRDefault="00473358" w:rsidP="00473358">
      <w:pPr>
        <w:spacing w:after="0"/>
        <w:ind w:left="720" w:right="-450" w:hanging="990"/>
        <w:jc w:val="both"/>
        <w:rPr>
          <w:rFonts w:ascii="Times New Roman" w:hAnsi="Times New Roman" w:cs="Times New Roman"/>
          <w:b/>
          <w:bCs/>
          <w:szCs w:val="22"/>
        </w:rPr>
      </w:pPr>
    </w:p>
    <w:p w14:paraId="00AA83B0" w14:textId="77777777" w:rsidR="00473358" w:rsidRDefault="00473358" w:rsidP="00473358">
      <w:pPr>
        <w:spacing w:after="0"/>
        <w:ind w:left="720" w:right="-450" w:hanging="990"/>
        <w:jc w:val="both"/>
        <w:rPr>
          <w:rFonts w:ascii="Times New Roman" w:hAnsi="Times New Roman" w:cs="Times New Roman"/>
          <w:b/>
          <w:bCs/>
          <w:szCs w:val="22"/>
        </w:rPr>
      </w:pPr>
    </w:p>
    <w:p w14:paraId="288AB4FB" w14:textId="77777777" w:rsidR="00E32F82" w:rsidRDefault="00E32F82" w:rsidP="00473358">
      <w:pPr>
        <w:spacing w:after="0"/>
        <w:ind w:left="720" w:right="-450" w:hanging="990"/>
        <w:jc w:val="both"/>
        <w:rPr>
          <w:rFonts w:ascii="Times New Roman" w:hAnsi="Times New Roman" w:cs="Times New Roman"/>
          <w:b/>
          <w:bCs/>
          <w:szCs w:val="22"/>
        </w:rPr>
      </w:pPr>
    </w:p>
    <w:p w14:paraId="6C4DCF71" w14:textId="77777777" w:rsidR="00E32F82" w:rsidRDefault="00E32F82" w:rsidP="00473358">
      <w:pPr>
        <w:spacing w:after="0"/>
        <w:ind w:left="720" w:right="-450" w:hanging="990"/>
        <w:jc w:val="both"/>
        <w:rPr>
          <w:rFonts w:ascii="Times New Roman" w:hAnsi="Times New Roman" w:cs="Times New Roman"/>
          <w:b/>
          <w:bCs/>
          <w:szCs w:val="22"/>
        </w:rPr>
      </w:pPr>
    </w:p>
    <w:p w14:paraId="001C13D5" w14:textId="77777777" w:rsidR="00E32F82" w:rsidRDefault="00E32F82" w:rsidP="00473358">
      <w:pPr>
        <w:spacing w:after="0"/>
        <w:ind w:left="720" w:right="-450" w:hanging="990"/>
        <w:jc w:val="both"/>
        <w:rPr>
          <w:rFonts w:ascii="Times New Roman" w:hAnsi="Times New Roman" w:cs="Times New Roman"/>
          <w:b/>
          <w:bCs/>
          <w:szCs w:val="22"/>
        </w:rPr>
      </w:pPr>
    </w:p>
    <w:p w14:paraId="5031924B" w14:textId="77777777" w:rsidR="00E32F82" w:rsidRDefault="00E32F82" w:rsidP="00473358">
      <w:pPr>
        <w:spacing w:after="0"/>
        <w:ind w:left="720" w:right="-450" w:hanging="990"/>
        <w:jc w:val="both"/>
        <w:rPr>
          <w:rFonts w:ascii="Times New Roman" w:hAnsi="Times New Roman" w:cs="Times New Roman"/>
          <w:b/>
          <w:bCs/>
          <w:szCs w:val="22"/>
        </w:rPr>
      </w:pPr>
    </w:p>
    <w:p w14:paraId="18C61EC4" w14:textId="77777777" w:rsidR="00E32F82" w:rsidRDefault="00E32F82" w:rsidP="00473358">
      <w:pPr>
        <w:spacing w:after="0"/>
        <w:ind w:left="720" w:right="-450" w:hanging="990"/>
        <w:jc w:val="both"/>
        <w:rPr>
          <w:rFonts w:ascii="Times New Roman" w:hAnsi="Times New Roman" w:cs="Times New Roman"/>
          <w:b/>
          <w:bCs/>
          <w:szCs w:val="22"/>
        </w:rPr>
      </w:pPr>
    </w:p>
    <w:p w14:paraId="03970D10" w14:textId="77777777" w:rsidR="00473358" w:rsidRDefault="00473358" w:rsidP="00473358">
      <w:pPr>
        <w:spacing w:after="0"/>
        <w:ind w:left="720" w:right="-450" w:hanging="990"/>
        <w:jc w:val="both"/>
        <w:rPr>
          <w:rFonts w:ascii="Times New Roman" w:hAnsi="Times New Roman" w:cs="Times New Roman"/>
          <w:b/>
          <w:bCs/>
          <w:szCs w:val="22"/>
        </w:rPr>
      </w:pPr>
    </w:p>
    <w:p w14:paraId="54DCD9B5"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511"/>
        <w:gridCol w:w="2128"/>
        <w:gridCol w:w="720"/>
        <w:gridCol w:w="982"/>
        <w:gridCol w:w="705"/>
        <w:gridCol w:w="1017"/>
        <w:gridCol w:w="985"/>
        <w:gridCol w:w="985"/>
        <w:gridCol w:w="728"/>
        <w:gridCol w:w="1157"/>
      </w:tblGrid>
      <w:tr w:rsidR="00473358" w:rsidRPr="00DF277A" w14:paraId="1FFE6AA8" w14:textId="77777777" w:rsidTr="002D43EB">
        <w:tc>
          <w:tcPr>
            <w:tcW w:w="467" w:type="dxa"/>
            <w:vMerge w:val="restart"/>
          </w:tcPr>
          <w:p w14:paraId="3798C5C1"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lastRenderedPageBreak/>
              <w:t xml:space="preserve">S. </w:t>
            </w:r>
          </w:p>
          <w:p w14:paraId="7AE73E26"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4482B1F"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2FAB0CB8"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grains per spike</w:t>
            </w:r>
          </w:p>
        </w:tc>
        <w:tc>
          <w:tcPr>
            <w:tcW w:w="3870" w:type="dxa"/>
            <w:gridSpan w:val="4"/>
          </w:tcPr>
          <w:p w14:paraId="5013BB1F"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Grain weight per spike (g)</w:t>
            </w:r>
          </w:p>
        </w:tc>
      </w:tr>
      <w:tr w:rsidR="00473358" w:rsidRPr="00DF277A" w14:paraId="6D2BD450" w14:textId="77777777" w:rsidTr="002D43EB">
        <w:tc>
          <w:tcPr>
            <w:tcW w:w="467" w:type="dxa"/>
            <w:vMerge/>
            <w:vAlign w:val="bottom"/>
          </w:tcPr>
          <w:p w14:paraId="7E4E7310"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22A12A5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1BE148DC"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2CB4D4D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0555F4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5634B1E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90" w:type="dxa"/>
          </w:tcPr>
          <w:p w14:paraId="3E990072"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90" w:type="dxa"/>
          </w:tcPr>
          <w:p w14:paraId="0EB2EAFC"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28" w:type="dxa"/>
          </w:tcPr>
          <w:p w14:paraId="00ED89A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3C6D024"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35C70F03" w14:textId="77777777" w:rsidTr="002D43EB">
        <w:tc>
          <w:tcPr>
            <w:tcW w:w="467" w:type="dxa"/>
            <w:vAlign w:val="bottom"/>
          </w:tcPr>
          <w:p w14:paraId="457CE1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62D986B3"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4E115AF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0ADAA8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017335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1020" w:type="dxa"/>
            <w:vAlign w:val="bottom"/>
          </w:tcPr>
          <w:p w14:paraId="3BC7C2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90" w:type="dxa"/>
            <w:vAlign w:val="bottom"/>
          </w:tcPr>
          <w:p w14:paraId="796FA7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4B726A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7F7BD4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4C8C19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4.59</w:t>
            </w:r>
          </w:p>
        </w:tc>
      </w:tr>
      <w:tr w:rsidR="00473358" w:rsidRPr="00DF277A" w14:paraId="63444840" w14:textId="77777777" w:rsidTr="002D43EB">
        <w:tc>
          <w:tcPr>
            <w:tcW w:w="467" w:type="dxa"/>
            <w:vAlign w:val="bottom"/>
          </w:tcPr>
          <w:p w14:paraId="3097C6C0"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9B073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14698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57.53</w:t>
            </w:r>
          </w:p>
        </w:tc>
        <w:tc>
          <w:tcPr>
            <w:tcW w:w="987" w:type="dxa"/>
            <w:vAlign w:val="bottom"/>
          </w:tcPr>
          <w:p w14:paraId="5C606D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6.14</w:t>
            </w:r>
          </w:p>
        </w:tc>
        <w:tc>
          <w:tcPr>
            <w:tcW w:w="705" w:type="dxa"/>
            <w:vAlign w:val="bottom"/>
          </w:tcPr>
          <w:p w14:paraId="7A5D509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57.60</w:t>
            </w:r>
          </w:p>
        </w:tc>
        <w:tc>
          <w:tcPr>
            <w:tcW w:w="1020" w:type="dxa"/>
            <w:vAlign w:val="bottom"/>
          </w:tcPr>
          <w:p w14:paraId="68E934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-0.12</w:t>
            </w:r>
          </w:p>
        </w:tc>
        <w:tc>
          <w:tcPr>
            <w:tcW w:w="990" w:type="dxa"/>
            <w:vAlign w:val="bottom"/>
          </w:tcPr>
          <w:p w14:paraId="559C74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990" w:type="dxa"/>
            <w:vAlign w:val="bottom"/>
          </w:tcPr>
          <w:p w14:paraId="6E32B5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8.42 *</w:t>
            </w:r>
          </w:p>
        </w:tc>
        <w:tc>
          <w:tcPr>
            <w:tcW w:w="728" w:type="dxa"/>
            <w:vAlign w:val="bottom"/>
          </w:tcPr>
          <w:p w14:paraId="2A7562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1162" w:type="dxa"/>
            <w:vAlign w:val="bottom"/>
          </w:tcPr>
          <w:p w14:paraId="74545B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r>
      <w:tr w:rsidR="00473358" w:rsidRPr="00DF277A" w14:paraId="02BB381E" w14:textId="77777777" w:rsidTr="002D43EB">
        <w:tc>
          <w:tcPr>
            <w:tcW w:w="467" w:type="dxa"/>
            <w:vAlign w:val="bottom"/>
          </w:tcPr>
          <w:p w14:paraId="4D94AF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5C2032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5A33D2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987" w:type="dxa"/>
            <w:vAlign w:val="bottom"/>
          </w:tcPr>
          <w:p w14:paraId="11112D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-8.86 **</w:t>
            </w:r>
          </w:p>
        </w:tc>
        <w:tc>
          <w:tcPr>
            <w:tcW w:w="705" w:type="dxa"/>
            <w:vAlign w:val="bottom"/>
          </w:tcPr>
          <w:p w14:paraId="5B19EE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49.00</w:t>
            </w:r>
          </w:p>
        </w:tc>
        <w:tc>
          <w:tcPr>
            <w:tcW w:w="1020" w:type="dxa"/>
            <w:vAlign w:val="bottom"/>
          </w:tcPr>
          <w:p w14:paraId="0CD2FB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990" w:type="dxa"/>
            <w:vAlign w:val="bottom"/>
          </w:tcPr>
          <w:p w14:paraId="14FCD9D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33D7A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2886BF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54635B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3.53</w:t>
            </w:r>
          </w:p>
        </w:tc>
      </w:tr>
      <w:tr w:rsidR="00473358" w:rsidRPr="00DF277A" w14:paraId="4179D0D0" w14:textId="77777777" w:rsidTr="002D43EB">
        <w:tc>
          <w:tcPr>
            <w:tcW w:w="467" w:type="dxa"/>
            <w:vAlign w:val="bottom"/>
          </w:tcPr>
          <w:p w14:paraId="636483D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222341C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A02C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48.67</w:t>
            </w:r>
          </w:p>
        </w:tc>
        <w:tc>
          <w:tcPr>
            <w:tcW w:w="987" w:type="dxa"/>
            <w:vAlign w:val="bottom"/>
          </w:tcPr>
          <w:p w14:paraId="44E226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 **</w:t>
            </w:r>
          </w:p>
        </w:tc>
        <w:tc>
          <w:tcPr>
            <w:tcW w:w="705" w:type="dxa"/>
            <w:vAlign w:val="bottom"/>
          </w:tcPr>
          <w:p w14:paraId="32DDB2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47.13</w:t>
            </w:r>
          </w:p>
        </w:tc>
        <w:tc>
          <w:tcPr>
            <w:tcW w:w="1020" w:type="dxa"/>
            <w:vAlign w:val="bottom"/>
          </w:tcPr>
          <w:p w14:paraId="7E1201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3.15</w:t>
            </w:r>
          </w:p>
        </w:tc>
        <w:tc>
          <w:tcPr>
            <w:tcW w:w="990" w:type="dxa"/>
            <w:vAlign w:val="bottom"/>
          </w:tcPr>
          <w:p w14:paraId="13C784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68319F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0.16</w:t>
            </w:r>
          </w:p>
        </w:tc>
        <w:tc>
          <w:tcPr>
            <w:tcW w:w="728" w:type="dxa"/>
            <w:vAlign w:val="bottom"/>
          </w:tcPr>
          <w:p w14:paraId="52BA01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1162" w:type="dxa"/>
            <w:vAlign w:val="bottom"/>
          </w:tcPr>
          <w:p w14:paraId="44DF31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15.15**</w:t>
            </w:r>
          </w:p>
        </w:tc>
      </w:tr>
      <w:tr w:rsidR="00473358" w:rsidRPr="00DF277A" w14:paraId="68ECF3ED" w14:textId="77777777" w:rsidTr="002D43EB">
        <w:tc>
          <w:tcPr>
            <w:tcW w:w="467" w:type="dxa"/>
            <w:vAlign w:val="bottom"/>
          </w:tcPr>
          <w:p w14:paraId="794C9DF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0B5413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3770D4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53.67</w:t>
            </w:r>
          </w:p>
        </w:tc>
        <w:tc>
          <w:tcPr>
            <w:tcW w:w="987" w:type="dxa"/>
            <w:vAlign w:val="bottom"/>
          </w:tcPr>
          <w:p w14:paraId="794555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705" w:type="dxa"/>
            <w:vAlign w:val="bottom"/>
          </w:tcPr>
          <w:p w14:paraId="73F6A0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1020" w:type="dxa"/>
            <w:vAlign w:val="bottom"/>
          </w:tcPr>
          <w:p w14:paraId="5785B4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9.44**</w:t>
            </w:r>
          </w:p>
        </w:tc>
        <w:tc>
          <w:tcPr>
            <w:tcW w:w="990" w:type="dxa"/>
            <w:vAlign w:val="bottom"/>
          </w:tcPr>
          <w:p w14:paraId="3F74C0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7D1782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A03B1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w:t>
            </w:r>
          </w:p>
        </w:tc>
        <w:tc>
          <w:tcPr>
            <w:tcW w:w="1162" w:type="dxa"/>
            <w:vAlign w:val="bottom"/>
          </w:tcPr>
          <w:p w14:paraId="4AB3A5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2.65</w:t>
            </w:r>
          </w:p>
        </w:tc>
      </w:tr>
      <w:tr w:rsidR="00473358" w:rsidRPr="00DF277A" w14:paraId="2B966C44" w14:textId="77777777" w:rsidTr="002D43EB">
        <w:tc>
          <w:tcPr>
            <w:tcW w:w="467" w:type="dxa"/>
            <w:vAlign w:val="bottom"/>
          </w:tcPr>
          <w:p w14:paraId="6556C35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4C9168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015D2C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50.47</w:t>
            </w:r>
          </w:p>
        </w:tc>
        <w:tc>
          <w:tcPr>
            <w:tcW w:w="987" w:type="dxa"/>
            <w:vAlign w:val="bottom"/>
          </w:tcPr>
          <w:p w14:paraId="6E9126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-6.88 *</w:t>
            </w:r>
          </w:p>
        </w:tc>
        <w:tc>
          <w:tcPr>
            <w:tcW w:w="705" w:type="dxa"/>
            <w:vAlign w:val="bottom"/>
          </w:tcPr>
          <w:p w14:paraId="518316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48.93</w:t>
            </w:r>
          </w:p>
        </w:tc>
        <w:tc>
          <w:tcPr>
            <w:tcW w:w="1020" w:type="dxa"/>
            <w:vAlign w:val="bottom"/>
          </w:tcPr>
          <w:p w14:paraId="2D010E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3.04</w:t>
            </w:r>
          </w:p>
        </w:tc>
        <w:tc>
          <w:tcPr>
            <w:tcW w:w="990" w:type="dxa"/>
            <w:vAlign w:val="bottom"/>
          </w:tcPr>
          <w:p w14:paraId="1CA26E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c>
          <w:tcPr>
            <w:tcW w:w="990" w:type="dxa"/>
            <w:vAlign w:val="bottom"/>
          </w:tcPr>
          <w:p w14:paraId="1E7020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728" w:type="dxa"/>
            <w:vAlign w:val="bottom"/>
          </w:tcPr>
          <w:p w14:paraId="4EAC00B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1162" w:type="dxa"/>
            <w:vAlign w:val="bottom"/>
          </w:tcPr>
          <w:p w14:paraId="37A40D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-4.03</w:t>
            </w:r>
          </w:p>
        </w:tc>
      </w:tr>
      <w:tr w:rsidR="00473358" w:rsidRPr="00DF277A" w14:paraId="629DDF45" w14:textId="77777777" w:rsidTr="002D43EB">
        <w:tc>
          <w:tcPr>
            <w:tcW w:w="467" w:type="dxa"/>
            <w:vAlign w:val="bottom"/>
          </w:tcPr>
          <w:p w14:paraId="44C448C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929504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00F9F7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51.87</w:t>
            </w:r>
          </w:p>
        </w:tc>
        <w:tc>
          <w:tcPr>
            <w:tcW w:w="987" w:type="dxa"/>
            <w:vAlign w:val="bottom"/>
          </w:tcPr>
          <w:p w14:paraId="10A19A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-4.30</w:t>
            </w:r>
          </w:p>
        </w:tc>
        <w:tc>
          <w:tcPr>
            <w:tcW w:w="705" w:type="dxa"/>
            <w:vAlign w:val="bottom"/>
          </w:tcPr>
          <w:p w14:paraId="22AD10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49.73</w:t>
            </w:r>
          </w:p>
        </w:tc>
        <w:tc>
          <w:tcPr>
            <w:tcW w:w="1020" w:type="dxa"/>
            <w:vAlign w:val="bottom"/>
          </w:tcPr>
          <w:p w14:paraId="64553A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c>
          <w:tcPr>
            <w:tcW w:w="990" w:type="dxa"/>
            <w:vAlign w:val="bottom"/>
          </w:tcPr>
          <w:p w14:paraId="34AD9C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035D9D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3979DE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13669C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r>
      <w:tr w:rsidR="00473358" w:rsidRPr="00DF277A" w14:paraId="34947068" w14:textId="77777777" w:rsidTr="002D43EB">
        <w:tc>
          <w:tcPr>
            <w:tcW w:w="467" w:type="dxa"/>
            <w:vAlign w:val="bottom"/>
          </w:tcPr>
          <w:p w14:paraId="5D8B51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44BCCA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19A3251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52.93</w:t>
            </w:r>
          </w:p>
        </w:tc>
        <w:tc>
          <w:tcPr>
            <w:tcW w:w="987" w:type="dxa"/>
            <w:vAlign w:val="bottom"/>
          </w:tcPr>
          <w:p w14:paraId="22D19E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-2.34</w:t>
            </w:r>
          </w:p>
        </w:tc>
        <w:tc>
          <w:tcPr>
            <w:tcW w:w="705" w:type="dxa"/>
            <w:vAlign w:val="bottom"/>
          </w:tcPr>
          <w:p w14:paraId="5EC6A7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52.20</w:t>
            </w:r>
          </w:p>
        </w:tc>
        <w:tc>
          <w:tcPr>
            <w:tcW w:w="1020" w:type="dxa"/>
            <w:vAlign w:val="bottom"/>
          </w:tcPr>
          <w:p w14:paraId="060619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1.39</w:t>
            </w:r>
          </w:p>
        </w:tc>
        <w:tc>
          <w:tcPr>
            <w:tcW w:w="990" w:type="dxa"/>
            <w:vAlign w:val="bottom"/>
          </w:tcPr>
          <w:p w14:paraId="32FA96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52707E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40A6EF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1162" w:type="dxa"/>
            <w:vAlign w:val="bottom"/>
          </w:tcPr>
          <w:p w14:paraId="5F4D53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3.74</w:t>
            </w:r>
          </w:p>
        </w:tc>
      </w:tr>
      <w:tr w:rsidR="00473358" w:rsidRPr="00DF277A" w14:paraId="21BD5D5D" w14:textId="77777777" w:rsidTr="002D43EB">
        <w:tc>
          <w:tcPr>
            <w:tcW w:w="467" w:type="dxa"/>
            <w:vAlign w:val="bottom"/>
          </w:tcPr>
          <w:p w14:paraId="3DA9219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C79A51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01BE84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04FC36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5AD5F8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49.33</w:t>
            </w:r>
          </w:p>
        </w:tc>
        <w:tc>
          <w:tcPr>
            <w:tcW w:w="1020" w:type="dxa"/>
            <w:vAlign w:val="bottom"/>
          </w:tcPr>
          <w:p w14:paraId="5D9BE1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w:t>
            </w:r>
          </w:p>
        </w:tc>
        <w:tc>
          <w:tcPr>
            <w:tcW w:w="990" w:type="dxa"/>
            <w:vAlign w:val="bottom"/>
          </w:tcPr>
          <w:p w14:paraId="4030EF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305081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1B8C62A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1.67</w:t>
            </w:r>
          </w:p>
        </w:tc>
        <w:tc>
          <w:tcPr>
            <w:tcW w:w="1162" w:type="dxa"/>
            <w:vAlign w:val="bottom"/>
          </w:tcPr>
          <w:p w14:paraId="73B27E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10.22**</w:t>
            </w:r>
          </w:p>
        </w:tc>
      </w:tr>
      <w:tr w:rsidR="00473358" w:rsidRPr="00DF277A" w14:paraId="1BC618FC" w14:textId="77777777" w:rsidTr="002D43EB">
        <w:tc>
          <w:tcPr>
            <w:tcW w:w="467" w:type="dxa"/>
            <w:vAlign w:val="bottom"/>
          </w:tcPr>
          <w:p w14:paraId="78B3830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19B6F0B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A3CC3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2820AE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08CB3A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1020" w:type="dxa"/>
            <w:vAlign w:val="bottom"/>
          </w:tcPr>
          <w:p w14:paraId="778A76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w:t>
            </w:r>
          </w:p>
        </w:tc>
        <w:tc>
          <w:tcPr>
            <w:tcW w:w="990" w:type="dxa"/>
            <w:vAlign w:val="bottom"/>
          </w:tcPr>
          <w:p w14:paraId="1603E8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990" w:type="dxa"/>
            <w:vAlign w:val="bottom"/>
          </w:tcPr>
          <w:p w14:paraId="2EFA9A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0.66</w:t>
            </w:r>
          </w:p>
        </w:tc>
        <w:tc>
          <w:tcPr>
            <w:tcW w:w="728" w:type="dxa"/>
            <w:vAlign w:val="bottom"/>
          </w:tcPr>
          <w:p w14:paraId="5F02A5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038B8D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8.38*</w:t>
            </w:r>
          </w:p>
        </w:tc>
      </w:tr>
      <w:tr w:rsidR="00473358" w:rsidRPr="00DF277A" w14:paraId="256E9437" w14:textId="77777777" w:rsidTr="002D43EB">
        <w:tc>
          <w:tcPr>
            <w:tcW w:w="467" w:type="dxa"/>
            <w:vAlign w:val="bottom"/>
          </w:tcPr>
          <w:p w14:paraId="19B942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7344A8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2C0919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43.33</w:t>
            </w:r>
          </w:p>
        </w:tc>
        <w:tc>
          <w:tcPr>
            <w:tcW w:w="987" w:type="dxa"/>
            <w:vAlign w:val="bottom"/>
          </w:tcPr>
          <w:p w14:paraId="742C8C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-20.05 **</w:t>
            </w:r>
          </w:p>
        </w:tc>
        <w:tc>
          <w:tcPr>
            <w:tcW w:w="705" w:type="dxa"/>
            <w:vAlign w:val="bottom"/>
          </w:tcPr>
          <w:p w14:paraId="6C1015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1020" w:type="dxa"/>
            <w:vAlign w:val="bottom"/>
          </w:tcPr>
          <w:p w14:paraId="40244E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c>
          <w:tcPr>
            <w:tcW w:w="990" w:type="dxa"/>
            <w:vAlign w:val="bottom"/>
          </w:tcPr>
          <w:p w14:paraId="4BEDF8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0371ED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44BE0E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4A43C8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r>
      <w:tr w:rsidR="00473358" w:rsidRPr="00DF277A" w14:paraId="7B9CA979" w14:textId="77777777" w:rsidTr="002D43EB">
        <w:tc>
          <w:tcPr>
            <w:tcW w:w="467" w:type="dxa"/>
            <w:vAlign w:val="bottom"/>
          </w:tcPr>
          <w:p w14:paraId="1E38B5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009EBA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6470A4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44.73</w:t>
            </w:r>
          </w:p>
        </w:tc>
        <w:tc>
          <w:tcPr>
            <w:tcW w:w="987" w:type="dxa"/>
            <w:vAlign w:val="bottom"/>
          </w:tcPr>
          <w:p w14:paraId="50601F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-17.47 **</w:t>
            </w:r>
          </w:p>
        </w:tc>
        <w:tc>
          <w:tcPr>
            <w:tcW w:w="705" w:type="dxa"/>
            <w:vAlign w:val="bottom"/>
          </w:tcPr>
          <w:p w14:paraId="12A517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43.87</w:t>
            </w:r>
          </w:p>
        </w:tc>
        <w:tc>
          <w:tcPr>
            <w:tcW w:w="1020" w:type="dxa"/>
            <w:vAlign w:val="bottom"/>
          </w:tcPr>
          <w:p w14:paraId="628E73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c>
          <w:tcPr>
            <w:tcW w:w="990" w:type="dxa"/>
            <w:vAlign w:val="bottom"/>
          </w:tcPr>
          <w:p w14:paraId="0DE85A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25E120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48B403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3D04C8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16.23**</w:t>
            </w:r>
          </w:p>
        </w:tc>
      </w:tr>
      <w:tr w:rsidR="00473358" w:rsidRPr="00DF277A" w14:paraId="51180587" w14:textId="77777777" w:rsidTr="002D43EB">
        <w:tc>
          <w:tcPr>
            <w:tcW w:w="467" w:type="dxa"/>
            <w:vAlign w:val="bottom"/>
          </w:tcPr>
          <w:p w14:paraId="441E797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6025F93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BD73F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7B9B92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1A4831A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5EA55E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990" w:type="dxa"/>
            <w:vAlign w:val="bottom"/>
          </w:tcPr>
          <w:p w14:paraId="09172E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59724D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112118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3DAA80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5.93</w:t>
            </w:r>
          </w:p>
        </w:tc>
      </w:tr>
      <w:tr w:rsidR="00473358" w:rsidRPr="00DF277A" w14:paraId="2AA2662E" w14:textId="77777777" w:rsidTr="002D43EB">
        <w:tc>
          <w:tcPr>
            <w:tcW w:w="467" w:type="dxa"/>
            <w:vAlign w:val="bottom"/>
          </w:tcPr>
          <w:p w14:paraId="2198F6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042A84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E2D1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520495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14DD50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51.53</w:t>
            </w:r>
          </w:p>
        </w:tc>
        <w:tc>
          <w:tcPr>
            <w:tcW w:w="1020" w:type="dxa"/>
            <w:vAlign w:val="bottom"/>
          </w:tcPr>
          <w:p w14:paraId="0971789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c>
          <w:tcPr>
            <w:tcW w:w="990" w:type="dxa"/>
            <w:vAlign w:val="bottom"/>
          </w:tcPr>
          <w:p w14:paraId="612B90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990" w:type="dxa"/>
            <w:vAlign w:val="bottom"/>
          </w:tcPr>
          <w:p w14:paraId="5F5DA8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728" w:type="dxa"/>
            <w:vAlign w:val="bottom"/>
          </w:tcPr>
          <w:p w14:paraId="271966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1162" w:type="dxa"/>
            <w:vAlign w:val="bottom"/>
          </w:tcPr>
          <w:p w14:paraId="147369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r>
      <w:tr w:rsidR="00473358" w:rsidRPr="00DF277A" w14:paraId="7CDE0283" w14:textId="77777777" w:rsidTr="002D43EB">
        <w:tc>
          <w:tcPr>
            <w:tcW w:w="467" w:type="dxa"/>
            <w:vAlign w:val="bottom"/>
          </w:tcPr>
          <w:p w14:paraId="3336CC0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583DEFC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5B255B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432E30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5E1825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5F590B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90" w:type="dxa"/>
            <w:vAlign w:val="bottom"/>
          </w:tcPr>
          <w:p w14:paraId="760F50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4A0BD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593189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723361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7.41*</w:t>
            </w:r>
          </w:p>
        </w:tc>
      </w:tr>
      <w:tr w:rsidR="00473358" w:rsidRPr="00DF277A" w14:paraId="20A068D9" w14:textId="77777777" w:rsidTr="002D43EB">
        <w:tc>
          <w:tcPr>
            <w:tcW w:w="467" w:type="dxa"/>
            <w:vAlign w:val="bottom"/>
          </w:tcPr>
          <w:p w14:paraId="6C1361B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3E9862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7701EB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1FB212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0D726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9CD68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0.84</w:t>
            </w:r>
          </w:p>
        </w:tc>
        <w:tc>
          <w:tcPr>
            <w:tcW w:w="990" w:type="dxa"/>
            <w:vAlign w:val="bottom"/>
          </w:tcPr>
          <w:p w14:paraId="58246C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990" w:type="dxa"/>
            <w:vAlign w:val="bottom"/>
          </w:tcPr>
          <w:p w14:paraId="08591A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-2.38</w:t>
            </w:r>
          </w:p>
        </w:tc>
        <w:tc>
          <w:tcPr>
            <w:tcW w:w="728" w:type="dxa"/>
            <w:vAlign w:val="bottom"/>
          </w:tcPr>
          <w:p w14:paraId="5D6159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1.81</w:t>
            </w:r>
          </w:p>
        </w:tc>
        <w:tc>
          <w:tcPr>
            <w:tcW w:w="1162" w:type="dxa"/>
            <w:vAlign w:val="bottom"/>
          </w:tcPr>
          <w:p w14:paraId="7ABC30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6.39</w:t>
            </w:r>
          </w:p>
        </w:tc>
      </w:tr>
      <w:tr w:rsidR="00473358" w:rsidRPr="00DF277A" w14:paraId="62D7EF6A" w14:textId="77777777" w:rsidTr="002D43EB">
        <w:tc>
          <w:tcPr>
            <w:tcW w:w="467" w:type="dxa"/>
            <w:vAlign w:val="bottom"/>
          </w:tcPr>
          <w:p w14:paraId="44E300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539B27D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0254C5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987" w:type="dxa"/>
            <w:vAlign w:val="bottom"/>
          </w:tcPr>
          <w:p w14:paraId="092835F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-15.37 **</w:t>
            </w:r>
          </w:p>
        </w:tc>
        <w:tc>
          <w:tcPr>
            <w:tcW w:w="705" w:type="dxa"/>
            <w:vAlign w:val="bottom"/>
          </w:tcPr>
          <w:p w14:paraId="66AAB5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3E0864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630E5C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390D63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c>
          <w:tcPr>
            <w:tcW w:w="728" w:type="dxa"/>
            <w:vAlign w:val="bottom"/>
          </w:tcPr>
          <w:p w14:paraId="51BB71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1F0A22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18.66**</w:t>
            </w:r>
          </w:p>
        </w:tc>
      </w:tr>
      <w:tr w:rsidR="00473358" w:rsidRPr="00DF277A" w14:paraId="385BE19E" w14:textId="77777777" w:rsidTr="002D43EB">
        <w:tc>
          <w:tcPr>
            <w:tcW w:w="467" w:type="dxa"/>
            <w:vAlign w:val="bottom"/>
          </w:tcPr>
          <w:p w14:paraId="11088F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10701B0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37C8CE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53.20</w:t>
            </w:r>
          </w:p>
        </w:tc>
        <w:tc>
          <w:tcPr>
            <w:tcW w:w="987" w:type="dxa"/>
            <w:vAlign w:val="bottom"/>
          </w:tcPr>
          <w:p w14:paraId="2DB090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699E25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30C06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990" w:type="dxa"/>
            <w:vAlign w:val="bottom"/>
          </w:tcPr>
          <w:p w14:paraId="2F5E57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516066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A53E3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7F4295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5.91</w:t>
            </w:r>
          </w:p>
        </w:tc>
      </w:tr>
      <w:tr w:rsidR="00473358" w:rsidRPr="00DF277A" w14:paraId="70ABF869" w14:textId="77777777" w:rsidTr="002D43EB">
        <w:tc>
          <w:tcPr>
            <w:tcW w:w="467" w:type="dxa"/>
            <w:vAlign w:val="bottom"/>
          </w:tcPr>
          <w:p w14:paraId="37EB4D8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590A19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38C74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55.07</w:t>
            </w:r>
          </w:p>
        </w:tc>
        <w:tc>
          <w:tcPr>
            <w:tcW w:w="987" w:type="dxa"/>
            <w:vAlign w:val="bottom"/>
          </w:tcPr>
          <w:p w14:paraId="6E5311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w:t>
            </w:r>
          </w:p>
        </w:tc>
        <w:tc>
          <w:tcPr>
            <w:tcW w:w="705" w:type="dxa"/>
            <w:vAlign w:val="bottom"/>
          </w:tcPr>
          <w:p w14:paraId="03E3E1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53.07</w:t>
            </w:r>
          </w:p>
        </w:tc>
        <w:tc>
          <w:tcPr>
            <w:tcW w:w="1020" w:type="dxa"/>
            <w:vAlign w:val="bottom"/>
          </w:tcPr>
          <w:p w14:paraId="584555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90" w:type="dxa"/>
            <w:vAlign w:val="bottom"/>
          </w:tcPr>
          <w:p w14:paraId="76FF35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37A9C5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0714C6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42FCA0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r>
      <w:tr w:rsidR="00473358" w:rsidRPr="00DF277A" w14:paraId="0CFAB6D4" w14:textId="77777777" w:rsidTr="002D43EB">
        <w:tc>
          <w:tcPr>
            <w:tcW w:w="467" w:type="dxa"/>
            <w:vAlign w:val="bottom"/>
          </w:tcPr>
          <w:p w14:paraId="1065DAD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2E8A40E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08E8B7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57.67</w:t>
            </w:r>
          </w:p>
        </w:tc>
        <w:tc>
          <w:tcPr>
            <w:tcW w:w="987" w:type="dxa"/>
            <w:vAlign w:val="bottom"/>
          </w:tcPr>
          <w:p w14:paraId="62E6FE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6.40 *</w:t>
            </w:r>
          </w:p>
        </w:tc>
        <w:tc>
          <w:tcPr>
            <w:tcW w:w="705" w:type="dxa"/>
            <w:vAlign w:val="bottom"/>
          </w:tcPr>
          <w:p w14:paraId="52C84B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57.93</w:t>
            </w:r>
          </w:p>
        </w:tc>
        <w:tc>
          <w:tcPr>
            <w:tcW w:w="1020" w:type="dxa"/>
            <w:vAlign w:val="bottom"/>
          </w:tcPr>
          <w:p w14:paraId="691352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-0.46</w:t>
            </w:r>
          </w:p>
        </w:tc>
        <w:tc>
          <w:tcPr>
            <w:tcW w:w="990" w:type="dxa"/>
            <w:vAlign w:val="bottom"/>
          </w:tcPr>
          <w:p w14:paraId="2563E8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c>
          <w:tcPr>
            <w:tcW w:w="990" w:type="dxa"/>
            <w:vAlign w:val="bottom"/>
          </w:tcPr>
          <w:p w14:paraId="04CF545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c>
          <w:tcPr>
            <w:tcW w:w="728" w:type="dxa"/>
            <w:vAlign w:val="bottom"/>
          </w:tcPr>
          <w:p w14:paraId="20E2DA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39EB25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-0.32</w:t>
            </w:r>
          </w:p>
        </w:tc>
      </w:tr>
      <w:tr w:rsidR="00473358" w:rsidRPr="00DF277A" w14:paraId="64B53BB3" w14:textId="77777777" w:rsidTr="002D43EB">
        <w:tc>
          <w:tcPr>
            <w:tcW w:w="467" w:type="dxa"/>
            <w:vAlign w:val="bottom"/>
          </w:tcPr>
          <w:p w14:paraId="0944A3D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94DDA6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2AC15C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51.20</w:t>
            </w:r>
          </w:p>
        </w:tc>
        <w:tc>
          <w:tcPr>
            <w:tcW w:w="987" w:type="dxa"/>
            <w:vAlign w:val="bottom"/>
          </w:tcPr>
          <w:p w14:paraId="5700602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-5.54</w:t>
            </w:r>
          </w:p>
        </w:tc>
        <w:tc>
          <w:tcPr>
            <w:tcW w:w="705" w:type="dxa"/>
            <w:vAlign w:val="bottom"/>
          </w:tcPr>
          <w:p w14:paraId="44759D3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F1E54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990" w:type="dxa"/>
            <w:vAlign w:val="bottom"/>
          </w:tcPr>
          <w:p w14:paraId="79AFB6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4E7A4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-10.97 **</w:t>
            </w:r>
          </w:p>
        </w:tc>
        <w:tc>
          <w:tcPr>
            <w:tcW w:w="728" w:type="dxa"/>
            <w:vAlign w:val="bottom"/>
          </w:tcPr>
          <w:p w14:paraId="259061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w:t>
            </w:r>
          </w:p>
        </w:tc>
        <w:tc>
          <w:tcPr>
            <w:tcW w:w="1162" w:type="dxa"/>
            <w:vAlign w:val="bottom"/>
          </w:tcPr>
          <w:p w14:paraId="2EFE16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8.32*</w:t>
            </w:r>
          </w:p>
        </w:tc>
      </w:tr>
      <w:tr w:rsidR="00473358" w:rsidRPr="00DF277A" w14:paraId="3D5F4AE5" w14:textId="77777777" w:rsidTr="002D43EB">
        <w:tc>
          <w:tcPr>
            <w:tcW w:w="467" w:type="dxa"/>
            <w:vAlign w:val="bottom"/>
          </w:tcPr>
          <w:p w14:paraId="17C03F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55507A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6A12A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987" w:type="dxa"/>
            <w:vAlign w:val="bottom"/>
          </w:tcPr>
          <w:p w14:paraId="67DEA7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7.14 *</w:t>
            </w:r>
          </w:p>
        </w:tc>
        <w:tc>
          <w:tcPr>
            <w:tcW w:w="705" w:type="dxa"/>
            <w:vAlign w:val="bottom"/>
          </w:tcPr>
          <w:p w14:paraId="63D2AB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49.47</w:t>
            </w:r>
          </w:p>
        </w:tc>
        <w:tc>
          <w:tcPr>
            <w:tcW w:w="1020" w:type="dxa"/>
            <w:vAlign w:val="bottom"/>
          </w:tcPr>
          <w:p w14:paraId="241B73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14.81**</w:t>
            </w:r>
          </w:p>
        </w:tc>
        <w:tc>
          <w:tcPr>
            <w:tcW w:w="990" w:type="dxa"/>
            <w:vAlign w:val="bottom"/>
          </w:tcPr>
          <w:p w14:paraId="4C3A2A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6E812C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6CA5C8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2.16</w:t>
            </w:r>
          </w:p>
        </w:tc>
        <w:tc>
          <w:tcPr>
            <w:tcW w:w="1162" w:type="dxa"/>
            <w:vAlign w:val="bottom"/>
          </w:tcPr>
          <w:p w14:paraId="2F0DBE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w:t>
            </w:r>
          </w:p>
        </w:tc>
      </w:tr>
      <w:tr w:rsidR="00473358" w:rsidRPr="00DF277A" w14:paraId="3A4F1F12" w14:textId="77777777" w:rsidTr="002D43EB">
        <w:tc>
          <w:tcPr>
            <w:tcW w:w="467" w:type="dxa"/>
            <w:vAlign w:val="bottom"/>
          </w:tcPr>
          <w:p w14:paraId="0BC918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CC349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AE8CD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59.07</w:t>
            </w:r>
          </w:p>
        </w:tc>
        <w:tc>
          <w:tcPr>
            <w:tcW w:w="987" w:type="dxa"/>
            <w:vAlign w:val="bottom"/>
          </w:tcPr>
          <w:p w14:paraId="40154C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 **</w:t>
            </w:r>
          </w:p>
        </w:tc>
        <w:tc>
          <w:tcPr>
            <w:tcW w:w="705" w:type="dxa"/>
            <w:vAlign w:val="bottom"/>
          </w:tcPr>
          <w:p w14:paraId="0C1890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256967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90" w:type="dxa"/>
            <w:vAlign w:val="bottom"/>
          </w:tcPr>
          <w:p w14:paraId="57C42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w:t>
            </w:r>
          </w:p>
        </w:tc>
        <w:tc>
          <w:tcPr>
            <w:tcW w:w="990" w:type="dxa"/>
            <w:vAlign w:val="bottom"/>
          </w:tcPr>
          <w:p w14:paraId="1AF16A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w:t>
            </w:r>
          </w:p>
        </w:tc>
        <w:tc>
          <w:tcPr>
            <w:tcW w:w="728" w:type="dxa"/>
            <w:vAlign w:val="bottom"/>
          </w:tcPr>
          <w:p w14:paraId="3A81D91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2.12</w:t>
            </w:r>
          </w:p>
        </w:tc>
        <w:tc>
          <w:tcPr>
            <w:tcW w:w="1162" w:type="dxa"/>
            <w:vAlign w:val="bottom"/>
          </w:tcPr>
          <w:p w14:paraId="22733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-5.83</w:t>
            </w:r>
          </w:p>
        </w:tc>
      </w:tr>
      <w:tr w:rsidR="00473358" w:rsidRPr="00DF277A" w14:paraId="3EF7FF19" w14:textId="77777777" w:rsidTr="002D43EB">
        <w:tc>
          <w:tcPr>
            <w:tcW w:w="467" w:type="dxa"/>
            <w:vAlign w:val="bottom"/>
          </w:tcPr>
          <w:p w14:paraId="0867C9B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B117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74E88D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58.33</w:t>
            </w:r>
          </w:p>
        </w:tc>
        <w:tc>
          <w:tcPr>
            <w:tcW w:w="987" w:type="dxa"/>
            <w:vAlign w:val="bottom"/>
          </w:tcPr>
          <w:p w14:paraId="188341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7.62 *</w:t>
            </w:r>
          </w:p>
        </w:tc>
        <w:tc>
          <w:tcPr>
            <w:tcW w:w="705" w:type="dxa"/>
            <w:vAlign w:val="bottom"/>
          </w:tcPr>
          <w:p w14:paraId="7E64B3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54.73</w:t>
            </w:r>
          </w:p>
        </w:tc>
        <w:tc>
          <w:tcPr>
            <w:tcW w:w="1020" w:type="dxa"/>
            <w:vAlign w:val="bottom"/>
          </w:tcPr>
          <w:p w14:paraId="785450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6.17</w:t>
            </w:r>
          </w:p>
        </w:tc>
        <w:tc>
          <w:tcPr>
            <w:tcW w:w="990" w:type="dxa"/>
            <w:vAlign w:val="bottom"/>
          </w:tcPr>
          <w:p w14:paraId="55B10D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045189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470283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1162" w:type="dxa"/>
            <w:vAlign w:val="bottom"/>
          </w:tcPr>
          <w:p w14:paraId="467985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4.24</w:t>
            </w:r>
          </w:p>
        </w:tc>
      </w:tr>
      <w:tr w:rsidR="00473358" w:rsidRPr="00DF277A" w14:paraId="39906435" w14:textId="77777777" w:rsidTr="002D43EB">
        <w:tc>
          <w:tcPr>
            <w:tcW w:w="467" w:type="dxa"/>
            <w:vAlign w:val="bottom"/>
          </w:tcPr>
          <w:p w14:paraId="4B0228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CD640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326349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46.27</w:t>
            </w:r>
          </w:p>
        </w:tc>
        <w:tc>
          <w:tcPr>
            <w:tcW w:w="987" w:type="dxa"/>
            <w:vAlign w:val="bottom"/>
          </w:tcPr>
          <w:p w14:paraId="260B52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705" w:type="dxa"/>
            <w:vAlign w:val="bottom"/>
          </w:tcPr>
          <w:p w14:paraId="1B6872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10FACA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-0.29</w:t>
            </w:r>
          </w:p>
        </w:tc>
        <w:tc>
          <w:tcPr>
            <w:tcW w:w="990" w:type="dxa"/>
            <w:vAlign w:val="bottom"/>
          </w:tcPr>
          <w:p w14:paraId="00437A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37B14B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27B430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46B219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4.44</w:t>
            </w:r>
          </w:p>
        </w:tc>
      </w:tr>
      <w:tr w:rsidR="00473358" w:rsidRPr="00DF277A" w14:paraId="4CFA9CCA" w14:textId="77777777" w:rsidTr="002D43EB">
        <w:tc>
          <w:tcPr>
            <w:tcW w:w="467" w:type="dxa"/>
            <w:vAlign w:val="bottom"/>
          </w:tcPr>
          <w:p w14:paraId="736114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6E6E9E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4D0D7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47.93</w:t>
            </w:r>
          </w:p>
        </w:tc>
        <w:tc>
          <w:tcPr>
            <w:tcW w:w="987" w:type="dxa"/>
            <w:vAlign w:val="bottom"/>
          </w:tcPr>
          <w:p w14:paraId="7AEA2B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-11.57 **</w:t>
            </w:r>
          </w:p>
        </w:tc>
        <w:tc>
          <w:tcPr>
            <w:tcW w:w="705" w:type="dxa"/>
            <w:vAlign w:val="bottom"/>
          </w:tcPr>
          <w:p w14:paraId="049910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7F10D0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3.20</w:t>
            </w:r>
          </w:p>
        </w:tc>
        <w:tc>
          <w:tcPr>
            <w:tcW w:w="990" w:type="dxa"/>
            <w:vAlign w:val="bottom"/>
          </w:tcPr>
          <w:p w14:paraId="430C24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43CFDF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18CFC7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7612DE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r>
      <w:tr w:rsidR="00473358" w:rsidRPr="00DF277A" w14:paraId="0A901D60" w14:textId="77777777" w:rsidTr="002D43EB">
        <w:tc>
          <w:tcPr>
            <w:tcW w:w="467" w:type="dxa"/>
            <w:vAlign w:val="bottom"/>
          </w:tcPr>
          <w:p w14:paraId="455DD94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3C6683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3BEF5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46.80</w:t>
            </w:r>
          </w:p>
        </w:tc>
        <w:tc>
          <w:tcPr>
            <w:tcW w:w="987" w:type="dxa"/>
            <w:vAlign w:val="bottom"/>
          </w:tcPr>
          <w:p w14:paraId="0FCCA1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-13.65 **</w:t>
            </w:r>
          </w:p>
        </w:tc>
        <w:tc>
          <w:tcPr>
            <w:tcW w:w="705" w:type="dxa"/>
            <w:vAlign w:val="bottom"/>
          </w:tcPr>
          <w:p w14:paraId="386950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3B4617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-12.68**</w:t>
            </w:r>
          </w:p>
        </w:tc>
        <w:tc>
          <w:tcPr>
            <w:tcW w:w="990" w:type="dxa"/>
            <w:vAlign w:val="bottom"/>
          </w:tcPr>
          <w:p w14:paraId="0AF44D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595B6D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23896D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6A3190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017E24ED" w14:textId="77777777" w:rsidTr="002D43EB">
        <w:tc>
          <w:tcPr>
            <w:tcW w:w="467" w:type="dxa"/>
            <w:vAlign w:val="bottom"/>
          </w:tcPr>
          <w:p w14:paraId="55C395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4B4102D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81645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987" w:type="dxa"/>
            <w:vAlign w:val="bottom"/>
          </w:tcPr>
          <w:p w14:paraId="296D5C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 **</w:t>
            </w:r>
          </w:p>
        </w:tc>
        <w:tc>
          <w:tcPr>
            <w:tcW w:w="705" w:type="dxa"/>
            <w:vAlign w:val="bottom"/>
          </w:tcPr>
          <w:p w14:paraId="63950A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7BB4A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173763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42E4D5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5FD2BD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1.63</w:t>
            </w:r>
          </w:p>
        </w:tc>
        <w:tc>
          <w:tcPr>
            <w:tcW w:w="1162" w:type="dxa"/>
            <w:vAlign w:val="bottom"/>
          </w:tcPr>
          <w:p w14:paraId="32B5BF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8.43*</w:t>
            </w:r>
          </w:p>
        </w:tc>
      </w:tr>
      <w:tr w:rsidR="00473358" w:rsidRPr="00DF277A" w14:paraId="60CA63F0" w14:textId="77777777" w:rsidTr="002D43EB">
        <w:tc>
          <w:tcPr>
            <w:tcW w:w="467" w:type="dxa"/>
            <w:vAlign w:val="bottom"/>
          </w:tcPr>
          <w:p w14:paraId="5F5B478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BD3DF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A211FA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48.47</w:t>
            </w:r>
          </w:p>
        </w:tc>
        <w:tc>
          <w:tcPr>
            <w:tcW w:w="987" w:type="dxa"/>
            <w:vAlign w:val="bottom"/>
          </w:tcPr>
          <w:p w14:paraId="03C86E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-10.57 **</w:t>
            </w:r>
          </w:p>
        </w:tc>
        <w:tc>
          <w:tcPr>
            <w:tcW w:w="705" w:type="dxa"/>
            <w:vAlign w:val="bottom"/>
          </w:tcPr>
          <w:p w14:paraId="3B4D02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48.40</w:t>
            </w:r>
          </w:p>
        </w:tc>
        <w:tc>
          <w:tcPr>
            <w:tcW w:w="1020" w:type="dxa"/>
            <w:vAlign w:val="bottom"/>
          </w:tcPr>
          <w:p w14:paraId="1454B2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0.14</w:t>
            </w:r>
          </w:p>
        </w:tc>
        <w:tc>
          <w:tcPr>
            <w:tcW w:w="990" w:type="dxa"/>
            <w:vAlign w:val="bottom"/>
          </w:tcPr>
          <w:p w14:paraId="104408B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1D0F40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D22B26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1162" w:type="dxa"/>
            <w:vAlign w:val="bottom"/>
          </w:tcPr>
          <w:p w14:paraId="6723BB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r>
      <w:tr w:rsidR="00473358" w:rsidRPr="00DF277A" w14:paraId="17AB0694" w14:textId="77777777" w:rsidTr="002D43EB">
        <w:tc>
          <w:tcPr>
            <w:tcW w:w="467" w:type="dxa"/>
            <w:vAlign w:val="bottom"/>
          </w:tcPr>
          <w:p w14:paraId="4F68E61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064F32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274BA3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43.27</w:t>
            </w:r>
          </w:p>
        </w:tc>
        <w:tc>
          <w:tcPr>
            <w:tcW w:w="987" w:type="dxa"/>
            <w:vAlign w:val="bottom"/>
          </w:tcPr>
          <w:p w14:paraId="1BCD3D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-20.17 **</w:t>
            </w:r>
          </w:p>
        </w:tc>
        <w:tc>
          <w:tcPr>
            <w:tcW w:w="705" w:type="dxa"/>
            <w:vAlign w:val="bottom"/>
          </w:tcPr>
          <w:p w14:paraId="2BABC8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43.00</w:t>
            </w:r>
          </w:p>
        </w:tc>
        <w:tc>
          <w:tcPr>
            <w:tcW w:w="1020" w:type="dxa"/>
            <w:vAlign w:val="bottom"/>
          </w:tcPr>
          <w:p w14:paraId="783314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0.62</w:t>
            </w:r>
          </w:p>
        </w:tc>
        <w:tc>
          <w:tcPr>
            <w:tcW w:w="990" w:type="dxa"/>
            <w:vAlign w:val="bottom"/>
          </w:tcPr>
          <w:p w14:paraId="5AB83E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69509D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54AF2D7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F7146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5.59</w:t>
            </w:r>
          </w:p>
        </w:tc>
      </w:tr>
      <w:tr w:rsidR="00473358" w:rsidRPr="00DF277A" w14:paraId="646AC17A" w14:textId="77777777" w:rsidTr="002D43EB">
        <w:tc>
          <w:tcPr>
            <w:tcW w:w="467" w:type="dxa"/>
            <w:vAlign w:val="bottom"/>
          </w:tcPr>
          <w:p w14:paraId="1728205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796CF1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38199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47.27</w:t>
            </w:r>
          </w:p>
        </w:tc>
        <w:tc>
          <w:tcPr>
            <w:tcW w:w="987" w:type="dxa"/>
            <w:vAlign w:val="bottom"/>
          </w:tcPr>
          <w:p w14:paraId="7DEF66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-12.79 **</w:t>
            </w:r>
          </w:p>
        </w:tc>
        <w:tc>
          <w:tcPr>
            <w:tcW w:w="705" w:type="dxa"/>
            <w:vAlign w:val="bottom"/>
          </w:tcPr>
          <w:p w14:paraId="642D62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1020" w:type="dxa"/>
            <w:vAlign w:val="bottom"/>
          </w:tcPr>
          <w:p w14:paraId="3C2199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-4.51</w:t>
            </w:r>
          </w:p>
        </w:tc>
        <w:tc>
          <w:tcPr>
            <w:tcW w:w="990" w:type="dxa"/>
            <w:vAlign w:val="bottom"/>
          </w:tcPr>
          <w:p w14:paraId="701C58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1.71</w:t>
            </w:r>
          </w:p>
        </w:tc>
        <w:tc>
          <w:tcPr>
            <w:tcW w:w="990" w:type="dxa"/>
            <w:vAlign w:val="bottom"/>
          </w:tcPr>
          <w:p w14:paraId="0A8469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-13.50 **</w:t>
            </w:r>
          </w:p>
        </w:tc>
        <w:tc>
          <w:tcPr>
            <w:tcW w:w="728" w:type="dxa"/>
            <w:vAlign w:val="bottom"/>
          </w:tcPr>
          <w:p w14:paraId="14C997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1.60</w:t>
            </w:r>
          </w:p>
        </w:tc>
        <w:tc>
          <w:tcPr>
            <w:tcW w:w="1162" w:type="dxa"/>
            <w:vAlign w:val="bottom"/>
          </w:tcPr>
          <w:p w14:paraId="14BE52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6.61</w:t>
            </w:r>
          </w:p>
        </w:tc>
      </w:tr>
      <w:tr w:rsidR="00473358" w:rsidRPr="00DF277A" w14:paraId="41E95571" w14:textId="77777777" w:rsidTr="002D43EB">
        <w:tc>
          <w:tcPr>
            <w:tcW w:w="467" w:type="dxa"/>
            <w:vAlign w:val="bottom"/>
          </w:tcPr>
          <w:p w14:paraId="6E8D63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4134BA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1EE6D9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44.67</w:t>
            </w:r>
          </w:p>
        </w:tc>
        <w:tc>
          <w:tcPr>
            <w:tcW w:w="987" w:type="dxa"/>
            <w:vAlign w:val="bottom"/>
          </w:tcPr>
          <w:p w14:paraId="1941F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-17.58 **</w:t>
            </w:r>
          </w:p>
        </w:tc>
        <w:tc>
          <w:tcPr>
            <w:tcW w:w="705" w:type="dxa"/>
            <w:vAlign w:val="bottom"/>
          </w:tcPr>
          <w:p w14:paraId="11EE7C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49.20</w:t>
            </w:r>
          </w:p>
        </w:tc>
        <w:tc>
          <w:tcPr>
            <w:tcW w:w="1020" w:type="dxa"/>
            <w:vAlign w:val="bottom"/>
          </w:tcPr>
          <w:p w14:paraId="053521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990" w:type="dxa"/>
            <w:vAlign w:val="bottom"/>
          </w:tcPr>
          <w:p w14:paraId="6256E5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990" w:type="dxa"/>
            <w:vAlign w:val="bottom"/>
          </w:tcPr>
          <w:p w14:paraId="3ABC3B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6238FC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3F4B2C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0BECAC9" w14:textId="77777777" w:rsidTr="002D43EB">
        <w:tc>
          <w:tcPr>
            <w:tcW w:w="467" w:type="dxa"/>
            <w:vAlign w:val="bottom"/>
          </w:tcPr>
          <w:p w14:paraId="2F7FAD4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5026BBA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78FAE1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4BBBC62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7DAE99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1020" w:type="dxa"/>
            <w:vAlign w:val="bottom"/>
          </w:tcPr>
          <w:p w14:paraId="2E444F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0.27</w:t>
            </w:r>
          </w:p>
        </w:tc>
        <w:tc>
          <w:tcPr>
            <w:tcW w:w="990" w:type="dxa"/>
            <w:vAlign w:val="bottom"/>
          </w:tcPr>
          <w:p w14:paraId="0DB410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4FE42E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-9.11 *</w:t>
            </w:r>
          </w:p>
        </w:tc>
        <w:tc>
          <w:tcPr>
            <w:tcW w:w="728" w:type="dxa"/>
            <w:vAlign w:val="bottom"/>
          </w:tcPr>
          <w:p w14:paraId="7FE639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1162" w:type="dxa"/>
            <w:vAlign w:val="bottom"/>
          </w:tcPr>
          <w:p w14:paraId="3E28DD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-3.34</w:t>
            </w:r>
          </w:p>
        </w:tc>
      </w:tr>
      <w:tr w:rsidR="00473358" w:rsidRPr="00DF277A" w14:paraId="5240321E" w14:textId="77777777" w:rsidTr="002D43EB">
        <w:tc>
          <w:tcPr>
            <w:tcW w:w="467" w:type="dxa"/>
            <w:vAlign w:val="bottom"/>
          </w:tcPr>
          <w:p w14:paraId="727645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E55407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67966C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45.27</w:t>
            </w:r>
          </w:p>
        </w:tc>
        <w:tc>
          <w:tcPr>
            <w:tcW w:w="987" w:type="dxa"/>
            <w:vAlign w:val="bottom"/>
          </w:tcPr>
          <w:p w14:paraId="10DA77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-16.48 **</w:t>
            </w:r>
          </w:p>
        </w:tc>
        <w:tc>
          <w:tcPr>
            <w:tcW w:w="705" w:type="dxa"/>
            <w:vAlign w:val="bottom"/>
          </w:tcPr>
          <w:p w14:paraId="2839A6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45.20</w:t>
            </w:r>
          </w:p>
        </w:tc>
        <w:tc>
          <w:tcPr>
            <w:tcW w:w="1020" w:type="dxa"/>
            <w:vAlign w:val="bottom"/>
          </w:tcPr>
          <w:p w14:paraId="46A376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080793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25A245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5D4874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w:t>
            </w:r>
          </w:p>
        </w:tc>
        <w:tc>
          <w:tcPr>
            <w:tcW w:w="1162" w:type="dxa"/>
            <w:vAlign w:val="bottom"/>
          </w:tcPr>
          <w:p w14:paraId="3FAC5B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6.15</w:t>
            </w:r>
          </w:p>
        </w:tc>
      </w:tr>
      <w:tr w:rsidR="00473358" w:rsidRPr="00DF277A" w14:paraId="0EC1834D" w14:textId="77777777" w:rsidTr="002D43EB">
        <w:tc>
          <w:tcPr>
            <w:tcW w:w="467" w:type="dxa"/>
            <w:vAlign w:val="bottom"/>
          </w:tcPr>
          <w:p w14:paraId="03CF8E3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4C8F2A8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B6005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45.60</w:t>
            </w:r>
          </w:p>
        </w:tc>
        <w:tc>
          <w:tcPr>
            <w:tcW w:w="987" w:type="dxa"/>
            <w:vAlign w:val="bottom"/>
          </w:tcPr>
          <w:p w14:paraId="1DC160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-15.87 **</w:t>
            </w:r>
          </w:p>
        </w:tc>
        <w:tc>
          <w:tcPr>
            <w:tcW w:w="705" w:type="dxa"/>
            <w:vAlign w:val="bottom"/>
          </w:tcPr>
          <w:p w14:paraId="1E98CD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47.80</w:t>
            </w:r>
          </w:p>
        </w:tc>
        <w:tc>
          <w:tcPr>
            <w:tcW w:w="1020" w:type="dxa"/>
            <w:vAlign w:val="bottom"/>
          </w:tcPr>
          <w:p w14:paraId="670EC6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-4.82</w:t>
            </w:r>
          </w:p>
        </w:tc>
        <w:tc>
          <w:tcPr>
            <w:tcW w:w="990" w:type="dxa"/>
            <w:vAlign w:val="bottom"/>
          </w:tcPr>
          <w:p w14:paraId="3CE834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332C93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-11.48 **</w:t>
            </w:r>
          </w:p>
        </w:tc>
        <w:tc>
          <w:tcPr>
            <w:tcW w:w="728" w:type="dxa"/>
            <w:vAlign w:val="bottom"/>
          </w:tcPr>
          <w:p w14:paraId="5015CC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w:t>
            </w:r>
          </w:p>
        </w:tc>
        <w:tc>
          <w:tcPr>
            <w:tcW w:w="1162" w:type="dxa"/>
            <w:vAlign w:val="bottom"/>
          </w:tcPr>
          <w:p w14:paraId="6F4D97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w:t>
            </w:r>
          </w:p>
        </w:tc>
      </w:tr>
      <w:tr w:rsidR="00473358" w:rsidRPr="00DF277A" w14:paraId="0002221A" w14:textId="77777777" w:rsidTr="002D43EB">
        <w:tc>
          <w:tcPr>
            <w:tcW w:w="467" w:type="dxa"/>
            <w:vAlign w:val="bottom"/>
          </w:tcPr>
          <w:p w14:paraId="30D6C95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3AF7A49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9720A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3703DB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2A1582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52.47</w:t>
            </w:r>
          </w:p>
        </w:tc>
        <w:tc>
          <w:tcPr>
            <w:tcW w:w="1020" w:type="dxa"/>
            <w:vAlign w:val="bottom"/>
          </w:tcPr>
          <w:p w14:paraId="164E69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-5.64</w:t>
            </w:r>
          </w:p>
        </w:tc>
        <w:tc>
          <w:tcPr>
            <w:tcW w:w="990" w:type="dxa"/>
            <w:vAlign w:val="bottom"/>
          </w:tcPr>
          <w:p w14:paraId="592B20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68F1F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1BAD8E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6C4722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4C91833A" w14:textId="77777777" w:rsidTr="002D43EB">
        <w:tc>
          <w:tcPr>
            <w:tcW w:w="467" w:type="dxa"/>
            <w:vAlign w:val="bottom"/>
          </w:tcPr>
          <w:p w14:paraId="6CE2DE1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566EFD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7AFA94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48.00</w:t>
            </w:r>
          </w:p>
        </w:tc>
        <w:tc>
          <w:tcPr>
            <w:tcW w:w="987" w:type="dxa"/>
            <w:vAlign w:val="bottom"/>
          </w:tcPr>
          <w:p w14:paraId="7A1FE9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-11.44 **</w:t>
            </w:r>
          </w:p>
        </w:tc>
        <w:tc>
          <w:tcPr>
            <w:tcW w:w="705" w:type="dxa"/>
            <w:vAlign w:val="bottom"/>
          </w:tcPr>
          <w:p w14:paraId="3558A4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1020" w:type="dxa"/>
            <w:vAlign w:val="bottom"/>
          </w:tcPr>
          <w:p w14:paraId="24A9C7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w:t>
            </w:r>
          </w:p>
        </w:tc>
        <w:tc>
          <w:tcPr>
            <w:tcW w:w="990" w:type="dxa"/>
            <w:vAlign w:val="bottom"/>
          </w:tcPr>
          <w:p w14:paraId="204F30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19122C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69470B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65A380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11.64**</w:t>
            </w:r>
          </w:p>
        </w:tc>
      </w:tr>
      <w:tr w:rsidR="00473358" w:rsidRPr="00DF277A" w14:paraId="1A228A19" w14:textId="77777777" w:rsidTr="002D43EB">
        <w:tc>
          <w:tcPr>
            <w:tcW w:w="467" w:type="dxa"/>
            <w:vAlign w:val="bottom"/>
          </w:tcPr>
          <w:p w14:paraId="056435D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707256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6D7D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49.80</w:t>
            </w:r>
          </w:p>
        </w:tc>
        <w:tc>
          <w:tcPr>
            <w:tcW w:w="987" w:type="dxa"/>
            <w:vAlign w:val="bottom"/>
          </w:tcPr>
          <w:p w14:paraId="77F643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-8.12 *</w:t>
            </w:r>
          </w:p>
        </w:tc>
        <w:tc>
          <w:tcPr>
            <w:tcW w:w="705" w:type="dxa"/>
            <w:vAlign w:val="bottom"/>
          </w:tcPr>
          <w:p w14:paraId="3D7B65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41DF44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w:t>
            </w:r>
          </w:p>
        </w:tc>
        <w:tc>
          <w:tcPr>
            <w:tcW w:w="990" w:type="dxa"/>
            <w:vAlign w:val="bottom"/>
          </w:tcPr>
          <w:p w14:paraId="2D59EB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6D9B1B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27BE0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1.65</w:t>
            </w:r>
          </w:p>
        </w:tc>
        <w:tc>
          <w:tcPr>
            <w:tcW w:w="1162" w:type="dxa"/>
            <w:vAlign w:val="bottom"/>
          </w:tcPr>
          <w:p w14:paraId="15668C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11.11**</w:t>
            </w:r>
          </w:p>
        </w:tc>
      </w:tr>
      <w:tr w:rsidR="00473358" w:rsidRPr="00DF277A" w14:paraId="6E27BB49" w14:textId="77777777" w:rsidTr="002D43EB">
        <w:tc>
          <w:tcPr>
            <w:tcW w:w="467" w:type="dxa"/>
            <w:vAlign w:val="bottom"/>
          </w:tcPr>
          <w:p w14:paraId="3A18A62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EAB85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522F8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987" w:type="dxa"/>
            <w:vAlign w:val="bottom"/>
          </w:tcPr>
          <w:p w14:paraId="59A27A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-12.42 **</w:t>
            </w:r>
          </w:p>
        </w:tc>
        <w:tc>
          <w:tcPr>
            <w:tcW w:w="705" w:type="dxa"/>
            <w:vAlign w:val="bottom"/>
          </w:tcPr>
          <w:p w14:paraId="4930D4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47.00</w:t>
            </w:r>
          </w:p>
        </w:tc>
        <w:tc>
          <w:tcPr>
            <w:tcW w:w="1020" w:type="dxa"/>
            <w:vAlign w:val="bottom"/>
          </w:tcPr>
          <w:p w14:paraId="714ACC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990" w:type="dxa"/>
            <w:vAlign w:val="bottom"/>
          </w:tcPr>
          <w:p w14:paraId="5D8B8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CFC8B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F7A84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1162" w:type="dxa"/>
            <w:vAlign w:val="bottom"/>
          </w:tcPr>
          <w:p w14:paraId="6A2A27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r>
      <w:tr w:rsidR="00473358" w:rsidRPr="00DF277A" w14:paraId="5B040F73" w14:textId="77777777" w:rsidTr="002D43EB">
        <w:tc>
          <w:tcPr>
            <w:tcW w:w="467" w:type="dxa"/>
            <w:vAlign w:val="bottom"/>
          </w:tcPr>
          <w:p w14:paraId="0548E2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40</w:t>
            </w:r>
          </w:p>
        </w:tc>
        <w:tc>
          <w:tcPr>
            <w:tcW w:w="2149" w:type="dxa"/>
            <w:vAlign w:val="center"/>
          </w:tcPr>
          <w:p w14:paraId="583448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68CF09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51.33</w:t>
            </w:r>
          </w:p>
        </w:tc>
        <w:tc>
          <w:tcPr>
            <w:tcW w:w="987" w:type="dxa"/>
            <w:vAlign w:val="bottom"/>
          </w:tcPr>
          <w:p w14:paraId="69A8B4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c>
          <w:tcPr>
            <w:tcW w:w="705" w:type="dxa"/>
            <w:vAlign w:val="bottom"/>
          </w:tcPr>
          <w:p w14:paraId="082609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51.07</w:t>
            </w:r>
          </w:p>
        </w:tc>
        <w:tc>
          <w:tcPr>
            <w:tcW w:w="1020" w:type="dxa"/>
            <w:vAlign w:val="bottom"/>
          </w:tcPr>
          <w:p w14:paraId="3644C0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c>
          <w:tcPr>
            <w:tcW w:w="990" w:type="dxa"/>
            <w:vAlign w:val="bottom"/>
          </w:tcPr>
          <w:p w14:paraId="06A1FAB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990" w:type="dxa"/>
            <w:vAlign w:val="bottom"/>
          </w:tcPr>
          <w:p w14:paraId="0F1BBD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-15.02 **</w:t>
            </w:r>
          </w:p>
        </w:tc>
        <w:tc>
          <w:tcPr>
            <w:tcW w:w="728" w:type="dxa"/>
            <w:vAlign w:val="bottom"/>
          </w:tcPr>
          <w:p w14:paraId="3641F0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1AA8DB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7.34</w:t>
            </w:r>
          </w:p>
        </w:tc>
      </w:tr>
      <w:tr w:rsidR="00473358" w:rsidRPr="00DF277A" w14:paraId="60D9B53E" w14:textId="77777777" w:rsidTr="002D43EB">
        <w:tc>
          <w:tcPr>
            <w:tcW w:w="467" w:type="dxa"/>
            <w:vAlign w:val="bottom"/>
          </w:tcPr>
          <w:p w14:paraId="45D1846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11D1EE5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3DB04D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2F88CB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2DED4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1020" w:type="dxa"/>
            <w:vAlign w:val="bottom"/>
          </w:tcPr>
          <w:p w14:paraId="03B0D4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990" w:type="dxa"/>
            <w:vAlign w:val="bottom"/>
          </w:tcPr>
          <w:p w14:paraId="31D5B7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6EDB50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EB2BB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59C11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0.88</w:t>
            </w:r>
          </w:p>
        </w:tc>
      </w:tr>
      <w:tr w:rsidR="00473358" w:rsidRPr="00DF277A" w14:paraId="7617CE5A" w14:textId="77777777" w:rsidTr="002D43EB">
        <w:tc>
          <w:tcPr>
            <w:tcW w:w="467" w:type="dxa"/>
            <w:vAlign w:val="bottom"/>
          </w:tcPr>
          <w:p w14:paraId="1B0AEC2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0D1386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4122EF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987" w:type="dxa"/>
            <w:vAlign w:val="bottom"/>
          </w:tcPr>
          <w:p w14:paraId="745BE0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 **</w:t>
            </w:r>
          </w:p>
        </w:tc>
        <w:tc>
          <w:tcPr>
            <w:tcW w:w="705" w:type="dxa"/>
            <w:vAlign w:val="bottom"/>
          </w:tcPr>
          <w:p w14:paraId="03CE89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47.87</w:t>
            </w:r>
          </w:p>
        </w:tc>
        <w:tc>
          <w:tcPr>
            <w:tcW w:w="1020" w:type="dxa"/>
            <w:vAlign w:val="bottom"/>
          </w:tcPr>
          <w:p w14:paraId="257260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1.51</w:t>
            </w:r>
          </w:p>
        </w:tc>
        <w:tc>
          <w:tcPr>
            <w:tcW w:w="990" w:type="dxa"/>
            <w:vAlign w:val="bottom"/>
          </w:tcPr>
          <w:p w14:paraId="2FF60C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0D3BFC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515ECB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3CC1E9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r>
      <w:tr w:rsidR="00473358" w:rsidRPr="00DF277A" w14:paraId="326A2096" w14:textId="77777777" w:rsidTr="002D43EB">
        <w:tc>
          <w:tcPr>
            <w:tcW w:w="467" w:type="dxa"/>
            <w:vAlign w:val="bottom"/>
          </w:tcPr>
          <w:p w14:paraId="0A5438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5C1A800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FAF33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54.67</w:t>
            </w:r>
          </w:p>
        </w:tc>
        <w:tc>
          <w:tcPr>
            <w:tcW w:w="987" w:type="dxa"/>
            <w:vAlign w:val="bottom"/>
          </w:tcPr>
          <w:p w14:paraId="7F4A8D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705" w:type="dxa"/>
            <w:vAlign w:val="bottom"/>
          </w:tcPr>
          <w:p w14:paraId="6A2FC1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54.80</w:t>
            </w:r>
          </w:p>
        </w:tc>
        <w:tc>
          <w:tcPr>
            <w:tcW w:w="1020" w:type="dxa"/>
            <w:vAlign w:val="bottom"/>
          </w:tcPr>
          <w:p w14:paraId="450EE5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-0.24</w:t>
            </w:r>
          </w:p>
        </w:tc>
        <w:tc>
          <w:tcPr>
            <w:tcW w:w="990" w:type="dxa"/>
            <w:vAlign w:val="bottom"/>
          </w:tcPr>
          <w:p w14:paraId="678BD7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7AE7B7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266935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1162" w:type="dxa"/>
            <w:vAlign w:val="bottom"/>
          </w:tcPr>
          <w:p w14:paraId="2D3702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68659893" w14:textId="77777777" w:rsidTr="002D43EB">
        <w:tc>
          <w:tcPr>
            <w:tcW w:w="467" w:type="dxa"/>
            <w:vAlign w:val="bottom"/>
          </w:tcPr>
          <w:p w14:paraId="2C70DE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124178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60A7D7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2211C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20496B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56.60</w:t>
            </w:r>
          </w:p>
        </w:tc>
        <w:tc>
          <w:tcPr>
            <w:tcW w:w="1020" w:type="dxa"/>
            <w:vAlign w:val="bottom"/>
          </w:tcPr>
          <w:p w14:paraId="3B9BA0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-12.01**</w:t>
            </w:r>
          </w:p>
        </w:tc>
        <w:tc>
          <w:tcPr>
            <w:tcW w:w="990" w:type="dxa"/>
            <w:vAlign w:val="bottom"/>
          </w:tcPr>
          <w:p w14:paraId="5C6F91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2.17</w:t>
            </w:r>
          </w:p>
        </w:tc>
        <w:tc>
          <w:tcPr>
            <w:tcW w:w="990" w:type="dxa"/>
            <w:vAlign w:val="bottom"/>
          </w:tcPr>
          <w:p w14:paraId="3F3332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9.76 *</w:t>
            </w:r>
          </w:p>
        </w:tc>
        <w:tc>
          <w:tcPr>
            <w:tcW w:w="728" w:type="dxa"/>
            <w:vAlign w:val="bottom"/>
          </w:tcPr>
          <w:p w14:paraId="2A2123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1162" w:type="dxa"/>
            <w:vAlign w:val="bottom"/>
          </w:tcPr>
          <w:p w14:paraId="544EA6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6.13</w:t>
            </w:r>
          </w:p>
        </w:tc>
      </w:tr>
      <w:tr w:rsidR="00473358" w:rsidRPr="00DF277A" w14:paraId="13C5B148" w14:textId="77777777" w:rsidTr="002D43EB">
        <w:tc>
          <w:tcPr>
            <w:tcW w:w="467" w:type="dxa"/>
            <w:vAlign w:val="bottom"/>
          </w:tcPr>
          <w:p w14:paraId="1C9B232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069FA0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4CEBE1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7A6084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63CAE9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50.33</w:t>
            </w:r>
          </w:p>
        </w:tc>
        <w:tc>
          <w:tcPr>
            <w:tcW w:w="1020" w:type="dxa"/>
            <w:vAlign w:val="bottom"/>
          </w:tcPr>
          <w:p w14:paraId="7A5A5B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-1.48</w:t>
            </w:r>
          </w:p>
        </w:tc>
        <w:tc>
          <w:tcPr>
            <w:tcW w:w="990" w:type="dxa"/>
            <w:vAlign w:val="bottom"/>
          </w:tcPr>
          <w:p w14:paraId="7766D3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3ECEF5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728" w:type="dxa"/>
            <w:vAlign w:val="bottom"/>
          </w:tcPr>
          <w:p w14:paraId="24A881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1162" w:type="dxa"/>
            <w:vAlign w:val="bottom"/>
          </w:tcPr>
          <w:p w14:paraId="6F8671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1.52</w:t>
            </w:r>
          </w:p>
        </w:tc>
      </w:tr>
      <w:tr w:rsidR="00473358" w:rsidRPr="00DF277A" w14:paraId="18AE4E04" w14:textId="77777777" w:rsidTr="002D43EB">
        <w:tc>
          <w:tcPr>
            <w:tcW w:w="467" w:type="dxa"/>
            <w:vAlign w:val="bottom"/>
          </w:tcPr>
          <w:p w14:paraId="222EE05D"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7B621504"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CCD345C" w14:textId="77777777" w:rsidR="00473358" w:rsidRPr="000430CA" w:rsidRDefault="00473358" w:rsidP="002D43EB">
            <w:pPr>
              <w:jc w:val="center"/>
              <w:rPr>
                <w:rFonts w:ascii="Times New Roman" w:hAnsi="Times New Roman" w:cs="Times New Roman"/>
                <w:color w:val="000000"/>
                <w:sz w:val="20"/>
              </w:rPr>
            </w:pPr>
          </w:p>
        </w:tc>
        <w:tc>
          <w:tcPr>
            <w:tcW w:w="987" w:type="dxa"/>
            <w:vAlign w:val="center"/>
          </w:tcPr>
          <w:p w14:paraId="675E9B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705" w:type="dxa"/>
            <w:vAlign w:val="center"/>
          </w:tcPr>
          <w:p w14:paraId="3385C3E9" w14:textId="77777777" w:rsidR="00473358" w:rsidRPr="000430CA" w:rsidRDefault="00473358" w:rsidP="002D43EB">
            <w:pPr>
              <w:jc w:val="center"/>
              <w:rPr>
                <w:rFonts w:ascii="Times New Roman" w:hAnsi="Times New Roman" w:cs="Times New Roman"/>
                <w:color w:val="000000"/>
                <w:sz w:val="20"/>
              </w:rPr>
            </w:pPr>
          </w:p>
        </w:tc>
        <w:tc>
          <w:tcPr>
            <w:tcW w:w="1020" w:type="dxa"/>
            <w:vAlign w:val="bottom"/>
          </w:tcPr>
          <w:p w14:paraId="2DB999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0.44</w:t>
            </w:r>
          </w:p>
        </w:tc>
        <w:tc>
          <w:tcPr>
            <w:tcW w:w="990" w:type="dxa"/>
            <w:vAlign w:val="center"/>
          </w:tcPr>
          <w:p w14:paraId="4446D8F4" w14:textId="77777777" w:rsidR="00473358" w:rsidRPr="000430CA" w:rsidRDefault="00473358" w:rsidP="002D43EB">
            <w:pPr>
              <w:jc w:val="center"/>
              <w:rPr>
                <w:rFonts w:ascii="Times New Roman" w:hAnsi="Times New Roman" w:cs="Times New Roman"/>
                <w:color w:val="000000"/>
                <w:sz w:val="20"/>
              </w:rPr>
            </w:pPr>
          </w:p>
        </w:tc>
        <w:tc>
          <w:tcPr>
            <w:tcW w:w="990" w:type="dxa"/>
            <w:vAlign w:val="center"/>
          </w:tcPr>
          <w:p w14:paraId="6CFDD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728" w:type="dxa"/>
            <w:vAlign w:val="center"/>
          </w:tcPr>
          <w:p w14:paraId="61064FF3"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4A361A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0.50</w:t>
            </w:r>
          </w:p>
        </w:tc>
      </w:tr>
    </w:tbl>
    <w:p w14:paraId="71F39D62" w14:textId="77777777" w:rsidR="00473358" w:rsidRDefault="00473358" w:rsidP="00473358">
      <w:pPr>
        <w:spacing w:after="0"/>
        <w:ind w:left="720" w:right="-450" w:hanging="990"/>
        <w:jc w:val="both"/>
        <w:rPr>
          <w:rFonts w:ascii="Times New Roman" w:hAnsi="Times New Roman" w:cs="Times New Roman"/>
          <w:b/>
          <w:bCs/>
          <w:szCs w:val="22"/>
        </w:rPr>
      </w:pPr>
    </w:p>
    <w:p w14:paraId="29E99FB4" w14:textId="77777777" w:rsidR="00473358" w:rsidRDefault="00473358" w:rsidP="00473358">
      <w:pPr>
        <w:spacing w:after="0"/>
        <w:ind w:left="720" w:right="-450" w:hanging="990"/>
        <w:jc w:val="both"/>
        <w:rPr>
          <w:rFonts w:ascii="Times New Roman" w:hAnsi="Times New Roman" w:cs="Times New Roman"/>
          <w:b/>
          <w:bCs/>
          <w:szCs w:val="22"/>
        </w:rPr>
      </w:pPr>
    </w:p>
    <w:p w14:paraId="02A093D6" w14:textId="77777777" w:rsidR="00E32F82" w:rsidRDefault="00E32F82" w:rsidP="00473358">
      <w:pPr>
        <w:spacing w:after="0"/>
        <w:ind w:left="720" w:right="-450" w:hanging="990"/>
        <w:jc w:val="both"/>
        <w:rPr>
          <w:rFonts w:ascii="Times New Roman" w:hAnsi="Times New Roman" w:cs="Times New Roman"/>
          <w:b/>
          <w:bCs/>
          <w:szCs w:val="22"/>
        </w:rPr>
      </w:pPr>
    </w:p>
    <w:p w14:paraId="65542B3E" w14:textId="77777777" w:rsidR="00E32F82" w:rsidRDefault="00E32F82" w:rsidP="00473358">
      <w:pPr>
        <w:spacing w:after="0"/>
        <w:ind w:left="720" w:right="-450" w:hanging="990"/>
        <w:jc w:val="both"/>
        <w:rPr>
          <w:rFonts w:ascii="Times New Roman" w:hAnsi="Times New Roman" w:cs="Times New Roman"/>
          <w:b/>
          <w:bCs/>
          <w:szCs w:val="22"/>
        </w:rPr>
      </w:pPr>
    </w:p>
    <w:p w14:paraId="690BD3B2" w14:textId="77777777" w:rsidR="00E32F82" w:rsidRDefault="00E32F82" w:rsidP="00473358">
      <w:pPr>
        <w:spacing w:after="0"/>
        <w:ind w:left="720" w:right="-450" w:hanging="990"/>
        <w:jc w:val="both"/>
        <w:rPr>
          <w:rFonts w:ascii="Times New Roman" w:hAnsi="Times New Roman" w:cs="Times New Roman"/>
          <w:b/>
          <w:bCs/>
          <w:szCs w:val="22"/>
        </w:rPr>
      </w:pPr>
    </w:p>
    <w:p w14:paraId="05C55345" w14:textId="77777777" w:rsidR="00E32F82" w:rsidRDefault="00E32F82" w:rsidP="00473358">
      <w:pPr>
        <w:spacing w:after="0"/>
        <w:ind w:left="720" w:right="-450" w:hanging="990"/>
        <w:jc w:val="both"/>
        <w:rPr>
          <w:rFonts w:ascii="Times New Roman" w:hAnsi="Times New Roman" w:cs="Times New Roman"/>
          <w:b/>
          <w:bCs/>
          <w:szCs w:val="22"/>
        </w:rPr>
      </w:pPr>
    </w:p>
    <w:p w14:paraId="7E183E5A" w14:textId="77777777" w:rsidR="00E32F82" w:rsidRDefault="00E32F82" w:rsidP="00473358">
      <w:pPr>
        <w:spacing w:after="0"/>
        <w:ind w:left="720" w:right="-450" w:hanging="990"/>
        <w:jc w:val="both"/>
        <w:rPr>
          <w:rFonts w:ascii="Times New Roman" w:hAnsi="Times New Roman" w:cs="Times New Roman"/>
          <w:b/>
          <w:bCs/>
          <w:szCs w:val="22"/>
        </w:rPr>
      </w:pPr>
    </w:p>
    <w:p w14:paraId="031CFD0F" w14:textId="77777777" w:rsidR="00473358" w:rsidRDefault="00473358" w:rsidP="00473358">
      <w:pPr>
        <w:spacing w:after="0"/>
        <w:ind w:left="720" w:right="-450" w:hanging="990"/>
        <w:jc w:val="both"/>
        <w:rPr>
          <w:rFonts w:ascii="Times New Roman" w:hAnsi="Times New Roman" w:cs="Times New Roman"/>
          <w:b/>
          <w:bCs/>
          <w:szCs w:val="22"/>
        </w:rPr>
      </w:pPr>
    </w:p>
    <w:p w14:paraId="0A24CD64"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511"/>
        <w:gridCol w:w="2129"/>
        <w:gridCol w:w="720"/>
        <w:gridCol w:w="982"/>
        <w:gridCol w:w="705"/>
        <w:gridCol w:w="866"/>
        <w:gridCol w:w="980"/>
        <w:gridCol w:w="977"/>
        <w:gridCol w:w="891"/>
        <w:gridCol w:w="1157"/>
      </w:tblGrid>
      <w:tr w:rsidR="00473358" w:rsidRPr="00DF277A" w14:paraId="155601B6" w14:textId="77777777" w:rsidTr="002D43EB">
        <w:tc>
          <w:tcPr>
            <w:tcW w:w="467" w:type="dxa"/>
            <w:vMerge w:val="restart"/>
          </w:tcPr>
          <w:p w14:paraId="40E83DDC"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9A0B2A"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38AB042E"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14:paraId="13CC1BDA"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Biological yield per plant</w:t>
            </w:r>
          </w:p>
        </w:tc>
        <w:tc>
          <w:tcPr>
            <w:tcW w:w="4024" w:type="dxa"/>
            <w:gridSpan w:val="4"/>
          </w:tcPr>
          <w:p w14:paraId="18552415"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1000-grain weight</w:t>
            </w:r>
          </w:p>
        </w:tc>
      </w:tr>
      <w:tr w:rsidR="00473358" w:rsidRPr="00DF277A" w14:paraId="3BC505A3" w14:textId="77777777" w:rsidTr="002D43EB">
        <w:tc>
          <w:tcPr>
            <w:tcW w:w="467" w:type="dxa"/>
            <w:vMerge/>
            <w:vAlign w:val="bottom"/>
          </w:tcPr>
          <w:p w14:paraId="1F8C72EB"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6A216601"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1E531CE4"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7588193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013C2A47"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7C2E8A6E"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0819759"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2697FA3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2F67C5E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B1F532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AFCB669" w14:textId="77777777" w:rsidTr="002D43EB">
        <w:tc>
          <w:tcPr>
            <w:tcW w:w="467" w:type="dxa"/>
            <w:vAlign w:val="bottom"/>
          </w:tcPr>
          <w:p w14:paraId="1076003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19F38BE3"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F4A3CA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35.63</w:t>
            </w:r>
          </w:p>
        </w:tc>
        <w:tc>
          <w:tcPr>
            <w:tcW w:w="987" w:type="dxa"/>
            <w:vAlign w:val="bottom"/>
          </w:tcPr>
          <w:p w14:paraId="4E05036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-16.44 **</w:t>
            </w:r>
          </w:p>
        </w:tc>
        <w:tc>
          <w:tcPr>
            <w:tcW w:w="705" w:type="dxa"/>
            <w:vAlign w:val="bottom"/>
          </w:tcPr>
          <w:p w14:paraId="31600CC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35.01</w:t>
            </w:r>
          </w:p>
        </w:tc>
        <w:tc>
          <w:tcPr>
            <w:tcW w:w="866" w:type="dxa"/>
            <w:vAlign w:val="bottom"/>
          </w:tcPr>
          <w:p w14:paraId="4CD765B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1.74</w:t>
            </w:r>
          </w:p>
        </w:tc>
        <w:tc>
          <w:tcPr>
            <w:tcW w:w="984" w:type="dxa"/>
            <w:vAlign w:val="bottom"/>
          </w:tcPr>
          <w:p w14:paraId="7E6610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2C93AB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81441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7C28241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1.57</w:t>
            </w:r>
          </w:p>
        </w:tc>
      </w:tr>
      <w:tr w:rsidR="00473358" w:rsidRPr="00DF277A" w14:paraId="26676F93" w14:textId="77777777" w:rsidTr="002D43EB">
        <w:tc>
          <w:tcPr>
            <w:tcW w:w="467" w:type="dxa"/>
            <w:vAlign w:val="bottom"/>
          </w:tcPr>
          <w:p w14:paraId="3BEE94F7"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AD591C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7E45AA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48.15</w:t>
            </w:r>
          </w:p>
        </w:tc>
        <w:tc>
          <w:tcPr>
            <w:tcW w:w="987" w:type="dxa"/>
            <w:vAlign w:val="bottom"/>
          </w:tcPr>
          <w:p w14:paraId="51BDEB9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12.92 **</w:t>
            </w:r>
          </w:p>
        </w:tc>
        <w:tc>
          <w:tcPr>
            <w:tcW w:w="705" w:type="dxa"/>
            <w:vAlign w:val="bottom"/>
          </w:tcPr>
          <w:p w14:paraId="7E0358D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44.57</w:t>
            </w:r>
          </w:p>
        </w:tc>
        <w:tc>
          <w:tcPr>
            <w:tcW w:w="866" w:type="dxa"/>
            <w:vAlign w:val="bottom"/>
          </w:tcPr>
          <w:p w14:paraId="617331C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7.44</w:t>
            </w:r>
          </w:p>
        </w:tc>
        <w:tc>
          <w:tcPr>
            <w:tcW w:w="984" w:type="dxa"/>
            <w:vAlign w:val="bottom"/>
          </w:tcPr>
          <w:p w14:paraId="1B496F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43.78</w:t>
            </w:r>
          </w:p>
        </w:tc>
        <w:tc>
          <w:tcPr>
            <w:tcW w:w="984" w:type="dxa"/>
            <w:vAlign w:val="bottom"/>
          </w:tcPr>
          <w:p w14:paraId="6B546F0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-0.57</w:t>
            </w:r>
          </w:p>
        </w:tc>
        <w:tc>
          <w:tcPr>
            <w:tcW w:w="894" w:type="dxa"/>
            <w:vAlign w:val="bottom"/>
          </w:tcPr>
          <w:p w14:paraId="213578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42.36</w:t>
            </w:r>
          </w:p>
        </w:tc>
        <w:tc>
          <w:tcPr>
            <w:tcW w:w="1162" w:type="dxa"/>
            <w:vAlign w:val="bottom"/>
          </w:tcPr>
          <w:p w14:paraId="1B4E50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3.24</w:t>
            </w:r>
          </w:p>
        </w:tc>
      </w:tr>
      <w:tr w:rsidR="00473358" w:rsidRPr="00DF277A" w14:paraId="62E5A09D" w14:textId="77777777" w:rsidTr="002D43EB">
        <w:tc>
          <w:tcPr>
            <w:tcW w:w="467" w:type="dxa"/>
            <w:vAlign w:val="bottom"/>
          </w:tcPr>
          <w:p w14:paraId="693012F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7454B99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7161B01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37.97</w:t>
            </w:r>
          </w:p>
        </w:tc>
        <w:tc>
          <w:tcPr>
            <w:tcW w:w="987" w:type="dxa"/>
            <w:vAlign w:val="bottom"/>
          </w:tcPr>
          <w:p w14:paraId="4BAD96D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-10.95 **</w:t>
            </w:r>
          </w:p>
        </w:tc>
        <w:tc>
          <w:tcPr>
            <w:tcW w:w="705" w:type="dxa"/>
            <w:vAlign w:val="bottom"/>
          </w:tcPr>
          <w:p w14:paraId="5D813F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33.49</w:t>
            </w:r>
          </w:p>
        </w:tc>
        <w:tc>
          <w:tcPr>
            <w:tcW w:w="866" w:type="dxa"/>
            <w:vAlign w:val="bottom"/>
          </w:tcPr>
          <w:p w14:paraId="426B19B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11.82**</w:t>
            </w:r>
          </w:p>
        </w:tc>
        <w:tc>
          <w:tcPr>
            <w:tcW w:w="984" w:type="dxa"/>
            <w:vAlign w:val="bottom"/>
          </w:tcPr>
          <w:p w14:paraId="21C5F7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42.80</w:t>
            </w:r>
          </w:p>
        </w:tc>
        <w:tc>
          <w:tcPr>
            <w:tcW w:w="984" w:type="dxa"/>
            <w:vAlign w:val="bottom"/>
          </w:tcPr>
          <w:p w14:paraId="42C0D63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-2.79</w:t>
            </w:r>
          </w:p>
        </w:tc>
        <w:tc>
          <w:tcPr>
            <w:tcW w:w="894" w:type="dxa"/>
            <w:vAlign w:val="bottom"/>
          </w:tcPr>
          <w:p w14:paraId="7AE67B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42.18</w:t>
            </w:r>
          </w:p>
        </w:tc>
        <w:tc>
          <w:tcPr>
            <w:tcW w:w="1162" w:type="dxa"/>
            <w:vAlign w:val="bottom"/>
          </w:tcPr>
          <w:p w14:paraId="771B06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794F8E88" w14:textId="77777777" w:rsidTr="002D43EB">
        <w:tc>
          <w:tcPr>
            <w:tcW w:w="467" w:type="dxa"/>
            <w:vAlign w:val="bottom"/>
          </w:tcPr>
          <w:p w14:paraId="1E4FA4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705CA60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2D59592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33.44</w:t>
            </w:r>
          </w:p>
        </w:tc>
        <w:tc>
          <w:tcPr>
            <w:tcW w:w="987" w:type="dxa"/>
            <w:vAlign w:val="bottom"/>
          </w:tcPr>
          <w:p w14:paraId="57BD9FC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-21.58 **</w:t>
            </w:r>
          </w:p>
        </w:tc>
        <w:tc>
          <w:tcPr>
            <w:tcW w:w="705" w:type="dxa"/>
            <w:vAlign w:val="bottom"/>
          </w:tcPr>
          <w:p w14:paraId="20A69B9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30.72</w:t>
            </w:r>
          </w:p>
        </w:tc>
        <w:tc>
          <w:tcPr>
            <w:tcW w:w="866" w:type="dxa"/>
            <w:vAlign w:val="bottom"/>
          </w:tcPr>
          <w:p w14:paraId="32AC8A1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8.13</w:t>
            </w:r>
          </w:p>
        </w:tc>
        <w:tc>
          <w:tcPr>
            <w:tcW w:w="984" w:type="dxa"/>
            <w:vAlign w:val="bottom"/>
          </w:tcPr>
          <w:p w14:paraId="203B37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AC28A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3455C4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42.57</w:t>
            </w:r>
          </w:p>
        </w:tc>
        <w:tc>
          <w:tcPr>
            <w:tcW w:w="1162" w:type="dxa"/>
            <w:vAlign w:val="bottom"/>
          </w:tcPr>
          <w:p w14:paraId="596B02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r>
      <w:tr w:rsidR="00473358" w:rsidRPr="00DF277A" w14:paraId="3343D4C2" w14:textId="77777777" w:rsidTr="002D43EB">
        <w:tc>
          <w:tcPr>
            <w:tcW w:w="467" w:type="dxa"/>
            <w:vAlign w:val="bottom"/>
          </w:tcPr>
          <w:p w14:paraId="7C1BE74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5584499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4F08D62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38.42</w:t>
            </w:r>
          </w:p>
        </w:tc>
        <w:tc>
          <w:tcPr>
            <w:tcW w:w="987" w:type="dxa"/>
            <w:vAlign w:val="bottom"/>
          </w:tcPr>
          <w:p w14:paraId="210BEF3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-9.90 **</w:t>
            </w:r>
          </w:p>
        </w:tc>
        <w:tc>
          <w:tcPr>
            <w:tcW w:w="705" w:type="dxa"/>
            <w:vAlign w:val="bottom"/>
          </w:tcPr>
          <w:p w14:paraId="61E48CB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34.37</w:t>
            </w:r>
          </w:p>
        </w:tc>
        <w:tc>
          <w:tcPr>
            <w:tcW w:w="866" w:type="dxa"/>
            <w:vAlign w:val="bottom"/>
          </w:tcPr>
          <w:p w14:paraId="17F6EE6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10.54*</w:t>
            </w:r>
          </w:p>
        </w:tc>
        <w:tc>
          <w:tcPr>
            <w:tcW w:w="984" w:type="dxa"/>
            <w:vAlign w:val="bottom"/>
          </w:tcPr>
          <w:p w14:paraId="77246F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42.25</w:t>
            </w:r>
          </w:p>
        </w:tc>
        <w:tc>
          <w:tcPr>
            <w:tcW w:w="984" w:type="dxa"/>
            <w:vAlign w:val="bottom"/>
          </w:tcPr>
          <w:p w14:paraId="4BC663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-4.04 *</w:t>
            </w:r>
          </w:p>
        </w:tc>
        <w:tc>
          <w:tcPr>
            <w:tcW w:w="894" w:type="dxa"/>
            <w:vAlign w:val="bottom"/>
          </w:tcPr>
          <w:p w14:paraId="14D1DAB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40.59</w:t>
            </w:r>
          </w:p>
        </w:tc>
        <w:tc>
          <w:tcPr>
            <w:tcW w:w="1162" w:type="dxa"/>
            <w:vAlign w:val="bottom"/>
          </w:tcPr>
          <w:p w14:paraId="51BF4E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w:t>
            </w:r>
          </w:p>
        </w:tc>
      </w:tr>
      <w:tr w:rsidR="00473358" w:rsidRPr="00DF277A" w14:paraId="36804F6E" w14:textId="77777777" w:rsidTr="002D43EB">
        <w:tc>
          <w:tcPr>
            <w:tcW w:w="467" w:type="dxa"/>
            <w:vAlign w:val="bottom"/>
          </w:tcPr>
          <w:p w14:paraId="4C45D73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2E5E30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E74781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36.54</w:t>
            </w:r>
          </w:p>
        </w:tc>
        <w:tc>
          <w:tcPr>
            <w:tcW w:w="987" w:type="dxa"/>
            <w:vAlign w:val="bottom"/>
          </w:tcPr>
          <w:p w14:paraId="0530414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-14.31 **</w:t>
            </w:r>
          </w:p>
        </w:tc>
        <w:tc>
          <w:tcPr>
            <w:tcW w:w="705" w:type="dxa"/>
            <w:vAlign w:val="bottom"/>
          </w:tcPr>
          <w:p w14:paraId="2744434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32.31</w:t>
            </w:r>
          </w:p>
        </w:tc>
        <w:tc>
          <w:tcPr>
            <w:tcW w:w="866" w:type="dxa"/>
            <w:vAlign w:val="bottom"/>
          </w:tcPr>
          <w:p w14:paraId="00D63E3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11.57**</w:t>
            </w:r>
          </w:p>
        </w:tc>
        <w:tc>
          <w:tcPr>
            <w:tcW w:w="984" w:type="dxa"/>
            <w:vAlign w:val="bottom"/>
          </w:tcPr>
          <w:p w14:paraId="361D46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1C1EEA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69046B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40.51</w:t>
            </w:r>
          </w:p>
        </w:tc>
        <w:tc>
          <w:tcPr>
            <w:tcW w:w="1162" w:type="dxa"/>
            <w:vAlign w:val="bottom"/>
          </w:tcPr>
          <w:p w14:paraId="69AD40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4.82*</w:t>
            </w:r>
          </w:p>
        </w:tc>
      </w:tr>
      <w:tr w:rsidR="00473358" w:rsidRPr="00DF277A" w14:paraId="47461BDE" w14:textId="77777777" w:rsidTr="002D43EB">
        <w:tc>
          <w:tcPr>
            <w:tcW w:w="467" w:type="dxa"/>
            <w:vAlign w:val="bottom"/>
          </w:tcPr>
          <w:p w14:paraId="7373F4B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428014C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6AAF44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37.08</w:t>
            </w:r>
          </w:p>
        </w:tc>
        <w:tc>
          <w:tcPr>
            <w:tcW w:w="987" w:type="dxa"/>
            <w:vAlign w:val="bottom"/>
          </w:tcPr>
          <w:p w14:paraId="276A590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-13.04 **</w:t>
            </w:r>
          </w:p>
        </w:tc>
        <w:tc>
          <w:tcPr>
            <w:tcW w:w="705" w:type="dxa"/>
            <w:vAlign w:val="bottom"/>
          </w:tcPr>
          <w:p w14:paraId="35E555F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33.39</w:t>
            </w:r>
          </w:p>
        </w:tc>
        <w:tc>
          <w:tcPr>
            <w:tcW w:w="866" w:type="dxa"/>
            <w:vAlign w:val="bottom"/>
          </w:tcPr>
          <w:p w14:paraId="3A1F3C4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9.97*</w:t>
            </w:r>
          </w:p>
        </w:tc>
        <w:tc>
          <w:tcPr>
            <w:tcW w:w="984" w:type="dxa"/>
            <w:vAlign w:val="bottom"/>
          </w:tcPr>
          <w:p w14:paraId="5B57F9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4" w:type="dxa"/>
            <w:vAlign w:val="bottom"/>
          </w:tcPr>
          <w:p w14:paraId="590FA7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489F33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43.00</w:t>
            </w:r>
          </w:p>
        </w:tc>
        <w:tc>
          <w:tcPr>
            <w:tcW w:w="1162" w:type="dxa"/>
            <w:vAlign w:val="bottom"/>
          </w:tcPr>
          <w:p w14:paraId="1E94A3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0.28</w:t>
            </w:r>
          </w:p>
        </w:tc>
      </w:tr>
      <w:tr w:rsidR="00473358" w:rsidRPr="00DF277A" w14:paraId="7DD733C5" w14:textId="77777777" w:rsidTr="002D43EB">
        <w:tc>
          <w:tcPr>
            <w:tcW w:w="467" w:type="dxa"/>
            <w:vAlign w:val="bottom"/>
          </w:tcPr>
          <w:p w14:paraId="67A7F7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31DE34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481CBD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38.45</w:t>
            </w:r>
          </w:p>
        </w:tc>
        <w:tc>
          <w:tcPr>
            <w:tcW w:w="987" w:type="dxa"/>
            <w:vAlign w:val="bottom"/>
          </w:tcPr>
          <w:p w14:paraId="7275133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-9.83 **</w:t>
            </w:r>
          </w:p>
        </w:tc>
        <w:tc>
          <w:tcPr>
            <w:tcW w:w="705" w:type="dxa"/>
            <w:vAlign w:val="bottom"/>
          </w:tcPr>
          <w:p w14:paraId="106F6D0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32.71</w:t>
            </w:r>
          </w:p>
        </w:tc>
        <w:tc>
          <w:tcPr>
            <w:tcW w:w="866" w:type="dxa"/>
            <w:vAlign w:val="bottom"/>
          </w:tcPr>
          <w:p w14:paraId="1DB6F1E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14.94**</w:t>
            </w:r>
          </w:p>
        </w:tc>
        <w:tc>
          <w:tcPr>
            <w:tcW w:w="984" w:type="dxa"/>
            <w:vAlign w:val="bottom"/>
          </w:tcPr>
          <w:p w14:paraId="0E69DE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43.16</w:t>
            </w:r>
          </w:p>
        </w:tc>
        <w:tc>
          <w:tcPr>
            <w:tcW w:w="984" w:type="dxa"/>
            <w:vAlign w:val="bottom"/>
          </w:tcPr>
          <w:p w14:paraId="0E8FF3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-1.98</w:t>
            </w:r>
          </w:p>
        </w:tc>
        <w:tc>
          <w:tcPr>
            <w:tcW w:w="894" w:type="dxa"/>
            <w:vAlign w:val="bottom"/>
          </w:tcPr>
          <w:p w14:paraId="4386FE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42.86</w:t>
            </w:r>
          </w:p>
        </w:tc>
        <w:tc>
          <w:tcPr>
            <w:tcW w:w="1162" w:type="dxa"/>
            <w:vAlign w:val="bottom"/>
          </w:tcPr>
          <w:p w14:paraId="2CD837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0.70</w:t>
            </w:r>
          </w:p>
        </w:tc>
      </w:tr>
      <w:tr w:rsidR="00473358" w:rsidRPr="00DF277A" w14:paraId="38F62FB4" w14:textId="77777777" w:rsidTr="002D43EB">
        <w:tc>
          <w:tcPr>
            <w:tcW w:w="467" w:type="dxa"/>
            <w:vAlign w:val="bottom"/>
          </w:tcPr>
          <w:p w14:paraId="43EA04D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03C8010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ADC0C0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35.47</w:t>
            </w:r>
          </w:p>
        </w:tc>
        <w:tc>
          <w:tcPr>
            <w:tcW w:w="987" w:type="dxa"/>
            <w:vAlign w:val="bottom"/>
          </w:tcPr>
          <w:p w14:paraId="56C597D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-16.82 **</w:t>
            </w:r>
          </w:p>
        </w:tc>
        <w:tc>
          <w:tcPr>
            <w:tcW w:w="705" w:type="dxa"/>
            <w:vAlign w:val="bottom"/>
          </w:tcPr>
          <w:p w14:paraId="755F219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35.40</w:t>
            </w:r>
          </w:p>
        </w:tc>
        <w:tc>
          <w:tcPr>
            <w:tcW w:w="866" w:type="dxa"/>
            <w:vAlign w:val="bottom"/>
          </w:tcPr>
          <w:p w14:paraId="5D9996A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0.20</w:t>
            </w:r>
          </w:p>
        </w:tc>
        <w:tc>
          <w:tcPr>
            <w:tcW w:w="984" w:type="dxa"/>
            <w:vAlign w:val="bottom"/>
          </w:tcPr>
          <w:p w14:paraId="68360A1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41.36</w:t>
            </w:r>
          </w:p>
        </w:tc>
        <w:tc>
          <w:tcPr>
            <w:tcW w:w="984" w:type="dxa"/>
            <w:vAlign w:val="bottom"/>
          </w:tcPr>
          <w:p w14:paraId="7C2E0A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-6.06 **</w:t>
            </w:r>
          </w:p>
        </w:tc>
        <w:tc>
          <w:tcPr>
            <w:tcW w:w="894" w:type="dxa"/>
            <w:vAlign w:val="bottom"/>
          </w:tcPr>
          <w:p w14:paraId="0D5EF4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1162" w:type="dxa"/>
            <w:vAlign w:val="bottom"/>
          </w:tcPr>
          <w:p w14:paraId="0ED914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r w:rsidR="00473358" w:rsidRPr="00DF277A" w14:paraId="7B8CEB15" w14:textId="77777777" w:rsidTr="002D43EB">
        <w:tc>
          <w:tcPr>
            <w:tcW w:w="467" w:type="dxa"/>
            <w:vAlign w:val="bottom"/>
          </w:tcPr>
          <w:p w14:paraId="5790D4F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6A4814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A54BD5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39.83</w:t>
            </w:r>
          </w:p>
        </w:tc>
        <w:tc>
          <w:tcPr>
            <w:tcW w:w="987" w:type="dxa"/>
            <w:vAlign w:val="bottom"/>
          </w:tcPr>
          <w:p w14:paraId="4FF0C41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-6.60</w:t>
            </w:r>
          </w:p>
        </w:tc>
        <w:tc>
          <w:tcPr>
            <w:tcW w:w="705" w:type="dxa"/>
            <w:vAlign w:val="bottom"/>
          </w:tcPr>
          <w:p w14:paraId="62A082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37.27</w:t>
            </w:r>
          </w:p>
        </w:tc>
        <w:tc>
          <w:tcPr>
            <w:tcW w:w="866" w:type="dxa"/>
            <w:vAlign w:val="bottom"/>
          </w:tcPr>
          <w:p w14:paraId="42CE512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6.43</w:t>
            </w:r>
          </w:p>
        </w:tc>
        <w:tc>
          <w:tcPr>
            <w:tcW w:w="984" w:type="dxa"/>
            <w:vAlign w:val="bottom"/>
          </w:tcPr>
          <w:p w14:paraId="000BD07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984" w:type="dxa"/>
            <w:vAlign w:val="bottom"/>
          </w:tcPr>
          <w:p w14:paraId="6049E8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94" w:type="dxa"/>
            <w:vAlign w:val="bottom"/>
          </w:tcPr>
          <w:p w14:paraId="0E79E2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39.88</w:t>
            </w:r>
          </w:p>
        </w:tc>
        <w:tc>
          <w:tcPr>
            <w:tcW w:w="1162" w:type="dxa"/>
            <w:vAlign w:val="bottom"/>
          </w:tcPr>
          <w:p w14:paraId="74E11F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75E6915F" w14:textId="77777777" w:rsidTr="002D43EB">
        <w:tc>
          <w:tcPr>
            <w:tcW w:w="467" w:type="dxa"/>
            <w:vAlign w:val="bottom"/>
          </w:tcPr>
          <w:p w14:paraId="6823841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358EF2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F6D61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637F839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2DE95A1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30.01</w:t>
            </w:r>
          </w:p>
        </w:tc>
        <w:tc>
          <w:tcPr>
            <w:tcW w:w="866" w:type="dxa"/>
            <w:vAlign w:val="bottom"/>
          </w:tcPr>
          <w:p w14:paraId="6C3294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5.53</w:t>
            </w:r>
          </w:p>
        </w:tc>
        <w:tc>
          <w:tcPr>
            <w:tcW w:w="984" w:type="dxa"/>
            <w:vAlign w:val="bottom"/>
          </w:tcPr>
          <w:p w14:paraId="6B77D26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6ECFCC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-4.86 **</w:t>
            </w:r>
          </w:p>
        </w:tc>
        <w:tc>
          <w:tcPr>
            <w:tcW w:w="894" w:type="dxa"/>
            <w:vAlign w:val="bottom"/>
          </w:tcPr>
          <w:p w14:paraId="34F0B9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39.15</w:t>
            </w:r>
          </w:p>
        </w:tc>
        <w:tc>
          <w:tcPr>
            <w:tcW w:w="1162" w:type="dxa"/>
            <w:vAlign w:val="bottom"/>
          </w:tcPr>
          <w:p w14:paraId="120571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6.53**</w:t>
            </w:r>
          </w:p>
        </w:tc>
      </w:tr>
      <w:tr w:rsidR="00473358" w:rsidRPr="00DF277A" w14:paraId="2896F5FC" w14:textId="77777777" w:rsidTr="002D43EB">
        <w:tc>
          <w:tcPr>
            <w:tcW w:w="467" w:type="dxa"/>
            <w:vAlign w:val="bottom"/>
          </w:tcPr>
          <w:p w14:paraId="2963EB1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793DA0E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4C527A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31.74</w:t>
            </w:r>
          </w:p>
        </w:tc>
        <w:tc>
          <w:tcPr>
            <w:tcW w:w="987" w:type="dxa"/>
            <w:vAlign w:val="bottom"/>
          </w:tcPr>
          <w:p w14:paraId="1330D1B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-25.56 **</w:t>
            </w:r>
          </w:p>
        </w:tc>
        <w:tc>
          <w:tcPr>
            <w:tcW w:w="705" w:type="dxa"/>
            <w:vAlign w:val="bottom"/>
          </w:tcPr>
          <w:p w14:paraId="52EA32F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25.82</w:t>
            </w:r>
          </w:p>
        </w:tc>
        <w:tc>
          <w:tcPr>
            <w:tcW w:w="866" w:type="dxa"/>
            <w:vAlign w:val="bottom"/>
          </w:tcPr>
          <w:p w14:paraId="7DB1431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18.66**</w:t>
            </w:r>
          </w:p>
        </w:tc>
        <w:tc>
          <w:tcPr>
            <w:tcW w:w="984" w:type="dxa"/>
            <w:vAlign w:val="bottom"/>
          </w:tcPr>
          <w:p w14:paraId="146850C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00F0BB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2E49FD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36.65</w:t>
            </w:r>
          </w:p>
        </w:tc>
        <w:tc>
          <w:tcPr>
            <w:tcW w:w="1162" w:type="dxa"/>
            <w:vAlign w:val="bottom"/>
          </w:tcPr>
          <w:p w14:paraId="679A61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13.89**</w:t>
            </w:r>
          </w:p>
        </w:tc>
      </w:tr>
      <w:tr w:rsidR="00473358" w:rsidRPr="00DF277A" w14:paraId="78410C6F" w14:textId="77777777" w:rsidTr="002D43EB">
        <w:tc>
          <w:tcPr>
            <w:tcW w:w="467" w:type="dxa"/>
            <w:vAlign w:val="bottom"/>
          </w:tcPr>
          <w:p w14:paraId="42678CA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98ACC4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CCBF78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34.58</w:t>
            </w:r>
          </w:p>
        </w:tc>
        <w:tc>
          <w:tcPr>
            <w:tcW w:w="987" w:type="dxa"/>
            <w:vAlign w:val="bottom"/>
          </w:tcPr>
          <w:p w14:paraId="37E36B7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-18.90 **</w:t>
            </w:r>
          </w:p>
        </w:tc>
        <w:tc>
          <w:tcPr>
            <w:tcW w:w="705" w:type="dxa"/>
            <w:vAlign w:val="bottom"/>
          </w:tcPr>
          <w:p w14:paraId="2A9F102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34.38</w:t>
            </w:r>
          </w:p>
        </w:tc>
        <w:tc>
          <w:tcPr>
            <w:tcW w:w="866" w:type="dxa"/>
            <w:vAlign w:val="bottom"/>
          </w:tcPr>
          <w:p w14:paraId="333B39B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0.57</w:t>
            </w:r>
          </w:p>
        </w:tc>
        <w:tc>
          <w:tcPr>
            <w:tcW w:w="984" w:type="dxa"/>
            <w:vAlign w:val="bottom"/>
          </w:tcPr>
          <w:p w14:paraId="02217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41.56</w:t>
            </w:r>
          </w:p>
        </w:tc>
        <w:tc>
          <w:tcPr>
            <w:tcW w:w="984" w:type="dxa"/>
            <w:vAlign w:val="bottom"/>
          </w:tcPr>
          <w:p w14:paraId="5899F1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-5.61 **</w:t>
            </w:r>
          </w:p>
        </w:tc>
        <w:tc>
          <w:tcPr>
            <w:tcW w:w="894" w:type="dxa"/>
            <w:vAlign w:val="bottom"/>
          </w:tcPr>
          <w:p w14:paraId="24E401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39.26</w:t>
            </w:r>
          </w:p>
        </w:tc>
        <w:tc>
          <w:tcPr>
            <w:tcW w:w="1162" w:type="dxa"/>
            <w:vAlign w:val="bottom"/>
          </w:tcPr>
          <w:p w14:paraId="5A2C80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5.53**</w:t>
            </w:r>
          </w:p>
        </w:tc>
      </w:tr>
      <w:tr w:rsidR="00473358" w:rsidRPr="00DF277A" w14:paraId="13D2B3A0" w14:textId="77777777" w:rsidTr="002D43EB">
        <w:tc>
          <w:tcPr>
            <w:tcW w:w="467" w:type="dxa"/>
            <w:vAlign w:val="bottom"/>
          </w:tcPr>
          <w:p w14:paraId="728701D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405DCD1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992230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29.77</w:t>
            </w:r>
          </w:p>
        </w:tc>
        <w:tc>
          <w:tcPr>
            <w:tcW w:w="987" w:type="dxa"/>
            <w:vAlign w:val="bottom"/>
          </w:tcPr>
          <w:p w14:paraId="2655BE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-30.18 **</w:t>
            </w:r>
          </w:p>
        </w:tc>
        <w:tc>
          <w:tcPr>
            <w:tcW w:w="705" w:type="dxa"/>
            <w:vAlign w:val="bottom"/>
          </w:tcPr>
          <w:p w14:paraId="428A2A3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4983637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-2.73</w:t>
            </w:r>
          </w:p>
        </w:tc>
        <w:tc>
          <w:tcPr>
            <w:tcW w:w="984" w:type="dxa"/>
            <w:vAlign w:val="bottom"/>
          </w:tcPr>
          <w:p w14:paraId="508AB4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984" w:type="dxa"/>
            <w:vAlign w:val="bottom"/>
          </w:tcPr>
          <w:p w14:paraId="743B73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-4.38 *</w:t>
            </w:r>
          </w:p>
        </w:tc>
        <w:tc>
          <w:tcPr>
            <w:tcW w:w="894" w:type="dxa"/>
            <w:vAlign w:val="bottom"/>
          </w:tcPr>
          <w:p w14:paraId="27BDAB8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41.58</w:t>
            </w:r>
          </w:p>
        </w:tc>
        <w:tc>
          <w:tcPr>
            <w:tcW w:w="1162" w:type="dxa"/>
            <w:vAlign w:val="bottom"/>
          </w:tcPr>
          <w:p w14:paraId="32697C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r>
      <w:tr w:rsidR="00473358" w:rsidRPr="00DF277A" w14:paraId="2721CAF3" w14:textId="77777777" w:rsidTr="002D43EB">
        <w:tc>
          <w:tcPr>
            <w:tcW w:w="467" w:type="dxa"/>
            <w:vAlign w:val="bottom"/>
          </w:tcPr>
          <w:p w14:paraId="1541BB3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5B73E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1DB722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4AB7A47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022CBEE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09A43F5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3.74</w:t>
            </w:r>
          </w:p>
        </w:tc>
        <w:tc>
          <w:tcPr>
            <w:tcW w:w="984" w:type="dxa"/>
            <w:vAlign w:val="bottom"/>
          </w:tcPr>
          <w:p w14:paraId="7D1ED8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43.58</w:t>
            </w:r>
          </w:p>
        </w:tc>
        <w:tc>
          <w:tcPr>
            <w:tcW w:w="984" w:type="dxa"/>
            <w:vAlign w:val="bottom"/>
          </w:tcPr>
          <w:p w14:paraId="23730C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c>
          <w:tcPr>
            <w:tcW w:w="894" w:type="dxa"/>
            <w:vAlign w:val="bottom"/>
          </w:tcPr>
          <w:p w14:paraId="0FAA63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1162" w:type="dxa"/>
            <w:vAlign w:val="bottom"/>
          </w:tcPr>
          <w:p w14:paraId="16C538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w:t>
            </w:r>
          </w:p>
        </w:tc>
      </w:tr>
      <w:tr w:rsidR="00473358" w:rsidRPr="00DF277A" w14:paraId="605F6E15" w14:textId="77777777" w:rsidTr="002D43EB">
        <w:tc>
          <w:tcPr>
            <w:tcW w:w="467" w:type="dxa"/>
            <w:vAlign w:val="bottom"/>
          </w:tcPr>
          <w:p w14:paraId="56738D0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9F5A9E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50838F0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34.87</w:t>
            </w:r>
          </w:p>
        </w:tc>
        <w:tc>
          <w:tcPr>
            <w:tcW w:w="987" w:type="dxa"/>
            <w:vAlign w:val="bottom"/>
          </w:tcPr>
          <w:p w14:paraId="6213F64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-18.23 **</w:t>
            </w:r>
          </w:p>
        </w:tc>
        <w:tc>
          <w:tcPr>
            <w:tcW w:w="705" w:type="dxa"/>
            <w:vAlign w:val="bottom"/>
          </w:tcPr>
          <w:p w14:paraId="32DB2A9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31.71</w:t>
            </w:r>
          </w:p>
        </w:tc>
        <w:tc>
          <w:tcPr>
            <w:tcW w:w="866" w:type="dxa"/>
            <w:vAlign w:val="bottom"/>
          </w:tcPr>
          <w:p w14:paraId="1CFD391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9.06*</w:t>
            </w:r>
          </w:p>
        </w:tc>
        <w:tc>
          <w:tcPr>
            <w:tcW w:w="984" w:type="dxa"/>
            <w:vAlign w:val="bottom"/>
          </w:tcPr>
          <w:p w14:paraId="39852D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41.98</w:t>
            </w:r>
          </w:p>
        </w:tc>
        <w:tc>
          <w:tcPr>
            <w:tcW w:w="984" w:type="dxa"/>
            <w:vAlign w:val="bottom"/>
          </w:tcPr>
          <w:p w14:paraId="452CC6A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-4.66 *</w:t>
            </w:r>
          </w:p>
        </w:tc>
        <w:tc>
          <w:tcPr>
            <w:tcW w:w="894" w:type="dxa"/>
            <w:vAlign w:val="bottom"/>
          </w:tcPr>
          <w:p w14:paraId="61CCD7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41.27</w:t>
            </w:r>
          </w:p>
        </w:tc>
        <w:tc>
          <w:tcPr>
            <w:tcW w:w="1162" w:type="dxa"/>
            <w:vAlign w:val="bottom"/>
          </w:tcPr>
          <w:p w14:paraId="0A61AE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1.69</w:t>
            </w:r>
          </w:p>
        </w:tc>
      </w:tr>
      <w:tr w:rsidR="00473358" w:rsidRPr="00DF277A" w14:paraId="405B7472" w14:textId="77777777" w:rsidTr="002D43EB">
        <w:tc>
          <w:tcPr>
            <w:tcW w:w="467" w:type="dxa"/>
            <w:vAlign w:val="bottom"/>
          </w:tcPr>
          <w:p w14:paraId="480F06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0375710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B7E5B6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31.46</w:t>
            </w:r>
          </w:p>
        </w:tc>
        <w:tc>
          <w:tcPr>
            <w:tcW w:w="987" w:type="dxa"/>
            <w:vAlign w:val="bottom"/>
          </w:tcPr>
          <w:p w14:paraId="498494C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-26.23 **</w:t>
            </w:r>
          </w:p>
        </w:tc>
        <w:tc>
          <w:tcPr>
            <w:tcW w:w="705" w:type="dxa"/>
            <w:vAlign w:val="bottom"/>
          </w:tcPr>
          <w:p w14:paraId="7E4C1F0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29.63</w:t>
            </w:r>
          </w:p>
        </w:tc>
        <w:tc>
          <w:tcPr>
            <w:tcW w:w="866" w:type="dxa"/>
            <w:vAlign w:val="bottom"/>
          </w:tcPr>
          <w:p w14:paraId="495065F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5.81</w:t>
            </w:r>
          </w:p>
        </w:tc>
        <w:tc>
          <w:tcPr>
            <w:tcW w:w="984" w:type="dxa"/>
            <w:vAlign w:val="bottom"/>
          </w:tcPr>
          <w:p w14:paraId="2C6423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41.65</w:t>
            </w:r>
          </w:p>
        </w:tc>
        <w:tc>
          <w:tcPr>
            <w:tcW w:w="984" w:type="dxa"/>
            <w:vAlign w:val="bottom"/>
          </w:tcPr>
          <w:p w14:paraId="18C100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-5.41 **</w:t>
            </w:r>
          </w:p>
        </w:tc>
        <w:tc>
          <w:tcPr>
            <w:tcW w:w="894" w:type="dxa"/>
            <w:vAlign w:val="bottom"/>
          </w:tcPr>
          <w:p w14:paraId="3F4B43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40.85</w:t>
            </w:r>
          </w:p>
        </w:tc>
        <w:tc>
          <w:tcPr>
            <w:tcW w:w="1162" w:type="dxa"/>
            <w:vAlign w:val="bottom"/>
          </w:tcPr>
          <w:p w14:paraId="455DF3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r>
      <w:tr w:rsidR="00473358" w:rsidRPr="00DF277A" w14:paraId="7674A6D3" w14:textId="77777777" w:rsidTr="002D43EB">
        <w:tc>
          <w:tcPr>
            <w:tcW w:w="467" w:type="dxa"/>
            <w:vAlign w:val="bottom"/>
          </w:tcPr>
          <w:p w14:paraId="0F8EFF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7BE8B88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9FD0AE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40.77</w:t>
            </w:r>
          </w:p>
        </w:tc>
        <w:tc>
          <w:tcPr>
            <w:tcW w:w="987" w:type="dxa"/>
            <w:vAlign w:val="bottom"/>
          </w:tcPr>
          <w:p w14:paraId="6B975E2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705" w:type="dxa"/>
            <w:vAlign w:val="bottom"/>
          </w:tcPr>
          <w:p w14:paraId="29033CF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38.17</w:t>
            </w:r>
          </w:p>
        </w:tc>
        <w:tc>
          <w:tcPr>
            <w:tcW w:w="866" w:type="dxa"/>
            <w:vAlign w:val="bottom"/>
          </w:tcPr>
          <w:p w14:paraId="7C47421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6.39</w:t>
            </w:r>
          </w:p>
        </w:tc>
        <w:tc>
          <w:tcPr>
            <w:tcW w:w="984" w:type="dxa"/>
            <w:vAlign w:val="bottom"/>
          </w:tcPr>
          <w:p w14:paraId="54C090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43.50</w:t>
            </w:r>
          </w:p>
        </w:tc>
        <w:tc>
          <w:tcPr>
            <w:tcW w:w="984" w:type="dxa"/>
            <w:vAlign w:val="bottom"/>
          </w:tcPr>
          <w:p w14:paraId="7A70A4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894" w:type="dxa"/>
            <w:vAlign w:val="bottom"/>
          </w:tcPr>
          <w:p w14:paraId="4E52380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43.65</w:t>
            </w:r>
          </w:p>
        </w:tc>
        <w:tc>
          <w:tcPr>
            <w:tcW w:w="1162" w:type="dxa"/>
            <w:vAlign w:val="bottom"/>
          </w:tcPr>
          <w:p w14:paraId="433C2C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7F3E7A8F" w14:textId="77777777" w:rsidTr="002D43EB">
        <w:tc>
          <w:tcPr>
            <w:tcW w:w="467" w:type="dxa"/>
            <w:vAlign w:val="bottom"/>
          </w:tcPr>
          <w:p w14:paraId="7430F47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1520921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1D92449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48.56</w:t>
            </w:r>
          </w:p>
        </w:tc>
        <w:tc>
          <w:tcPr>
            <w:tcW w:w="987" w:type="dxa"/>
            <w:vAlign w:val="bottom"/>
          </w:tcPr>
          <w:p w14:paraId="0F5F325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13.88 **</w:t>
            </w:r>
          </w:p>
        </w:tc>
        <w:tc>
          <w:tcPr>
            <w:tcW w:w="705" w:type="dxa"/>
            <w:vAlign w:val="bottom"/>
          </w:tcPr>
          <w:p w14:paraId="521A543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41.54</w:t>
            </w:r>
          </w:p>
        </w:tc>
        <w:tc>
          <w:tcPr>
            <w:tcW w:w="866" w:type="dxa"/>
            <w:vAlign w:val="bottom"/>
          </w:tcPr>
          <w:p w14:paraId="571DDFC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14.46**</w:t>
            </w:r>
          </w:p>
        </w:tc>
        <w:tc>
          <w:tcPr>
            <w:tcW w:w="984" w:type="dxa"/>
            <w:vAlign w:val="bottom"/>
          </w:tcPr>
          <w:p w14:paraId="301EC3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43.20</w:t>
            </w:r>
          </w:p>
        </w:tc>
        <w:tc>
          <w:tcPr>
            <w:tcW w:w="984" w:type="dxa"/>
            <w:vAlign w:val="bottom"/>
          </w:tcPr>
          <w:p w14:paraId="274519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-1.89</w:t>
            </w:r>
          </w:p>
        </w:tc>
        <w:tc>
          <w:tcPr>
            <w:tcW w:w="894" w:type="dxa"/>
            <w:vAlign w:val="bottom"/>
          </w:tcPr>
          <w:p w14:paraId="20F37E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1162" w:type="dxa"/>
            <w:vAlign w:val="bottom"/>
          </w:tcPr>
          <w:p w14:paraId="384D0E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0.72</w:t>
            </w:r>
          </w:p>
        </w:tc>
      </w:tr>
      <w:tr w:rsidR="00473358" w:rsidRPr="00DF277A" w14:paraId="6F2C8792" w14:textId="77777777" w:rsidTr="002D43EB">
        <w:tc>
          <w:tcPr>
            <w:tcW w:w="467" w:type="dxa"/>
            <w:vAlign w:val="bottom"/>
          </w:tcPr>
          <w:p w14:paraId="1AF0ABD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1DFD6CE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1E471E2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47.89</w:t>
            </w:r>
          </w:p>
        </w:tc>
        <w:tc>
          <w:tcPr>
            <w:tcW w:w="987" w:type="dxa"/>
            <w:vAlign w:val="bottom"/>
          </w:tcPr>
          <w:p w14:paraId="295B8D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12.31 **</w:t>
            </w:r>
          </w:p>
        </w:tc>
        <w:tc>
          <w:tcPr>
            <w:tcW w:w="705" w:type="dxa"/>
            <w:vAlign w:val="bottom"/>
          </w:tcPr>
          <w:p w14:paraId="384CE28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46.73</w:t>
            </w:r>
          </w:p>
        </w:tc>
        <w:tc>
          <w:tcPr>
            <w:tcW w:w="866" w:type="dxa"/>
            <w:vAlign w:val="bottom"/>
          </w:tcPr>
          <w:p w14:paraId="789BA9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2.43</w:t>
            </w:r>
          </w:p>
        </w:tc>
        <w:tc>
          <w:tcPr>
            <w:tcW w:w="984" w:type="dxa"/>
            <w:vAlign w:val="bottom"/>
          </w:tcPr>
          <w:p w14:paraId="06C112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43.25</w:t>
            </w:r>
          </w:p>
        </w:tc>
        <w:tc>
          <w:tcPr>
            <w:tcW w:w="984" w:type="dxa"/>
            <w:vAlign w:val="bottom"/>
          </w:tcPr>
          <w:p w14:paraId="37E3EB9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-1.77</w:t>
            </w:r>
          </w:p>
        </w:tc>
        <w:tc>
          <w:tcPr>
            <w:tcW w:w="894" w:type="dxa"/>
            <w:vAlign w:val="bottom"/>
          </w:tcPr>
          <w:p w14:paraId="3DD201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3C8FAE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-0.98</w:t>
            </w:r>
          </w:p>
        </w:tc>
      </w:tr>
      <w:tr w:rsidR="00473358" w:rsidRPr="00DF277A" w14:paraId="1166FA60" w14:textId="77777777" w:rsidTr="002D43EB">
        <w:tc>
          <w:tcPr>
            <w:tcW w:w="467" w:type="dxa"/>
            <w:vAlign w:val="bottom"/>
          </w:tcPr>
          <w:p w14:paraId="1A59E7C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061C600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99CDDF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38.04</w:t>
            </w:r>
          </w:p>
        </w:tc>
        <w:tc>
          <w:tcPr>
            <w:tcW w:w="987" w:type="dxa"/>
            <w:vAlign w:val="bottom"/>
          </w:tcPr>
          <w:p w14:paraId="61FCE68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-10.79 **</w:t>
            </w:r>
          </w:p>
        </w:tc>
        <w:tc>
          <w:tcPr>
            <w:tcW w:w="705" w:type="dxa"/>
            <w:vAlign w:val="bottom"/>
          </w:tcPr>
          <w:p w14:paraId="3E24F56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33.73</w:t>
            </w:r>
          </w:p>
        </w:tc>
        <w:tc>
          <w:tcPr>
            <w:tcW w:w="866" w:type="dxa"/>
            <w:vAlign w:val="bottom"/>
          </w:tcPr>
          <w:p w14:paraId="2AE65B6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11.33**</w:t>
            </w:r>
          </w:p>
        </w:tc>
        <w:tc>
          <w:tcPr>
            <w:tcW w:w="984" w:type="dxa"/>
            <w:vAlign w:val="bottom"/>
          </w:tcPr>
          <w:p w14:paraId="624CB3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43.56</w:t>
            </w:r>
          </w:p>
        </w:tc>
        <w:tc>
          <w:tcPr>
            <w:tcW w:w="984" w:type="dxa"/>
            <w:vAlign w:val="bottom"/>
          </w:tcPr>
          <w:p w14:paraId="339FE94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w:t>
            </w:r>
          </w:p>
        </w:tc>
        <w:tc>
          <w:tcPr>
            <w:tcW w:w="894" w:type="dxa"/>
            <w:vAlign w:val="bottom"/>
          </w:tcPr>
          <w:p w14:paraId="18C478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43.21</w:t>
            </w:r>
          </w:p>
        </w:tc>
        <w:tc>
          <w:tcPr>
            <w:tcW w:w="1162" w:type="dxa"/>
            <w:vAlign w:val="bottom"/>
          </w:tcPr>
          <w:p w14:paraId="444E78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0.80</w:t>
            </w:r>
          </w:p>
        </w:tc>
      </w:tr>
      <w:tr w:rsidR="00473358" w:rsidRPr="00DF277A" w14:paraId="53214499" w14:textId="77777777" w:rsidTr="002D43EB">
        <w:tc>
          <w:tcPr>
            <w:tcW w:w="467" w:type="dxa"/>
            <w:vAlign w:val="bottom"/>
          </w:tcPr>
          <w:p w14:paraId="369FFC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29E33F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7A3C747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49.58</w:t>
            </w:r>
          </w:p>
        </w:tc>
        <w:tc>
          <w:tcPr>
            <w:tcW w:w="987" w:type="dxa"/>
            <w:vAlign w:val="bottom"/>
          </w:tcPr>
          <w:p w14:paraId="7C4C6B4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16.28 **</w:t>
            </w:r>
          </w:p>
        </w:tc>
        <w:tc>
          <w:tcPr>
            <w:tcW w:w="705" w:type="dxa"/>
            <w:vAlign w:val="bottom"/>
          </w:tcPr>
          <w:p w14:paraId="1ABCFE7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41.52</w:t>
            </w:r>
          </w:p>
        </w:tc>
        <w:tc>
          <w:tcPr>
            <w:tcW w:w="866" w:type="dxa"/>
            <w:vAlign w:val="bottom"/>
          </w:tcPr>
          <w:p w14:paraId="5F7B6D4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16.25**</w:t>
            </w:r>
          </w:p>
        </w:tc>
        <w:tc>
          <w:tcPr>
            <w:tcW w:w="984" w:type="dxa"/>
            <w:vAlign w:val="bottom"/>
          </w:tcPr>
          <w:p w14:paraId="1D1B35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46.51</w:t>
            </w:r>
          </w:p>
        </w:tc>
        <w:tc>
          <w:tcPr>
            <w:tcW w:w="984" w:type="dxa"/>
            <w:vAlign w:val="bottom"/>
          </w:tcPr>
          <w:p w14:paraId="37EABA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5.63 **</w:t>
            </w:r>
          </w:p>
        </w:tc>
        <w:tc>
          <w:tcPr>
            <w:tcW w:w="894" w:type="dxa"/>
            <w:vAlign w:val="bottom"/>
          </w:tcPr>
          <w:p w14:paraId="43069A3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1162" w:type="dxa"/>
            <w:vAlign w:val="bottom"/>
          </w:tcPr>
          <w:p w14:paraId="6F560C4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5.14**</w:t>
            </w:r>
          </w:p>
        </w:tc>
      </w:tr>
      <w:tr w:rsidR="00473358" w:rsidRPr="00DF277A" w14:paraId="107CD3BC" w14:textId="77777777" w:rsidTr="002D43EB">
        <w:tc>
          <w:tcPr>
            <w:tcW w:w="467" w:type="dxa"/>
            <w:vAlign w:val="bottom"/>
          </w:tcPr>
          <w:p w14:paraId="3E518E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23</w:t>
            </w:r>
          </w:p>
        </w:tc>
        <w:tc>
          <w:tcPr>
            <w:tcW w:w="2149" w:type="dxa"/>
            <w:vAlign w:val="center"/>
          </w:tcPr>
          <w:p w14:paraId="59E40E4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1D04BC3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47.59</w:t>
            </w:r>
          </w:p>
        </w:tc>
        <w:tc>
          <w:tcPr>
            <w:tcW w:w="987" w:type="dxa"/>
            <w:vAlign w:val="bottom"/>
          </w:tcPr>
          <w:p w14:paraId="59B679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11.61 **</w:t>
            </w:r>
          </w:p>
        </w:tc>
        <w:tc>
          <w:tcPr>
            <w:tcW w:w="705" w:type="dxa"/>
            <w:vAlign w:val="bottom"/>
          </w:tcPr>
          <w:p w14:paraId="485D41C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46.40</w:t>
            </w:r>
          </w:p>
        </w:tc>
        <w:tc>
          <w:tcPr>
            <w:tcW w:w="866" w:type="dxa"/>
            <w:vAlign w:val="bottom"/>
          </w:tcPr>
          <w:p w14:paraId="3CB27BA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2.49</w:t>
            </w:r>
          </w:p>
        </w:tc>
        <w:tc>
          <w:tcPr>
            <w:tcW w:w="984" w:type="dxa"/>
            <w:vAlign w:val="bottom"/>
          </w:tcPr>
          <w:p w14:paraId="263EFD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44.61</w:t>
            </w:r>
          </w:p>
        </w:tc>
        <w:tc>
          <w:tcPr>
            <w:tcW w:w="984" w:type="dxa"/>
            <w:vAlign w:val="bottom"/>
          </w:tcPr>
          <w:p w14:paraId="59A141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w:t>
            </w:r>
          </w:p>
        </w:tc>
        <w:tc>
          <w:tcPr>
            <w:tcW w:w="894" w:type="dxa"/>
            <w:vAlign w:val="bottom"/>
          </w:tcPr>
          <w:p w14:paraId="1A51E6C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44.08</w:t>
            </w:r>
          </w:p>
        </w:tc>
        <w:tc>
          <w:tcPr>
            <w:tcW w:w="1162" w:type="dxa"/>
            <w:vAlign w:val="bottom"/>
          </w:tcPr>
          <w:p w14:paraId="530F64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r>
      <w:tr w:rsidR="00473358" w:rsidRPr="00DF277A" w14:paraId="03ABBCDC" w14:textId="77777777" w:rsidTr="002D43EB">
        <w:tc>
          <w:tcPr>
            <w:tcW w:w="467" w:type="dxa"/>
            <w:vAlign w:val="bottom"/>
          </w:tcPr>
          <w:p w14:paraId="1FD3847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8D0F9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E9CB9B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48.23</w:t>
            </w:r>
          </w:p>
        </w:tc>
        <w:tc>
          <w:tcPr>
            <w:tcW w:w="987" w:type="dxa"/>
            <w:vAlign w:val="bottom"/>
          </w:tcPr>
          <w:p w14:paraId="2D8DD72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13.11 **</w:t>
            </w:r>
          </w:p>
        </w:tc>
        <w:tc>
          <w:tcPr>
            <w:tcW w:w="705" w:type="dxa"/>
            <w:vAlign w:val="bottom"/>
          </w:tcPr>
          <w:p w14:paraId="3584EB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45.17</w:t>
            </w:r>
          </w:p>
        </w:tc>
        <w:tc>
          <w:tcPr>
            <w:tcW w:w="866" w:type="dxa"/>
            <w:vAlign w:val="bottom"/>
          </w:tcPr>
          <w:p w14:paraId="475B083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6.34</w:t>
            </w:r>
          </w:p>
        </w:tc>
        <w:tc>
          <w:tcPr>
            <w:tcW w:w="984" w:type="dxa"/>
            <w:vAlign w:val="bottom"/>
          </w:tcPr>
          <w:p w14:paraId="0A56CC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41.41</w:t>
            </w:r>
          </w:p>
        </w:tc>
        <w:tc>
          <w:tcPr>
            <w:tcW w:w="984" w:type="dxa"/>
            <w:vAlign w:val="bottom"/>
          </w:tcPr>
          <w:p w14:paraId="3EFB65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-5.95 **</w:t>
            </w:r>
          </w:p>
        </w:tc>
        <w:tc>
          <w:tcPr>
            <w:tcW w:w="894" w:type="dxa"/>
            <w:vAlign w:val="bottom"/>
          </w:tcPr>
          <w:p w14:paraId="4D5FC3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42.20</w:t>
            </w:r>
          </w:p>
        </w:tc>
        <w:tc>
          <w:tcPr>
            <w:tcW w:w="1162" w:type="dxa"/>
            <w:vAlign w:val="bottom"/>
          </w:tcPr>
          <w:p w14:paraId="6DD0F0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w:t>
            </w:r>
          </w:p>
        </w:tc>
      </w:tr>
      <w:tr w:rsidR="00473358" w:rsidRPr="00DF277A" w14:paraId="5C8647B4" w14:textId="77777777" w:rsidTr="002D43EB">
        <w:tc>
          <w:tcPr>
            <w:tcW w:w="467" w:type="dxa"/>
            <w:vAlign w:val="bottom"/>
          </w:tcPr>
          <w:p w14:paraId="6E7907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34193A4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46DECA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987" w:type="dxa"/>
            <w:vAlign w:val="bottom"/>
          </w:tcPr>
          <w:p w14:paraId="6C1BEB5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-28.10 **</w:t>
            </w:r>
          </w:p>
        </w:tc>
        <w:tc>
          <w:tcPr>
            <w:tcW w:w="705" w:type="dxa"/>
            <w:vAlign w:val="bottom"/>
          </w:tcPr>
          <w:p w14:paraId="061F80F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29.31</w:t>
            </w:r>
          </w:p>
        </w:tc>
        <w:tc>
          <w:tcPr>
            <w:tcW w:w="866" w:type="dxa"/>
            <w:vAlign w:val="bottom"/>
          </w:tcPr>
          <w:p w14:paraId="01A3EF1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984" w:type="dxa"/>
            <w:vAlign w:val="bottom"/>
          </w:tcPr>
          <w:p w14:paraId="0917C0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42.00</w:t>
            </w:r>
          </w:p>
        </w:tc>
        <w:tc>
          <w:tcPr>
            <w:tcW w:w="984" w:type="dxa"/>
            <w:vAlign w:val="bottom"/>
          </w:tcPr>
          <w:p w14:paraId="6F4316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-4.61 *</w:t>
            </w:r>
          </w:p>
        </w:tc>
        <w:tc>
          <w:tcPr>
            <w:tcW w:w="894" w:type="dxa"/>
            <w:vAlign w:val="bottom"/>
          </w:tcPr>
          <w:p w14:paraId="7BB694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41.64</w:t>
            </w:r>
          </w:p>
        </w:tc>
        <w:tc>
          <w:tcPr>
            <w:tcW w:w="1162" w:type="dxa"/>
            <w:vAlign w:val="bottom"/>
          </w:tcPr>
          <w:p w14:paraId="267473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0.86</w:t>
            </w:r>
          </w:p>
        </w:tc>
      </w:tr>
      <w:tr w:rsidR="00473358" w:rsidRPr="00DF277A" w14:paraId="46962F89" w14:textId="77777777" w:rsidTr="002D43EB">
        <w:tc>
          <w:tcPr>
            <w:tcW w:w="467" w:type="dxa"/>
            <w:vAlign w:val="bottom"/>
          </w:tcPr>
          <w:p w14:paraId="2679A3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237E662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322E2A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34.72</w:t>
            </w:r>
          </w:p>
        </w:tc>
        <w:tc>
          <w:tcPr>
            <w:tcW w:w="987" w:type="dxa"/>
            <w:vAlign w:val="bottom"/>
          </w:tcPr>
          <w:p w14:paraId="2C5E08B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-18.57 **</w:t>
            </w:r>
          </w:p>
        </w:tc>
        <w:tc>
          <w:tcPr>
            <w:tcW w:w="705" w:type="dxa"/>
            <w:vAlign w:val="bottom"/>
          </w:tcPr>
          <w:p w14:paraId="2E82465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30.51</w:t>
            </w:r>
          </w:p>
        </w:tc>
        <w:tc>
          <w:tcPr>
            <w:tcW w:w="866" w:type="dxa"/>
            <w:vAlign w:val="bottom"/>
          </w:tcPr>
          <w:p w14:paraId="56D0CE2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12.13**</w:t>
            </w:r>
          </w:p>
        </w:tc>
        <w:tc>
          <w:tcPr>
            <w:tcW w:w="984" w:type="dxa"/>
            <w:vAlign w:val="bottom"/>
          </w:tcPr>
          <w:p w14:paraId="238236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5577F8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-4.84 **</w:t>
            </w:r>
          </w:p>
        </w:tc>
        <w:tc>
          <w:tcPr>
            <w:tcW w:w="894" w:type="dxa"/>
            <w:vAlign w:val="bottom"/>
          </w:tcPr>
          <w:p w14:paraId="7695FF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62" w:type="dxa"/>
            <w:vAlign w:val="bottom"/>
          </w:tcPr>
          <w:p w14:paraId="737ABC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3.87</w:t>
            </w:r>
          </w:p>
        </w:tc>
      </w:tr>
      <w:tr w:rsidR="00473358" w:rsidRPr="00DF277A" w14:paraId="7BCF7929" w14:textId="77777777" w:rsidTr="002D43EB">
        <w:tc>
          <w:tcPr>
            <w:tcW w:w="467" w:type="dxa"/>
            <w:vAlign w:val="bottom"/>
          </w:tcPr>
          <w:p w14:paraId="0AAA6DB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473FE23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8D739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30.92</w:t>
            </w:r>
          </w:p>
        </w:tc>
        <w:tc>
          <w:tcPr>
            <w:tcW w:w="987" w:type="dxa"/>
            <w:vAlign w:val="bottom"/>
          </w:tcPr>
          <w:p w14:paraId="73C28FF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-27.49 **</w:t>
            </w:r>
          </w:p>
        </w:tc>
        <w:tc>
          <w:tcPr>
            <w:tcW w:w="705" w:type="dxa"/>
            <w:vAlign w:val="bottom"/>
          </w:tcPr>
          <w:p w14:paraId="0A1AE01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31.34</w:t>
            </w:r>
          </w:p>
        </w:tc>
        <w:tc>
          <w:tcPr>
            <w:tcW w:w="866" w:type="dxa"/>
            <w:vAlign w:val="bottom"/>
          </w:tcPr>
          <w:p w14:paraId="44146E1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-1.37</w:t>
            </w:r>
          </w:p>
        </w:tc>
        <w:tc>
          <w:tcPr>
            <w:tcW w:w="984" w:type="dxa"/>
            <w:vAlign w:val="bottom"/>
          </w:tcPr>
          <w:p w14:paraId="5ED0FD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28C27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25C775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41.68</w:t>
            </w:r>
          </w:p>
        </w:tc>
        <w:tc>
          <w:tcPr>
            <w:tcW w:w="1162" w:type="dxa"/>
            <w:vAlign w:val="bottom"/>
          </w:tcPr>
          <w:p w14:paraId="6FED40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2.27</w:t>
            </w:r>
          </w:p>
        </w:tc>
      </w:tr>
      <w:tr w:rsidR="00473358" w:rsidRPr="00DF277A" w14:paraId="4D94AB5E" w14:textId="77777777" w:rsidTr="002D43EB">
        <w:tc>
          <w:tcPr>
            <w:tcW w:w="467" w:type="dxa"/>
            <w:vAlign w:val="bottom"/>
          </w:tcPr>
          <w:p w14:paraId="6168090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6F2EA05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AC9104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35.16</w:t>
            </w:r>
          </w:p>
        </w:tc>
        <w:tc>
          <w:tcPr>
            <w:tcW w:w="987" w:type="dxa"/>
            <w:vAlign w:val="bottom"/>
          </w:tcPr>
          <w:p w14:paraId="3E8341E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-17.54 **</w:t>
            </w:r>
          </w:p>
        </w:tc>
        <w:tc>
          <w:tcPr>
            <w:tcW w:w="705" w:type="dxa"/>
            <w:vAlign w:val="bottom"/>
          </w:tcPr>
          <w:p w14:paraId="4C83EB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30.15</w:t>
            </w:r>
          </w:p>
        </w:tc>
        <w:tc>
          <w:tcPr>
            <w:tcW w:w="866" w:type="dxa"/>
            <w:vAlign w:val="bottom"/>
          </w:tcPr>
          <w:p w14:paraId="7C016E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14.26**</w:t>
            </w:r>
          </w:p>
        </w:tc>
        <w:tc>
          <w:tcPr>
            <w:tcW w:w="984" w:type="dxa"/>
            <w:vAlign w:val="bottom"/>
          </w:tcPr>
          <w:p w14:paraId="5DF90E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984" w:type="dxa"/>
            <w:vAlign w:val="bottom"/>
          </w:tcPr>
          <w:p w14:paraId="36B4C5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-2.60</w:t>
            </w:r>
          </w:p>
        </w:tc>
        <w:tc>
          <w:tcPr>
            <w:tcW w:w="894" w:type="dxa"/>
            <w:vAlign w:val="bottom"/>
          </w:tcPr>
          <w:p w14:paraId="4FFC86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42.31</w:t>
            </w:r>
          </w:p>
        </w:tc>
        <w:tc>
          <w:tcPr>
            <w:tcW w:w="1162" w:type="dxa"/>
            <w:vAlign w:val="bottom"/>
          </w:tcPr>
          <w:p w14:paraId="25B5E1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1.34</w:t>
            </w:r>
          </w:p>
        </w:tc>
      </w:tr>
      <w:tr w:rsidR="00473358" w:rsidRPr="00DF277A" w14:paraId="186E4340" w14:textId="77777777" w:rsidTr="002D43EB">
        <w:tc>
          <w:tcPr>
            <w:tcW w:w="467" w:type="dxa"/>
            <w:vAlign w:val="bottom"/>
          </w:tcPr>
          <w:p w14:paraId="5B7F20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370F735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66C7E4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31.89</w:t>
            </w:r>
          </w:p>
        </w:tc>
        <w:tc>
          <w:tcPr>
            <w:tcW w:w="987" w:type="dxa"/>
            <w:vAlign w:val="bottom"/>
          </w:tcPr>
          <w:p w14:paraId="1DA67DF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-25.21 **</w:t>
            </w:r>
          </w:p>
        </w:tc>
        <w:tc>
          <w:tcPr>
            <w:tcW w:w="705" w:type="dxa"/>
            <w:vAlign w:val="bottom"/>
          </w:tcPr>
          <w:p w14:paraId="173C329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31.85</w:t>
            </w:r>
          </w:p>
        </w:tc>
        <w:tc>
          <w:tcPr>
            <w:tcW w:w="866" w:type="dxa"/>
            <w:vAlign w:val="bottom"/>
          </w:tcPr>
          <w:p w14:paraId="7B6DC95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0.14</w:t>
            </w:r>
          </w:p>
        </w:tc>
        <w:tc>
          <w:tcPr>
            <w:tcW w:w="984" w:type="dxa"/>
            <w:vAlign w:val="bottom"/>
          </w:tcPr>
          <w:p w14:paraId="3DD1B3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30D08B3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-4.85 **</w:t>
            </w:r>
          </w:p>
        </w:tc>
        <w:tc>
          <w:tcPr>
            <w:tcW w:w="894" w:type="dxa"/>
            <w:vAlign w:val="bottom"/>
          </w:tcPr>
          <w:p w14:paraId="4B7A96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62" w:type="dxa"/>
            <w:vAlign w:val="bottom"/>
          </w:tcPr>
          <w:p w14:paraId="38DD2F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1.40</w:t>
            </w:r>
          </w:p>
        </w:tc>
      </w:tr>
      <w:tr w:rsidR="00473358" w:rsidRPr="00DF277A" w14:paraId="6BA99E06" w14:textId="77777777" w:rsidTr="002D43EB">
        <w:tc>
          <w:tcPr>
            <w:tcW w:w="467" w:type="dxa"/>
            <w:vAlign w:val="bottom"/>
          </w:tcPr>
          <w:p w14:paraId="5916A08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5419304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55F3BA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31.53</w:t>
            </w:r>
          </w:p>
        </w:tc>
        <w:tc>
          <w:tcPr>
            <w:tcW w:w="987" w:type="dxa"/>
            <w:vAlign w:val="bottom"/>
          </w:tcPr>
          <w:p w14:paraId="1180B0F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-26.06 **</w:t>
            </w:r>
          </w:p>
        </w:tc>
        <w:tc>
          <w:tcPr>
            <w:tcW w:w="705" w:type="dxa"/>
            <w:vAlign w:val="bottom"/>
          </w:tcPr>
          <w:p w14:paraId="1112B7A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31.12</w:t>
            </w:r>
          </w:p>
        </w:tc>
        <w:tc>
          <w:tcPr>
            <w:tcW w:w="866" w:type="dxa"/>
            <w:vAlign w:val="bottom"/>
          </w:tcPr>
          <w:p w14:paraId="161C17B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1.31</w:t>
            </w:r>
          </w:p>
        </w:tc>
        <w:tc>
          <w:tcPr>
            <w:tcW w:w="984" w:type="dxa"/>
            <w:vAlign w:val="bottom"/>
          </w:tcPr>
          <w:p w14:paraId="4EC5F0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40.23</w:t>
            </w:r>
          </w:p>
        </w:tc>
        <w:tc>
          <w:tcPr>
            <w:tcW w:w="984" w:type="dxa"/>
            <w:vAlign w:val="bottom"/>
          </w:tcPr>
          <w:p w14:paraId="1AB908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-8.63 **</w:t>
            </w:r>
          </w:p>
        </w:tc>
        <w:tc>
          <w:tcPr>
            <w:tcW w:w="894" w:type="dxa"/>
            <w:vAlign w:val="bottom"/>
          </w:tcPr>
          <w:p w14:paraId="47970D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39.64</w:t>
            </w:r>
          </w:p>
        </w:tc>
        <w:tc>
          <w:tcPr>
            <w:tcW w:w="1162" w:type="dxa"/>
            <w:vAlign w:val="bottom"/>
          </w:tcPr>
          <w:p w14:paraId="08F2F4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1.47</w:t>
            </w:r>
          </w:p>
        </w:tc>
      </w:tr>
      <w:tr w:rsidR="00473358" w:rsidRPr="00DF277A" w14:paraId="71F99A16" w14:textId="77777777" w:rsidTr="002D43EB">
        <w:tc>
          <w:tcPr>
            <w:tcW w:w="467" w:type="dxa"/>
            <w:vAlign w:val="bottom"/>
          </w:tcPr>
          <w:p w14:paraId="65204C2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3167D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30DFA22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33.00</w:t>
            </w:r>
          </w:p>
        </w:tc>
        <w:tc>
          <w:tcPr>
            <w:tcW w:w="987" w:type="dxa"/>
            <w:vAlign w:val="bottom"/>
          </w:tcPr>
          <w:p w14:paraId="0E5C58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-22.61 **</w:t>
            </w:r>
          </w:p>
        </w:tc>
        <w:tc>
          <w:tcPr>
            <w:tcW w:w="705" w:type="dxa"/>
            <w:vAlign w:val="bottom"/>
          </w:tcPr>
          <w:p w14:paraId="07CB929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31.98</w:t>
            </w:r>
          </w:p>
        </w:tc>
        <w:tc>
          <w:tcPr>
            <w:tcW w:w="866" w:type="dxa"/>
            <w:vAlign w:val="bottom"/>
          </w:tcPr>
          <w:p w14:paraId="27C3DB0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3.10</w:t>
            </w:r>
          </w:p>
        </w:tc>
        <w:tc>
          <w:tcPr>
            <w:tcW w:w="984" w:type="dxa"/>
            <w:vAlign w:val="bottom"/>
          </w:tcPr>
          <w:p w14:paraId="1FB5DD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984" w:type="dxa"/>
            <w:vAlign w:val="bottom"/>
          </w:tcPr>
          <w:p w14:paraId="1EF9A8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-6.66 **</w:t>
            </w:r>
          </w:p>
        </w:tc>
        <w:tc>
          <w:tcPr>
            <w:tcW w:w="894" w:type="dxa"/>
            <w:vAlign w:val="bottom"/>
          </w:tcPr>
          <w:p w14:paraId="6AC8CC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41.49</w:t>
            </w:r>
          </w:p>
        </w:tc>
        <w:tc>
          <w:tcPr>
            <w:tcW w:w="1162" w:type="dxa"/>
            <w:vAlign w:val="bottom"/>
          </w:tcPr>
          <w:p w14:paraId="34606B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-0.96</w:t>
            </w:r>
          </w:p>
        </w:tc>
      </w:tr>
      <w:tr w:rsidR="00473358" w:rsidRPr="00DF277A" w14:paraId="0CB31994" w14:textId="77777777" w:rsidTr="002D43EB">
        <w:tc>
          <w:tcPr>
            <w:tcW w:w="467" w:type="dxa"/>
            <w:vAlign w:val="bottom"/>
          </w:tcPr>
          <w:p w14:paraId="0F992F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02BD8F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358F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29.56</w:t>
            </w:r>
          </w:p>
        </w:tc>
        <w:tc>
          <w:tcPr>
            <w:tcW w:w="987" w:type="dxa"/>
            <w:vAlign w:val="bottom"/>
          </w:tcPr>
          <w:p w14:paraId="4ACB9E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-30.68 **</w:t>
            </w:r>
          </w:p>
        </w:tc>
        <w:tc>
          <w:tcPr>
            <w:tcW w:w="705" w:type="dxa"/>
            <w:vAlign w:val="bottom"/>
          </w:tcPr>
          <w:p w14:paraId="00892F3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26.58</w:t>
            </w:r>
          </w:p>
        </w:tc>
        <w:tc>
          <w:tcPr>
            <w:tcW w:w="866" w:type="dxa"/>
            <w:vAlign w:val="bottom"/>
          </w:tcPr>
          <w:p w14:paraId="29E5EBC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10.08**</w:t>
            </w:r>
          </w:p>
        </w:tc>
        <w:tc>
          <w:tcPr>
            <w:tcW w:w="984" w:type="dxa"/>
            <w:vAlign w:val="bottom"/>
          </w:tcPr>
          <w:p w14:paraId="74925E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2E515D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-4.87 **</w:t>
            </w:r>
          </w:p>
        </w:tc>
        <w:tc>
          <w:tcPr>
            <w:tcW w:w="894" w:type="dxa"/>
            <w:vAlign w:val="bottom"/>
          </w:tcPr>
          <w:p w14:paraId="028518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1162" w:type="dxa"/>
            <w:vAlign w:val="bottom"/>
          </w:tcPr>
          <w:p w14:paraId="46F6FF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-0.51</w:t>
            </w:r>
          </w:p>
        </w:tc>
      </w:tr>
      <w:tr w:rsidR="00473358" w:rsidRPr="00DF277A" w14:paraId="74ED4E8A" w14:textId="77777777" w:rsidTr="002D43EB">
        <w:tc>
          <w:tcPr>
            <w:tcW w:w="467" w:type="dxa"/>
            <w:vAlign w:val="bottom"/>
          </w:tcPr>
          <w:p w14:paraId="4DE906B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FB3DD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24EA9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31.66</w:t>
            </w:r>
          </w:p>
        </w:tc>
        <w:tc>
          <w:tcPr>
            <w:tcW w:w="987" w:type="dxa"/>
            <w:vAlign w:val="bottom"/>
          </w:tcPr>
          <w:p w14:paraId="0EC9677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-25.75 **</w:t>
            </w:r>
          </w:p>
        </w:tc>
        <w:tc>
          <w:tcPr>
            <w:tcW w:w="705" w:type="dxa"/>
            <w:vAlign w:val="bottom"/>
          </w:tcPr>
          <w:p w14:paraId="5F943E5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31.15</w:t>
            </w:r>
          </w:p>
        </w:tc>
        <w:tc>
          <w:tcPr>
            <w:tcW w:w="866" w:type="dxa"/>
            <w:vAlign w:val="bottom"/>
          </w:tcPr>
          <w:p w14:paraId="55295DB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1.61</w:t>
            </w:r>
          </w:p>
        </w:tc>
        <w:tc>
          <w:tcPr>
            <w:tcW w:w="984" w:type="dxa"/>
            <w:vAlign w:val="bottom"/>
          </w:tcPr>
          <w:p w14:paraId="2EFCE6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984" w:type="dxa"/>
            <w:vAlign w:val="bottom"/>
          </w:tcPr>
          <w:p w14:paraId="3722F4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0.20</w:t>
            </w:r>
          </w:p>
        </w:tc>
        <w:tc>
          <w:tcPr>
            <w:tcW w:w="894" w:type="dxa"/>
            <w:vAlign w:val="bottom"/>
          </w:tcPr>
          <w:p w14:paraId="531BAF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6835D9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r>
      <w:tr w:rsidR="00473358" w:rsidRPr="00DF277A" w14:paraId="1C4F001B" w14:textId="77777777" w:rsidTr="002D43EB">
        <w:tc>
          <w:tcPr>
            <w:tcW w:w="467" w:type="dxa"/>
            <w:vAlign w:val="bottom"/>
          </w:tcPr>
          <w:p w14:paraId="4EEAEBE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2569132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B1079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35.49</w:t>
            </w:r>
          </w:p>
        </w:tc>
        <w:tc>
          <w:tcPr>
            <w:tcW w:w="987" w:type="dxa"/>
            <w:vAlign w:val="bottom"/>
          </w:tcPr>
          <w:p w14:paraId="5221C91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-16.77 **</w:t>
            </w:r>
          </w:p>
        </w:tc>
        <w:tc>
          <w:tcPr>
            <w:tcW w:w="705" w:type="dxa"/>
            <w:vAlign w:val="bottom"/>
          </w:tcPr>
          <w:p w14:paraId="752B80D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27.09</w:t>
            </w:r>
          </w:p>
        </w:tc>
        <w:tc>
          <w:tcPr>
            <w:tcW w:w="866" w:type="dxa"/>
            <w:vAlign w:val="bottom"/>
          </w:tcPr>
          <w:p w14:paraId="20F9C47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23.68**</w:t>
            </w:r>
          </w:p>
        </w:tc>
        <w:tc>
          <w:tcPr>
            <w:tcW w:w="984" w:type="dxa"/>
            <w:vAlign w:val="bottom"/>
          </w:tcPr>
          <w:p w14:paraId="28F3E54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41.50</w:t>
            </w:r>
          </w:p>
        </w:tc>
        <w:tc>
          <w:tcPr>
            <w:tcW w:w="984" w:type="dxa"/>
            <w:vAlign w:val="bottom"/>
          </w:tcPr>
          <w:p w14:paraId="2FAF7D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894" w:type="dxa"/>
            <w:vAlign w:val="bottom"/>
          </w:tcPr>
          <w:p w14:paraId="7A7083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1162" w:type="dxa"/>
            <w:vAlign w:val="bottom"/>
          </w:tcPr>
          <w:p w14:paraId="496755A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2.96</w:t>
            </w:r>
          </w:p>
        </w:tc>
      </w:tr>
      <w:tr w:rsidR="00473358" w:rsidRPr="00DF277A" w14:paraId="0D97EEDB" w14:textId="77777777" w:rsidTr="002D43EB">
        <w:tc>
          <w:tcPr>
            <w:tcW w:w="467" w:type="dxa"/>
            <w:vAlign w:val="bottom"/>
          </w:tcPr>
          <w:p w14:paraId="1DC3C40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A433D0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0089B14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29.67</w:t>
            </w:r>
          </w:p>
        </w:tc>
        <w:tc>
          <w:tcPr>
            <w:tcW w:w="987" w:type="dxa"/>
            <w:vAlign w:val="bottom"/>
          </w:tcPr>
          <w:p w14:paraId="3D63BCC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-30.42 **</w:t>
            </w:r>
          </w:p>
        </w:tc>
        <w:tc>
          <w:tcPr>
            <w:tcW w:w="705" w:type="dxa"/>
            <w:vAlign w:val="bottom"/>
          </w:tcPr>
          <w:p w14:paraId="364ED88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31.09</w:t>
            </w:r>
          </w:p>
        </w:tc>
        <w:tc>
          <w:tcPr>
            <w:tcW w:w="866" w:type="dxa"/>
            <w:vAlign w:val="bottom"/>
          </w:tcPr>
          <w:p w14:paraId="09D62A2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-4.80</w:t>
            </w:r>
          </w:p>
        </w:tc>
        <w:tc>
          <w:tcPr>
            <w:tcW w:w="984" w:type="dxa"/>
            <w:vAlign w:val="bottom"/>
          </w:tcPr>
          <w:p w14:paraId="781C1C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69773C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1E6525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40.37</w:t>
            </w:r>
          </w:p>
        </w:tc>
        <w:tc>
          <w:tcPr>
            <w:tcW w:w="1162" w:type="dxa"/>
            <w:vAlign w:val="bottom"/>
          </w:tcPr>
          <w:p w14:paraId="29611C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r>
      <w:tr w:rsidR="00473358" w:rsidRPr="00DF277A" w14:paraId="4C2EBC94" w14:textId="77777777" w:rsidTr="002D43EB">
        <w:tc>
          <w:tcPr>
            <w:tcW w:w="467" w:type="dxa"/>
            <w:vAlign w:val="bottom"/>
          </w:tcPr>
          <w:p w14:paraId="18B2EE8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23754F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6679383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33.14</w:t>
            </w:r>
          </w:p>
        </w:tc>
        <w:tc>
          <w:tcPr>
            <w:tcW w:w="987" w:type="dxa"/>
            <w:vAlign w:val="bottom"/>
          </w:tcPr>
          <w:p w14:paraId="536DD8E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-22.28 **</w:t>
            </w:r>
          </w:p>
        </w:tc>
        <w:tc>
          <w:tcPr>
            <w:tcW w:w="705" w:type="dxa"/>
            <w:vAlign w:val="bottom"/>
          </w:tcPr>
          <w:p w14:paraId="382761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25.56</w:t>
            </w:r>
          </w:p>
        </w:tc>
        <w:tc>
          <w:tcPr>
            <w:tcW w:w="866" w:type="dxa"/>
            <w:vAlign w:val="bottom"/>
          </w:tcPr>
          <w:p w14:paraId="59D152F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22.88**</w:t>
            </w:r>
          </w:p>
        </w:tc>
        <w:tc>
          <w:tcPr>
            <w:tcW w:w="984" w:type="dxa"/>
            <w:vAlign w:val="bottom"/>
          </w:tcPr>
          <w:p w14:paraId="4E6882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42.15</w:t>
            </w:r>
          </w:p>
        </w:tc>
        <w:tc>
          <w:tcPr>
            <w:tcW w:w="984" w:type="dxa"/>
            <w:vAlign w:val="bottom"/>
          </w:tcPr>
          <w:p w14:paraId="1A5CBD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-4.27 *</w:t>
            </w:r>
          </w:p>
        </w:tc>
        <w:tc>
          <w:tcPr>
            <w:tcW w:w="894" w:type="dxa"/>
            <w:vAlign w:val="bottom"/>
          </w:tcPr>
          <w:p w14:paraId="72F154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1162" w:type="dxa"/>
            <w:vAlign w:val="bottom"/>
          </w:tcPr>
          <w:p w14:paraId="2F50DC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r>
      <w:tr w:rsidR="00473358" w:rsidRPr="00DF277A" w14:paraId="4EF1A4BE" w14:textId="77777777" w:rsidTr="002D43EB">
        <w:tc>
          <w:tcPr>
            <w:tcW w:w="467" w:type="dxa"/>
            <w:vAlign w:val="bottom"/>
          </w:tcPr>
          <w:p w14:paraId="38054A8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3E0962A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091993C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36.76</w:t>
            </w:r>
          </w:p>
        </w:tc>
        <w:tc>
          <w:tcPr>
            <w:tcW w:w="987" w:type="dxa"/>
            <w:vAlign w:val="bottom"/>
          </w:tcPr>
          <w:p w14:paraId="35480D1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-13.79 **</w:t>
            </w:r>
          </w:p>
        </w:tc>
        <w:tc>
          <w:tcPr>
            <w:tcW w:w="705" w:type="dxa"/>
            <w:vAlign w:val="bottom"/>
          </w:tcPr>
          <w:p w14:paraId="282B219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28.60</w:t>
            </w:r>
          </w:p>
        </w:tc>
        <w:tc>
          <w:tcPr>
            <w:tcW w:w="866" w:type="dxa"/>
            <w:vAlign w:val="bottom"/>
          </w:tcPr>
          <w:p w14:paraId="19B48FD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22.19**</w:t>
            </w:r>
          </w:p>
        </w:tc>
        <w:tc>
          <w:tcPr>
            <w:tcW w:w="984" w:type="dxa"/>
            <w:vAlign w:val="bottom"/>
          </w:tcPr>
          <w:p w14:paraId="3EFE4F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42.68</w:t>
            </w:r>
          </w:p>
        </w:tc>
        <w:tc>
          <w:tcPr>
            <w:tcW w:w="984" w:type="dxa"/>
            <w:vAlign w:val="bottom"/>
          </w:tcPr>
          <w:p w14:paraId="3D4422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-3.07</w:t>
            </w:r>
          </w:p>
        </w:tc>
        <w:tc>
          <w:tcPr>
            <w:tcW w:w="894" w:type="dxa"/>
            <w:vAlign w:val="bottom"/>
          </w:tcPr>
          <w:p w14:paraId="79E983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1162" w:type="dxa"/>
            <w:vAlign w:val="bottom"/>
          </w:tcPr>
          <w:p w14:paraId="0E6189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3.02</w:t>
            </w:r>
          </w:p>
        </w:tc>
      </w:tr>
      <w:tr w:rsidR="00473358" w:rsidRPr="00DF277A" w14:paraId="125567C3" w14:textId="77777777" w:rsidTr="002D43EB">
        <w:tc>
          <w:tcPr>
            <w:tcW w:w="467" w:type="dxa"/>
            <w:vAlign w:val="bottom"/>
          </w:tcPr>
          <w:p w14:paraId="2749EA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59ABD82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8F967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40.14</w:t>
            </w:r>
          </w:p>
        </w:tc>
        <w:tc>
          <w:tcPr>
            <w:tcW w:w="987" w:type="dxa"/>
            <w:vAlign w:val="bottom"/>
          </w:tcPr>
          <w:p w14:paraId="0F8C7F0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-5.86</w:t>
            </w:r>
          </w:p>
        </w:tc>
        <w:tc>
          <w:tcPr>
            <w:tcW w:w="705" w:type="dxa"/>
            <w:vAlign w:val="bottom"/>
          </w:tcPr>
          <w:p w14:paraId="1BF28FB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28.47</w:t>
            </w:r>
          </w:p>
        </w:tc>
        <w:tc>
          <w:tcPr>
            <w:tcW w:w="866" w:type="dxa"/>
            <w:vAlign w:val="bottom"/>
          </w:tcPr>
          <w:p w14:paraId="4380BE6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29.07**</w:t>
            </w:r>
          </w:p>
        </w:tc>
        <w:tc>
          <w:tcPr>
            <w:tcW w:w="984" w:type="dxa"/>
            <w:vAlign w:val="bottom"/>
          </w:tcPr>
          <w:p w14:paraId="3D14EA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41.20</w:t>
            </w:r>
          </w:p>
        </w:tc>
        <w:tc>
          <w:tcPr>
            <w:tcW w:w="984" w:type="dxa"/>
            <w:vAlign w:val="bottom"/>
          </w:tcPr>
          <w:p w14:paraId="667FB6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-6.43 **</w:t>
            </w:r>
          </w:p>
        </w:tc>
        <w:tc>
          <w:tcPr>
            <w:tcW w:w="894" w:type="dxa"/>
            <w:vAlign w:val="bottom"/>
          </w:tcPr>
          <w:p w14:paraId="4C78D2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40.10</w:t>
            </w:r>
          </w:p>
        </w:tc>
        <w:tc>
          <w:tcPr>
            <w:tcW w:w="1162" w:type="dxa"/>
            <w:vAlign w:val="bottom"/>
          </w:tcPr>
          <w:p w14:paraId="522937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2.68</w:t>
            </w:r>
          </w:p>
        </w:tc>
      </w:tr>
      <w:tr w:rsidR="00473358" w:rsidRPr="00DF277A" w14:paraId="577DA2CB" w14:textId="77777777" w:rsidTr="002D43EB">
        <w:tc>
          <w:tcPr>
            <w:tcW w:w="467" w:type="dxa"/>
            <w:vAlign w:val="bottom"/>
          </w:tcPr>
          <w:p w14:paraId="717A53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7CE4D68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20839F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35.91</w:t>
            </w:r>
          </w:p>
        </w:tc>
        <w:tc>
          <w:tcPr>
            <w:tcW w:w="987" w:type="dxa"/>
            <w:vAlign w:val="bottom"/>
          </w:tcPr>
          <w:p w14:paraId="40A38E1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-15.78 **</w:t>
            </w:r>
          </w:p>
        </w:tc>
        <w:tc>
          <w:tcPr>
            <w:tcW w:w="705" w:type="dxa"/>
            <w:vAlign w:val="bottom"/>
          </w:tcPr>
          <w:p w14:paraId="5D8FFE5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33.47</w:t>
            </w:r>
          </w:p>
        </w:tc>
        <w:tc>
          <w:tcPr>
            <w:tcW w:w="866" w:type="dxa"/>
            <w:vAlign w:val="bottom"/>
          </w:tcPr>
          <w:p w14:paraId="781C7F6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6.80</w:t>
            </w:r>
          </w:p>
        </w:tc>
        <w:tc>
          <w:tcPr>
            <w:tcW w:w="984" w:type="dxa"/>
            <w:vAlign w:val="bottom"/>
          </w:tcPr>
          <w:p w14:paraId="785191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6C48B7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3CB61E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39.21</w:t>
            </w:r>
          </w:p>
        </w:tc>
        <w:tc>
          <w:tcPr>
            <w:tcW w:w="1162" w:type="dxa"/>
            <w:vAlign w:val="bottom"/>
          </w:tcPr>
          <w:p w14:paraId="31C46C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4.33*</w:t>
            </w:r>
          </w:p>
        </w:tc>
      </w:tr>
      <w:tr w:rsidR="00473358" w:rsidRPr="00DF277A" w14:paraId="4E6ACA00" w14:textId="77777777" w:rsidTr="002D43EB">
        <w:tc>
          <w:tcPr>
            <w:tcW w:w="467" w:type="dxa"/>
            <w:vAlign w:val="bottom"/>
          </w:tcPr>
          <w:p w14:paraId="09DB276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378281B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24B71C4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32.45</w:t>
            </w:r>
          </w:p>
        </w:tc>
        <w:tc>
          <w:tcPr>
            <w:tcW w:w="987" w:type="dxa"/>
            <w:vAlign w:val="bottom"/>
          </w:tcPr>
          <w:p w14:paraId="1FC49E9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-23.90 **</w:t>
            </w:r>
          </w:p>
        </w:tc>
        <w:tc>
          <w:tcPr>
            <w:tcW w:w="705" w:type="dxa"/>
            <w:vAlign w:val="bottom"/>
          </w:tcPr>
          <w:p w14:paraId="5505F08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29.54</w:t>
            </w:r>
          </w:p>
        </w:tc>
        <w:tc>
          <w:tcPr>
            <w:tcW w:w="866" w:type="dxa"/>
            <w:vAlign w:val="bottom"/>
          </w:tcPr>
          <w:p w14:paraId="5FE9892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8.96*</w:t>
            </w:r>
          </w:p>
        </w:tc>
        <w:tc>
          <w:tcPr>
            <w:tcW w:w="984" w:type="dxa"/>
            <w:vAlign w:val="bottom"/>
          </w:tcPr>
          <w:p w14:paraId="1D3F0D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43.15</w:t>
            </w:r>
          </w:p>
        </w:tc>
        <w:tc>
          <w:tcPr>
            <w:tcW w:w="984" w:type="dxa"/>
            <w:vAlign w:val="bottom"/>
          </w:tcPr>
          <w:p w14:paraId="17074EB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w:t>
            </w:r>
          </w:p>
        </w:tc>
        <w:tc>
          <w:tcPr>
            <w:tcW w:w="894" w:type="dxa"/>
            <w:vAlign w:val="bottom"/>
          </w:tcPr>
          <w:p w14:paraId="0E638C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1C1AE2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2.92</w:t>
            </w:r>
          </w:p>
        </w:tc>
      </w:tr>
      <w:tr w:rsidR="00473358" w:rsidRPr="00DF277A" w14:paraId="545BF22F" w14:textId="77777777" w:rsidTr="002D43EB">
        <w:tc>
          <w:tcPr>
            <w:tcW w:w="467" w:type="dxa"/>
            <w:vAlign w:val="bottom"/>
          </w:tcPr>
          <w:p w14:paraId="71D42F0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741CEEE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505887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31.69</w:t>
            </w:r>
          </w:p>
        </w:tc>
        <w:tc>
          <w:tcPr>
            <w:tcW w:w="987" w:type="dxa"/>
            <w:vAlign w:val="bottom"/>
          </w:tcPr>
          <w:p w14:paraId="1050AC1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-25.68 **</w:t>
            </w:r>
          </w:p>
        </w:tc>
        <w:tc>
          <w:tcPr>
            <w:tcW w:w="705" w:type="dxa"/>
            <w:vAlign w:val="bottom"/>
          </w:tcPr>
          <w:p w14:paraId="01E617E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866" w:type="dxa"/>
            <w:vAlign w:val="bottom"/>
          </w:tcPr>
          <w:p w14:paraId="732F482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3.24</w:t>
            </w:r>
          </w:p>
        </w:tc>
        <w:tc>
          <w:tcPr>
            <w:tcW w:w="984" w:type="dxa"/>
            <w:vAlign w:val="bottom"/>
          </w:tcPr>
          <w:p w14:paraId="77EF5D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34DF1E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6EA3AA8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41.37</w:t>
            </w:r>
          </w:p>
        </w:tc>
        <w:tc>
          <w:tcPr>
            <w:tcW w:w="1162" w:type="dxa"/>
            <w:vAlign w:val="bottom"/>
          </w:tcPr>
          <w:p w14:paraId="17D152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402295BC" w14:textId="77777777" w:rsidTr="002D43EB">
        <w:tc>
          <w:tcPr>
            <w:tcW w:w="467" w:type="dxa"/>
            <w:vAlign w:val="bottom"/>
          </w:tcPr>
          <w:p w14:paraId="6666CD0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0D4DB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1056D5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31.58</w:t>
            </w:r>
          </w:p>
        </w:tc>
        <w:tc>
          <w:tcPr>
            <w:tcW w:w="987" w:type="dxa"/>
            <w:vAlign w:val="bottom"/>
          </w:tcPr>
          <w:p w14:paraId="5840411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-25.94 **</w:t>
            </w:r>
          </w:p>
        </w:tc>
        <w:tc>
          <w:tcPr>
            <w:tcW w:w="705" w:type="dxa"/>
            <w:vAlign w:val="bottom"/>
          </w:tcPr>
          <w:p w14:paraId="340E598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26.68</w:t>
            </w:r>
          </w:p>
        </w:tc>
        <w:tc>
          <w:tcPr>
            <w:tcW w:w="866" w:type="dxa"/>
            <w:vAlign w:val="bottom"/>
          </w:tcPr>
          <w:p w14:paraId="258CD2F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15.52**</w:t>
            </w:r>
          </w:p>
        </w:tc>
        <w:tc>
          <w:tcPr>
            <w:tcW w:w="984" w:type="dxa"/>
            <w:vAlign w:val="bottom"/>
          </w:tcPr>
          <w:p w14:paraId="268699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41.95</w:t>
            </w:r>
          </w:p>
        </w:tc>
        <w:tc>
          <w:tcPr>
            <w:tcW w:w="984" w:type="dxa"/>
            <w:vAlign w:val="bottom"/>
          </w:tcPr>
          <w:p w14:paraId="14B179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-4.72 *</w:t>
            </w:r>
          </w:p>
        </w:tc>
        <w:tc>
          <w:tcPr>
            <w:tcW w:w="894" w:type="dxa"/>
            <w:vAlign w:val="bottom"/>
          </w:tcPr>
          <w:p w14:paraId="778FE4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41.34</w:t>
            </w:r>
          </w:p>
        </w:tc>
        <w:tc>
          <w:tcPr>
            <w:tcW w:w="1162" w:type="dxa"/>
            <w:vAlign w:val="bottom"/>
          </w:tcPr>
          <w:p w14:paraId="664355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4DB28029" w14:textId="77777777" w:rsidTr="002D43EB">
        <w:tc>
          <w:tcPr>
            <w:tcW w:w="467" w:type="dxa"/>
            <w:vAlign w:val="bottom"/>
          </w:tcPr>
          <w:p w14:paraId="09D728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1E2A99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63577E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47.23</w:t>
            </w:r>
          </w:p>
        </w:tc>
        <w:tc>
          <w:tcPr>
            <w:tcW w:w="987" w:type="dxa"/>
            <w:vAlign w:val="bottom"/>
          </w:tcPr>
          <w:p w14:paraId="2EAD69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10.76 **</w:t>
            </w:r>
          </w:p>
        </w:tc>
        <w:tc>
          <w:tcPr>
            <w:tcW w:w="705" w:type="dxa"/>
            <w:vAlign w:val="bottom"/>
          </w:tcPr>
          <w:p w14:paraId="4DC5471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43.91</w:t>
            </w:r>
          </w:p>
        </w:tc>
        <w:tc>
          <w:tcPr>
            <w:tcW w:w="866" w:type="dxa"/>
            <w:vAlign w:val="bottom"/>
          </w:tcPr>
          <w:p w14:paraId="24444A3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7.04</w:t>
            </w:r>
          </w:p>
        </w:tc>
        <w:tc>
          <w:tcPr>
            <w:tcW w:w="984" w:type="dxa"/>
            <w:vAlign w:val="bottom"/>
          </w:tcPr>
          <w:p w14:paraId="6ADF0C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45.50</w:t>
            </w:r>
          </w:p>
        </w:tc>
        <w:tc>
          <w:tcPr>
            <w:tcW w:w="984" w:type="dxa"/>
            <w:vAlign w:val="bottom"/>
          </w:tcPr>
          <w:p w14:paraId="09F5F8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C429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42.22</w:t>
            </w:r>
          </w:p>
        </w:tc>
        <w:tc>
          <w:tcPr>
            <w:tcW w:w="1162" w:type="dxa"/>
            <w:vAlign w:val="bottom"/>
          </w:tcPr>
          <w:p w14:paraId="61567A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6600E0DF" w14:textId="77777777" w:rsidTr="002D43EB">
        <w:tc>
          <w:tcPr>
            <w:tcW w:w="467" w:type="dxa"/>
            <w:vAlign w:val="bottom"/>
          </w:tcPr>
          <w:p w14:paraId="53EB95B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DC3C4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F00D6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48.39</w:t>
            </w:r>
          </w:p>
        </w:tc>
        <w:tc>
          <w:tcPr>
            <w:tcW w:w="987" w:type="dxa"/>
            <w:vAlign w:val="bottom"/>
          </w:tcPr>
          <w:p w14:paraId="2E41C38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13.49 **</w:t>
            </w:r>
          </w:p>
        </w:tc>
        <w:tc>
          <w:tcPr>
            <w:tcW w:w="705" w:type="dxa"/>
            <w:vAlign w:val="bottom"/>
          </w:tcPr>
          <w:p w14:paraId="2BF6B07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42.53</w:t>
            </w:r>
          </w:p>
        </w:tc>
        <w:tc>
          <w:tcPr>
            <w:tcW w:w="866" w:type="dxa"/>
            <w:vAlign w:val="bottom"/>
          </w:tcPr>
          <w:p w14:paraId="31DC955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12.12**</w:t>
            </w:r>
          </w:p>
        </w:tc>
        <w:tc>
          <w:tcPr>
            <w:tcW w:w="984" w:type="dxa"/>
            <w:vAlign w:val="bottom"/>
          </w:tcPr>
          <w:p w14:paraId="765998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44.94</w:t>
            </w:r>
          </w:p>
        </w:tc>
        <w:tc>
          <w:tcPr>
            <w:tcW w:w="984" w:type="dxa"/>
            <w:vAlign w:val="bottom"/>
          </w:tcPr>
          <w:p w14:paraId="6629F6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72D7AC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43.28</w:t>
            </w:r>
          </w:p>
        </w:tc>
        <w:tc>
          <w:tcPr>
            <w:tcW w:w="1162" w:type="dxa"/>
            <w:vAlign w:val="bottom"/>
          </w:tcPr>
          <w:p w14:paraId="5707EC4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w:t>
            </w:r>
          </w:p>
        </w:tc>
      </w:tr>
      <w:tr w:rsidR="00473358" w:rsidRPr="00DF277A" w14:paraId="119F2156" w14:textId="77777777" w:rsidTr="002D43EB">
        <w:tc>
          <w:tcPr>
            <w:tcW w:w="467" w:type="dxa"/>
            <w:vAlign w:val="bottom"/>
          </w:tcPr>
          <w:p w14:paraId="4ABFACD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3657A3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5B16305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36.49</w:t>
            </w:r>
          </w:p>
        </w:tc>
        <w:tc>
          <w:tcPr>
            <w:tcW w:w="987" w:type="dxa"/>
            <w:vAlign w:val="bottom"/>
          </w:tcPr>
          <w:p w14:paraId="7D49498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-14.42 **</w:t>
            </w:r>
          </w:p>
        </w:tc>
        <w:tc>
          <w:tcPr>
            <w:tcW w:w="705" w:type="dxa"/>
            <w:vAlign w:val="bottom"/>
          </w:tcPr>
          <w:p w14:paraId="7F979F2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33.42</w:t>
            </w:r>
          </w:p>
        </w:tc>
        <w:tc>
          <w:tcPr>
            <w:tcW w:w="866" w:type="dxa"/>
            <w:vAlign w:val="bottom"/>
          </w:tcPr>
          <w:p w14:paraId="76C1A1F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8.42</w:t>
            </w:r>
          </w:p>
        </w:tc>
        <w:tc>
          <w:tcPr>
            <w:tcW w:w="984" w:type="dxa"/>
            <w:vAlign w:val="bottom"/>
          </w:tcPr>
          <w:p w14:paraId="7D6F51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32A4F3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7D2958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38.96</w:t>
            </w:r>
          </w:p>
        </w:tc>
        <w:tc>
          <w:tcPr>
            <w:tcW w:w="1162" w:type="dxa"/>
            <w:vAlign w:val="bottom"/>
          </w:tcPr>
          <w:p w14:paraId="362702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4.93*</w:t>
            </w:r>
          </w:p>
        </w:tc>
      </w:tr>
      <w:tr w:rsidR="00473358" w:rsidRPr="00DF277A" w14:paraId="3BFB4551" w14:textId="77777777" w:rsidTr="002D43EB">
        <w:tc>
          <w:tcPr>
            <w:tcW w:w="467" w:type="dxa"/>
            <w:vAlign w:val="bottom"/>
          </w:tcPr>
          <w:p w14:paraId="20CE9C56"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31505CA5"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FEF1C4" w14:textId="77777777" w:rsidR="00473358" w:rsidRPr="00DD0056" w:rsidRDefault="00473358" w:rsidP="002D43EB">
            <w:pPr>
              <w:jc w:val="center"/>
              <w:rPr>
                <w:rFonts w:ascii="Times New Roman" w:hAnsi="Times New Roman" w:cs="Times New Roman"/>
                <w:color w:val="000000"/>
                <w:sz w:val="20"/>
              </w:rPr>
            </w:pPr>
          </w:p>
        </w:tc>
        <w:tc>
          <w:tcPr>
            <w:tcW w:w="987" w:type="dxa"/>
            <w:vAlign w:val="center"/>
          </w:tcPr>
          <w:p w14:paraId="398DE58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2.30</w:t>
            </w:r>
          </w:p>
        </w:tc>
        <w:tc>
          <w:tcPr>
            <w:tcW w:w="705" w:type="dxa"/>
            <w:vAlign w:val="center"/>
          </w:tcPr>
          <w:p w14:paraId="13AAAF6E" w14:textId="77777777" w:rsidR="00473358" w:rsidRPr="00DD0056" w:rsidRDefault="00473358" w:rsidP="002D43EB">
            <w:pPr>
              <w:jc w:val="center"/>
              <w:rPr>
                <w:rFonts w:ascii="Times New Roman" w:hAnsi="Times New Roman" w:cs="Times New Roman"/>
                <w:color w:val="000000"/>
                <w:sz w:val="20"/>
              </w:rPr>
            </w:pPr>
          </w:p>
        </w:tc>
        <w:tc>
          <w:tcPr>
            <w:tcW w:w="866" w:type="dxa"/>
            <w:vAlign w:val="bottom"/>
          </w:tcPr>
          <w:p w14:paraId="1618C4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0.31</w:t>
            </w:r>
          </w:p>
        </w:tc>
        <w:tc>
          <w:tcPr>
            <w:tcW w:w="984" w:type="dxa"/>
            <w:vAlign w:val="center"/>
          </w:tcPr>
          <w:p w14:paraId="4F35B0DE" w14:textId="77777777" w:rsidR="00473358" w:rsidRPr="007F20E4" w:rsidRDefault="00473358" w:rsidP="002D43EB">
            <w:pPr>
              <w:jc w:val="center"/>
              <w:rPr>
                <w:rFonts w:ascii="Times New Roman" w:hAnsi="Times New Roman" w:cs="Times New Roman"/>
                <w:color w:val="000000"/>
                <w:sz w:val="20"/>
              </w:rPr>
            </w:pPr>
          </w:p>
        </w:tc>
        <w:tc>
          <w:tcPr>
            <w:tcW w:w="984" w:type="dxa"/>
            <w:vAlign w:val="center"/>
          </w:tcPr>
          <w:p w14:paraId="59CF11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0.30</w:t>
            </w:r>
          </w:p>
        </w:tc>
        <w:tc>
          <w:tcPr>
            <w:tcW w:w="894" w:type="dxa"/>
            <w:vAlign w:val="center"/>
          </w:tcPr>
          <w:p w14:paraId="77ECFD42" w14:textId="77777777" w:rsidR="00473358" w:rsidRPr="007F20E4" w:rsidRDefault="00473358" w:rsidP="002D43EB">
            <w:pPr>
              <w:jc w:val="center"/>
              <w:rPr>
                <w:rFonts w:ascii="Times New Roman" w:hAnsi="Times New Roman" w:cs="Times New Roman"/>
                <w:color w:val="000000"/>
                <w:sz w:val="20"/>
              </w:rPr>
            </w:pPr>
          </w:p>
        </w:tc>
        <w:tc>
          <w:tcPr>
            <w:tcW w:w="1162" w:type="dxa"/>
            <w:vAlign w:val="bottom"/>
          </w:tcPr>
          <w:p w14:paraId="59BCD3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r>
    </w:tbl>
    <w:p w14:paraId="319F0919" w14:textId="77777777" w:rsidR="00473358" w:rsidRDefault="00473358" w:rsidP="00473358">
      <w:pPr>
        <w:spacing w:after="0"/>
        <w:ind w:left="720" w:right="-450" w:hanging="990"/>
        <w:jc w:val="both"/>
        <w:rPr>
          <w:rFonts w:ascii="Times New Roman" w:hAnsi="Times New Roman" w:cs="Times New Roman"/>
          <w:b/>
          <w:bCs/>
          <w:szCs w:val="22"/>
        </w:rPr>
      </w:pPr>
    </w:p>
    <w:p w14:paraId="3D2CC14D" w14:textId="77777777" w:rsidR="00473358" w:rsidRDefault="00473358" w:rsidP="00473358">
      <w:pPr>
        <w:spacing w:after="0"/>
        <w:ind w:left="720" w:right="-450" w:hanging="990"/>
        <w:jc w:val="both"/>
        <w:rPr>
          <w:rFonts w:ascii="Times New Roman" w:hAnsi="Times New Roman" w:cs="Times New Roman"/>
          <w:b/>
          <w:bCs/>
          <w:szCs w:val="22"/>
        </w:rPr>
      </w:pPr>
    </w:p>
    <w:p w14:paraId="790069CE" w14:textId="77777777" w:rsidR="00E32F82" w:rsidRDefault="00E32F82" w:rsidP="00473358">
      <w:pPr>
        <w:spacing w:after="0"/>
        <w:ind w:left="720" w:right="-450" w:hanging="990"/>
        <w:jc w:val="both"/>
        <w:rPr>
          <w:rFonts w:ascii="Times New Roman" w:hAnsi="Times New Roman" w:cs="Times New Roman"/>
          <w:b/>
          <w:bCs/>
          <w:szCs w:val="22"/>
        </w:rPr>
      </w:pPr>
    </w:p>
    <w:p w14:paraId="1FE804F1" w14:textId="77777777" w:rsidR="00E32F82" w:rsidRDefault="00E32F82" w:rsidP="00473358">
      <w:pPr>
        <w:spacing w:after="0"/>
        <w:ind w:left="720" w:right="-450" w:hanging="990"/>
        <w:jc w:val="both"/>
        <w:rPr>
          <w:rFonts w:ascii="Times New Roman" w:hAnsi="Times New Roman" w:cs="Times New Roman"/>
          <w:b/>
          <w:bCs/>
          <w:szCs w:val="22"/>
        </w:rPr>
      </w:pPr>
    </w:p>
    <w:p w14:paraId="231243D4" w14:textId="77777777" w:rsidR="00E32F82" w:rsidRDefault="00E32F82" w:rsidP="00473358">
      <w:pPr>
        <w:spacing w:after="0"/>
        <w:ind w:left="720" w:right="-450" w:hanging="990"/>
        <w:jc w:val="both"/>
        <w:rPr>
          <w:rFonts w:ascii="Times New Roman" w:hAnsi="Times New Roman" w:cs="Times New Roman"/>
          <w:b/>
          <w:bCs/>
          <w:szCs w:val="22"/>
        </w:rPr>
      </w:pPr>
    </w:p>
    <w:p w14:paraId="0EC0F14A" w14:textId="77777777" w:rsidR="00E32F82" w:rsidRDefault="00E32F82" w:rsidP="00473358">
      <w:pPr>
        <w:spacing w:after="0"/>
        <w:ind w:left="720" w:right="-450" w:hanging="990"/>
        <w:jc w:val="both"/>
        <w:rPr>
          <w:rFonts w:ascii="Times New Roman" w:hAnsi="Times New Roman" w:cs="Times New Roman"/>
          <w:b/>
          <w:bCs/>
          <w:szCs w:val="22"/>
        </w:rPr>
      </w:pPr>
    </w:p>
    <w:p w14:paraId="1AF54C1F" w14:textId="77777777" w:rsidR="00E32F82" w:rsidRDefault="00E32F82" w:rsidP="00473358">
      <w:pPr>
        <w:spacing w:after="0"/>
        <w:ind w:left="720" w:right="-450" w:hanging="990"/>
        <w:jc w:val="both"/>
        <w:rPr>
          <w:rFonts w:ascii="Times New Roman" w:hAnsi="Times New Roman" w:cs="Times New Roman"/>
          <w:b/>
          <w:bCs/>
          <w:szCs w:val="22"/>
        </w:rPr>
      </w:pPr>
    </w:p>
    <w:p w14:paraId="4F76097E" w14:textId="77777777" w:rsidR="00473358" w:rsidRDefault="00473358" w:rsidP="00473358">
      <w:pPr>
        <w:spacing w:after="0"/>
        <w:ind w:left="720" w:right="-450" w:hanging="990"/>
        <w:jc w:val="both"/>
        <w:rPr>
          <w:rFonts w:ascii="Times New Roman" w:hAnsi="Times New Roman" w:cs="Times New Roman"/>
          <w:b/>
          <w:bCs/>
          <w:szCs w:val="22"/>
        </w:rPr>
      </w:pPr>
    </w:p>
    <w:p w14:paraId="7E570481"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511"/>
        <w:gridCol w:w="2110"/>
        <w:gridCol w:w="720"/>
        <w:gridCol w:w="978"/>
        <w:gridCol w:w="705"/>
        <w:gridCol w:w="1190"/>
        <w:gridCol w:w="705"/>
        <w:gridCol w:w="970"/>
        <w:gridCol w:w="883"/>
        <w:gridCol w:w="1146"/>
      </w:tblGrid>
      <w:tr w:rsidR="00473358" w:rsidRPr="00DF277A" w14:paraId="3127AE8D" w14:textId="77777777" w:rsidTr="002D43EB">
        <w:tc>
          <w:tcPr>
            <w:tcW w:w="465" w:type="dxa"/>
            <w:vMerge w:val="restart"/>
          </w:tcPr>
          <w:p w14:paraId="6B54D1FB"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008739C"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32" w:type="dxa"/>
            <w:vMerge w:val="restart"/>
          </w:tcPr>
          <w:p w14:paraId="4F47F107"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604" w:type="dxa"/>
            <w:gridSpan w:val="4"/>
          </w:tcPr>
          <w:p w14:paraId="15F66CB7"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Harvest index (%)</w:t>
            </w:r>
          </w:p>
        </w:tc>
        <w:tc>
          <w:tcPr>
            <w:tcW w:w="3717" w:type="dxa"/>
            <w:gridSpan w:val="4"/>
          </w:tcPr>
          <w:p w14:paraId="29B573C9"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Seed hardness (kg/seed)</w:t>
            </w:r>
          </w:p>
        </w:tc>
      </w:tr>
      <w:tr w:rsidR="00473358" w:rsidRPr="00DF277A" w14:paraId="61C4B098" w14:textId="77777777" w:rsidTr="002D43EB">
        <w:tc>
          <w:tcPr>
            <w:tcW w:w="465" w:type="dxa"/>
            <w:vMerge/>
            <w:vAlign w:val="bottom"/>
          </w:tcPr>
          <w:p w14:paraId="5A602A77" w14:textId="77777777" w:rsidR="00473358" w:rsidRPr="00E32F82" w:rsidRDefault="00473358" w:rsidP="002D43EB">
            <w:pPr>
              <w:jc w:val="center"/>
              <w:rPr>
                <w:rFonts w:ascii="Times New Roman" w:hAnsi="Times New Roman" w:cs="Times New Roman"/>
                <w:b/>
                <w:sz w:val="20"/>
                <w:szCs w:val="20"/>
              </w:rPr>
            </w:pPr>
          </w:p>
        </w:tc>
        <w:tc>
          <w:tcPr>
            <w:tcW w:w="2132" w:type="dxa"/>
            <w:vMerge/>
            <w:vAlign w:val="center"/>
          </w:tcPr>
          <w:p w14:paraId="364A0FDE"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524F7C0F"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3" w:type="dxa"/>
          </w:tcPr>
          <w:p w14:paraId="4E571F1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7F4FC44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96" w:type="dxa"/>
          </w:tcPr>
          <w:p w14:paraId="322A210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705" w:type="dxa"/>
          </w:tcPr>
          <w:p w14:paraId="1542C55E"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5" w:type="dxa"/>
          </w:tcPr>
          <w:p w14:paraId="3D9A723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6" w:type="dxa"/>
          </w:tcPr>
          <w:p w14:paraId="691CF50F"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51" w:type="dxa"/>
          </w:tcPr>
          <w:p w14:paraId="16F2201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C23A03F" w14:textId="77777777" w:rsidTr="002D43EB">
        <w:tc>
          <w:tcPr>
            <w:tcW w:w="465" w:type="dxa"/>
            <w:vAlign w:val="bottom"/>
          </w:tcPr>
          <w:p w14:paraId="51B7AC8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32" w:type="dxa"/>
            <w:vAlign w:val="center"/>
          </w:tcPr>
          <w:p w14:paraId="0E63AEA9"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13052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983" w:type="dxa"/>
            <w:vAlign w:val="bottom"/>
          </w:tcPr>
          <w:p w14:paraId="55DAC3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705" w:type="dxa"/>
            <w:vAlign w:val="bottom"/>
          </w:tcPr>
          <w:p w14:paraId="448385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37.33</w:t>
            </w:r>
          </w:p>
        </w:tc>
        <w:tc>
          <w:tcPr>
            <w:tcW w:w="1196" w:type="dxa"/>
            <w:vAlign w:val="bottom"/>
          </w:tcPr>
          <w:p w14:paraId="04A02E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705" w:type="dxa"/>
            <w:vAlign w:val="bottom"/>
          </w:tcPr>
          <w:p w14:paraId="1026DB6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9.42</w:t>
            </w:r>
          </w:p>
        </w:tc>
        <w:tc>
          <w:tcPr>
            <w:tcW w:w="975" w:type="dxa"/>
            <w:vAlign w:val="bottom"/>
          </w:tcPr>
          <w:p w14:paraId="3DBB9B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17.65 **</w:t>
            </w:r>
          </w:p>
        </w:tc>
        <w:tc>
          <w:tcPr>
            <w:tcW w:w="886" w:type="dxa"/>
            <w:vAlign w:val="bottom"/>
          </w:tcPr>
          <w:p w14:paraId="614616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11.74</w:t>
            </w:r>
          </w:p>
        </w:tc>
        <w:tc>
          <w:tcPr>
            <w:tcW w:w="1151" w:type="dxa"/>
            <w:vAlign w:val="bottom"/>
          </w:tcPr>
          <w:p w14:paraId="58E033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02C57147" w14:textId="77777777" w:rsidTr="002D43EB">
        <w:tc>
          <w:tcPr>
            <w:tcW w:w="465" w:type="dxa"/>
            <w:vAlign w:val="bottom"/>
          </w:tcPr>
          <w:p w14:paraId="6DC74AF4"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32" w:type="dxa"/>
            <w:vAlign w:val="center"/>
          </w:tcPr>
          <w:p w14:paraId="11936A1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5F5949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7F628A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027B65E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42.97</w:t>
            </w:r>
          </w:p>
        </w:tc>
        <w:tc>
          <w:tcPr>
            <w:tcW w:w="1196" w:type="dxa"/>
            <w:vAlign w:val="bottom"/>
          </w:tcPr>
          <w:p w14:paraId="53002B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4.20</w:t>
            </w:r>
          </w:p>
        </w:tc>
        <w:tc>
          <w:tcPr>
            <w:tcW w:w="705" w:type="dxa"/>
            <w:vAlign w:val="bottom"/>
          </w:tcPr>
          <w:p w14:paraId="488BE1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8.02</w:t>
            </w:r>
          </w:p>
        </w:tc>
        <w:tc>
          <w:tcPr>
            <w:tcW w:w="975" w:type="dxa"/>
            <w:vAlign w:val="bottom"/>
          </w:tcPr>
          <w:p w14:paraId="3957F3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86" w:type="dxa"/>
            <w:vAlign w:val="bottom"/>
          </w:tcPr>
          <w:p w14:paraId="7E3781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c>
          <w:tcPr>
            <w:tcW w:w="1151" w:type="dxa"/>
            <w:vAlign w:val="bottom"/>
          </w:tcPr>
          <w:p w14:paraId="3280659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-20.37**</w:t>
            </w:r>
          </w:p>
        </w:tc>
      </w:tr>
      <w:tr w:rsidR="00473358" w:rsidRPr="00DF277A" w14:paraId="347180A6" w14:textId="77777777" w:rsidTr="002D43EB">
        <w:tc>
          <w:tcPr>
            <w:tcW w:w="465" w:type="dxa"/>
            <w:vAlign w:val="bottom"/>
          </w:tcPr>
          <w:p w14:paraId="6B975F1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3</w:t>
            </w:r>
          </w:p>
        </w:tc>
        <w:tc>
          <w:tcPr>
            <w:tcW w:w="2132" w:type="dxa"/>
            <w:vAlign w:val="center"/>
          </w:tcPr>
          <w:p w14:paraId="292825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0439C4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36.74</w:t>
            </w:r>
          </w:p>
        </w:tc>
        <w:tc>
          <w:tcPr>
            <w:tcW w:w="983" w:type="dxa"/>
            <w:vAlign w:val="bottom"/>
          </w:tcPr>
          <w:p w14:paraId="3737F3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-17.12 **</w:t>
            </w:r>
          </w:p>
        </w:tc>
        <w:tc>
          <w:tcPr>
            <w:tcW w:w="705" w:type="dxa"/>
            <w:vAlign w:val="bottom"/>
          </w:tcPr>
          <w:p w14:paraId="787BDE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41.07</w:t>
            </w:r>
          </w:p>
        </w:tc>
        <w:tc>
          <w:tcPr>
            <w:tcW w:w="1196" w:type="dxa"/>
            <w:vAlign w:val="bottom"/>
          </w:tcPr>
          <w:p w14:paraId="43009A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705" w:type="dxa"/>
            <w:vAlign w:val="bottom"/>
          </w:tcPr>
          <w:p w14:paraId="09375E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C3552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4B08B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8.88</w:t>
            </w:r>
          </w:p>
        </w:tc>
        <w:tc>
          <w:tcPr>
            <w:tcW w:w="1151" w:type="dxa"/>
            <w:vAlign w:val="bottom"/>
          </w:tcPr>
          <w:p w14:paraId="53D884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-9.00*</w:t>
            </w:r>
          </w:p>
        </w:tc>
      </w:tr>
      <w:tr w:rsidR="00473358" w:rsidRPr="00DF277A" w14:paraId="491557A3" w14:textId="77777777" w:rsidTr="002D43EB">
        <w:tc>
          <w:tcPr>
            <w:tcW w:w="465" w:type="dxa"/>
            <w:vAlign w:val="bottom"/>
          </w:tcPr>
          <w:p w14:paraId="01612B6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32" w:type="dxa"/>
            <w:vAlign w:val="center"/>
          </w:tcPr>
          <w:p w14:paraId="07CA289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718408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42.54</w:t>
            </w:r>
          </w:p>
        </w:tc>
        <w:tc>
          <w:tcPr>
            <w:tcW w:w="983" w:type="dxa"/>
            <w:vAlign w:val="bottom"/>
          </w:tcPr>
          <w:p w14:paraId="714599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-4.03</w:t>
            </w:r>
          </w:p>
        </w:tc>
        <w:tc>
          <w:tcPr>
            <w:tcW w:w="705" w:type="dxa"/>
            <w:vAlign w:val="bottom"/>
          </w:tcPr>
          <w:p w14:paraId="162D2A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41.19</w:t>
            </w:r>
          </w:p>
        </w:tc>
        <w:tc>
          <w:tcPr>
            <w:tcW w:w="1196" w:type="dxa"/>
            <w:vAlign w:val="bottom"/>
          </w:tcPr>
          <w:p w14:paraId="5DC346C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3.17</w:t>
            </w:r>
          </w:p>
        </w:tc>
        <w:tc>
          <w:tcPr>
            <w:tcW w:w="705" w:type="dxa"/>
            <w:vAlign w:val="bottom"/>
          </w:tcPr>
          <w:p w14:paraId="277F7D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8.86</w:t>
            </w:r>
          </w:p>
        </w:tc>
        <w:tc>
          <w:tcPr>
            <w:tcW w:w="975" w:type="dxa"/>
            <w:vAlign w:val="bottom"/>
          </w:tcPr>
          <w:p w14:paraId="60F550E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886" w:type="dxa"/>
            <w:vAlign w:val="bottom"/>
          </w:tcPr>
          <w:p w14:paraId="3E2E68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9.58</w:t>
            </w:r>
          </w:p>
        </w:tc>
        <w:tc>
          <w:tcPr>
            <w:tcW w:w="1151" w:type="dxa"/>
            <w:vAlign w:val="bottom"/>
          </w:tcPr>
          <w:p w14:paraId="157BCA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-8.13</w:t>
            </w:r>
          </w:p>
        </w:tc>
      </w:tr>
      <w:tr w:rsidR="00473358" w:rsidRPr="00DF277A" w14:paraId="4033F2B7" w14:textId="77777777" w:rsidTr="002D43EB">
        <w:tc>
          <w:tcPr>
            <w:tcW w:w="465" w:type="dxa"/>
            <w:vAlign w:val="bottom"/>
          </w:tcPr>
          <w:p w14:paraId="52CFE3B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32" w:type="dxa"/>
            <w:vAlign w:val="center"/>
          </w:tcPr>
          <w:p w14:paraId="0C5F41E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7079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39.04</w:t>
            </w:r>
          </w:p>
        </w:tc>
        <w:tc>
          <w:tcPr>
            <w:tcW w:w="983" w:type="dxa"/>
            <w:vAlign w:val="bottom"/>
          </w:tcPr>
          <w:p w14:paraId="1EF07A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-11.93 **</w:t>
            </w:r>
          </w:p>
        </w:tc>
        <w:tc>
          <w:tcPr>
            <w:tcW w:w="705" w:type="dxa"/>
            <w:vAlign w:val="bottom"/>
          </w:tcPr>
          <w:p w14:paraId="0A9200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38.36</w:t>
            </w:r>
          </w:p>
        </w:tc>
        <w:tc>
          <w:tcPr>
            <w:tcW w:w="1196" w:type="dxa"/>
            <w:vAlign w:val="bottom"/>
          </w:tcPr>
          <w:p w14:paraId="1E2043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1.75</w:t>
            </w:r>
          </w:p>
        </w:tc>
        <w:tc>
          <w:tcPr>
            <w:tcW w:w="705" w:type="dxa"/>
            <w:vAlign w:val="bottom"/>
          </w:tcPr>
          <w:p w14:paraId="56D9FF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c>
          <w:tcPr>
            <w:tcW w:w="975" w:type="dxa"/>
            <w:vAlign w:val="bottom"/>
          </w:tcPr>
          <w:p w14:paraId="0418E6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886" w:type="dxa"/>
            <w:vAlign w:val="bottom"/>
          </w:tcPr>
          <w:p w14:paraId="4A5D7E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1151" w:type="dxa"/>
            <w:vAlign w:val="bottom"/>
          </w:tcPr>
          <w:p w14:paraId="7FD59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-4.91</w:t>
            </w:r>
          </w:p>
        </w:tc>
      </w:tr>
      <w:tr w:rsidR="00473358" w:rsidRPr="00DF277A" w14:paraId="52DC5090" w14:textId="77777777" w:rsidTr="002D43EB">
        <w:tc>
          <w:tcPr>
            <w:tcW w:w="465" w:type="dxa"/>
            <w:vAlign w:val="bottom"/>
          </w:tcPr>
          <w:p w14:paraId="23F326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32" w:type="dxa"/>
            <w:vAlign w:val="center"/>
          </w:tcPr>
          <w:p w14:paraId="42161C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5516DB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45.06</w:t>
            </w:r>
          </w:p>
        </w:tc>
        <w:tc>
          <w:tcPr>
            <w:tcW w:w="983" w:type="dxa"/>
            <w:vAlign w:val="bottom"/>
          </w:tcPr>
          <w:p w14:paraId="7FE9E2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c>
          <w:tcPr>
            <w:tcW w:w="705" w:type="dxa"/>
            <w:vAlign w:val="bottom"/>
          </w:tcPr>
          <w:p w14:paraId="4AA0B2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42.59</w:t>
            </w:r>
          </w:p>
        </w:tc>
        <w:tc>
          <w:tcPr>
            <w:tcW w:w="1196" w:type="dxa"/>
            <w:vAlign w:val="bottom"/>
          </w:tcPr>
          <w:p w14:paraId="11FD69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5.49*</w:t>
            </w:r>
          </w:p>
        </w:tc>
        <w:tc>
          <w:tcPr>
            <w:tcW w:w="705" w:type="dxa"/>
            <w:vAlign w:val="bottom"/>
          </w:tcPr>
          <w:p w14:paraId="41BF2B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c>
          <w:tcPr>
            <w:tcW w:w="975" w:type="dxa"/>
            <w:vAlign w:val="bottom"/>
          </w:tcPr>
          <w:p w14:paraId="5DFDB2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5.41</w:t>
            </w:r>
          </w:p>
        </w:tc>
        <w:tc>
          <w:tcPr>
            <w:tcW w:w="886" w:type="dxa"/>
            <w:vAlign w:val="bottom"/>
          </w:tcPr>
          <w:p w14:paraId="68A92A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CDF055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-9.79*</w:t>
            </w:r>
          </w:p>
        </w:tc>
      </w:tr>
      <w:tr w:rsidR="00473358" w:rsidRPr="00DF277A" w14:paraId="3021FE93" w14:textId="77777777" w:rsidTr="002D43EB">
        <w:tc>
          <w:tcPr>
            <w:tcW w:w="465" w:type="dxa"/>
            <w:vAlign w:val="bottom"/>
          </w:tcPr>
          <w:p w14:paraId="690B97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32" w:type="dxa"/>
            <w:vAlign w:val="center"/>
          </w:tcPr>
          <w:p w14:paraId="7CBF042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70E33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39.30</w:t>
            </w:r>
          </w:p>
        </w:tc>
        <w:tc>
          <w:tcPr>
            <w:tcW w:w="983" w:type="dxa"/>
            <w:vAlign w:val="bottom"/>
          </w:tcPr>
          <w:p w14:paraId="06DC0E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-11.34 **</w:t>
            </w:r>
          </w:p>
        </w:tc>
        <w:tc>
          <w:tcPr>
            <w:tcW w:w="705" w:type="dxa"/>
            <w:vAlign w:val="bottom"/>
          </w:tcPr>
          <w:p w14:paraId="433738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87123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w:t>
            </w:r>
          </w:p>
        </w:tc>
        <w:tc>
          <w:tcPr>
            <w:tcW w:w="705" w:type="dxa"/>
            <w:vAlign w:val="bottom"/>
          </w:tcPr>
          <w:p w14:paraId="67670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975" w:type="dxa"/>
            <w:vAlign w:val="bottom"/>
          </w:tcPr>
          <w:p w14:paraId="77A2B6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44.75 **</w:t>
            </w:r>
          </w:p>
        </w:tc>
        <w:tc>
          <w:tcPr>
            <w:tcW w:w="886" w:type="dxa"/>
            <w:vAlign w:val="bottom"/>
          </w:tcPr>
          <w:p w14:paraId="3852AD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1151" w:type="dxa"/>
            <w:vAlign w:val="bottom"/>
          </w:tcPr>
          <w:p w14:paraId="56D7CE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29.38**</w:t>
            </w:r>
          </w:p>
        </w:tc>
      </w:tr>
      <w:tr w:rsidR="00473358" w:rsidRPr="00DF277A" w14:paraId="2A51120F" w14:textId="77777777" w:rsidTr="002D43EB">
        <w:tc>
          <w:tcPr>
            <w:tcW w:w="465" w:type="dxa"/>
            <w:vAlign w:val="bottom"/>
          </w:tcPr>
          <w:p w14:paraId="23301A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32" w:type="dxa"/>
            <w:vAlign w:val="center"/>
          </w:tcPr>
          <w:p w14:paraId="07811CA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7F3578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41.44</w:t>
            </w:r>
          </w:p>
        </w:tc>
        <w:tc>
          <w:tcPr>
            <w:tcW w:w="983" w:type="dxa"/>
            <w:vAlign w:val="bottom"/>
          </w:tcPr>
          <w:p w14:paraId="41646E2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-6.51 *</w:t>
            </w:r>
          </w:p>
        </w:tc>
        <w:tc>
          <w:tcPr>
            <w:tcW w:w="705" w:type="dxa"/>
            <w:vAlign w:val="bottom"/>
          </w:tcPr>
          <w:p w14:paraId="44E2A3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40.00</w:t>
            </w:r>
          </w:p>
        </w:tc>
        <w:tc>
          <w:tcPr>
            <w:tcW w:w="1196" w:type="dxa"/>
            <w:vAlign w:val="bottom"/>
          </w:tcPr>
          <w:p w14:paraId="459C2EA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3.47</w:t>
            </w:r>
          </w:p>
        </w:tc>
        <w:tc>
          <w:tcPr>
            <w:tcW w:w="705" w:type="dxa"/>
            <w:vAlign w:val="bottom"/>
          </w:tcPr>
          <w:p w14:paraId="13B777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975" w:type="dxa"/>
            <w:vAlign w:val="bottom"/>
          </w:tcPr>
          <w:p w14:paraId="006E06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33.13 **</w:t>
            </w:r>
          </w:p>
        </w:tc>
        <w:tc>
          <w:tcPr>
            <w:tcW w:w="886" w:type="dxa"/>
            <w:vAlign w:val="bottom"/>
          </w:tcPr>
          <w:p w14:paraId="18026E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9.91</w:t>
            </w:r>
          </w:p>
        </w:tc>
        <w:tc>
          <w:tcPr>
            <w:tcW w:w="1151" w:type="dxa"/>
            <w:vAlign w:val="bottom"/>
          </w:tcPr>
          <w:p w14:paraId="305E3C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7.00</w:t>
            </w:r>
          </w:p>
        </w:tc>
      </w:tr>
      <w:tr w:rsidR="00473358" w:rsidRPr="00DF277A" w14:paraId="26DFE02C" w14:textId="77777777" w:rsidTr="002D43EB">
        <w:tc>
          <w:tcPr>
            <w:tcW w:w="465" w:type="dxa"/>
            <w:vAlign w:val="bottom"/>
          </w:tcPr>
          <w:p w14:paraId="032E94A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32" w:type="dxa"/>
            <w:vAlign w:val="center"/>
          </w:tcPr>
          <w:p w14:paraId="2D0928D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537086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41.06</w:t>
            </w:r>
          </w:p>
        </w:tc>
        <w:tc>
          <w:tcPr>
            <w:tcW w:w="983" w:type="dxa"/>
            <w:vAlign w:val="bottom"/>
          </w:tcPr>
          <w:p w14:paraId="1EDF13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-7.38 **</w:t>
            </w:r>
          </w:p>
        </w:tc>
        <w:tc>
          <w:tcPr>
            <w:tcW w:w="705" w:type="dxa"/>
            <w:vAlign w:val="bottom"/>
          </w:tcPr>
          <w:p w14:paraId="6EF863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39.18</w:t>
            </w:r>
          </w:p>
        </w:tc>
        <w:tc>
          <w:tcPr>
            <w:tcW w:w="1196" w:type="dxa"/>
            <w:vAlign w:val="bottom"/>
          </w:tcPr>
          <w:p w14:paraId="4A16EC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4.58</w:t>
            </w:r>
          </w:p>
        </w:tc>
        <w:tc>
          <w:tcPr>
            <w:tcW w:w="705" w:type="dxa"/>
            <w:vAlign w:val="bottom"/>
          </w:tcPr>
          <w:p w14:paraId="6C8755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7.50</w:t>
            </w:r>
          </w:p>
        </w:tc>
        <w:tc>
          <w:tcPr>
            <w:tcW w:w="975" w:type="dxa"/>
            <w:vAlign w:val="bottom"/>
          </w:tcPr>
          <w:p w14:paraId="1EEDD8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-6.33</w:t>
            </w:r>
          </w:p>
        </w:tc>
        <w:tc>
          <w:tcPr>
            <w:tcW w:w="886" w:type="dxa"/>
            <w:vAlign w:val="bottom"/>
          </w:tcPr>
          <w:p w14:paraId="2586A2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9.32</w:t>
            </w:r>
          </w:p>
        </w:tc>
        <w:tc>
          <w:tcPr>
            <w:tcW w:w="1151" w:type="dxa"/>
            <w:vAlign w:val="bottom"/>
          </w:tcPr>
          <w:p w14:paraId="3926F7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-24.27**</w:t>
            </w:r>
          </w:p>
        </w:tc>
      </w:tr>
      <w:tr w:rsidR="00473358" w:rsidRPr="00DF277A" w14:paraId="147BE230" w14:textId="77777777" w:rsidTr="002D43EB">
        <w:tc>
          <w:tcPr>
            <w:tcW w:w="465" w:type="dxa"/>
            <w:vAlign w:val="bottom"/>
          </w:tcPr>
          <w:p w14:paraId="75A7D1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32" w:type="dxa"/>
            <w:vAlign w:val="center"/>
          </w:tcPr>
          <w:p w14:paraId="422C3D3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36347C8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39.41</w:t>
            </w:r>
          </w:p>
        </w:tc>
        <w:tc>
          <w:tcPr>
            <w:tcW w:w="983" w:type="dxa"/>
            <w:vAlign w:val="bottom"/>
          </w:tcPr>
          <w:p w14:paraId="16995C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-11.09 **</w:t>
            </w:r>
          </w:p>
        </w:tc>
        <w:tc>
          <w:tcPr>
            <w:tcW w:w="705" w:type="dxa"/>
            <w:vAlign w:val="bottom"/>
          </w:tcPr>
          <w:p w14:paraId="1489C2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39.48</w:t>
            </w:r>
          </w:p>
        </w:tc>
        <w:tc>
          <w:tcPr>
            <w:tcW w:w="1196" w:type="dxa"/>
            <w:vAlign w:val="bottom"/>
          </w:tcPr>
          <w:p w14:paraId="03ECBC7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c>
          <w:tcPr>
            <w:tcW w:w="705" w:type="dxa"/>
            <w:vAlign w:val="bottom"/>
          </w:tcPr>
          <w:p w14:paraId="2C068D6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c>
          <w:tcPr>
            <w:tcW w:w="975" w:type="dxa"/>
            <w:vAlign w:val="bottom"/>
          </w:tcPr>
          <w:p w14:paraId="126A70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w:t>
            </w:r>
          </w:p>
        </w:tc>
        <w:tc>
          <w:tcPr>
            <w:tcW w:w="886" w:type="dxa"/>
            <w:vAlign w:val="bottom"/>
          </w:tcPr>
          <w:p w14:paraId="186C68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1151" w:type="dxa"/>
            <w:vAlign w:val="bottom"/>
          </w:tcPr>
          <w:p w14:paraId="11E18A1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-16.35**</w:t>
            </w:r>
          </w:p>
        </w:tc>
      </w:tr>
      <w:tr w:rsidR="00473358" w:rsidRPr="00DF277A" w14:paraId="168AD361" w14:textId="77777777" w:rsidTr="002D43EB">
        <w:tc>
          <w:tcPr>
            <w:tcW w:w="465" w:type="dxa"/>
            <w:vAlign w:val="bottom"/>
          </w:tcPr>
          <w:p w14:paraId="6FA0FDA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32" w:type="dxa"/>
            <w:vAlign w:val="center"/>
          </w:tcPr>
          <w:p w14:paraId="0E2F4AE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586C8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39.54</w:t>
            </w:r>
          </w:p>
        </w:tc>
        <w:tc>
          <w:tcPr>
            <w:tcW w:w="983" w:type="dxa"/>
            <w:vAlign w:val="bottom"/>
          </w:tcPr>
          <w:p w14:paraId="264892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-10.81 **</w:t>
            </w:r>
          </w:p>
        </w:tc>
        <w:tc>
          <w:tcPr>
            <w:tcW w:w="705" w:type="dxa"/>
            <w:vAlign w:val="bottom"/>
          </w:tcPr>
          <w:p w14:paraId="492CAE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38.59</w:t>
            </w:r>
          </w:p>
        </w:tc>
        <w:tc>
          <w:tcPr>
            <w:tcW w:w="1196" w:type="dxa"/>
            <w:vAlign w:val="bottom"/>
          </w:tcPr>
          <w:p w14:paraId="5229AA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2.40</w:t>
            </w:r>
          </w:p>
        </w:tc>
        <w:tc>
          <w:tcPr>
            <w:tcW w:w="705" w:type="dxa"/>
            <w:vAlign w:val="bottom"/>
          </w:tcPr>
          <w:p w14:paraId="237C21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975" w:type="dxa"/>
            <w:vAlign w:val="bottom"/>
          </w:tcPr>
          <w:p w14:paraId="6C2B13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17.27 **</w:t>
            </w:r>
          </w:p>
        </w:tc>
        <w:tc>
          <w:tcPr>
            <w:tcW w:w="886" w:type="dxa"/>
            <w:vAlign w:val="bottom"/>
          </w:tcPr>
          <w:p w14:paraId="4BA403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9.64</w:t>
            </w:r>
          </w:p>
        </w:tc>
        <w:tc>
          <w:tcPr>
            <w:tcW w:w="1151" w:type="dxa"/>
            <w:vAlign w:val="bottom"/>
          </w:tcPr>
          <w:p w14:paraId="6E1AD5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-2.63</w:t>
            </w:r>
          </w:p>
        </w:tc>
      </w:tr>
      <w:tr w:rsidR="00473358" w:rsidRPr="00DF277A" w14:paraId="48311FCE" w14:textId="77777777" w:rsidTr="002D43EB">
        <w:tc>
          <w:tcPr>
            <w:tcW w:w="465" w:type="dxa"/>
            <w:vAlign w:val="bottom"/>
          </w:tcPr>
          <w:p w14:paraId="66DBF94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32" w:type="dxa"/>
            <w:vAlign w:val="center"/>
          </w:tcPr>
          <w:p w14:paraId="1FF78FE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775893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983" w:type="dxa"/>
            <w:vAlign w:val="bottom"/>
          </w:tcPr>
          <w:p w14:paraId="1C0EE09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-9.14 **</w:t>
            </w:r>
          </w:p>
        </w:tc>
        <w:tc>
          <w:tcPr>
            <w:tcW w:w="705" w:type="dxa"/>
            <w:vAlign w:val="bottom"/>
          </w:tcPr>
          <w:p w14:paraId="01CA226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41.72</w:t>
            </w:r>
          </w:p>
        </w:tc>
        <w:tc>
          <w:tcPr>
            <w:tcW w:w="1196" w:type="dxa"/>
            <w:vAlign w:val="bottom"/>
          </w:tcPr>
          <w:p w14:paraId="42956E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-3.60</w:t>
            </w:r>
          </w:p>
        </w:tc>
        <w:tc>
          <w:tcPr>
            <w:tcW w:w="705" w:type="dxa"/>
            <w:vAlign w:val="bottom"/>
          </w:tcPr>
          <w:p w14:paraId="79BC21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8.46</w:t>
            </w:r>
          </w:p>
        </w:tc>
        <w:tc>
          <w:tcPr>
            <w:tcW w:w="975" w:type="dxa"/>
            <w:vAlign w:val="bottom"/>
          </w:tcPr>
          <w:p w14:paraId="4161F54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5.66</w:t>
            </w:r>
          </w:p>
        </w:tc>
        <w:tc>
          <w:tcPr>
            <w:tcW w:w="886" w:type="dxa"/>
            <w:vAlign w:val="bottom"/>
          </w:tcPr>
          <w:p w14:paraId="660B60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9.01</w:t>
            </w:r>
          </w:p>
        </w:tc>
        <w:tc>
          <w:tcPr>
            <w:tcW w:w="1151" w:type="dxa"/>
            <w:vAlign w:val="bottom"/>
          </w:tcPr>
          <w:p w14:paraId="5D8812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r>
      <w:tr w:rsidR="00473358" w:rsidRPr="00DF277A" w14:paraId="01968824" w14:textId="77777777" w:rsidTr="002D43EB">
        <w:tc>
          <w:tcPr>
            <w:tcW w:w="465" w:type="dxa"/>
            <w:vAlign w:val="bottom"/>
          </w:tcPr>
          <w:p w14:paraId="1F9DF3A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32" w:type="dxa"/>
            <w:vAlign w:val="center"/>
          </w:tcPr>
          <w:p w14:paraId="09995B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5B529E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40.99</w:t>
            </w:r>
          </w:p>
        </w:tc>
        <w:tc>
          <w:tcPr>
            <w:tcW w:w="983" w:type="dxa"/>
            <w:vAlign w:val="bottom"/>
          </w:tcPr>
          <w:p w14:paraId="0B93C8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-7.53 **</w:t>
            </w:r>
          </w:p>
        </w:tc>
        <w:tc>
          <w:tcPr>
            <w:tcW w:w="705" w:type="dxa"/>
            <w:vAlign w:val="bottom"/>
          </w:tcPr>
          <w:p w14:paraId="3F775D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38.40</w:t>
            </w:r>
          </w:p>
        </w:tc>
        <w:tc>
          <w:tcPr>
            <w:tcW w:w="1196" w:type="dxa"/>
            <w:vAlign w:val="bottom"/>
          </w:tcPr>
          <w:p w14:paraId="614909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6.30*</w:t>
            </w:r>
          </w:p>
        </w:tc>
        <w:tc>
          <w:tcPr>
            <w:tcW w:w="705" w:type="dxa"/>
            <w:vAlign w:val="bottom"/>
          </w:tcPr>
          <w:p w14:paraId="49F1DB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c>
          <w:tcPr>
            <w:tcW w:w="975" w:type="dxa"/>
            <w:vAlign w:val="bottom"/>
          </w:tcPr>
          <w:p w14:paraId="5E82EE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31.81 **</w:t>
            </w:r>
          </w:p>
        </w:tc>
        <w:tc>
          <w:tcPr>
            <w:tcW w:w="886" w:type="dxa"/>
            <w:vAlign w:val="bottom"/>
          </w:tcPr>
          <w:p w14:paraId="6010F7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8.73</w:t>
            </w:r>
          </w:p>
        </w:tc>
        <w:tc>
          <w:tcPr>
            <w:tcW w:w="1151" w:type="dxa"/>
            <w:vAlign w:val="bottom"/>
          </w:tcPr>
          <w:p w14:paraId="060179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16.72**</w:t>
            </w:r>
          </w:p>
        </w:tc>
      </w:tr>
      <w:tr w:rsidR="00473358" w:rsidRPr="00DF277A" w14:paraId="26E6822D" w14:textId="77777777" w:rsidTr="002D43EB">
        <w:tc>
          <w:tcPr>
            <w:tcW w:w="465" w:type="dxa"/>
            <w:vAlign w:val="bottom"/>
          </w:tcPr>
          <w:p w14:paraId="06F17D6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32" w:type="dxa"/>
            <w:vAlign w:val="center"/>
          </w:tcPr>
          <w:p w14:paraId="7964DEB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2DBFF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41.14</w:t>
            </w:r>
          </w:p>
        </w:tc>
        <w:tc>
          <w:tcPr>
            <w:tcW w:w="983" w:type="dxa"/>
            <w:vAlign w:val="bottom"/>
          </w:tcPr>
          <w:p w14:paraId="3991C2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-7.19 **</w:t>
            </w:r>
          </w:p>
        </w:tc>
        <w:tc>
          <w:tcPr>
            <w:tcW w:w="705" w:type="dxa"/>
            <w:vAlign w:val="bottom"/>
          </w:tcPr>
          <w:p w14:paraId="27D0DD2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36.49</w:t>
            </w:r>
          </w:p>
        </w:tc>
        <w:tc>
          <w:tcPr>
            <w:tcW w:w="1196" w:type="dxa"/>
            <w:vAlign w:val="bottom"/>
          </w:tcPr>
          <w:p w14:paraId="12C0FC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705" w:type="dxa"/>
            <w:vAlign w:val="bottom"/>
          </w:tcPr>
          <w:p w14:paraId="109E0B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7.43</w:t>
            </w:r>
          </w:p>
        </w:tc>
        <w:tc>
          <w:tcPr>
            <w:tcW w:w="975" w:type="dxa"/>
            <w:vAlign w:val="bottom"/>
          </w:tcPr>
          <w:p w14:paraId="1A1B8D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-7.21</w:t>
            </w:r>
          </w:p>
        </w:tc>
        <w:tc>
          <w:tcPr>
            <w:tcW w:w="886" w:type="dxa"/>
            <w:vAlign w:val="bottom"/>
          </w:tcPr>
          <w:p w14:paraId="2E0F564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9.69</w:t>
            </w:r>
          </w:p>
        </w:tc>
        <w:tc>
          <w:tcPr>
            <w:tcW w:w="1151" w:type="dxa"/>
            <w:vAlign w:val="bottom"/>
          </w:tcPr>
          <w:p w14:paraId="1D6E2D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-30.40**</w:t>
            </w:r>
          </w:p>
        </w:tc>
      </w:tr>
      <w:tr w:rsidR="00473358" w:rsidRPr="00DF277A" w14:paraId="6D523C27" w14:textId="77777777" w:rsidTr="002D43EB">
        <w:tc>
          <w:tcPr>
            <w:tcW w:w="465" w:type="dxa"/>
            <w:vAlign w:val="bottom"/>
          </w:tcPr>
          <w:p w14:paraId="741CAE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32" w:type="dxa"/>
            <w:vAlign w:val="center"/>
          </w:tcPr>
          <w:p w14:paraId="0B548B3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456C79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6D7234F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51663A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43.68</w:t>
            </w:r>
          </w:p>
        </w:tc>
        <w:tc>
          <w:tcPr>
            <w:tcW w:w="1196" w:type="dxa"/>
            <w:vAlign w:val="bottom"/>
          </w:tcPr>
          <w:p w14:paraId="59E0F8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2.62</w:t>
            </w:r>
          </w:p>
        </w:tc>
        <w:tc>
          <w:tcPr>
            <w:tcW w:w="705" w:type="dxa"/>
            <w:vAlign w:val="bottom"/>
          </w:tcPr>
          <w:p w14:paraId="26B6D3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9.56</w:t>
            </w:r>
          </w:p>
        </w:tc>
        <w:tc>
          <w:tcPr>
            <w:tcW w:w="975" w:type="dxa"/>
            <w:vAlign w:val="bottom"/>
          </w:tcPr>
          <w:p w14:paraId="4ED8EF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19.40 **</w:t>
            </w:r>
          </w:p>
        </w:tc>
        <w:tc>
          <w:tcPr>
            <w:tcW w:w="886" w:type="dxa"/>
            <w:vAlign w:val="bottom"/>
          </w:tcPr>
          <w:p w14:paraId="737A66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10.92</w:t>
            </w:r>
          </w:p>
        </w:tc>
        <w:tc>
          <w:tcPr>
            <w:tcW w:w="1151" w:type="dxa"/>
            <w:vAlign w:val="bottom"/>
          </w:tcPr>
          <w:p w14:paraId="39AE43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r>
      <w:tr w:rsidR="00473358" w:rsidRPr="00DF277A" w14:paraId="1557EC8C" w14:textId="77777777" w:rsidTr="002D43EB">
        <w:tc>
          <w:tcPr>
            <w:tcW w:w="465" w:type="dxa"/>
            <w:vAlign w:val="bottom"/>
          </w:tcPr>
          <w:p w14:paraId="06DA84F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32" w:type="dxa"/>
            <w:vAlign w:val="center"/>
          </w:tcPr>
          <w:p w14:paraId="082C386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237B6E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983" w:type="dxa"/>
            <w:vAlign w:val="bottom"/>
          </w:tcPr>
          <w:p w14:paraId="5142647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-6.63 *</w:t>
            </w:r>
          </w:p>
        </w:tc>
        <w:tc>
          <w:tcPr>
            <w:tcW w:w="705" w:type="dxa"/>
            <w:vAlign w:val="bottom"/>
          </w:tcPr>
          <w:p w14:paraId="7B1639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40.54</w:t>
            </w:r>
          </w:p>
        </w:tc>
        <w:tc>
          <w:tcPr>
            <w:tcW w:w="1196" w:type="dxa"/>
            <w:vAlign w:val="bottom"/>
          </w:tcPr>
          <w:p w14:paraId="1EAE63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2.05</w:t>
            </w:r>
          </w:p>
        </w:tc>
        <w:tc>
          <w:tcPr>
            <w:tcW w:w="705" w:type="dxa"/>
            <w:vAlign w:val="bottom"/>
          </w:tcPr>
          <w:p w14:paraId="231EC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8.29</w:t>
            </w:r>
          </w:p>
        </w:tc>
        <w:tc>
          <w:tcPr>
            <w:tcW w:w="975" w:type="dxa"/>
            <w:vAlign w:val="bottom"/>
          </w:tcPr>
          <w:p w14:paraId="6E73D3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6C7D98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9.97</w:t>
            </w:r>
          </w:p>
        </w:tc>
        <w:tc>
          <w:tcPr>
            <w:tcW w:w="1151" w:type="dxa"/>
            <w:vAlign w:val="bottom"/>
          </w:tcPr>
          <w:p w14:paraId="295AA42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-20.35**</w:t>
            </w:r>
          </w:p>
        </w:tc>
      </w:tr>
      <w:tr w:rsidR="00473358" w:rsidRPr="00DF277A" w14:paraId="760B32D1" w14:textId="77777777" w:rsidTr="002D43EB">
        <w:tc>
          <w:tcPr>
            <w:tcW w:w="465" w:type="dxa"/>
            <w:vAlign w:val="bottom"/>
          </w:tcPr>
          <w:p w14:paraId="691A66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32" w:type="dxa"/>
            <w:vAlign w:val="center"/>
          </w:tcPr>
          <w:p w14:paraId="34E71CF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15017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40.97</w:t>
            </w:r>
          </w:p>
        </w:tc>
        <w:tc>
          <w:tcPr>
            <w:tcW w:w="983" w:type="dxa"/>
            <w:vAlign w:val="bottom"/>
          </w:tcPr>
          <w:p w14:paraId="18A3C5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-7.57 **</w:t>
            </w:r>
          </w:p>
        </w:tc>
        <w:tc>
          <w:tcPr>
            <w:tcW w:w="705" w:type="dxa"/>
            <w:vAlign w:val="bottom"/>
          </w:tcPr>
          <w:p w14:paraId="5DE62E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37.07</w:t>
            </w:r>
          </w:p>
        </w:tc>
        <w:tc>
          <w:tcPr>
            <w:tcW w:w="1196" w:type="dxa"/>
            <w:vAlign w:val="bottom"/>
          </w:tcPr>
          <w:p w14:paraId="629546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9.53**</w:t>
            </w:r>
          </w:p>
        </w:tc>
        <w:tc>
          <w:tcPr>
            <w:tcW w:w="705" w:type="dxa"/>
            <w:vAlign w:val="bottom"/>
          </w:tcPr>
          <w:p w14:paraId="13AC03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7.62</w:t>
            </w:r>
          </w:p>
        </w:tc>
        <w:tc>
          <w:tcPr>
            <w:tcW w:w="975" w:type="dxa"/>
            <w:vAlign w:val="bottom"/>
          </w:tcPr>
          <w:p w14:paraId="490AB1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-4.83</w:t>
            </w:r>
          </w:p>
        </w:tc>
        <w:tc>
          <w:tcPr>
            <w:tcW w:w="886" w:type="dxa"/>
            <w:vAlign w:val="bottom"/>
          </w:tcPr>
          <w:p w14:paraId="3A3804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8.16</w:t>
            </w:r>
          </w:p>
        </w:tc>
        <w:tc>
          <w:tcPr>
            <w:tcW w:w="1151" w:type="dxa"/>
            <w:vAlign w:val="bottom"/>
          </w:tcPr>
          <w:p w14:paraId="11FEC6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-7.09</w:t>
            </w:r>
          </w:p>
        </w:tc>
      </w:tr>
      <w:tr w:rsidR="00473358" w:rsidRPr="00DF277A" w14:paraId="06EEE3D5" w14:textId="77777777" w:rsidTr="002D43EB">
        <w:tc>
          <w:tcPr>
            <w:tcW w:w="465" w:type="dxa"/>
            <w:vAlign w:val="bottom"/>
          </w:tcPr>
          <w:p w14:paraId="26A985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32" w:type="dxa"/>
            <w:vAlign w:val="center"/>
          </w:tcPr>
          <w:p w14:paraId="50817EE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12EF05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38.67</w:t>
            </w:r>
          </w:p>
        </w:tc>
        <w:tc>
          <w:tcPr>
            <w:tcW w:w="983" w:type="dxa"/>
            <w:vAlign w:val="bottom"/>
          </w:tcPr>
          <w:p w14:paraId="76B094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 **</w:t>
            </w:r>
          </w:p>
        </w:tc>
        <w:tc>
          <w:tcPr>
            <w:tcW w:w="705" w:type="dxa"/>
            <w:vAlign w:val="bottom"/>
          </w:tcPr>
          <w:p w14:paraId="6F3D9A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38.82</w:t>
            </w:r>
          </w:p>
        </w:tc>
        <w:tc>
          <w:tcPr>
            <w:tcW w:w="1196" w:type="dxa"/>
            <w:vAlign w:val="bottom"/>
          </w:tcPr>
          <w:p w14:paraId="2968ECE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bottom"/>
          </w:tcPr>
          <w:p w14:paraId="39558E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975" w:type="dxa"/>
            <w:vAlign w:val="bottom"/>
          </w:tcPr>
          <w:p w14:paraId="223FCE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21.52 **</w:t>
            </w:r>
          </w:p>
        </w:tc>
        <w:tc>
          <w:tcPr>
            <w:tcW w:w="886" w:type="dxa"/>
            <w:vAlign w:val="bottom"/>
          </w:tcPr>
          <w:p w14:paraId="04F216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8.57</w:t>
            </w:r>
          </w:p>
        </w:tc>
        <w:tc>
          <w:tcPr>
            <w:tcW w:w="1151" w:type="dxa"/>
            <w:vAlign w:val="bottom"/>
          </w:tcPr>
          <w:p w14:paraId="564743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r>
      <w:tr w:rsidR="00473358" w:rsidRPr="00DF277A" w14:paraId="7F92295E" w14:textId="77777777" w:rsidTr="002D43EB">
        <w:tc>
          <w:tcPr>
            <w:tcW w:w="465" w:type="dxa"/>
            <w:vAlign w:val="bottom"/>
          </w:tcPr>
          <w:p w14:paraId="15A70E9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32" w:type="dxa"/>
            <w:vAlign w:val="center"/>
          </w:tcPr>
          <w:p w14:paraId="44E770C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DDE45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3" w:type="dxa"/>
            <w:vAlign w:val="bottom"/>
          </w:tcPr>
          <w:p w14:paraId="531A5D3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-2.73</w:t>
            </w:r>
          </w:p>
        </w:tc>
        <w:tc>
          <w:tcPr>
            <w:tcW w:w="705" w:type="dxa"/>
            <w:vAlign w:val="bottom"/>
          </w:tcPr>
          <w:p w14:paraId="3576A8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44.57</w:t>
            </w:r>
          </w:p>
        </w:tc>
        <w:tc>
          <w:tcPr>
            <w:tcW w:w="1196" w:type="dxa"/>
            <w:vAlign w:val="bottom"/>
          </w:tcPr>
          <w:p w14:paraId="24358A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3516B5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433F58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702110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7.77</w:t>
            </w:r>
          </w:p>
        </w:tc>
        <w:tc>
          <w:tcPr>
            <w:tcW w:w="1151" w:type="dxa"/>
            <w:vAlign w:val="bottom"/>
          </w:tcPr>
          <w:p w14:paraId="3F74D1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30.35**</w:t>
            </w:r>
          </w:p>
        </w:tc>
      </w:tr>
      <w:tr w:rsidR="00473358" w:rsidRPr="00DF277A" w14:paraId="0EFD6759" w14:textId="77777777" w:rsidTr="002D43EB">
        <w:tc>
          <w:tcPr>
            <w:tcW w:w="465" w:type="dxa"/>
            <w:vAlign w:val="bottom"/>
          </w:tcPr>
          <w:p w14:paraId="2549E9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32" w:type="dxa"/>
            <w:vAlign w:val="center"/>
          </w:tcPr>
          <w:p w14:paraId="1F9EBB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791B7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43.70</w:t>
            </w:r>
          </w:p>
        </w:tc>
        <w:tc>
          <w:tcPr>
            <w:tcW w:w="983" w:type="dxa"/>
            <w:vAlign w:val="bottom"/>
          </w:tcPr>
          <w:p w14:paraId="1C4348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-1.41</w:t>
            </w:r>
          </w:p>
        </w:tc>
        <w:tc>
          <w:tcPr>
            <w:tcW w:w="705" w:type="dxa"/>
            <w:vAlign w:val="bottom"/>
          </w:tcPr>
          <w:p w14:paraId="5C5054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44.52</w:t>
            </w:r>
          </w:p>
        </w:tc>
        <w:tc>
          <w:tcPr>
            <w:tcW w:w="1196" w:type="dxa"/>
            <w:vAlign w:val="bottom"/>
          </w:tcPr>
          <w:p w14:paraId="10CA88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-1.88</w:t>
            </w:r>
          </w:p>
        </w:tc>
        <w:tc>
          <w:tcPr>
            <w:tcW w:w="705" w:type="dxa"/>
            <w:vAlign w:val="bottom"/>
          </w:tcPr>
          <w:p w14:paraId="44F155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9.25</w:t>
            </w:r>
          </w:p>
        </w:tc>
        <w:tc>
          <w:tcPr>
            <w:tcW w:w="975" w:type="dxa"/>
            <w:vAlign w:val="bottom"/>
          </w:tcPr>
          <w:p w14:paraId="7977AF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15.42 *</w:t>
            </w:r>
          </w:p>
        </w:tc>
        <w:tc>
          <w:tcPr>
            <w:tcW w:w="886" w:type="dxa"/>
            <w:vAlign w:val="bottom"/>
          </w:tcPr>
          <w:p w14:paraId="7F81FA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9.51</w:t>
            </w:r>
          </w:p>
        </w:tc>
        <w:tc>
          <w:tcPr>
            <w:tcW w:w="1151" w:type="dxa"/>
            <w:vAlign w:val="bottom"/>
          </w:tcPr>
          <w:p w14:paraId="388630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-2.81</w:t>
            </w:r>
          </w:p>
        </w:tc>
      </w:tr>
      <w:tr w:rsidR="00473358" w:rsidRPr="00DF277A" w14:paraId="5F2912E6" w14:textId="77777777" w:rsidTr="002D43EB">
        <w:tc>
          <w:tcPr>
            <w:tcW w:w="465" w:type="dxa"/>
            <w:vAlign w:val="bottom"/>
          </w:tcPr>
          <w:p w14:paraId="2A7284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32" w:type="dxa"/>
            <w:vAlign w:val="center"/>
          </w:tcPr>
          <w:p w14:paraId="064B00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64FB5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39.81</w:t>
            </w:r>
          </w:p>
        </w:tc>
        <w:tc>
          <w:tcPr>
            <w:tcW w:w="983" w:type="dxa"/>
            <w:vAlign w:val="bottom"/>
          </w:tcPr>
          <w:p w14:paraId="3AFD15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 **</w:t>
            </w:r>
          </w:p>
        </w:tc>
        <w:tc>
          <w:tcPr>
            <w:tcW w:w="705" w:type="dxa"/>
            <w:vAlign w:val="bottom"/>
          </w:tcPr>
          <w:p w14:paraId="1A331A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40.81</w:t>
            </w:r>
          </w:p>
        </w:tc>
        <w:tc>
          <w:tcPr>
            <w:tcW w:w="1196" w:type="dxa"/>
            <w:vAlign w:val="bottom"/>
          </w:tcPr>
          <w:p w14:paraId="357C36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-2.53</w:t>
            </w:r>
          </w:p>
        </w:tc>
        <w:tc>
          <w:tcPr>
            <w:tcW w:w="705" w:type="dxa"/>
            <w:vAlign w:val="bottom"/>
          </w:tcPr>
          <w:p w14:paraId="793B00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975" w:type="dxa"/>
            <w:vAlign w:val="bottom"/>
          </w:tcPr>
          <w:p w14:paraId="678C76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c>
          <w:tcPr>
            <w:tcW w:w="886" w:type="dxa"/>
            <w:vAlign w:val="bottom"/>
          </w:tcPr>
          <w:p w14:paraId="12A9B2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10.95</w:t>
            </w:r>
          </w:p>
        </w:tc>
        <w:tc>
          <w:tcPr>
            <w:tcW w:w="1151" w:type="dxa"/>
            <w:vAlign w:val="bottom"/>
          </w:tcPr>
          <w:p w14:paraId="133E7C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-46.09**</w:t>
            </w:r>
          </w:p>
        </w:tc>
      </w:tr>
      <w:tr w:rsidR="00473358" w:rsidRPr="00DF277A" w14:paraId="436720F2" w14:textId="77777777" w:rsidTr="002D43EB">
        <w:tc>
          <w:tcPr>
            <w:tcW w:w="465" w:type="dxa"/>
            <w:vAlign w:val="bottom"/>
          </w:tcPr>
          <w:p w14:paraId="45C6F32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32" w:type="dxa"/>
            <w:vAlign w:val="center"/>
          </w:tcPr>
          <w:p w14:paraId="7C6ABA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57C7F8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44.34</w:t>
            </w:r>
          </w:p>
        </w:tc>
        <w:tc>
          <w:tcPr>
            <w:tcW w:w="983" w:type="dxa"/>
            <w:vAlign w:val="bottom"/>
          </w:tcPr>
          <w:p w14:paraId="3434BD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0.03</w:t>
            </w:r>
          </w:p>
        </w:tc>
        <w:tc>
          <w:tcPr>
            <w:tcW w:w="705" w:type="dxa"/>
            <w:vAlign w:val="bottom"/>
          </w:tcPr>
          <w:p w14:paraId="66437E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46.78</w:t>
            </w:r>
          </w:p>
        </w:tc>
        <w:tc>
          <w:tcPr>
            <w:tcW w:w="1196" w:type="dxa"/>
            <w:vAlign w:val="bottom"/>
          </w:tcPr>
          <w:p w14:paraId="4666EA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-5.51</w:t>
            </w:r>
          </w:p>
        </w:tc>
        <w:tc>
          <w:tcPr>
            <w:tcW w:w="705" w:type="dxa"/>
            <w:vAlign w:val="bottom"/>
          </w:tcPr>
          <w:p w14:paraId="754416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501F270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562A0A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10.23</w:t>
            </w:r>
          </w:p>
        </w:tc>
        <w:tc>
          <w:tcPr>
            <w:tcW w:w="1151" w:type="dxa"/>
            <w:vAlign w:val="bottom"/>
          </w:tcPr>
          <w:p w14:paraId="25EAFFE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r>
      <w:tr w:rsidR="00473358" w:rsidRPr="00DF277A" w14:paraId="6F286F9D" w14:textId="77777777" w:rsidTr="002D43EB">
        <w:tc>
          <w:tcPr>
            <w:tcW w:w="465" w:type="dxa"/>
            <w:vAlign w:val="bottom"/>
          </w:tcPr>
          <w:p w14:paraId="6667C5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32" w:type="dxa"/>
            <w:vAlign w:val="center"/>
          </w:tcPr>
          <w:p w14:paraId="3609B9B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E26CD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43.91</w:t>
            </w:r>
          </w:p>
        </w:tc>
        <w:tc>
          <w:tcPr>
            <w:tcW w:w="983" w:type="dxa"/>
            <w:vAlign w:val="bottom"/>
          </w:tcPr>
          <w:p w14:paraId="21A15C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-0.94</w:t>
            </w:r>
          </w:p>
        </w:tc>
        <w:tc>
          <w:tcPr>
            <w:tcW w:w="705" w:type="dxa"/>
            <w:vAlign w:val="bottom"/>
          </w:tcPr>
          <w:p w14:paraId="4673D8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44.96</w:t>
            </w:r>
          </w:p>
        </w:tc>
        <w:tc>
          <w:tcPr>
            <w:tcW w:w="1196" w:type="dxa"/>
            <w:vAlign w:val="bottom"/>
          </w:tcPr>
          <w:p w14:paraId="6546C2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-2.39</w:t>
            </w:r>
          </w:p>
        </w:tc>
        <w:tc>
          <w:tcPr>
            <w:tcW w:w="705" w:type="dxa"/>
            <w:vAlign w:val="bottom"/>
          </w:tcPr>
          <w:p w14:paraId="66962F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7.71</w:t>
            </w:r>
          </w:p>
        </w:tc>
        <w:tc>
          <w:tcPr>
            <w:tcW w:w="975" w:type="dxa"/>
            <w:vAlign w:val="bottom"/>
          </w:tcPr>
          <w:p w14:paraId="2AB086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-3.71</w:t>
            </w:r>
          </w:p>
        </w:tc>
        <w:tc>
          <w:tcPr>
            <w:tcW w:w="886" w:type="dxa"/>
            <w:vAlign w:val="bottom"/>
          </w:tcPr>
          <w:p w14:paraId="51239C6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8.79</w:t>
            </w:r>
          </w:p>
        </w:tc>
        <w:tc>
          <w:tcPr>
            <w:tcW w:w="1151" w:type="dxa"/>
            <w:vAlign w:val="bottom"/>
          </w:tcPr>
          <w:p w14:paraId="5E333F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-13.92**</w:t>
            </w:r>
          </w:p>
        </w:tc>
      </w:tr>
      <w:tr w:rsidR="00473358" w:rsidRPr="00DF277A" w14:paraId="0B5F3CD8" w14:textId="77777777" w:rsidTr="002D43EB">
        <w:tc>
          <w:tcPr>
            <w:tcW w:w="465" w:type="dxa"/>
            <w:vAlign w:val="bottom"/>
          </w:tcPr>
          <w:p w14:paraId="7D4ED84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32" w:type="dxa"/>
            <w:vAlign w:val="center"/>
          </w:tcPr>
          <w:p w14:paraId="54CC6B4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413C0E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43.60</w:t>
            </w:r>
          </w:p>
        </w:tc>
        <w:tc>
          <w:tcPr>
            <w:tcW w:w="983" w:type="dxa"/>
            <w:vAlign w:val="bottom"/>
          </w:tcPr>
          <w:p w14:paraId="38074B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705" w:type="dxa"/>
            <w:vAlign w:val="bottom"/>
          </w:tcPr>
          <w:p w14:paraId="0ADFE0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46.46</w:t>
            </w:r>
          </w:p>
        </w:tc>
        <w:tc>
          <w:tcPr>
            <w:tcW w:w="1196" w:type="dxa"/>
            <w:vAlign w:val="bottom"/>
          </w:tcPr>
          <w:p w14:paraId="49A127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-6.56*</w:t>
            </w:r>
          </w:p>
        </w:tc>
        <w:tc>
          <w:tcPr>
            <w:tcW w:w="705" w:type="dxa"/>
            <w:vAlign w:val="bottom"/>
          </w:tcPr>
          <w:p w14:paraId="46747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10.18</w:t>
            </w:r>
          </w:p>
        </w:tc>
        <w:tc>
          <w:tcPr>
            <w:tcW w:w="975" w:type="dxa"/>
            <w:vAlign w:val="bottom"/>
          </w:tcPr>
          <w:p w14:paraId="7E245A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27.14 **</w:t>
            </w:r>
          </w:p>
        </w:tc>
        <w:tc>
          <w:tcPr>
            <w:tcW w:w="886" w:type="dxa"/>
            <w:vAlign w:val="bottom"/>
          </w:tcPr>
          <w:p w14:paraId="53AF93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10.05</w:t>
            </w:r>
          </w:p>
        </w:tc>
        <w:tc>
          <w:tcPr>
            <w:tcW w:w="1151" w:type="dxa"/>
            <w:vAlign w:val="bottom"/>
          </w:tcPr>
          <w:p w14:paraId="11ABEA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r>
      <w:tr w:rsidR="00473358" w:rsidRPr="00DF277A" w14:paraId="4BF23373" w14:textId="77777777" w:rsidTr="002D43EB">
        <w:tc>
          <w:tcPr>
            <w:tcW w:w="465" w:type="dxa"/>
            <w:vAlign w:val="bottom"/>
          </w:tcPr>
          <w:p w14:paraId="5FADE24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32" w:type="dxa"/>
            <w:vAlign w:val="center"/>
          </w:tcPr>
          <w:p w14:paraId="2CCF171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FB577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39.91</w:t>
            </w:r>
          </w:p>
        </w:tc>
        <w:tc>
          <w:tcPr>
            <w:tcW w:w="983" w:type="dxa"/>
            <w:vAlign w:val="bottom"/>
          </w:tcPr>
          <w:p w14:paraId="0FB7CD1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-9.96 **</w:t>
            </w:r>
          </w:p>
        </w:tc>
        <w:tc>
          <w:tcPr>
            <w:tcW w:w="705" w:type="dxa"/>
            <w:vAlign w:val="bottom"/>
          </w:tcPr>
          <w:p w14:paraId="1943AA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39.57</w:t>
            </w:r>
          </w:p>
        </w:tc>
        <w:tc>
          <w:tcPr>
            <w:tcW w:w="1196" w:type="dxa"/>
            <w:vAlign w:val="bottom"/>
          </w:tcPr>
          <w:p w14:paraId="53F74E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0.87</w:t>
            </w:r>
          </w:p>
        </w:tc>
        <w:tc>
          <w:tcPr>
            <w:tcW w:w="705" w:type="dxa"/>
            <w:vAlign w:val="bottom"/>
          </w:tcPr>
          <w:p w14:paraId="518FDD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9.47</w:t>
            </w:r>
          </w:p>
        </w:tc>
        <w:tc>
          <w:tcPr>
            <w:tcW w:w="975" w:type="dxa"/>
            <w:vAlign w:val="bottom"/>
          </w:tcPr>
          <w:p w14:paraId="173E3D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18.27 **</w:t>
            </w:r>
          </w:p>
        </w:tc>
        <w:tc>
          <w:tcPr>
            <w:tcW w:w="886" w:type="dxa"/>
            <w:vAlign w:val="bottom"/>
          </w:tcPr>
          <w:p w14:paraId="49D599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10.44</w:t>
            </w:r>
          </w:p>
        </w:tc>
        <w:tc>
          <w:tcPr>
            <w:tcW w:w="1151" w:type="dxa"/>
            <w:vAlign w:val="bottom"/>
          </w:tcPr>
          <w:p w14:paraId="227DB7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6875D203" w14:textId="77777777" w:rsidTr="002D43EB">
        <w:tc>
          <w:tcPr>
            <w:tcW w:w="465" w:type="dxa"/>
            <w:vAlign w:val="bottom"/>
          </w:tcPr>
          <w:p w14:paraId="25ACA9B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32" w:type="dxa"/>
            <w:vAlign w:val="center"/>
          </w:tcPr>
          <w:p w14:paraId="6BF8347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C008D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38.15</w:t>
            </w:r>
          </w:p>
        </w:tc>
        <w:tc>
          <w:tcPr>
            <w:tcW w:w="983" w:type="dxa"/>
            <w:vAlign w:val="bottom"/>
          </w:tcPr>
          <w:p w14:paraId="2C4C8E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-13.93 **</w:t>
            </w:r>
          </w:p>
        </w:tc>
        <w:tc>
          <w:tcPr>
            <w:tcW w:w="705" w:type="dxa"/>
            <w:vAlign w:val="bottom"/>
          </w:tcPr>
          <w:p w14:paraId="0FF6F7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39.39</w:t>
            </w:r>
          </w:p>
        </w:tc>
        <w:tc>
          <w:tcPr>
            <w:tcW w:w="1196" w:type="dxa"/>
            <w:vAlign w:val="bottom"/>
          </w:tcPr>
          <w:p w14:paraId="1078B7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-3.26</w:t>
            </w:r>
          </w:p>
        </w:tc>
        <w:tc>
          <w:tcPr>
            <w:tcW w:w="705" w:type="dxa"/>
            <w:vAlign w:val="bottom"/>
          </w:tcPr>
          <w:p w14:paraId="02340E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9.76</w:t>
            </w:r>
          </w:p>
        </w:tc>
        <w:tc>
          <w:tcPr>
            <w:tcW w:w="975" w:type="dxa"/>
            <w:vAlign w:val="bottom"/>
          </w:tcPr>
          <w:p w14:paraId="2224FD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21.89 **</w:t>
            </w:r>
          </w:p>
        </w:tc>
        <w:tc>
          <w:tcPr>
            <w:tcW w:w="886" w:type="dxa"/>
            <w:vAlign w:val="bottom"/>
          </w:tcPr>
          <w:p w14:paraId="002DAA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9.63</w:t>
            </w:r>
          </w:p>
        </w:tc>
        <w:tc>
          <w:tcPr>
            <w:tcW w:w="1151" w:type="dxa"/>
            <w:vAlign w:val="bottom"/>
          </w:tcPr>
          <w:p w14:paraId="72EF7C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r>
      <w:tr w:rsidR="00473358" w:rsidRPr="00DF277A" w14:paraId="6652E2A3" w14:textId="77777777" w:rsidTr="002D43EB">
        <w:tc>
          <w:tcPr>
            <w:tcW w:w="465" w:type="dxa"/>
            <w:vAlign w:val="bottom"/>
          </w:tcPr>
          <w:p w14:paraId="0B06B19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32" w:type="dxa"/>
            <w:vAlign w:val="center"/>
          </w:tcPr>
          <w:p w14:paraId="1AD84C1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6EC04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39.96</w:t>
            </w:r>
          </w:p>
        </w:tc>
        <w:tc>
          <w:tcPr>
            <w:tcW w:w="983" w:type="dxa"/>
            <w:vAlign w:val="bottom"/>
          </w:tcPr>
          <w:p w14:paraId="5781A6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-9.84 **</w:t>
            </w:r>
          </w:p>
        </w:tc>
        <w:tc>
          <w:tcPr>
            <w:tcW w:w="705" w:type="dxa"/>
            <w:vAlign w:val="bottom"/>
          </w:tcPr>
          <w:p w14:paraId="23DAC8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39.20</w:t>
            </w:r>
          </w:p>
        </w:tc>
        <w:tc>
          <w:tcPr>
            <w:tcW w:w="1196" w:type="dxa"/>
            <w:vAlign w:val="bottom"/>
          </w:tcPr>
          <w:p w14:paraId="1B4582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c>
          <w:tcPr>
            <w:tcW w:w="705" w:type="dxa"/>
            <w:vAlign w:val="bottom"/>
          </w:tcPr>
          <w:p w14:paraId="549A5C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7.47</w:t>
            </w:r>
          </w:p>
        </w:tc>
        <w:tc>
          <w:tcPr>
            <w:tcW w:w="975" w:type="dxa"/>
            <w:vAlign w:val="bottom"/>
          </w:tcPr>
          <w:p w14:paraId="40DA79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-6.71</w:t>
            </w:r>
          </w:p>
        </w:tc>
        <w:tc>
          <w:tcPr>
            <w:tcW w:w="886" w:type="dxa"/>
            <w:vAlign w:val="bottom"/>
          </w:tcPr>
          <w:p w14:paraId="187610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9.75</w:t>
            </w:r>
          </w:p>
        </w:tc>
        <w:tc>
          <w:tcPr>
            <w:tcW w:w="1151" w:type="dxa"/>
            <w:vAlign w:val="bottom"/>
          </w:tcPr>
          <w:p w14:paraId="0455B02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-30.54**</w:t>
            </w:r>
          </w:p>
        </w:tc>
      </w:tr>
      <w:tr w:rsidR="00473358" w:rsidRPr="00DF277A" w14:paraId="41F81FD1" w14:textId="77777777" w:rsidTr="002D43EB">
        <w:tc>
          <w:tcPr>
            <w:tcW w:w="465" w:type="dxa"/>
            <w:vAlign w:val="bottom"/>
          </w:tcPr>
          <w:p w14:paraId="14CD82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32" w:type="dxa"/>
            <w:vAlign w:val="center"/>
          </w:tcPr>
          <w:p w14:paraId="2B1BCD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4AECF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38.63</w:t>
            </w:r>
          </w:p>
        </w:tc>
        <w:tc>
          <w:tcPr>
            <w:tcW w:w="983" w:type="dxa"/>
            <w:vAlign w:val="bottom"/>
          </w:tcPr>
          <w:p w14:paraId="2165BB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-12.90 **</w:t>
            </w:r>
          </w:p>
        </w:tc>
        <w:tc>
          <w:tcPr>
            <w:tcW w:w="705" w:type="dxa"/>
            <w:vAlign w:val="bottom"/>
          </w:tcPr>
          <w:p w14:paraId="56E6E9C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39.33</w:t>
            </w:r>
          </w:p>
        </w:tc>
        <w:tc>
          <w:tcPr>
            <w:tcW w:w="1196" w:type="dxa"/>
            <w:vAlign w:val="bottom"/>
          </w:tcPr>
          <w:p w14:paraId="73A46F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-1.80</w:t>
            </w:r>
          </w:p>
        </w:tc>
        <w:tc>
          <w:tcPr>
            <w:tcW w:w="705" w:type="dxa"/>
            <w:vAlign w:val="bottom"/>
          </w:tcPr>
          <w:p w14:paraId="0667E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8.24</w:t>
            </w:r>
          </w:p>
        </w:tc>
        <w:tc>
          <w:tcPr>
            <w:tcW w:w="975" w:type="dxa"/>
            <w:vAlign w:val="bottom"/>
          </w:tcPr>
          <w:p w14:paraId="5B3AC0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2.91</w:t>
            </w:r>
          </w:p>
        </w:tc>
        <w:tc>
          <w:tcPr>
            <w:tcW w:w="886" w:type="dxa"/>
            <w:vAlign w:val="bottom"/>
          </w:tcPr>
          <w:p w14:paraId="77EB69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10.55</w:t>
            </w:r>
          </w:p>
        </w:tc>
        <w:tc>
          <w:tcPr>
            <w:tcW w:w="1151" w:type="dxa"/>
            <w:vAlign w:val="bottom"/>
          </w:tcPr>
          <w:p w14:paraId="1D2F7D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-28.07**</w:t>
            </w:r>
          </w:p>
        </w:tc>
      </w:tr>
      <w:tr w:rsidR="00473358" w:rsidRPr="00DF277A" w14:paraId="11ACB5EB" w14:textId="77777777" w:rsidTr="002D43EB">
        <w:tc>
          <w:tcPr>
            <w:tcW w:w="465" w:type="dxa"/>
            <w:vAlign w:val="bottom"/>
          </w:tcPr>
          <w:p w14:paraId="66E9726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32" w:type="dxa"/>
            <w:vAlign w:val="center"/>
          </w:tcPr>
          <w:p w14:paraId="24D800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0D997D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41.54</w:t>
            </w:r>
          </w:p>
        </w:tc>
        <w:tc>
          <w:tcPr>
            <w:tcW w:w="983" w:type="dxa"/>
            <w:vAlign w:val="bottom"/>
          </w:tcPr>
          <w:p w14:paraId="546CDF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-6.29 *</w:t>
            </w:r>
          </w:p>
        </w:tc>
        <w:tc>
          <w:tcPr>
            <w:tcW w:w="705" w:type="dxa"/>
            <w:vAlign w:val="bottom"/>
          </w:tcPr>
          <w:p w14:paraId="6FC1D1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41.45</w:t>
            </w:r>
          </w:p>
        </w:tc>
        <w:tc>
          <w:tcPr>
            <w:tcW w:w="1196" w:type="dxa"/>
            <w:vAlign w:val="bottom"/>
          </w:tcPr>
          <w:p w14:paraId="799A3ED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0.23</w:t>
            </w:r>
          </w:p>
        </w:tc>
        <w:tc>
          <w:tcPr>
            <w:tcW w:w="705" w:type="dxa"/>
            <w:vAlign w:val="bottom"/>
          </w:tcPr>
          <w:p w14:paraId="2D6AE1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c>
          <w:tcPr>
            <w:tcW w:w="975" w:type="dxa"/>
            <w:vAlign w:val="bottom"/>
          </w:tcPr>
          <w:p w14:paraId="7847B8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13.28 *</w:t>
            </w:r>
          </w:p>
        </w:tc>
        <w:tc>
          <w:tcPr>
            <w:tcW w:w="886" w:type="dxa"/>
            <w:vAlign w:val="bottom"/>
          </w:tcPr>
          <w:p w14:paraId="728413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9.59</w:t>
            </w:r>
          </w:p>
        </w:tc>
        <w:tc>
          <w:tcPr>
            <w:tcW w:w="1151" w:type="dxa"/>
            <w:vAlign w:val="bottom"/>
          </w:tcPr>
          <w:p w14:paraId="4FEEA7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-5.73</w:t>
            </w:r>
          </w:p>
        </w:tc>
      </w:tr>
      <w:tr w:rsidR="00473358" w:rsidRPr="00DF277A" w14:paraId="031FD1E1" w14:textId="77777777" w:rsidTr="002D43EB">
        <w:tc>
          <w:tcPr>
            <w:tcW w:w="465" w:type="dxa"/>
            <w:vAlign w:val="bottom"/>
          </w:tcPr>
          <w:p w14:paraId="29CBC02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32" w:type="dxa"/>
            <w:vAlign w:val="center"/>
          </w:tcPr>
          <w:p w14:paraId="0897727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50EC7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39.19</w:t>
            </w:r>
          </w:p>
        </w:tc>
        <w:tc>
          <w:tcPr>
            <w:tcW w:w="983" w:type="dxa"/>
            <w:vAlign w:val="bottom"/>
          </w:tcPr>
          <w:p w14:paraId="130D05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-11.60 **</w:t>
            </w:r>
          </w:p>
        </w:tc>
        <w:tc>
          <w:tcPr>
            <w:tcW w:w="705" w:type="dxa"/>
            <w:vAlign w:val="bottom"/>
          </w:tcPr>
          <w:p w14:paraId="75A3E6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38.42</w:t>
            </w:r>
          </w:p>
        </w:tc>
        <w:tc>
          <w:tcPr>
            <w:tcW w:w="1196" w:type="dxa"/>
            <w:vAlign w:val="bottom"/>
          </w:tcPr>
          <w:p w14:paraId="2BDC3C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3B0B8A5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8.71</w:t>
            </w:r>
          </w:p>
        </w:tc>
        <w:tc>
          <w:tcPr>
            <w:tcW w:w="975" w:type="dxa"/>
            <w:vAlign w:val="bottom"/>
          </w:tcPr>
          <w:p w14:paraId="44C82B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8.78</w:t>
            </w:r>
          </w:p>
        </w:tc>
        <w:tc>
          <w:tcPr>
            <w:tcW w:w="886" w:type="dxa"/>
            <w:vAlign w:val="bottom"/>
          </w:tcPr>
          <w:p w14:paraId="4E2F9D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10.27</w:t>
            </w:r>
          </w:p>
        </w:tc>
        <w:tc>
          <w:tcPr>
            <w:tcW w:w="1151" w:type="dxa"/>
            <w:vAlign w:val="bottom"/>
          </w:tcPr>
          <w:p w14:paraId="13A6DAA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-17.83**</w:t>
            </w:r>
          </w:p>
        </w:tc>
      </w:tr>
      <w:tr w:rsidR="00473358" w:rsidRPr="00DF277A" w14:paraId="2C775E61" w14:textId="77777777" w:rsidTr="002D43EB">
        <w:tc>
          <w:tcPr>
            <w:tcW w:w="465" w:type="dxa"/>
            <w:vAlign w:val="bottom"/>
          </w:tcPr>
          <w:p w14:paraId="76C34C9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32" w:type="dxa"/>
            <w:vAlign w:val="center"/>
          </w:tcPr>
          <w:p w14:paraId="3D5E7BB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CBC65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39.84</w:t>
            </w:r>
          </w:p>
        </w:tc>
        <w:tc>
          <w:tcPr>
            <w:tcW w:w="983" w:type="dxa"/>
            <w:vAlign w:val="bottom"/>
          </w:tcPr>
          <w:p w14:paraId="127BD5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-10.13 **</w:t>
            </w:r>
          </w:p>
        </w:tc>
        <w:tc>
          <w:tcPr>
            <w:tcW w:w="705" w:type="dxa"/>
            <w:vAlign w:val="bottom"/>
          </w:tcPr>
          <w:p w14:paraId="33BC0A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40.78</w:t>
            </w:r>
          </w:p>
        </w:tc>
        <w:tc>
          <w:tcPr>
            <w:tcW w:w="1196" w:type="dxa"/>
            <w:vAlign w:val="bottom"/>
          </w:tcPr>
          <w:p w14:paraId="4FF8AF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27843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8.84</w:t>
            </w:r>
          </w:p>
        </w:tc>
        <w:tc>
          <w:tcPr>
            <w:tcW w:w="975" w:type="dxa"/>
            <w:vAlign w:val="bottom"/>
          </w:tcPr>
          <w:p w14:paraId="2AD3EC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10.41</w:t>
            </w:r>
          </w:p>
        </w:tc>
        <w:tc>
          <w:tcPr>
            <w:tcW w:w="886" w:type="dxa"/>
            <w:vAlign w:val="bottom"/>
          </w:tcPr>
          <w:p w14:paraId="1F15F3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8.62</w:t>
            </w:r>
          </w:p>
        </w:tc>
        <w:tc>
          <w:tcPr>
            <w:tcW w:w="1151" w:type="dxa"/>
            <w:vAlign w:val="bottom"/>
          </w:tcPr>
          <w:p w14:paraId="2835A1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2.49</w:t>
            </w:r>
          </w:p>
        </w:tc>
      </w:tr>
      <w:tr w:rsidR="00473358" w:rsidRPr="00DF277A" w14:paraId="3190E53B" w14:textId="77777777" w:rsidTr="002D43EB">
        <w:tc>
          <w:tcPr>
            <w:tcW w:w="465" w:type="dxa"/>
            <w:vAlign w:val="bottom"/>
          </w:tcPr>
          <w:p w14:paraId="7A6C721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32" w:type="dxa"/>
            <w:vAlign w:val="center"/>
          </w:tcPr>
          <w:p w14:paraId="2D611DA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01BAF5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40.66</w:t>
            </w:r>
          </w:p>
        </w:tc>
        <w:tc>
          <w:tcPr>
            <w:tcW w:w="983" w:type="dxa"/>
            <w:vAlign w:val="bottom"/>
          </w:tcPr>
          <w:p w14:paraId="7C5E3A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-8.27 **</w:t>
            </w:r>
          </w:p>
        </w:tc>
        <w:tc>
          <w:tcPr>
            <w:tcW w:w="705" w:type="dxa"/>
            <w:vAlign w:val="bottom"/>
          </w:tcPr>
          <w:p w14:paraId="45FB67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96" w:type="dxa"/>
            <w:vAlign w:val="bottom"/>
          </w:tcPr>
          <w:p w14:paraId="58C3B7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-1.62</w:t>
            </w:r>
          </w:p>
        </w:tc>
        <w:tc>
          <w:tcPr>
            <w:tcW w:w="705" w:type="dxa"/>
            <w:vAlign w:val="bottom"/>
          </w:tcPr>
          <w:p w14:paraId="67618B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42F77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4C1B34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8.92</w:t>
            </w:r>
          </w:p>
        </w:tc>
        <w:tc>
          <w:tcPr>
            <w:tcW w:w="1151" w:type="dxa"/>
            <w:vAlign w:val="bottom"/>
          </w:tcPr>
          <w:p w14:paraId="4AB8E0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-9.49*</w:t>
            </w:r>
          </w:p>
        </w:tc>
      </w:tr>
      <w:tr w:rsidR="00473358" w:rsidRPr="00DF277A" w14:paraId="5D1B0EFA" w14:textId="77777777" w:rsidTr="002D43EB">
        <w:tc>
          <w:tcPr>
            <w:tcW w:w="465" w:type="dxa"/>
            <w:vAlign w:val="bottom"/>
          </w:tcPr>
          <w:p w14:paraId="1EB6D6B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32" w:type="dxa"/>
            <w:vAlign w:val="center"/>
          </w:tcPr>
          <w:p w14:paraId="6758BD0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25830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41.87</w:t>
            </w:r>
          </w:p>
        </w:tc>
        <w:tc>
          <w:tcPr>
            <w:tcW w:w="983" w:type="dxa"/>
            <w:vAlign w:val="bottom"/>
          </w:tcPr>
          <w:p w14:paraId="1C5017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-5.54 *</w:t>
            </w:r>
          </w:p>
        </w:tc>
        <w:tc>
          <w:tcPr>
            <w:tcW w:w="705" w:type="dxa"/>
            <w:vAlign w:val="bottom"/>
          </w:tcPr>
          <w:p w14:paraId="47ABA5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39.10</w:t>
            </w:r>
          </w:p>
        </w:tc>
        <w:tc>
          <w:tcPr>
            <w:tcW w:w="1196" w:type="dxa"/>
            <w:vAlign w:val="bottom"/>
          </w:tcPr>
          <w:p w14:paraId="1EE698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6.62*</w:t>
            </w:r>
          </w:p>
        </w:tc>
        <w:tc>
          <w:tcPr>
            <w:tcW w:w="705" w:type="dxa"/>
            <w:vAlign w:val="bottom"/>
          </w:tcPr>
          <w:p w14:paraId="0F6A694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8.70</w:t>
            </w:r>
          </w:p>
        </w:tc>
        <w:tc>
          <w:tcPr>
            <w:tcW w:w="975" w:type="dxa"/>
            <w:vAlign w:val="bottom"/>
          </w:tcPr>
          <w:p w14:paraId="005650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8.66</w:t>
            </w:r>
          </w:p>
        </w:tc>
        <w:tc>
          <w:tcPr>
            <w:tcW w:w="886" w:type="dxa"/>
            <w:vAlign w:val="bottom"/>
          </w:tcPr>
          <w:p w14:paraId="0A6DE59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10.84</w:t>
            </w:r>
          </w:p>
        </w:tc>
        <w:tc>
          <w:tcPr>
            <w:tcW w:w="1151" w:type="dxa"/>
            <w:vAlign w:val="bottom"/>
          </w:tcPr>
          <w:p w14:paraId="350D5F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-24.60**</w:t>
            </w:r>
          </w:p>
        </w:tc>
      </w:tr>
      <w:tr w:rsidR="00473358" w:rsidRPr="00DF277A" w14:paraId="49CB3F32" w14:textId="77777777" w:rsidTr="002D43EB">
        <w:tc>
          <w:tcPr>
            <w:tcW w:w="465" w:type="dxa"/>
            <w:vAlign w:val="bottom"/>
          </w:tcPr>
          <w:p w14:paraId="721A79C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32" w:type="dxa"/>
            <w:vAlign w:val="center"/>
          </w:tcPr>
          <w:p w14:paraId="7CBFA2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5EB90B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37.39</w:t>
            </w:r>
          </w:p>
        </w:tc>
        <w:tc>
          <w:tcPr>
            <w:tcW w:w="983" w:type="dxa"/>
            <w:vAlign w:val="bottom"/>
          </w:tcPr>
          <w:p w14:paraId="7BFD85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-15.66 **</w:t>
            </w:r>
          </w:p>
        </w:tc>
        <w:tc>
          <w:tcPr>
            <w:tcW w:w="705" w:type="dxa"/>
            <w:vAlign w:val="bottom"/>
          </w:tcPr>
          <w:p w14:paraId="480018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44.56</w:t>
            </w:r>
          </w:p>
        </w:tc>
        <w:tc>
          <w:tcPr>
            <w:tcW w:w="1196" w:type="dxa"/>
            <w:vAlign w:val="bottom"/>
          </w:tcPr>
          <w:p w14:paraId="46B5B7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-19.18**</w:t>
            </w:r>
          </w:p>
        </w:tc>
        <w:tc>
          <w:tcPr>
            <w:tcW w:w="705" w:type="dxa"/>
            <w:vAlign w:val="bottom"/>
          </w:tcPr>
          <w:p w14:paraId="445857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11.77</w:t>
            </w:r>
          </w:p>
        </w:tc>
        <w:tc>
          <w:tcPr>
            <w:tcW w:w="975" w:type="dxa"/>
            <w:vAlign w:val="bottom"/>
          </w:tcPr>
          <w:p w14:paraId="0C25E1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47.04 **</w:t>
            </w:r>
          </w:p>
        </w:tc>
        <w:tc>
          <w:tcPr>
            <w:tcW w:w="886" w:type="dxa"/>
            <w:vAlign w:val="bottom"/>
          </w:tcPr>
          <w:p w14:paraId="2442FFD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8.87</w:t>
            </w:r>
          </w:p>
        </w:tc>
        <w:tc>
          <w:tcPr>
            <w:tcW w:w="1151" w:type="dxa"/>
            <w:vAlign w:val="bottom"/>
          </w:tcPr>
          <w:p w14:paraId="395D42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7F861092" w14:textId="77777777" w:rsidTr="002D43EB">
        <w:tc>
          <w:tcPr>
            <w:tcW w:w="465" w:type="dxa"/>
            <w:vAlign w:val="bottom"/>
          </w:tcPr>
          <w:p w14:paraId="15443FF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32" w:type="dxa"/>
            <w:vAlign w:val="center"/>
          </w:tcPr>
          <w:p w14:paraId="76561E7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60DCEA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43.72</w:t>
            </w:r>
          </w:p>
        </w:tc>
        <w:tc>
          <w:tcPr>
            <w:tcW w:w="983" w:type="dxa"/>
            <w:vAlign w:val="bottom"/>
          </w:tcPr>
          <w:p w14:paraId="161AD8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1EE047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37.08</w:t>
            </w:r>
          </w:p>
        </w:tc>
        <w:tc>
          <w:tcPr>
            <w:tcW w:w="1196" w:type="dxa"/>
            <w:vAlign w:val="bottom"/>
          </w:tcPr>
          <w:p w14:paraId="1D2CFA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15.20**</w:t>
            </w:r>
          </w:p>
        </w:tc>
        <w:tc>
          <w:tcPr>
            <w:tcW w:w="705" w:type="dxa"/>
            <w:vAlign w:val="bottom"/>
          </w:tcPr>
          <w:p w14:paraId="619875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30E9BF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26F399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1151" w:type="dxa"/>
            <w:vAlign w:val="bottom"/>
          </w:tcPr>
          <w:p w14:paraId="500233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8.18</w:t>
            </w:r>
          </w:p>
        </w:tc>
      </w:tr>
      <w:tr w:rsidR="00473358" w:rsidRPr="00DF277A" w14:paraId="4D0D5C7B" w14:textId="77777777" w:rsidTr="002D43EB">
        <w:tc>
          <w:tcPr>
            <w:tcW w:w="465" w:type="dxa"/>
            <w:vAlign w:val="bottom"/>
          </w:tcPr>
          <w:p w14:paraId="5536BA3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32" w:type="dxa"/>
            <w:vAlign w:val="center"/>
          </w:tcPr>
          <w:p w14:paraId="2F9359C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E6FF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38.04</w:t>
            </w:r>
          </w:p>
        </w:tc>
        <w:tc>
          <w:tcPr>
            <w:tcW w:w="983" w:type="dxa"/>
            <w:vAlign w:val="bottom"/>
          </w:tcPr>
          <w:p w14:paraId="32DD24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-14.20 **</w:t>
            </w:r>
          </w:p>
        </w:tc>
        <w:tc>
          <w:tcPr>
            <w:tcW w:w="705" w:type="dxa"/>
            <w:vAlign w:val="bottom"/>
          </w:tcPr>
          <w:p w14:paraId="68BC38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41.61</w:t>
            </w:r>
          </w:p>
        </w:tc>
        <w:tc>
          <w:tcPr>
            <w:tcW w:w="1196" w:type="dxa"/>
            <w:vAlign w:val="bottom"/>
          </w:tcPr>
          <w:p w14:paraId="17DBC7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-9.38**</w:t>
            </w:r>
          </w:p>
        </w:tc>
        <w:tc>
          <w:tcPr>
            <w:tcW w:w="705" w:type="dxa"/>
            <w:vAlign w:val="bottom"/>
          </w:tcPr>
          <w:p w14:paraId="65830C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9.11</w:t>
            </w:r>
          </w:p>
        </w:tc>
        <w:tc>
          <w:tcPr>
            <w:tcW w:w="975" w:type="dxa"/>
            <w:vAlign w:val="bottom"/>
          </w:tcPr>
          <w:p w14:paraId="6F8CA8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13.74 *</w:t>
            </w:r>
          </w:p>
        </w:tc>
        <w:tc>
          <w:tcPr>
            <w:tcW w:w="886" w:type="dxa"/>
            <w:vAlign w:val="bottom"/>
          </w:tcPr>
          <w:p w14:paraId="0225F1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8.94</w:t>
            </w:r>
          </w:p>
        </w:tc>
        <w:tc>
          <w:tcPr>
            <w:tcW w:w="1151" w:type="dxa"/>
            <w:vAlign w:val="bottom"/>
          </w:tcPr>
          <w:p w14:paraId="049E6E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1.83</w:t>
            </w:r>
          </w:p>
        </w:tc>
      </w:tr>
      <w:tr w:rsidR="00473358" w:rsidRPr="00DF277A" w14:paraId="32B300DA" w14:textId="77777777" w:rsidTr="002D43EB">
        <w:tc>
          <w:tcPr>
            <w:tcW w:w="465" w:type="dxa"/>
            <w:vAlign w:val="bottom"/>
          </w:tcPr>
          <w:p w14:paraId="14A1B96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32" w:type="dxa"/>
            <w:vAlign w:val="center"/>
          </w:tcPr>
          <w:p w14:paraId="1B51C5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B2339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39.97</w:t>
            </w:r>
          </w:p>
        </w:tc>
        <w:tc>
          <w:tcPr>
            <w:tcW w:w="983" w:type="dxa"/>
            <w:vAlign w:val="bottom"/>
          </w:tcPr>
          <w:p w14:paraId="016CDD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-9.83 **</w:t>
            </w:r>
          </w:p>
        </w:tc>
        <w:tc>
          <w:tcPr>
            <w:tcW w:w="705" w:type="dxa"/>
            <w:vAlign w:val="bottom"/>
          </w:tcPr>
          <w:p w14:paraId="488090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42.87</w:t>
            </w:r>
          </w:p>
        </w:tc>
        <w:tc>
          <w:tcPr>
            <w:tcW w:w="1196" w:type="dxa"/>
            <w:vAlign w:val="bottom"/>
          </w:tcPr>
          <w:p w14:paraId="072460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-7.26**</w:t>
            </w:r>
          </w:p>
        </w:tc>
        <w:tc>
          <w:tcPr>
            <w:tcW w:w="705" w:type="dxa"/>
            <w:vAlign w:val="bottom"/>
          </w:tcPr>
          <w:p w14:paraId="19A46D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c>
          <w:tcPr>
            <w:tcW w:w="975" w:type="dxa"/>
            <w:vAlign w:val="bottom"/>
          </w:tcPr>
          <w:p w14:paraId="54124C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5D1E81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10.33</w:t>
            </w:r>
          </w:p>
        </w:tc>
        <w:tc>
          <w:tcPr>
            <w:tcW w:w="1151" w:type="dxa"/>
            <w:vAlign w:val="bottom"/>
          </w:tcPr>
          <w:p w14:paraId="7651944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-33.85**</w:t>
            </w:r>
          </w:p>
        </w:tc>
      </w:tr>
      <w:tr w:rsidR="00473358" w:rsidRPr="00DF277A" w14:paraId="009B3098" w14:textId="77777777" w:rsidTr="002D43EB">
        <w:tc>
          <w:tcPr>
            <w:tcW w:w="465" w:type="dxa"/>
            <w:vAlign w:val="bottom"/>
          </w:tcPr>
          <w:p w14:paraId="18346B9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32" w:type="dxa"/>
            <w:vAlign w:val="center"/>
          </w:tcPr>
          <w:p w14:paraId="2E0F27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167B03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35.44</w:t>
            </w:r>
          </w:p>
        </w:tc>
        <w:tc>
          <w:tcPr>
            <w:tcW w:w="983" w:type="dxa"/>
            <w:vAlign w:val="bottom"/>
          </w:tcPr>
          <w:p w14:paraId="083357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-20.05 **</w:t>
            </w:r>
          </w:p>
        </w:tc>
        <w:tc>
          <w:tcPr>
            <w:tcW w:w="705" w:type="dxa"/>
            <w:vAlign w:val="bottom"/>
          </w:tcPr>
          <w:p w14:paraId="34BD80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45.14</w:t>
            </w:r>
          </w:p>
        </w:tc>
        <w:tc>
          <w:tcPr>
            <w:tcW w:w="1196" w:type="dxa"/>
            <w:vAlign w:val="bottom"/>
          </w:tcPr>
          <w:p w14:paraId="64FADE2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-27.36**</w:t>
            </w:r>
          </w:p>
        </w:tc>
        <w:tc>
          <w:tcPr>
            <w:tcW w:w="705" w:type="dxa"/>
            <w:vAlign w:val="bottom"/>
          </w:tcPr>
          <w:p w14:paraId="072921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8.61</w:t>
            </w:r>
          </w:p>
        </w:tc>
        <w:tc>
          <w:tcPr>
            <w:tcW w:w="975" w:type="dxa"/>
            <w:vAlign w:val="bottom"/>
          </w:tcPr>
          <w:p w14:paraId="4FFB344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7.58</w:t>
            </w:r>
          </w:p>
        </w:tc>
        <w:tc>
          <w:tcPr>
            <w:tcW w:w="886" w:type="dxa"/>
            <w:vAlign w:val="bottom"/>
          </w:tcPr>
          <w:p w14:paraId="7311D3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9.89</w:t>
            </w:r>
          </w:p>
        </w:tc>
        <w:tc>
          <w:tcPr>
            <w:tcW w:w="1151" w:type="dxa"/>
            <w:vAlign w:val="bottom"/>
          </w:tcPr>
          <w:p w14:paraId="0DF810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-14.86**</w:t>
            </w:r>
          </w:p>
        </w:tc>
      </w:tr>
      <w:tr w:rsidR="00473358" w:rsidRPr="00DF277A" w14:paraId="2D561603" w14:textId="77777777" w:rsidTr="002D43EB">
        <w:tc>
          <w:tcPr>
            <w:tcW w:w="465" w:type="dxa"/>
            <w:vAlign w:val="bottom"/>
          </w:tcPr>
          <w:p w14:paraId="5CA3E8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32" w:type="dxa"/>
            <w:vAlign w:val="center"/>
          </w:tcPr>
          <w:p w14:paraId="171C241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DA149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38.02</w:t>
            </w:r>
          </w:p>
        </w:tc>
        <w:tc>
          <w:tcPr>
            <w:tcW w:w="983" w:type="dxa"/>
            <w:vAlign w:val="bottom"/>
          </w:tcPr>
          <w:p w14:paraId="1F8497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 **</w:t>
            </w:r>
          </w:p>
        </w:tc>
        <w:tc>
          <w:tcPr>
            <w:tcW w:w="705" w:type="dxa"/>
            <w:vAlign w:val="bottom"/>
          </w:tcPr>
          <w:p w14:paraId="3CB16B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35.94</w:t>
            </w:r>
          </w:p>
        </w:tc>
        <w:tc>
          <w:tcPr>
            <w:tcW w:w="1196" w:type="dxa"/>
            <w:vAlign w:val="bottom"/>
          </w:tcPr>
          <w:p w14:paraId="7D794E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5.46*</w:t>
            </w:r>
          </w:p>
        </w:tc>
        <w:tc>
          <w:tcPr>
            <w:tcW w:w="705" w:type="dxa"/>
            <w:vAlign w:val="bottom"/>
          </w:tcPr>
          <w:p w14:paraId="31C686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8.48</w:t>
            </w:r>
          </w:p>
        </w:tc>
        <w:tc>
          <w:tcPr>
            <w:tcW w:w="975" w:type="dxa"/>
            <w:vAlign w:val="bottom"/>
          </w:tcPr>
          <w:p w14:paraId="2826C2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5.91</w:t>
            </w:r>
          </w:p>
        </w:tc>
        <w:tc>
          <w:tcPr>
            <w:tcW w:w="886" w:type="dxa"/>
            <w:vAlign w:val="bottom"/>
          </w:tcPr>
          <w:p w14:paraId="71ED3D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9.04</w:t>
            </w:r>
          </w:p>
        </w:tc>
        <w:tc>
          <w:tcPr>
            <w:tcW w:w="1151" w:type="dxa"/>
            <w:vAlign w:val="bottom"/>
          </w:tcPr>
          <w:p w14:paraId="356636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-6.60</w:t>
            </w:r>
          </w:p>
        </w:tc>
      </w:tr>
      <w:tr w:rsidR="00473358" w:rsidRPr="00DF277A" w14:paraId="18ED9773" w14:textId="77777777" w:rsidTr="002D43EB">
        <w:tc>
          <w:tcPr>
            <w:tcW w:w="465" w:type="dxa"/>
            <w:vAlign w:val="bottom"/>
          </w:tcPr>
          <w:p w14:paraId="5A974A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32" w:type="dxa"/>
            <w:vAlign w:val="center"/>
          </w:tcPr>
          <w:p w14:paraId="791F7E4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483BAD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40.84</w:t>
            </w:r>
          </w:p>
        </w:tc>
        <w:tc>
          <w:tcPr>
            <w:tcW w:w="983" w:type="dxa"/>
            <w:vAlign w:val="bottom"/>
          </w:tcPr>
          <w:p w14:paraId="348952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-7.87 **</w:t>
            </w:r>
          </w:p>
        </w:tc>
        <w:tc>
          <w:tcPr>
            <w:tcW w:w="705" w:type="dxa"/>
            <w:vAlign w:val="bottom"/>
          </w:tcPr>
          <w:p w14:paraId="131D65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96" w:type="dxa"/>
            <w:vAlign w:val="bottom"/>
          </w:tcPr>
          <w:p w14:paraId="69D0D8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0C0BF9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c>
          <w:tcPr>
            <w:tcW w:w="975" w:type="dxa"/>
            <w:vAlign w:val="bottom"/>
          </w:tcPr>
          <w:p w14:paraId="426918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35.63 **</w:t>
            </w:r>
          </w:p>
        </w:tc>
        <w:tc>
          <w:tcPr>
            <w:tcW w:w="886" w:type="dxa"/>
            <w:vAlign w:val="bottom"/>
          </w:tcPr>
          <w:p w14:paraId="54CACE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10.25</w:t>
            </w:r>
          </w:p>
        </w:tc>
        <w:tc>
          <w:tcPr>
            <w:tcW w:w="1151" w:type="dxa"/>
            <w:vAlign w:val="bottom"/>
          </w:tcPr>
          <w:p w14:paraId="03596E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5.65</w:t>
            </w:r>
          </w:p>
        </w:tc>
      </w:tr>
      <w:tr w:rsidR="00473358" w:rsidRPr="00DF277A" w14:paraId="2D5E7BB1" w14:textId="77777777" w:rsidTr="002D43EB">
        <w:tc>
          <w:tcPr>
            <w:tcW w:w="465" w:type="dxa"/>
            <w:vAlign w:val="bottom"/>
          </w:tcPr>
          <w:p w14:paraId="6DD7E0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32" w:type="dxa"/>
            <w:vAlign w:val="center"/>
          </w:tcPr>
          <w:p w14:paraId="0DC9CB0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17DC6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41.81</w:t>
            </w:r>
          </w:p>
        </w:tc>
        <w:tc>
          <w:tcPr>
            <w:tcW w:w="983" w:type="dxa"/>
            <w:vAlign w:val="bottom"/>
          </w:tcPr>
          <w:p w14:paraId="213C72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-5.68 *</w:t>
            </w:r>
          </w:p>
        </w:tc>
        <w:tc>
          <w:tcPr>
            <w:tcW w:w="705" w:type="dxa"/>
            <w:vAlign w:val="bottom"/>
          </w:tcPr>
          <w:p w14:paraId="27066D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CADEB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7.92**</w:t>
            </w:r>
          </w:p>
        </w:tc>
        <w:tc>
          <w:tcPr>
            <w:tcW w:w="705" w:type="dxa"/>
            <w:vAlign w:val="bottom"/>
          </w:tcPr>
          <w:p w14:paraId="773F75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7.95</w:t>
            </w:r>
          </w:p>
        </w:tc>
        <w:tc>
          <w:tcPr>
            <w:tcW w:w="975" w:type="dxa"/>
            <w:vAlign w:val="bottom"/>
          </w:tcPr>
          <w:p w14:paraId="587A4A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-0.71</w:t>
            </w:r>
          </w:p>
        </w:tc>
        <w:tc>
          <w:tcPr>
            <w:tcW w:w="886" w:type="dxa"/>
            <w:vAlign w:val="bottom"/>
          </w:tcPr>
          <w:p w14:paraId="669403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10.17</w:t>
            </w:r>
          </w:p>
        </w:tc>
        <w:tc>
          <w:tcPr>
            <w:tcW w:w="1151" w:type="dxa"/>
            <w:vAlign w:val="bottom"/>
          </w:tcPr>
          <w:p w14:paraId="576734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-27.83**</w:t>
            </w:r>
          </w:p>
        </w:tc>
      </w:tr>
      <w:tr w:rsidR="00473358" w:rsidRPr="00DF277A" w14:paraId="1412047E" w14:textId="77777777" w:rsidTr="002D43EB">
        <w:tc>
          <w:tcPr>
            <w:tcW w:w="465" w:type="dxa"/>
            <w:vAlign w:val="bottom"/>
          </w:tcPr>
          <w:p w14:paraId="1CBC110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32" w:type="dxa"/>
            <w:vAlign w:val="center"/>
          </w:tcPr>
          <w:p w14:paraId="75E5868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1665B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40.13</w:t>
            </w:r>
          </w:p>
        </w:tc>
        <w:tc>
          <w:tcPr>
            <w:tcW w:w="983" w:type="dxa"/>
            <w:vAlign w:val="bottom"/>
          </w:tcPr>
          <w:p w14:paraId="4ECD7C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-9.47 **</w:t>
            </w:r>
          </w:p>
        </w:tc>
        <w:tc>
          <w:tcPr>
            <w:tcW w:w="705" w:type="dxa"/>
            <w:vAlign w:val="bottom"/>
          </w:tcPr>
          <w:p w14:paraId="3C2EEF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38.32</w:t>
            </w:r>
          </w:p>
        </w:tc>
        <w:tc>
          <w:tcPr>
            <w:tcW w:w="1196" w:type="dxa"/>
            <w:vAlign w:val="bottom"/>
          </w:tcPr>
          <w:p w14:paraId="6F95D1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4.51</w:t>
            </w:r>
          </w:p>
        </w:tc>
        <w:tc>
          <w:tcPr>
            <w:tcW w:w="705" w:type="dxa"/>
            <w:vAlign w:val="bottom"/>
          </w:tcPr>
          <w:p w14:paraId="6188F3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7.84</w:t>
            </w:r>
          </w:p>
        </w:tc>
        <w:tc>
          <w:tcPr>
            <w:tcW w:w="975" w:type="dxa"/>
            <w:vAlign w:val="bottom"/>
          </w:tcPr>
          <w:p w14:paraId="5DE8628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c>
          <w:tcPr>
            <w:tcW w:w="886" w:type="dxa"/>
            <w:vAlign w:val="bottom"/>
          </w:tcPr>
          <w:p w14:paraId="37186F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F82B2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-18.25**</w:t>
            </w:r>
          </w:p>
        </w:tc>
      </w:tr>
      <w:tr w:rsidR="00473358" w:rsidRPr="00DF277A" w14:paraId="2BA6958D" w14:textId="77777777" w:rsidTr="002D43EB">
        <w:tc>
          <w:tcPr>
            <w:tcW w:w="465" w:type="dxa"/>
            <w:vAlign w:val="bottom"/>
          </w:tcPr>
          <w:p w14:paraId="12431B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32" w:type="dxa"/>
            <w:vAlign w:val="center"/>
          </w:tcPr>
          <w:p w14:paraId="3372CF2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68182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44.75</w:t>
            </w:r>
          </w:p>
        </w:tc>
        <w:tc>
          <w:tcPr>
            <w:tcW w:w="983" w:type="dxa"/>
            <w:vAlign w:val="bottom"/>
          </w:tcPr>
          <w:p w14:paraId="4168FA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0.95</w:t>
            </w:r>
          </w:p>
        </w:tc>
        <w:tc>
          <w:tcPr>
            <w:tcW w:w="705" w:type="dxa"/>
            <w:vAlign w:val="bottom"/>
          </w:tcPr>
          <w:p w14:paraId="734FD5C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44.26</w:t>
            </w:r>
          </w:p>
        </w:tc>
        <w:tc>
          <w:tcPr>
            <w:tcW w:w="1196" w:type="dxa"/>
            <w:vAlign w:val="bottom"/>
          </w:tcPr>
          <w:p w14:paraId="58C8B8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w:t>
            </w:r>
          </w:p>
        </w:tc>
        <w:tc>
          <w:tcPr>
            <w:tcW w:w="705" w:type="dxa"/>
            <w:vAlign w:val="bottom"/>
          </w:tcPr>
          <w:p w14:paraId="276D944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7.45</w:t>
            </w:r>
          </w:p>
        </w:tc>
        <w:tc>
          <w:tcPr>
            <w:tcW w:w="975" w:type="dxa"/>
            <w:vAlign w:val="bottom"/>
          </w:tcPr>
          <w:p w14:paraId="31DD73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-6.96</w:t>
            </w:r>
          </w:p>
        </w:tc>
        <w:tc>
          <w:tcPr>
            <w:tcW w:w="886" w:type="dxa"/>
            <w:vAlign w:val="bottom"/>
          </w:tcPr>
          <w:p w14:paraId="179F39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9.16</w:t>
            </w:r>
          </w:p>
        </w:tc>
        <w:tc>
          <w:tcPr>
            <w:tcW w:w="1151" w:type="dxa"/>
            <w:vAlign w:val="bottom"/>
          </w:tcPr>
          <w:p w14:paraId="526FF2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-23.01**</w:t>
            </w:r>
          </w:p>
        </w:tc>
      </w:tr>
      <w:tr w:rsidR="00473358" w:rsidRPr="00DF277A" w14:paraId="21765ED2" w14:textId="77777777" w:rsidTr="002D43EB">
        <w:tc>
          <w:tcPr>
            <w:tcW w:w="465" w:type="dxa"/>
            <w:vAlign w:val="bottom"/>
          </w:tcPr>
          <w:p w14:paraId="30C403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32" w:type="dxa"/>
            <w:vAlign w:val="center"/>
          </w:tcPr>
          <w:p w14:paraId="6AB82E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36DEA7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43.02</w:t>
            </w:r>
          </w:p>
        </w:tc>
        <w:tc>
          <w:tcPr>
            <w:tcW w:w="983" w:type="dxa"/>
            <w:vAlign w:val="bottom"/>
          </w:tcPr>
          <w:p w14:paraId="16D9F4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705" w:type="dxa"/>
            <w:vAlign w:val="bottom"/>
          </w:tcPr>
          <w:p w14:paraId="428181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44.79</w:t>
            </w:r>
          </w:p>
        </w:tc>
        <w:tc>
          <w:tcPr>
            <w:tcW w:w="1196" w:type="dxa"/>
            <w:vAlign w:val="bottom"/>
          </w:tcPr>
          <w:p w14:paraId="7D60A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w:t>
            </w:r>
          </w:p>
        </w:tc>
        <w:tc>
          <w:tcPr>
            <w:tcW w:w="705" w:type="dxa"/>
            <w:vAlign w:val="bottom"/>
          </w:tcPr>
          <w:p w14:paraId="0018D2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8.39</w:t>
            </w:r>
          </w:p>
        </w:tc>
        <w:tc>
          <w:tcPr>
            <w:tcW w:w="975" w:type="dxa"/>
            <w:vAlign w:val="bottom"/>
          </w:tcPr>
          <w:p w14:paraId="534B7B5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4.78</w:t>
            </w:r>
          </w:p>
        </w:tc>
        <w:tc>
          <w:tcPr>
            <w:tcW w:w="886" w:type="dxa"/>
            <w:vAlign w:val="bottom"/>
          </w:tcPr>
          <w:p w14:paraId="11C6FF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1A509B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r>
      <w:tr w:rsidR="00473358" w:rsidRPr="00DF277A" w14:paraId="5E7E2256" w14:textId="77777777" w:rsidTr="002D43EB">
        <w:tc>
          <w:tcPr>
            <w:tcW w:w="465" w:type="dxa"/>
            <w:vAlign w:val="bottom"/>
          </w:tcPr>
          <w:p w14:paraId="552053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32" w:type="dxa"/>
            <w:vAlign w:val="center"/>
          </w:tcPr>
          <w:p w14:paraId="54215B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1EC1E5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42.74</w:t>
            </w:r>
          </w:p>
        </w:tc>
        <w:tc>
          <w:tcPr>
            <w:tcW w:w="983" w:type="dxa"/>
            <w:vAlign w:val="bottom"/>
          </w:tcPr>
          <w:p w14:paraId="0F9998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-3.58</w:t>
            </w:r>
          </w:p>
        </w:tc>
        <w:tc>
          <w:tcPr>
            <w:tcW w:w="705" w:type="dxa"/>
            <w:vAlign w:val="bottom"/>
          </w:tcPr>
          <w:p w14:paraId="126C10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39.28</w:t>
            </w:r>
          </w:p>
        </w:tc>
        <w:tc>
          <w:tcPr>
            <w:tcW w:w="1196" w:type="dxa"/>
            <w:vAlign w:val="bottom"/>
          </w:tcPr>
          <w:p w14:paraId="56BC4B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8.09**</w:t>
            </w:r>
          </w:p>
        </w:tc>
        <w:tc>
          <w:tcPr>
            <w:tcW w:w="705" w:type="dxa"/>
            <w:vAlign w:val="bottom"/>
          </w:tcPr>
          <w:p w14:paraId="10B3C72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975" w:type="dxa"/>
            <w:vAlign w:val="bottom"/>
          </w:tcPr>
          <w:p w14:paraId="5BEC87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w:t>
            </w:r>
          </w:p>
        </w:tc>
        <w:tc>
          <w:tcPr>
            <w:tcW w:w="886" w:type="dxa"/>
            <w:vAlign w:val="bottom"/>
          </w:tcPr>
          <w:p w14:paraId="1C07B9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10.21</w:t>
            </w:r>
          </w:p>
        </w:tc>
        <w:tc>
          <w:tcPr>
            <w:tcW w:w="1151" w:type="dxa"/>
            <w:vAlign w:val="bottom"/>
          </w:tcPr>
          <w:p w14:paraId="6F5301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-24.57**</w:t>
            </w:r>
          </w:p>
        </w:tc>
      </w:tr>
      <w:tr w:rsidR="00473358" w:rsidRPr="00DF277A" w14:paraId="1279E23B" w14:textId="77777777" w:rsidTr="002D43EB">
        <w:tc>
          <w:tcPr>
            <w:tcW w:w="465" w:type="dxa"/>
            <w:vAlign w:val="bottom"/>
          </w:tcPr>
          <w:p w14:paraId="27F82877" w14:textId="77777777" w:rsidR="00473358" w:rsidRPr="00DF277A" w:rsidRDefault="00473358" w:rsidP="002D43EB">
            <w:pPr>
              <w:jc w:val="center"/>
              <w:rPr>
                <w:rFonts w:ascii="Times New Roman" w:hAnsi="Times New Roman" w:cs="Times New Roman"/>
                <w:b/>
                <w:sz w:val="16"/>
                <w:szCs w:val="16"/>
              </w:rPr>
            </w:pPr>
          </w:p>
        </w:tc>
        <w:tc>
          <w:tcPr>
            <w:tcW w:w="2132" w:type="dxa"/>
            <w:vAlign w:val="center"/>
          </w:tcPr>
          <w:p w14:paraId="7635344B"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2423FE" w14:textId="77777777" w:rsidR="00473358" w:rsidRPr="007F20E4" w:rsidRDefault="00473358" w:rsidP="002D43EB">
            <w:pPr>
              <w:jc w:val="center"/>
              <w:rPr>
                <w:rFonts w:ascii="Times New Roman" w:hAnsi="Times New Roman" w:cs="Times New Roman"/>
                <w:color w:val="000000"/>
                <w:sz w:val="20"/>
              </w:rPr>
            </w:pPr>
          </w:p>
        </w:tc>
        <w:tc>
          <w:tcPr>
            <w:tcW w:w="983" w:type="dxa"/>
            <w:vAlign w:val="center"/>
          </w:tcPr>
          <w:p w14:paraId="6F85C62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7A0EA764" w14:textId="77777777" w:rsidR="00473358" w:rsidRPr="007F20E4" w:rsidRDefault="00473358" w:rsidP="002D43EB">
            <w:pPr>
              <w:jc w:val="center"/>
              <w:rPr>
                <w:rFonts w:ascii="Times New Roman" w:hAnsi="Times New Roman" w:cs="Times New Roman"/>
                <w:color w:val="000000"/>
                <w:sz w:val="20"/>
              </w:rPr>
            </w:pPr>
          </w:p>
        </w:tc>
        <w:tc>
          <w:tcPr>
            <w:tcW w:w="1196" w:type="dxa"/>
            <w:vAlign w:val="bottom"/>
          </w:tcPr>
          <w:p w14:paraId="1F38AB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5C1B172B" w14:textId="77777777" w:rsidR="00473358" w:rsidRPr="007F20E4" w:rsidRDefault="00473358" w:rsidP="002D43EB">
            <w:pPr>
              <w:jc w:val="center"/>
              <w:rPr>
                <w:rFonts w:ascii="Times New Roman" w:hAnsi="Times New Roman" w:cs="Times New Roman"/>
                <w:color w:val="000000"/>
                <w:sz w:val="20"/>
              </w:rPr>
            </w:pPr>
          </w:p>
        </w:tc>
        <w:tc>
          <w:tcPr>
            <w:tcW w:w="975" w:type="dxa"/>
            <w:vAlign w:val="center"/>
          </w:tcPr>
          <w:p w14:paraId="1654B4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0.29</w:t>
            </w:r>
          </w:p>
        </w:tc>
        <w:tc>
          <w:tcPr>
            <w:tcW w:w="886" w:type="dxa"/>
            <w:vAlign w:val="center"/>
          </w:tcPr>
          <w:p w14:paraId="4AA21619" w14:textId="77777777" w:rsidR="00473358" w:rsidRPr="007F20E4" w:rsidRDefault="00473358" w:rsidP="002D43EB">
            <w:pPr>
              <w:jc w:val="center"/>
              <w:rPr>
                <w:rFonts w:ascii="Times New Roman" w:hAnsi="Times New Roman" w:cs="Times New Roman"/>
                <w:color w:val="000000"/>
                <w:sz w:val="20"/>
              </w:rPr>
            </w:pPr>
          </w:p>
        </w:tc>
        <w:tc>
          <w:tcPr>
            <w:tcW w:w="1151" w:type="dxa"/>
            <w:vAlign w:val="bottom"/>
          </w:tcPr>
          <w:p w14:paraId="47368A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bl>
    <w:p w14:paraId="68E8AFC6" w14:textId="77777777" w:rsidR="00473358" w:rsidRDefault="00473358" w:rsidP="00473358">
      <w:pPr>
        <w:spacing w:after="0"/>
        <w:ind w:left="720" w:right="-450" w:hanging="990"/>
        <w:jc w:val="both"/>
        <w:rPr>
          <w:rFonts w:ascii="Times New Roman" w:hAnsi="Times New Roman" w:cs="Times New Roman"/>
          <w:b/>
          <w:bCs/>
          <w:szCs w:val="22"/>
        </w:rPr>
      </w:pPr>
    </w:p>
    <w:p w14:paraId="41AC1D90" w14:textId="77777777" w:rsidR="00473358" w:rsidRDefault="00473358" w:rsidP="00473358">
      <w:pPr>
        <w:spacing w:after="0"/>
        <w:ind w:left="720" w:right="-450" w:hanging="990"/>
        <w:jc w:val="both"/>
        <w:rPr>
          <w:rFonts w:ascii="Times New Roman" w:hAnsi="Times New Roman" w:cs="Times New Roman"/>
          <w:b/>
          <w:bCs/>
          <w:szCs w:val="22"/>
        </w:rPr>
      </w:pPr>
    </w:p>
    <w:p w14:paraId="02F706F7" w14:textId="77777777" w:rsidR="00473358" w:rsidRDefault="00473358" w:rsidP="00473358">
      <w:pPr>
        <w:spacing w:after="0"/>
        <w:ind w:left="720" w:right="-450" w:hanging="990"/>
        <w:jc w:val="both"/>
        <w:rPr>
          <w:rFonts w:ascii="Times New Roman" w:hAnsi="Times New Roman" w:cs="Times New Roman"/>
          <w:b/>
          <w:bCs/>
          <w:szCs w:val="22"/>
        </w:rPr>
      </w:pPr>
    </w:p>
    <w:p w14:paraId="59D2E98D" w14:textId="77777777" w:rsidR="00E32F82" w:rsidRDefault="00E32F82" w:rsidP="00473358">
      <w:pPr>
        <w:spacing w:after="0"/>
        <w:ind w:left="720" w:right="-450" w:hanging="990"/>
        <w:jc w:val="both"/>
        <w:rPr>
          <w:rFonts w:ascii="Times New Roman" w:hAnsi="Times New Roman" w:cs="Times New Roman"/>
          <w:b/>
          <w:bCs/>
          <w:szCs w:val="22"/>
        </w:rPr>
      </w:pPr>
    </w:p>
    <w:p w14:paraId="0B56AC6E" w14:textId="77777777" w:rsidR="00E32F82" w:rsidRDefault="00E32F82" w:rsidP="00473358">
      <w:pPr>
        <w:spacing w:after="0"/>
        <w:ind w:left="720" w:right="-450" w:hanging="990"/>
        <w:jc w:val="both"/>
        <w:rPr>
          <w:rFonts w:ascii="Times New Roman" w:hAnsi="Times New Roman" w:cs="Times New Roman"/>
          <w:b/>
          <w:bCs/>
          <w:szCs w:val="22"/>
        </w:rPr>
      </w:pPr>
    </w:p>
    <w:p w14:paraId="1721B927" w14:textId="77777777" w:rsidR="00E32F82" w:rsidRDefault="00E32F82" w:rsidP="00473358">
      <w:pPr>
        <w:spacing w:after="0"/>
        <w:ind w:left="720" w:right="-450" w:hanging="990"/>
        <w:jc w:val="both"/>
        <w:rPr>
          <w:rFonts w:ascii="Times New Roman" w:hAnsi="Times New Roman" w:cs="Times New Roman"/>
          <w:b/>
          <w:bCs/>
          <w:szCs w:val="22"/>
        </w:rPr>
      </w:pPr>
    </w:p>
    <w:p w14:paraId="03C8C1B2" w14:textId="77777777" w:rsidR="00E32F82" w:rsidRDefault="00E32F82" w:rsidP="00473358">
      <w:pPr>
        <w:spacing w:after="0"/>
        <w:ind w:left="720" w:right="-450" w:hanging="990"/>
        <w:jc w:val="both"/>
        <w:rPr>
          <w:rFonts w:ascii="Times New Roman" w:hAnsi="Times New Roman" w:cs="Times New Roman"/>
          <w:b/>
          <w:bCs/>
          <w:szCs w:val="22"/>
        </w:rPr>
      </w:pPr>
    </w:p>
    <w:p w14:paraId="47BB89CD" w14:textId="77777777" w:rsidR="00E32F82" w:rsidRDefault="00E32F82" w:rsidP="00473358">
      <w:pPr>
        <w:spacing w:after="0"/>
        <w:ind w:left="720" w:right="-450" w:hanging="990"/>
        <w:jc w:val="both"/>
        <w:rPr>
          <w:rFonts w:ascii="Times New Roman" w:hAnsi="Times New Roman" w:cs="Times New Roman"/>
          <w:b/>
          <w:bCs/>
          <w:szCs w:val="22"/>
        </w:rPr>
      </w:pPr>
    </w:p>
    <w:p w14:paraId="00A269E6"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511"/>
        <w:gridCol w:w="2126"/>
        <w:gridCol w:w="720"/>
        <w:gridCol w:w="984"/>
        <w:gridCol w:w="705"/>
        <w:gridCol w:w="1017"/>
        <w:gridCol w:w="828"/>
        <w:gridCol w:w="979"/>
        <w:gridCol w:w="891"/>
        <w:gridCol w:w="1157"/>
      </w:tblGrid>
      <w:tr w:rsidR="00473358" w:rsidRPr="00DF277A" w14:paraId="7A7D44DD" w14:textId="77777777" w:rsidTr="002D43EB">
        <w:tc>
          <w:tcPr>
            <w:tcW w:w="467" w:type="dxa"/>
            <w:vMerge w:val="restart"/>
          </w:tcPr>
          <w:p w14:paraId="71C549A9"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8A7BF93"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8" w:type="dxa"/>
            <w:vMerge w:val="restart"/>
          </w:tcPr>
          <w:p w14:paraId="166D2E1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3" w:type="dxa"/>
            <w:gridSpan w:val="4"/>
          </w:tcPr>
          <w:p w14:paraId="758CF679"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Protein content (%)</w:t>
            </w:r>
          </w:p>
        </w:tc>
        <w:tc>
          <w:tcPr>
            <w:tcW w:w="3870" w:type="dxa"/>
            <w:gridSpan w:val="4"/>
          </w:tcPr>
          <w:p w14:paraId="3BD877E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Grain yield per plant (g)</w:t>
            </w:r>
          </w:p>
        </w:tc>
      </w:tr>
      <w:tr w:rsidR="00473358" w:rsidRPr="00DF277A" w14:paraId="26CE7878" w14:textId="77777777" w:rsidTr="002D43EB">
        <w:tc>
          <w:tcPr>
            <w:tcW w:w="467" w:type="dxa"/>
            <w:vMerge/>
            <w:vAlign w:val="bottom"/>
          </w:tcPr>
          <w:p w14:paraId="32C7D1F7" w14:textId="77777777" w:rsidR="00473358" w:rsidRPr="00E32F82" w:rsidRDefault="00473358" w:rsidP="002D43EB">
            <w:pPr>
              <w:jc w:val="center"/>
              <w:rPr>
                <w:rFonts w:ascii="Times New Roman" w:hAnsi="Times New Roman" w:cs="Times New Roman"/>
                <w:b/>
                <w:sz w:val="20"/>
                <w:szCs w:val="20"/>
              </w:rPr>
            </w:pPr>
          </w:p>
        </w:tc>
        <w:tc>
          <w:tcPr>
            <w:tcW w:w="2148" w:type="dxa"/>
            <w:vMerge/>
            <w:vAlign w:val="center"/>
          </w:tcPr>
          <w:p w14:paraId="36CEB7FD"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337534C9"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8" w:type="dxa"/>
          </w:tcPr>
          <w:p w14:paraId="3276CEA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12E18E2B"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7217CA61"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15BBE560"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45B4A5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D40143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E5390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CE7F5B" w14:textId="77777777" w:rsidTr="002D43EB">
        <w:tc>
          <w:tcPr>
            <w:tcW w:w="467" w:type="dxa"/>
            <w:vAlign w:val="bottom"/>
          </w:tcPr>
          <w:p w14:paraId="59F06BE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8" w:type="dxa"/>
            <w:vAlign w:val="center"/>
          </w:tcPr>
          <w:p w14:paraId="77698F94"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7B626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12.98</w:t>
            </w:r>
          </w:p>
        </w:tc>
        <w:tc>
          <w:tcPr>
            <w:tcW w:w="988" w:type="dxa"/>
            <w:vAlign w:val="bottom"/>
          </w:tcPr>
          <w:p w14:paraId="11E4D2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7.21 **</w:t>
            </w:r>
          </w:p>
        </w:tc>
        <w:tc>
          <w:tcPr>
            <w:tcW w:w="705" w:type="dxa"/>
            <w:vAlign w:val="bottom"/>
          </w:tcPr>
          <w:p w14:paraId="12775B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12.09</w:t>
            </w:r>
          </w:p>
        </w:tc>
        <w:tc>
          <w:tcPr>
            <w:tcW w:w="1020" w:type="dxa"/>
            <w:vAlign w:val="bottom"/>
          </w:tcPr>
          <w:p w14:paraId="0809F8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6.86*</w:t>
            </w:r>
          </w:p>
        </w:tc>
        <w:tc>
          <w:tcPr>
            <w:tcW w:w="830" w:type="dxa"/>
            <w:vAlign w:val="bottom"/>
          </w:tcPr>
          <w:p w14:paraId="01903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14.89</w:t>
            </w:r>
          </w:p>
        </w:tc>
        <w:tc>
          <w:tcPr>
            <w:tcW w:w="984" w:type="dxa"/>
            <w:vAlign w:val="bottom"/>
          </w:tcPr>
          <w:p w14:paraId="1455BD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-21.25 **</w:t>
            </w:r>
          </w:p>
        </w:tc>
        <w:tc>
          <w:tcPr>
            <w:tcW w:w="894" w:type="dxa"/>
            <w:vAlign w:val="bottom"/>
          </w:tcPr>
          <w:p w14:paraId="38508E2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13.07</w:t>
            </w:r>
          </w:p>
        </w:tc>
        <w:tc>
          <w:tcPr>
            <w:tcW w:w="1162" w:type="dxa"/>
            <w:vAlign w:val="bottom"/>
          </w:tcPr>
          <w:p w14:paraId="056B7E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r>
      <w:tr w:rsidR="00473358" w:rsidRPr="00DF277A" w14:paraId="4CE58F9E" w14:textId="77777777" w:rsidTr="002D43EB">
        <w:tc>
          <w:tcPr>
            <w:tcW w:w="467" w:type="dxa"/>
            <w:vAlign w:val="bottom"/>
          </w:tcPr>
          <w:p w14:paraId="17F86B00"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8" w:type="dxa"/>
            <w:vAlign w:val="center"/>
          </w:tcPr>
          <w:p w14:paraId="302DA7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6280DF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12.93</w:t>
            </w:r>
          </w:p>
        </w:tc>
        <w:tc>
          <w:tcPr>
            <w:tcW w:w="988" w:type="dxa"/>
            <w:vAlign w:val="bottom"/>
          </w:tcPr>
          <w:p w14:paraId="0510DBF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6.80**</w:t>
            </w:r>
          </w:p>
        </w:tc>
        <w:tc>
          <w:tcPr>
            <w:tcW w:w="705" w:type="dxa"/>
            <w:vAlign w:val="bottom"/>
          </w:tcPr>
          <w:p w14:paraId="72D270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0E4460F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w:t>
            </w:r>
          </w:p>
        </w:tc>
        <w:tc>
          <w:tcPr>
            <w:tcW w:w="830" w:type="dxa"/>
            <w:vAlign w:val="bottom"/>
          </w:tcPr>
          <w:p w14:paraId="704998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21.61</w:t>
            </w:r>
          </w:p>
        </w:tc>
        <w:tc>
          <w:tcPr>
            <w:tcW w:w="984" w:type="dxa"/>
            <w:vAlign w:val="bottom"/>
          </w:tcPr>
          <w:p w14:paraId="527261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14.30 **</w:t>
            </w:r>
          </w:p>
        </w:tc>
        <w:tc>
          <w:tcPr>
            <w:tcW w:w="894" w:type="dxa"/>
            <w:vAlign w:val="bottom"/>
          </w:tcPr>
          <w:p w14:paraId="0915A6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19.16</w:t>
            </w:r>
          </w:p>
        </w:tc>
        <w:tc>
          <w:tcPr>
            <w:tcW w:w="1162" w:type="dxa"/>
            <w:vAlign w:val="bottom"/>
          </w:tcPr>
          <w:p w14:paraId="1EB2D01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r>
      <w:tr w:rsidR="00473358" w:rsidRPr="00DF277A" w14:paraId="2EA1742D" w14:textId="77777777" w:rsidTr="002D43EB">
        <w:tc>
          <w:tcPr>
            <w:tcW w:w="467" w:type="dxa"/>
            <w:vAlign w:val="bottom"/>
          </w:tcPr>
          <w:p w14:paraId="1DC3800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8" w:type="dxa"/>
            <w:vAlign w:val="center"/>
          </w:tcPr>
          <w:p w14:paraId="70129DD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153F69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3CB96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2FA02C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EDDDF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1.74</w:t>
            </w:r>
          </w:p>
        </w:tc>
        <w:tc>
          <w:tcPr>
            <w:tcW w:w="830" w:type="dxa"/>
            <w:vAlign w:val="bottom"/>
          </w:tcPr>
          <w:p w14:paraId="10C2F4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13.90</w:t>
            </w:r>
          </w:p>
        </w:tc>
        <w:tc>
          <w:tcPr>
            <w:tcW w:w="984" w:type="dxa"/>
            <w:vAlign w:val="bottom"/>
          </w:tcPr>
          <w:p w14:paraId="222AB9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-26.48 **</w:t>
            </w:r>
          </w:p>
        </w:tc>
        <w:tc>
          <w:tcPr>
            <w:tcW w:w="894" w:type="dxa"/>
            <w:vAlign w:val="bottom"/>
          </w:tcPr>
          <w:p w14:paraId="5C10C1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09CA3D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1.03</w:t>
            </w:r>
          </w:p>
        </w:tc>
      </w:tr>
      <w:tr w:rsidR="00473358" w:rsidRPr="00DF277A" w14:paraId="4B14996D" w14:textId="77777777" w:rsidTr="002D43EB">
        <w:tc>
          <w:tcPr>
            <w:tcW w:w="467" w:type="dxa"/>
            <w:vAlign w:val="bottom"/>
          </w:tcPr>
          <w:p w14:paraId="02F2B6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8" w:type="dxa"/>
            <w:vAlign w:val="center"/>
          </w:tcPr>
          <w:p w14:paraId="3444597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28A7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11.27</w:t>
            </w:r>
          </w:p>
        </w:tc>
        <w:tc>
          <w:tcPr>
            <w:tcW w:w="988" w:type="dxa"/>
            <w:vAlign w:val="bottom"/>
          </w:tcPr>
          <w:p w14:paraId="5BA76F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-6.91 **</w:t>
            </w:r>
          </w:p>
        </w:tc>
        <w:tc>
          <w:tcPr>
            <w:tcW w:w="705" w:type="dxa"/>
            <w:vAlign w:val="bottom"/>
          </w:tcPr>
          <w:p w14:paraId="41666C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10.96</w:t>
            </w:r>
          </w:p>
        </w:tc>
        <w:tc>
          <w:tcPr>
            <w:tcW w:w="1020" w:type="dxa"/>
            <w:vAlign w:val="bottom"/>
          </w:tcPr>
          <w:p w14:paraId="116381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2.69</w:t>
            </w:r>
          </w:p>
        </w:tc>
        <w:tc>
          <w:tcPr>
            <w:tcW w:w="830" w:type="dxa"/>
            <w:vAlign w:val="bottom"/>
          </w:tcPr>
          <w:p w14:paraId="31668A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14.21</w:t>
            </w:r>
          </w:p>
        </w:tc>
        <w:tc>
          <w:tcPr>
            <w:tcW w:w="984" w:type="dxa"/>
            <w:vAlign w:val="bottom"/>
          </w:tcPr>
          <w:p w14:paraId="45E8A9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-24.84 **</w:t>
            </w:r>
          </w:p>
        </w:tc>
        <w:tc>
          <w:tcPr>
            <w:tcW w:w="894" w:type="dxa"/>
            <w:vAlign w:val="bottom"/>
          </w:tcPr>
          <w:p w14:paraId="09C60B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12.67</w:t>
            </w:r>
          </w:p>
        </w:tc>
        <w:tc>
          <w:tcPr>
            <w:tcW w:w="1162" w:type="dxa"/>
            <w:vAlign w:val="bottom"/>
          </w:tcPr>
          <w:p w14:paraId="0DA341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r>
      <w:tr w:rsidR="00473358" w:rsidRPr="00DF277A" w14:paraId="3B014813" w14:textId="77777777" w:rsidTr="002D43EB">
        <w:tc>
          <w:tcPr>
            <w:tcW w:w="467" w:type="dxa"/>
            <w:vAlign w:val="bottom"/>
          </w:tcPr>
          <w:p w14:paraId="704EC0D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8" w:type="dxa"/>
            <w:vAlign w:val="center"/>
          </w:tcPr>
          <w:p w14:paraId="1848D49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0F9E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12.07</w:t>
            </w:r>
          </w:p>
        </w:tc>
        <w:tc>
          <w:tcPr>
            <w:tcW w:w="988" w:type="dxa"/>
            <w:vAlign w:val="bottom"/>
          </w:tcPr>
          <w:p w14:paraId="1B3547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-0.31</w:t>
            </w:r>
          </w:p>
        </w:tc>
        <w:tc>
          <w:tcPr>
            <w:tcW w:w="705" w:type="dxa"/>
            <w:vAlign w:val="bottom"/>
          </w:tcPr>
          <w:p w14:paraId="661030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11.36</w:t>
            </w:r>
          </w:p>
        </w:tc>
        <w:tc>
          <w:tcPr>
            <w:tcW w:w="1020" w:type="dxa"/>
            <w:vAlign w:val="bottom"/>
          </w:tcPr>
          <w:p w14:paraId="161625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5.83*</w:t>
            </w:r>
          </w:p>
        </w:tc>
        <w:tc>
          <w:tcPr>
            <w:tcW w:w="830" w:type="dxa"/>
            <w:vAlign w:val="bottom"/>
          </w:tcPr>
          <w:p w14:paraId="6AACDE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14.98</w:t>
            </w:r>
          </w:p>
        </w:tc>
        <w:tc>
          <w:tcPr>
            <w:tcW w:w="984" w:type="dxa"/>
            <w:vAlign w:val="bottom"/>
          </w:tcPr>
          <w:p w14:paraId="04E0F4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-20.77 **</w:t>
            </w:r>
          </w:p>
        </w:tc>
        <w:tc>
          <w:tcPr>
            <w:tcW w:w="894" w:type="dxa"/>
            <w:vAlign w:val="bottom"/>
          </w:tcPr>
          <w:p w14:paraId="450138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5AEFC2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r>
      <w:tr w:rsidR="00473358" w:rsidRPr="00DF277A" w14:paraId="3D0E5C0B" w14:textId="77777777" w:rsidTr="002D43EB">
        <w:tc>
          <w:tcPr>
            <w:tcW w:w="467" w:type="dxa"/>
            <w:vAlign w:val="bottom"/>
          </w:tcPr>
          <w:p w14:paraId="3B36E14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8" w:type="dxa"/>
            <w:vAlign w:val="center"/>
          </w:tcPr>
          <w:p w14:paraId="436C917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37148E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11.96</w:t>
            </w:r>
          </w:p>
        </w:tc>
        <w:tc>
          <w:tcPr>
            <w:tcW w:w="988" w:type="dxa"/>
            <w:vAlign w:val="bottom"/>
          </w:tcPr>
          <w:p w14:paraId="2AAD32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w:t>
            </w:r>
          </w:p>
        </w:tc>
        <w:tc>
          <w:tcPr>
            <w:tcW w:w="705" w:type="dxa"/>
            <w:vAlign w:val="bottom"/>
          </w:tcPr>
          <w:p w14:paraId="518886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020" w:type="dxa"/>
            <w:vAlign w:val="bottom"/>
          </w:tcPr>
          <w:p w14:paraId="7DACBBC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8.25*</w:t>
            </w:r>
          </w:p>
        </w:tc>
        <w:tc>
          <w:tcPr>
            <w:tcW w:w="830" w:type="dxa"/>
            <w:vAlign w:val="bottom"/>
          </w:tcPr>
          <w:p w14:paraId="66AC123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15.98</w:t>
            </w:r>
          </w:p>
        </w:tc>
        <w:tc>
          <w:tcPr>
            <w:tcW w:w="984" w:type="dxa"/>
            <w:vAlign w:val="bottom"/>
          </w:tcPr>
          <w:p w14:paraId="724485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-15.48 **</w:t>
            </w:r>
          </w:p>
        </w:tc>
        <w:tc>
          <w:tcPr>
            <w:tcW w:w="894" w:type="dxa"/>
            <w:vAlign w:val="bottom"/>
          </w:tcPr>
          <w:p w14:paraId="49BABE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1C2470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r>
      <w:tr w:rsidR="00473358" w:rsidRPr="00DF277A" w14:paraId="51A9C8BD" w14:textId="77777777" w:rsidTr="002D43EB">
        <w:tc>
          <w:tcPr>
            <w:tcW w:w="467" w:type="dxa"/>
            <w:vAlign w:val="bottom"/>
          </w:tcPr>
          <w:p w14:paraId="6AEDE13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8" w:type="dxa"/>
            <w:vAlign w:val="center"/>
          </w:tcPr>
          <w:p w14:paraId="42E514C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695AF9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12.24</w:t>
            </w:r>
          </w:p>
        </w:tc>
        <w:tc>
          <w:tcPr>
            <w:tcW w:w="988" w:type="dxa"/>
            <w:vAlign w:val="bottom"/>
          </w:tcPr>
          <w:p w14:paraId="621F89F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w:t>
            </w:r>
          </w:p>
        </w:tc>
        <w:tc>
          <w:tcPr>
            <w:tcW w:w="705" w:type="dxa"/>
            <w:vAlign w:val="bottom"/>
          </w:tcPr>
          <w:p w14:paraId="6EFD7C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0D8B55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35585A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1989A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50872E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12.83</w:t>
            </w:r>
          </w:p>
        </w:tc>
        <w:tc>
          <w:tcPr>
            <w:tcW w:w="1162" w:type="dxa"/>
            <w:vAlign w:val="bottom"/>
          </w:tcPr>
          <w:p w14:paraId="6D1820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11.88**</w:t>
            </w:r>
          </w:p>
        </w:tc>
      </w:tr>
      <w:tr w:rsidR="00473358" w:rsidRPr="00DF277A" w14:paraId="00FB85EF" w14:textId="77777777" w:rsidTr="002D43EB">
        <w:tc>
          <w:tcPr>
            <w:tcW w:w="467" w:type="dxa"/>
            <w:vAlign w:val="bottom"/>
          </w:tcPr>
          <w:p w14:paraId="7986D04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8" w:type="dxa"/>
            <w:vAlign w:val="center"/>
          </w:tcPr>
          <w:p w14:paraId="43F20B6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7ACBB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78A796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504502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1020" w:type="dxa"/>
            <w:vAlign w:val="bottom"/>
          </w:tcPr>
          <w:p w14:paraId="0276AD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2.22</w:t>
            </w:r>
          </w:p>
        </w:tc>
        <w:tc>
          <w:tcPr>
            <w:tcW w:w="830" w:type="dxa"/>
            <w:vAlign w:val="bottom"/>
          </w:tcPr>
          <w:p w14:paraId="1DE04EB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15.90</w:t>
            </w:r>
          </w:p>
        </w:tc>
        <w:tc>
          <w:tcPr>
            <w:tcW w:w="984" w:type="dxa"/>
            <w:vAlign w:val="bottom"/>
          </w:tcPr>
          <w:p w14:paraId="413837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-15.90 **</w:t>
            </w:r>
          </w:p>
        </w:tc>
        <w:tc>
          <w:tcPr>
            <w:tcW w:w="894" w:type="dxa"/>
            <w:vAlign w:val="bottom"/>
          </w:tcPr>
          <w:p w14:paraId="24C60BC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13.08</w:t>
            </w:r>
          </w:p>
        </w:tc>
        <w:tc>
          <w:tcPr>
            <w:tcW w:w="1162" w:type="dxa"/>
            <w:vAlign w:val="bottom"/>
          </w:tcPr>
          <w:p w14:paraId="5CBE06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17.76**</w:t>
            </w:r>
          </w:p>
        </w:tc>
      </w:tr>
      <w:tr w:rsidR="00473358" w:rsidRPr="00DF277A" w14:paraId="7629E359" w14:textId="77777777" w:rsidTr="002D43EB">
        <w:tc>
          <w:tcPr>
            <w:tcW w:w="467" w:type="dxa"/>
            <w:vAlign w:val="bottom"/>
          </w:tcPr>
          <w:p w14:paraId="4C4DC7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8" w:type="dxa"/>
            <w:vAlign w:val="center"/>
          </w:tcPr>
          <w:p w14:paraId="5EE8F49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9FB650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988" w:type="dxa"/>
            <w:vAlign w:val="bottom"/>
          </w:tcPr>
          <w:p w14:paraId="2C5F64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62AB13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581A8E9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0DDE47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236F75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0600A8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c>
          <w:tcPr>
            <w:tcW w:w="1162" w:type="dxa"/>
            <w:vAlign w:val="bottom"/>
          </w:tcPr>
          <w:p w14:paraId="625BC8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4.74</w:t>
            </w:r>
          </w:p>
        </w:tc>
      </w:tr>
      <w:tr w:rsidR="00473358" w:rsidRPr="00DF277A" w14:paraId="370D7E8A" w14:textId="77777777" w:rsidTr="002D43EB">
        <w:tc>
          <w:tcPr>
            <w:tcW w:w="467" w:type="dxa"/>
            <w:vAlign w:val="bottom"/>
          </w:tcPr>
          <w:p w14:paraId="4003BF8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8" w:type="dxa"/>
            <w:vAlign w:val="center"/>
          </w:tcPr>
          <w:p w14:paraId="6AD74A9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056B8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12.90</w:t>
            </w:r>
          </w:p>
        </w:tc>
        <w:tc>
          <w:tcPr>
            <w:tcW w:w="988" w:type="dxa"/>
            <w:vAlign w:val="bottom"/>
          </w:tcPr>
          <w:p w14:paraId="79FFB1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6.55 **</w:t>
            </w:r>
          </w:p>
        </w:tc>
        <w:tc>
          <w:tcPr>
            <w:tcW w:w="705" w:type="dxa"/>
            <w:vAlign w:val="bottom"/>
          </w:tcPr>
          <w:p w14:paraId="6149A8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61C9CD4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7.18*</w:t>
            </w:r>
          </w:p>
        </w:tc>
        <w:tc>
          <w:tcPr>
            <w:tcW w:w="830" w:type="dxa"/>
            <w:vAlign w:val="bottom"/>
          </w:tcPr>
          <w:p w14:paraId="15D46DE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15.68</w:t>
            </w:r>
          </w:p>
        </w:tc>
        <w:tc>
          <w:tcPr>
            <w:tcW w:w="984" w:type="dxa"/>
            <w:vAlign w:val="bottom"/>
          </w:tcPr>
          <w:p w14:paraId="118882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-17.07 **</w:t>
            </w:r>
          </w:p>
        </w:tc>
        <w:tc>
          <w:tcPr>
            <w:tcW w:w="894" w:type="dxa"/>
            <w:vAlign w:val="bottom"/>
          </w:tcPr>
          <w:p w14:paraId="3D04E9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14.71</w:t>
            </w:r>
          </w:p>
        </w:tc>
        <w:tc>
          <w:tcPr>
            <w:tcW w:w="1162" w:type="dxa"/>
            <w:vAlign w:val="bottom"/>
          </w:tcPr>
          <w:p w14:paraId="0082DA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6.15</w:t>
            </w:r>
          </w:p>
        </w:tc>
      </w:tr>
      <w:tr w:rsidR="00473358" w:rsidRPr="00DF277A" w14:paraId="7B234ED8" w14:textId="77777777" w:rsidTr="002D43EB">
        <w:tc>
          <w:tcPr>
            <w:tcW w:w="467" w:type="dxa"/>
            <w:vAlign w:val="bottom"/>
          </w:tcPr>
          <w:p w14:paraId="1BBC48B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8" w:type="dxa"/>
            <w:vAlign w:val="center"/>
          </w:tcPr>
          <w:p w14:paraId="213EEFA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067C72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F37A4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44B031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12.47</w:t>
            </w:r>
          </w:p>
        </w:tc>
        <w:tc>
          <w:tcPr>
            <w:tcW w:w="1020" w:type="dxa"/>
            <w:vAlign w:val="bottom"/>
          </w:tcPr>
          <w:p w14:paraId="365B6C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w:t>
            </w:r>
          </w:p>
        </w:tc>
        <w:tc>
          <w:tcPr>
            <w:tcW w:w="830" w:type="dxa"/>
            <w:vAlign w:val="bottom"/>
          </w:tcPr>
          <w:p w14:paraId="6C6527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12.56</w:t>
            </w:r>
          </w:p>
        </w:tc>
        <w:tc>
          <w:tcPr>
            <w:tcW w:w="984" w:type="dxa"/>
            <w:vAlign w:val="bottom"/>
          </w:tcPr>
          <w:p w14:paraId="7F9CCC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-33.57 **</w:t>
            </w:r>
          </w:p>
        </w:tc>
        <w:tc>
          <w:tcPr>
            <w:tcW w:w="894" w:type="dxa"/>
            <w:vAlign w:val="bottom"/>
          </w:tcPr>
          <w:p w14:paraId="3D6309E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1162" w:type="dxa"/>
            <w:vAlign w:val="bottom"/>
          </w:tcPr>
          <w:p w14:paraId="1B7F3B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r>
      <w:tr w:rsidR="00473358" w:rsidRPr="00DF277A" w14:paraId="5FE6E5C2" w14:textId="77777777" w:rsidTr="002D43EB">
        <w:tc>
          <w:tcPr>
            <w:tcW w:w="467" w:type="dxa"/>
            <w:vAlign w:val="bottom"/>
          </w:tcPr>
          <w:p w14:paraId="1494B3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8" w:type="dxa"/>
            <w:vAlign w:val="center"/>
          </w:tcPr>
          <w:p w14:paraId="27B5FE4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BE9A5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11.30</w:t>
            </w:r>
          </w:p>
        </w:tc>
        <w:tc>
          <w:tcPr>
            <w:tcW w:w="988" w:type="dxa"/>
            <w:vAlign w:val="bottom"/>
          </w:tcPr>
          <w:p w14:paraId="1D8089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-6.67 **</w:t>
            </w:r>
          </w:p>
        </w:tc>
        <w:tc>
          <w:tcPr>
            <w:tcW w:w="705" w:type="dxa"/>
            <w:vAlign w:val="bottom"/>
          </w:tcPr>
          <w:p w14:paraId="672BDD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11.24</w:t>
            </w:r>
          </w:p>
        </w:tc>
        <w:tc>
          <w:tcPr>
            <w:tcW w:w="1020" w:type="dxa"/>
            <w:vAlign w:val="bottom"/>
          </w:tcPr>
          <w:p w14:paraId="18DA31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c>
          <w:tcPr>
            <w:tcW w:w="830" w:type="dxa"/>
            <w:vAlign w:val="bottom"/>
          </w:tcPr>
          <w:p w14:paraId="059AAD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4" w:type="dxa"/>
            <w:vAlign w:val="bottom"/>
          </w:tcPr>
          <w:p w14:paraId="19FE04E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-32.30 **</w:t>
            </w:r>
          </w:p>
        </w:tc>
        <w:tc>
          <w:tcPr>
            <w:tcW w:w="894" w:type="dxa"/>
            <w:vAlign w:val="bottom"/>
          </w:tcPr>
          <w:p w14:paraId="410ED4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10.77</w:t>
            </w:r>
          </w:p>
        </w:tc>
        <w:tc>
          <w:tcPr>
            <w:tcW w:w="1162" w:type="dxa"/>
            <w:vAlign w:val="bottom"/>
          </w:tcPr>
          <w:p w14:paraId="7104CA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15.86**</w:t>
            </w:r>
          </w:p>
        </w:tc>
      </w:tr>
      <w:tr w:rsidR="00473358" w:rsidRPr="00DF277A" w14:paraId="6E843E23" w14:textId="77777777" w:rsidTr="002D43EB">
        <w:tc>
          <w:tcPr>
            <w:tcW w:w="467" w:type="dxa"/>
            <w:vAlign w:val="bottom"/>
          </w:tcPr>
          <w:p w14:paraId="3809384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8" w:type="dxa"/>
            <w:vAlign w:val="center"/>
          </w:tcPr>
          <w:p w14:paraId="54C14F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1715471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12.50</w:t>
            </w:r>
          </w:p>
        </w:tc>
        <w:tc>
          <w:tcPr>
            <w:tcW w:w="988" w:type="dxa"/>
            <w:vAlign w:val="bottom"/>
          </w:tcPr>
          <w:p w14:paraId="2655DF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3.25</w:t>
            </w:r>
          </w:p>
        </w:tc>
        <w:tc>
          <w:tcPr>
            <w:tcW w:w="705" w:type="dxa"/>
            <w:vAlign w:val="bottom"/>
          </w:tcPr>
          <w:p w14:paraId="475FB1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3D2FAB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3.23</w:t>
            </w:r>
          </w:p>
        </w:tc>
        <w:tc>
          <w:tcPr>
            <w:tcW w:w="830" w:type="dxa"/>
            <w:vAlign w:val="bottom"/>
          </w:tcPr>
          <w:p w14:paraId="68CBEC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14.00</w:t>
            </w:r>
          </w:p>
        </w:tc>
        <w:tc>
          <w:tcPr>
            <w:tcW w:w="984" w:type="dxa"/>
            <w:vAlign w:val="bottom"/>
          </w:tcPr>
          <w:p w14:paraId="7246C0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-25.95 **</w:t>
            </w:r>
          </w:p>
        </w:tc>
        <w:tc>
          <w:tcPr>
            <w:tcW w:w="894" w:type="dxa"/>
            <w:vAlign w:val="bottom"/>
          </w:tcPr>
          <w:p w14:paraId="1F4EB39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13.22</w:t>
            </w:r>
          </w:p>
        </w:tc>
        <w:tc>
          <w:tcPr>
            <w:tcW w:w="1162" w:type="dxa"/>
            <w:vAlign w:val="bottom"/>
          </w:tcPr>
          <w:p w14:paraId="294C48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5.60</w:t>
            </w:r>
          </w:p>
        </w:tc>
      </w:tr>
      <w:tr w:rsidR="00473358" w:rsidRPr="00DF277A" w14:paraId="0FE3E0B3" w14:textId="77777777" w:rsidTr="002D43EB">
        <w:tc>
          <w:tcPr>
            <w:tcW w:w="467" w:type="dxa"/>
            <w:vAlign w:val="bottom"/>
          </w:tcPr>
          <w:p w14:paraId="6250C72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8" w:type="dxa"/>
            <w:vAlign w:val="center"/>
          </w:tcPr>
          <w:p w14:paraId="4FF579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38F0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12.39</w:t>
            </w:r>
          </w:p>
        </w:tc>
        <w:tc>
          <w:tcPr>
            <w:tcW w:w="988" w:type="dxa"/>
            <w:vAlign w:val="bottom"/>
          </w:tcPr>
          <w:p w14:paraId="7E817C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2.34</w:t>
            </w:r>
          </w:p>
        </w:tc>
        <w:tc>
          <w:tcPr>
            <w:tcW w:w="705" w:type="dxa"/>
            <w:vAlign w:val="bottom"/>
          </w:tcPr>
          <w:p w14:paraId="48852C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381585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830" w:type="dxa"/>
            <w:vAlign w:val="bottom"/>
          </w:tcPr>
          <w:p w14:paraId="2CA6BA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12.25</w:t>
            </w:r>
          </w:p>
        </w:tc>
        <w:tc>
          <w:tcPr>
            <w:tcW w:w="984" w:type="dxa"/>
            <w:vAlign w:val="bottom"/>
          </w:tcPr>
          <w:p w14:paraId="134CB1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-35.21 **</w:t>
            </w:r>
          </w:p>
        </w:tc>
        <w:tc>
          <w:tcPr>
            <w:tcW w:w="894" w:type="dxa"/>
            <w:vAlign w:val="bottom"/>
          </w:tcPr>
          <w:p w14:paraId="003B1F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11.15</w:t>
            </w:r>
          </w:p>
        </w:tc>
        <w:tc>
          <w:tcPr>
            <w:tcW w:w="1162" w:type="dxa"/>
            <w:vAlign w:val="bottom"/>
          </w:tcPr>
          <w:p w14:paraId="77338E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r>
      <w:tr w:rsidR="00473358" w:rsidRPr="00DF277A" w14:paraId="349F984F" w14:textId="77777777" w:rsidTr="002D43EB">
        <w:tc>
          <w:tcPr>
            <w:tcW w:w="467" w:type="dxa"/>
            <w:vAlign w:val="bottom"/>
          </w:tcPr>
          <w:p w14:paraId="342FF98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8" w:type="dxa"/>
            <w:vAlign w:val="center"/>
          </w:tcPr>
          <w:p w14:paraId="2F84D3B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5B9D56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12.68</w:t>
            </w:r>
          </w:p>
        </w:tc>
        <w:tc>
          <w:tcPr>
            <w:tcW w:w="988" w:type="dxa"/>
            <w:vAlign w:val="bottom"/>
          </w:tcPr>
          <w:p w14:paraId="153C17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4.73 *</w:t>
            </w:r>
          </w:p>
        </w:tc>
        <w:tc>
          <w:tcPr>
            <w:tcW w:w="705" w:type="dxa"/>
            <w:vAlign w:val="bottom"/>
          </w:tcPr>
          <w:p w14:paraId="3D6314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1020" w:type="dxa"/>
            <w:vAlign w:val="bottom"/>
          </w:tcPr>
          <w:p w14:paraId="1D1F78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830" w:type="dxa"/>
            <w:vAlign w:val="bottom"/>
          </w:tcPr>
          <w:p w14:paraId="5B6502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D0D777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18AC94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13.36</w:t>
            </w:r>
          </w:p>
        </w:tc>
        <w:tc>
          <w:tcPr>
            <w:tcW w:w="1162" w:type="dxa"/>
            <w:vAlign w:val="bottom"/>
          </w:tcPr>
          <w:p w14:paraId="2FBE5A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6.09</w:t>
            </w:r>
          </w:p>
        </w:tc>
      </w:tr>
      <w:tr w:rsidR="00473358" w:rsidRPr="00DF277A" w14:paraId="3BA9FCA5" w14:textId="77777777" w:rsidTr="002D43EB">
        <w:tc>
          <w:tcPr>
            <w:tcW w:w="467" w:type="dxa"/>
            <w:vAlign w:val="bottom"/>
          </w:tcPr>
          <w:p w14:paraId="69A2D59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8" w:type="dxa"/>
            <w:vAlign w:val="center"/>
          </w:tcPr>
          <w:p w14:paraId="26E888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41CA5C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8" w:type="dxa"/>
            <w:vAlign w:val="bottom"/>
          </w:tcPr>
          <w:p w14:paraId="0B5A53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5.73 *</w:t>
            </w:r>
          </w:p>
        </w:tc>
        <w:tc>
          <w:tcPr>
            <w:tcW w:w="705" w:type="dxa"/>
            <w:vAlign w:val="bottom"/>
          </w:tcPr>
          <w:p w14:paraId="232ED5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56AE75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6.51*</w:t>
            </w:r>
          </w:p>
        </w:tc>
        <w:tc>
          <w:tcPr>
            <w:tcW w:w="830" w:type="dxa"/>
            <w:vAlign w:val="bottom"/>
          </w:tcPr>
          <w:p w14:paraId="7DDBF6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14.43</w:t>
            </w:r>
          </w:p>
        </w:tc>
        <w:tc>
          <w:tcPr>
            <w:tcW w:w="984" w:type="dxa"/>
            <w:vAlign w:val="bottom"/>
          </w:tcPr>
          <w:p w14:paraId="7A91F1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-23.68 **</w:t>
            </w:r>
          </w:p>
        </w:tc>
        <w:tc>
          <w:tcPr>
            <w:tcW w:w="894" w:type="dxa"/>
            <w:vAlign w:val="bottom"/>
          </w:tcPr>
          <w:p w14:paraId="4BDE58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12.85</w:t>
            </w:r>
          </w:p>
        </w:tc>
        <w:tc>
          <w:tcPr>
            <w:tcW w:w="1162" w:type="dxa"/>
            <w:vAlign w:val="bottom"/>
          </w:tcPr>
          <w:p w14:paraId="2BF39B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600ADAE" w14:textId="77777777" w:rsidTr="002D43EB">
        <w:tc>
          <w:tcPr>
            <w:tcW w:w="467" w:type="dxa"/>
            <w:vAlign w:val="bottom"/>
          </w:tcPr>
          <w:p w14:paraId="034E2A2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8" w:type="dxa"/>
            <w:vAlign w:val="center"/>
          </w:tcPr>
          <w:p w14:paraId="68B2BB7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BCF3D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48836D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50C4A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11.00</w:t>
            </w:r>
          </w:p>
        </w:tc>
        <w:tc>
          <w:tcPr>
            <w:tcW w:w="1020" w:type="dxa"/>
            <w:vAlign w:val="bottom"/>
          </w:tcPr>
          <w:p w14:paraId="73874E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30" w:type="dxa"/>
            <w:vAlign w:val="bottom"/>
          </w:tcPr>
          <w:p w14:paraId="28E266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984" w:type="dxa"/>
            <w:vAlign w:val="bottom"/>
          </w:tcPr>
          <w:p w14:paraId="107FDE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-31.82 **</w:t>
            </w:r>
          </w:p>
        </w:tc>
        <w:tc>
          <w:tcPr>
            <w:tcW w:w="894" w:type="dxa"/>
            <w:vAlign w:val="bottom"/>
          </w:tcPr>
          <w:p w14:paraId="1484E7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162" w:type="dxa"/>
            <w:vAlign w:val="bottom"/>
          </w:tcPr>
          <w:p w14:paraId="49ABFC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14.87**</w:t>
            </w:r>
          </w:p>
        </w:tc>
      </w:tr>
      <w:tr w:rsidR="00473358" w:rsidRPr="00DF277A" w14:paraId="4D536949" w14:textId="77777777" w:rsidTr="002D43EB">
        <w:tc>
          <w:tcPr>
            <w:tcW w:w="467" w:type="dxa"/>
            <w:vAlign w:val="bottom"/>
          </w:tcPr>
          <w:p w14:paraId="4313C74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8" w:type="dxa"/>
            <w:vAlign w:val="center"/>
          </w:tcPr>
          <w:p w14:paraId="68CFB05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02AC44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8" w:type="dxa"/>
            <w:vAlign w:val="bottom"/>
          </w:tcPr>
          <w:p w14:paraId="25C645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w:t>
            </w:r>
          </w:p>
        </w:tc>
        <w:tc>
          <w:tcPr>
            <w:tcW w:w="705" w:type="dxa"/>
            <w:vAlign w:val="bottom"/>
          </w:tcPr>
          <w:p w14:paraId="4255B0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12.31</w:t>
            </w:r>
          </w:p>
        </w:tc>
        <w:tc>
          <w:tcPr>
            <w:tcW w:w="1020" w:type="dxa"/>
            <w:vAlign w:val="bottom"/>
          </w:tcPr>
          <w:p w14:paraId="6C5620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3F2B6A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15.75</w:t>
            </w:r>
          </w:p>
        </w:tc>
        <w:tc>
          <w:tcPr>
            <w:tcW w:w="984" w:type="dxa"/>
            <w:vAlign w:val="bottom"/>
          </w:tcPr>
          <w:p w14:paraId="7F993A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-16.70 **</w:t>
            </w:r>
          </w:p>
        </w:tc>
        <w:tc>
          <w:tcPr>
            <w:tcW w:w="894" w:type="dxa"/>
            <w:vAlign w:val="bottom"/>
          </w:tcPr>
          <w:p w14:paraId="346CD5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15.49</w:t>
            </w:r>
          </w:p>
        </w:tc>
        <w:tc>
          <w:tcPr>
            <w:tcW w:w="1162" w:type="dxa"/>
            <w:vAlign w:val="bottom"/>
          </w:tcPr>
          <w:p w14:paraId="4E4BCF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r>
      <w:tr w:rsidR="00473358" w:rsidRPr="00DF277A" w14:paraId="10D065D5" w14:textId="77777777" w:rsidTr="002D43EB">
        <w:tc>
          <w:tcPr>
            <w:tcW w:w="467" w:type="dxa"/>
            <w:vAlign w:val="bottom"/>
          </w:tcPr>
          <w:p w14:paraId="13FAF28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8" w:type="dxa"/>
            <w:vAlign w:val="center"/>
          </w:tcPr>
          <w:p w14:paraId="1D3628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C2C78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86CF0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366312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1020" w:type="dxa"/>
            <w:vAlign w:val="bottom"/>
          </w:tcPr>
          <w:p w14:paraId="11C217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-1.33</w:t>
            </w:r>
          </w:p>
        </w:tc>
        <w:tc>
          <w:tcPr>
            <w:tcW w:w="830" w:type="dxa"/>
            <w:vAlign w:val="bottom"/>
          </w:tcPr>
          <w:p w14:paraId="5E02AEB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20.94</w:t>
            </w:r>
          </w:p>
        </w:tc>
        <w:tc>
          <w:tcPr>
            <w:tcW w:w="984" w:type="dxa"/>
            <w:vAlign w:val="bottom"/>
          </w:tcPr>
          <w:p w14:paraId="27F592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10.75 **</w:t>
            </w:r>
          </w:p>
        </w:tc>
        <w:tc>
          <w:tcPr>
            <w:tcW w:w="894" w:type="dxa"/>
            <w:vAlign w:val="bottom"/>
          </w:tcPr>
          <w:p w14:paraId="130AA0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18.52</w:t>
            </w:r>
          </w:p>
        </w:tc>
        <w:tc>
          <w:tcPr>
            <w:tcW w:w="1162" w:type="dxa"/>
            <w:vAlign w:val="bottom"/>
          </w:tcPr>
          <w:p w14:paraId="19C760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r>
      <w:tr w:rsidR="00473358" w:rsidRPr="00DF277A" w14:paraId="4F645E49" w14:textId="77777777" w:rsidTr="002D43EB">
        <w:tc>
          <w:tcPr>
            <w:tcW w:w="467" w:type="dxa"/>
            <w:vAlign w:val="bottom"/>
          </w:tcPr>
          <w:p w14:paraId="25DF56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8" w:type="dxa"/>
            <w:vAlign w:val="center"/>
          </w:tcPr>
          <w:p w14:paraId="041869F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37A53A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58BFA6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B5589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12.66</w:t>
            </w:r>
          </w:p>
        </w:tc>
        <w:tc>
          <w:tcPr>
            <w:tcW w:w="1020" w:type="dxa"/>
            <w:vAlign w:val="bottom"/>
          </w:tcPr>
          <w:p w14:paraId="2B8A8AD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-3.77</w:t>
            </w:r>
          </w:p>
        </w:tc>
        <w:tc>
          <w:tcPr>
            <w:tcW w:w="830" w:type="dxa"/>
            <w:vAlign w:val="bottom"/>
          </w:tcPr>
          <w:p w14:paraId="7CFE13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20.93</w:t>
            </w:r>
          </w:p>
        </w:tc>
        <w:tc>
          <w:tcPr>
            <w:tcW w:w="984" w:type="dxa"/>
            <w:vAlign w:val="bottom"/>
          </w:tcPr>
          <w:p w14:paraId="3A377B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10.72 **</w:t>
            </w:r>
          </w:p>
        </w:tc>
        <w:tc>
          <w:tcPr>
            <w:tcW w:w="894" w:type="dxa"/>
            <w:vAlign w:val="bottom"/>
          </w:tcPr>
          <w:p w14:paraId="7D790C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1162" w:type="dxa"/>
            <w:vAlign w:val="bottom"/>
          </w:tcPr>
          <w:p w14:paraId="27CF1B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r>
      <w:tr w:rsidR="00473358" w:rsidRPr="00DF277A" w14:paraId="41476339" w14:textId="77777777" w:rsidTr="002D43EB">
        <w:tc>
          <w:tcPr>
            <w:tcW w:w="467" w:type="dxa"/>
            <w:vAlign w:val="bottom"/>
          </w:tcPr>
          <w:p w14:paraId="5881EC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8" w:type="dxa"/>
            <w:vAlign w:val="center"/>
          </w:tcPr>
          <w:p w14:paraId="0B4AF2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55449D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c>
          <w:tcPr>
            <w:tcW w:w="988" w:type="dxa"/>
            <w:vAlign w:val="bottom"/>
          </w:tcPr>
          <w:p w14:paraId="4454F1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-0.97</w:t>
            </w:r>
          </w:p>
        </w:tc>
        <w:tc>
          <w:tcPr>
            <w:tcW w:w="705" w:type="dxa"/>
            <w:vAlign w:val="bottom"/>
          </w:tcPr>
          <w:p w14:paraId="09CE99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11.79</w:t>
            </w:r>
          </w:p>
        </w:tc>
        <w:tc>
          <w:tcPr>
            <w:tcW w:w="1020" w:type="dxa"/>
            <w:vAlign w:val="bottom"/>
          </w:tcPr>
          <w:p w14:paraId="55EE248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1.70</w:t>
            </w:r>
          </w:p>
        </w:tc>
        <w:tc>
          <w:tcPr>
            <w:tcW w:w="830" w:type="dxa"/>
            <w:vAlign w:val="bottom"/>
          </w:tcPr>
          <w:p w14:paraId="2BFB78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15.12</w:t>
            </w:r>
          </w:p>
        </w:tc>
        <w:tc>
          <w:tcPr>
            <w:tcW w:w="984" w:type="dxa"/>
            <w:vAlign w:val="bottom"/>
          </w:tcPr>
          <w:p w14:paraId="6947C85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-20.03 **</w:t>
            </w:r>
          </w:p>
        </w:tc>
        <w:tc>
          <w:tcPr>
            <w:tcW w:w="894" w:type="dxa"/>
            <w:vAlign w:val="bottom"/>
          </w:tcPr>
          <w:p w14:paraId="01DD63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254ACA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8.99**</w:t>
            </w:r>
          </w:p>
        </w:tc>
      </w:tr>
      <w:tr w:rsidR="00473358" w:rsidRPr="00DF277A" w14:paraId="6BE506AB" w14:textId="77777777" w:rsidTr="002D43EB">
        <w:tc>
          <w:tcPr>
            <w:tcW w:w="467" w:type="dxa"/>
            <w:vAlign w:val="bottom"/>
          </w:tcPr>
          <w:p w14:paraId="6AB6609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8" w:type="dxa"/>
            <w:vAlign w:val="center"/>
          </w:tcPr>
          <w:p w14:paraId="71A372D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67A80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12.41</w:t>
            </w:r>
          </w:p>
        </w:tc>
        <w:tc>
          <w:tcPr>
            <w:tcW w:w="988" w:type="dxa"/>
            <w:vAlign w:val="bottom"/>
          </w:tcPr>
          <w:p w14:paraId="449F62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2.50</w:t>
            </w:r>
          </w:p>
        </w:tc>
        <w:tc>
          <w:tcPr>
            <w:tcW w:w="705" w:type="dxa"/>
            <w:vAlign w:val="bottom"/>
          </w:tcPr>
          <w:p w14:paraId="31A2BD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1020" w:type="dxa"/>
            <w:vAlign w:val="bottom"/>
          </w:tcPr>
          <w:p w14:paraId="4B55085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182E03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21.99</w:t>
            </w:r>
          </w:p>
        </w:tc>
        <w:tc>
          <w:tcPr>
            <w:tcW w:w="984" w:type="dxa"/>
            <w:vAlign w:val="bottom"/>
          </w:tcPr>
          <w:p w14:paraId="384025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16.31 **</w:t>
            </w:r>
          </w:p>
        </w:tc>
        <w:tc>
          <w:tcPr>
            <w:tcW w:w="894" w:type="dxa"/>
            <w:vAlign w:val="bottom"/>
          </w:tcPr>
          <w:p w14:paraId="0FF49B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19.43</w:t>
            </w:r>
          </w:p>
        </w:tc>
        <w:tc>
          <w:tcPr>
            <w:tcW w:w="1162" w:type="dxa"/>
            <w:vAlign w:val="bottom"/>
          </w:tcPr>
          <w:p w14:paraId="360EAB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11.64**</w:t>
            </w:r>
          </w:p>
        </w:tc>
      </w:tr>
      <w:tr w:rsidR="00473358" w:rsidRPr="00DF277A" w14:paraId="5197719A" w14:textId="77777777" w:rsidTr="002D43EB">
        <w:tc>
          <w:tcPr>
            <w:tcW w:w="467" w:type="dxa"/>
            <w:vAlign w:val="bottom"/>
          </w:tcPr>
          <w:p w14:paraId="4C3DBA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8" w:type="dxa"/>
            <w:vAlign w:val="center"/>
          </w:tcPr>
          <w:p w14:paraId="7735B9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631B27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23C110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0A479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00D4A35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830" w:type="dxa"/>
            <w:vAlign w:val="bottom"/>
          </w:tcPr>
          <w:p w14:paraId="788A59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20.90</w:t>
            </w:r>
          </w:p>
        </w:tc>
        <w:tc>
          <w:tcPr>
            <w:tcW w:w="984" w:type="dxa"/>
            <w:vAlign w:val="bottom"/>
          </w:tcPr>
          <w:p w14:paraId="6E9886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10.54 **</w:t>
            </w:r>
          </w:p>
        </w:tc>
        <w:tc>
          <w:tcPr>
            <w:tcW w:w="894" w:type="dxa"/>
            <w:vAlign w:val="bottom"/>
          </w:tcPr>
          <w:p w14:paraId="6C5D698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20.88</w:t>
            </w:r>
          </w:p>
        </w:tc>
        <w:tc>
          <w:tcPr>
            <w:tcW w:w="1162" w:type="dxa"/>
            <w:vAlign w:val="bottom"/>
          </w:tcPr>
          <w:p w14:paraId="56A6A1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0.10</w:t>
            </w:r>
          </w:p>
        </w:tc>
      </w:tr>
      <w:tr w:rsidR="00473358" w:rsidRPr="00DF277A" w14:paraId="2BFF208B" w14:textId="77777777" w:rsidTr="002D43EB">
        <w:tc>
          <w:tcPr>
            <w:tcW w:w="467" w:type="dxa"/>
            <w:vAlign w:val="bottom"/>
          </w:tcPr>
          <w:p w14:paraId="39EE05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8" w:type="dxa"/>
            <w:vAlign w:val="center"/>
          </w:tcPr>
          <w:p w14:paraId="7B5B8F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2ADD3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988" w:type="dxa"/>
            <w:vAlign w:val="bottom"/>
          </w:tcPr>
          <w:p w14:paraId="61A497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-3.11</w:t>
            </w:r>
          </w:p>
        </w:tc>
        <w:tc>
          <w:tcPr>
            <w:tcW w:w="705" w:type="dxa"/>
            <w:vAlign w:val="bottom"/>
          </w:tcPr>
          <w:p w14:paraId="0244A8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11.75</w:t>
            </w:r>
          </w:p>
        </w:tc>
        <w:tc>
          <w:tcPr>
            <w:tcW w:w="1020" w:type="dxa"/>
            <w:vAlign w:val="bottom"/>
          </w:tcPr>
          <w:p w14:paraId="1EEF8D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30" w:type="dxa"/>
            <w:vAlign w:val="bottom"/>
          </w:tcPr>
          <w:p w14:paraId="670CC4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21.03</w:t>
            </w:r>
          </w:p>
        </w:tc>
        <w:tc>
          <w:tcPr>
            <w:tcW w:w="984" w:type="dxa"/>
            <w:vAlign w:val="bottom"/>
          </w:tcPr>
          <w:p w14:paraId="6FED7A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11.23 **</w:t>
            </w:r>
          </w:p>
        </w:tc>
        <w:tc>
          <w:tcPr>
            <w:tcW w:w="894" w:type="dxa"/>
            <w:vAlign w:val="bottom"/>
          </w:tcPr>
          <w:p w14:paraId="049169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21.00</w:t>
            </w:r>
          </w:p>
        </w:tc>
        <w:tc>
          <w:tcPr>
            <w:tcW w:w="1162" w:type="dxa"/>
            <w:vAlign w:val="bottom"/>
          </w:tcPr>
          <w:p w14:paraId="5997B4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0.14</w:t>
            </w:r>
          </w:p>
        </w:tc>
      </w:tr>
      <w:tr w:rsidR="00473358" w:rsidRPr="00DF277A" w14:paraId="11042EF4" w14:textId="77777777" w:rsidTr="002D43EB">
        <w:tc>
          <w:tcPr>
            <w:tcW w:w="467" w:type="dxa"/>
            <w:vAlign w:val="bottom"/>
          </w:tcPr>
          <w:p w14:paraId="75903D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8" w:type="dxa"/>
            <w:vAlign w:val="center"/>
          </w:tcPr>
          <w:p w14:paraId="399BE7A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D11B8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1BE666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70EE18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79419D6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653FEC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12.23</w:t>
            </w:r>
          </w:p>
        </w:tc>
        <w:tc>
          <w:tcPr>
            <w:tcW w:w="984" w:type="dxa"/>
            <w:vAlign w:val="bottom"/>
          </w:tcPr>
          <w:p w14:paraId="605B2F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-35.31 **</w:t>
            </w:r>
          </w:p>
        </w:tc>
        <w:tc>
          <w:tcPr>
            <w:tcW w:w="894" w:type="dxa"/>
            <w:vAlign w:val="bottom"/>
          </w:tcPr>
          <w:p w14:paraId="253E31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11.60</w:t>
            </w:r>
          </w:p>
        </w:tc>
        <w:tc>
          <w:tcPr>
            <w:tcW w:w="1162" w:type="dxa"/>
            <w:vAlign w:val="bottom"/>
          </w:tcPr>
          <w:p w14:paraId="5DF4BD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5.18</w:t>
            </w:r>
          </w:p>
        </w:tc>
      </w:tr>
      <w:tr w:rsidR="00473358" w:rsidRPr="00DF277A" w14:paraId="63102357" w14:textId="77777777" w:rsidTr="002D43EB">
        <w:tc>
          <w:tcPr>
            <w:tcW w:w="467" w:type="dxa"/>
            <w:vAlign w:val="bottom"/>
          </w:tcPr>
          <w:p w14:paraId="6889FAB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8" w:type="dxa"/>
            <w:vAlign w:val="center"/>
          </w:tcPr>
          <w:p w14:paraId="106421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C6763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988" w:type="dxa"/>
            <w:vAlign w:val="bottom"/>
          </w:tcPr>
          <w:p w14:paraId="55630F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0.27</w:t>
            </w:r>
          </w:p>
        </w:tc>
        <w:tc>
          <w:tcPr>
            <w:tcW w:w="705" w:type="dxa"/>
            <w:vAlign w:val="bottom"/>
          </w:tcPr>
          <w:p w14:paraId="54624E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11.93</w:t>
            </w:r>
          </w:p>
        </w:tc>
        <w:tc>
          <w:tcPr>
            <w:tcW w:w="1020" w:type="dxa"/>
            <w:vAlign w:val="bottom"/>
          </w:tcPr>
          <w:p w14:paraId="5A5CA2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1.73</w:t>
            </w:r>
          </w:p>
        </w:tc>
        <w:tc>
          <w:tcPr>
            <w:tcW w:w="830" w:type="dxa"/>
            <w:vAlign w:val="bottom"/>
          </w:tcPr>
          <w:p w14:paraId="2EC0D6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36EE5B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712F8F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162" w:type="dxa"/>
            <w:vAlign w:val="bottom"/>
          </w:tcPr>
          <w:p w14:paraId="48A7A9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9.21*</w:t>
            </w:r>
          </w:p>
        </w:tc>
      </w:tr>
      <w:tr w:rsidR="00473358" w:rsidRPr="00DF277A" w14:paraId="2DE344EE" w14:textId="77777777" w:rsidTr="002D43EB">
        <w:tc>
          <w:tcPr>
            <w:tcW w:w="467" w:type="dxa"/>
            <w:vAlign w:val="bottom"/>
          </w:tcPr>
          <w:p w14:paraId="7D289DF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lastRenderedPageBreak/>
              <w:t>27</w:t>
            </w:r>
          </w:p>
        </w:tc>
        <w:tc>
          <w:tcPr>
            <w:tcW w:w="2148" w:type="dxa"/>
            <w:vAlign w:val="center"/>
          </w:tcPr>
          <w:p w14:paraId="1A40F30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8B76B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988" w:type="dxa"/>
            <w:vAlign w:val="bottom"/>
          </w:tcPr>
          <w:p w14:paraId="3F9CE9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-2.54</w:t>
            </w:r>
          </w:p>
        </w:tc>
        <w:tc>
          <w:tcPr>
            <w:tcW w:w="705" w:type="dxa"/>
            <w:vAlign w:val="bottom"/>
          </w:tcPr>
          <w:p w14:paraId="01AC38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10.91</w:t>
            </w:r>
          </w:p>
        </w:tc>
        <w:tc>
          <w:tcPr>
            <w:tcW w:w="1020" w:type="dxa"/>
            <w:vAlign w:val="bottom"/>
          </w:tcPr>
          <w:p w14:paraId="46ED41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7.54*</w:t>
            </w:r>
          </w:p>
        </w:tc>
        <w:tc>
          <w:tcPr>
            <w:tcW w:w="830" w:type="dxa"/>
            <w:vAlign w:val="bottom"/>
          </w:tcPr>
          <w:p w14:paraId="16F0DC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12.32</w:t>
            </w:r>
          </w:p>
        </w:tc>
        <w:tc>
          <w:tcPr>
            <w:tcW w:w="984" w:type="dxa"/>
            <w:vAlign w:val="bottom"/>
          </w:tcPr>
          <w:p w14:paraId="313520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-34.84 **</w:t>
            </w:r>
          </w:p>
        </w:tc>
        <w:tc>
          <w:tcPr>
            <w:tcW w:w="894" w:type="dxa"/>
            <w:vAlign w:val="bottom"/>
          </w:tcPr>
          <w:p w14:paraId="5E1B7F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12.29</w:t>
            </w:r>
          </w:p>
        </w:tc>
        <w:tc>
          <w:tcPr>
            <w:tcW w:w="1162" w:type="dxa"/>
            <w:vAlign w:val="bottom"/>
          </w:tcPr>
          <w:p w14:paraId="5FE6A2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0.22</w:t>
            </w:r>
          </w:p>
        </w:tc>
      </w:tr>
      <w:tr w:rsidR="00473358" w:rsidRPr="00DF277A" w14:paraId="54835127" w14:textId="77777777" w:rsidTr="002D43EB">
        <w:tc>
          <w:tcPr>
            <w:tcW w:w="467" w:type="dxa"/>
            <w:vAlign w:val="bottom"/>
          </w:tcPr>
          <w:p w14:paraId="02D83C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8" w:type="dxa"/>
            <w:vAlign w:val="center"/>
          </w:tcPr>
          <w:p w14:paraId="3C95AC6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5503C4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0C8B1F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5042D58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11.92</w:t>
            </w:r>
          </w:p>
        </w:tc>
        <w:tc>
          <w:tcPr>
            <w:tcW w:w="1020" w:type="dxa"/>
            <w:vAlign w:val="bottom"/>
          </w:tcPr>
          <w:p w14:paraId="2F063F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1.52</w:t>
            </w:r>
          </w:p>
        </w:tc>
        <w:tc>
          <w:tcPr>
            <w:tcW w:w="830" w:type="dxa"/>
            <w:vAlign w:val="bottom"/>
          </w:tcPr>
          <w:p w14:paraId="1DBE4E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13.56</w:t>
            </w:r>
          </w:p>
        </w:tc>
        <w:tc>
          <w:tcPr>
            <w:tcW w:w="984" w:type="dxa"/>
            <w:vAlign w:val="bottom"/>
          </w:tcPr>
          <w:p w14:paraId="28DCA8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-28.28 **</w:t>
            </w:r>
          </w:p>
        </w:tc>
        <w:tc>
          <w:tcPr>
            <w:tcW w:w="894" w:type="dxa"/>
            <w:vAlign w:val="bottom"/>
          </w:tcPr>
          <w:p w14:paraId="3440A5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1162" w:type="dxa"/>
            <w:vAlign w:val="bottom"/>
          </w:tcPr>
          <w:p w14:paraId="2F25B4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12.63**</w:t>
            </w:r>
          </w:p>
        </w:tc>
      </w:tr>
      <w:tr w:rsidR="00473358" w:rsidRPr="00DF277A" w14:paraId="4D76F04B" w14:textId="77777777" w:rsidTr="002D43EB">
        <w:tc>
          <w:tcPr>
            <w:tcW w:w="467" w:type="dxa"/>
            <w:vAlign w:val="bottom"/>
          </w:tcPr>
          <w:p w14:paraId="4CCD3B2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8" w:type="dxa"/>
            <w:vAlign w:val="center"/>
          </w:tcPr>
          <w:p w14:paraId="786430C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36AFE6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11.70</w:t>
            </w:r>
          </w:p>
        </w:tc>
        <w:tc>
          <w:tcPr>
            <w:tcW w:w="988" w:type="dxa"/>
            <w:vAlign w:val="bottom"/>
          </w:tcPr>
          <w:p w14:paraId="152432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28C39F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11.09</w:t>
            </w:r>
          </w:p>
        </w:tc>
        <w:tc>
          <w:tcPr>
            <w:tcW w:w="1020" w:type="dxa"/>
            <w:vAlign w:val="bottom"/>
          </w:tcPr>
          <w:p w14:paraId="73DBD0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5.24</w:t>
            </w:r>
          </w:p>
        </w:tc>
        <w:tc>
          <w:tcPr>
            <w:tcW w:w="830" w:type="dxa"/>
            <w:vAlign w:val="bottom"/>
          </w:tcPr>
          <w:p w14:paraId="52DD39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0BFC29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63C47B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03BB8F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0.40</w:t>
            </w:r>
          </w:p>
        </w:tc>
      </w:tr>
      <w:tr w:rsidR="00473358" w:rsidRPr="00DF277A" w14:paraId="47544E7D" w14:textId="77777777" w:rsidTr="002D43EB">
        <w:tc>
          <w:tcPr>
            <w:tcW w:w="467" w:type="dxa"/>
            <w:vAlign w:val="bottom"/>
          </w:tcPr>
          <w:p w14:paraId="66ED587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8" w:type="dxa"/>
            <w:vAlign w:val="center"/>
          </w:tcPr>
          <w:p w14:paraId="3A67CAA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AD691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11.82</w:t>
            </w:r>
          </w:p>
        </w:tc>
        <w:tc>
          <w:tcPr>
            <w:tcW w:w="988" w:type="dxa"/>
            <w:vAlign w:val="bottom"/>
          </w:tcPr>
          <w:p w14:paraId="54A37E1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F285F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6ADB8E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-1.66</w:t>
            </w:r>
          </w:p>
        </w:tc>
        <w:tc>
          <w:tcPr>
            <w:tcW w:w="830" w:type="dxa"/>
            <w:vAlign w:val="bottom"/>
          </w:tcPr>
          <w:p w14:paraId="03FCFD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12.35</w:t>
            </w:r>
          </w:p>
        </w:tc>
        <w:tc>
          <w:tcPr>
            <w:tcW w:w="984" w:type="dxa"/>
            <w:vAlign w:val="bottom"/>
          </w:tcPr>
          <w:p w14:paraId="1B8B82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-34.68 **</w:t>
            </w:r>
          </w:p>
        </w:tc>
        <w:tc>
          <w:tcPr>
            <w:tcW w:w="894" w:type="dxa"/>
            <w:vAlign w:val="bottom"/>
          </w:tcPr>
          <w:p w14:paraId="52182A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11.95</w:t>
            </w:r>
          </w:p>
        </w:tc>
        <w:tc>
          <w:tcPr>
            <w:tcW w:w="1162" w:type="dxa"/>
            <w:vAlign w:val="bottom"/>
          </w:tcPr>
          <w:p w14:paraId="0418D2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3.27</w:t>
            </w:r>
          </w:p>
        </w:tc>
      </w:tr>
      <w:tr w:rsidR="00473358" w:rsidRPr="00DF277A" w14:paraId="15521D7B" w14:textId="77777777" w:rsidTr="002D43EB">
        <w:tc>
          <w:tcPr>
            <w:tcW w:w="467" w:type="dxa"/>
            <w:vAlign w:val="bottom"/>
          </w:tcPr>
          <w:p w14:paraId="0853E48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8" w:type="dxa"/>
            <w:vAlign w:val="center"/>
          </w:tcPr>
          <w:p w14:paraId="157213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46547F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11.48</w:t>
            </w:r>
          </w:p>
        </w:tc>
        <w:tc>
          <w:tcPr>
            <w:tcW w:w="988" w:type="dxa"/>
            <w:vAlign w:val="bottom"/>
          </w:tcPr>
          <w:p w14:paraId="4C86A1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-5.20 *</w:t>
            </w:r>
          </w:p>
        </w:tc>
        <w:tc>
          <w:tcPr>
            <w:tcW w:w="705" w:type="dxa"/>
            <w:vAlign w:val="bottom"/>
          </w:tcPr>
          <w:p w14:paraId="63F266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11.57</w:t>
            </w:r>
          </w:p>
        </w:tc>
        <w:tc>
          <w:tcPr>
            <w:tcW w:w="1020" w:type="dxa"/>
            <w:vAlign w:val="bottom"/>
          </w:tcPr>
          <w:p w14:paraId="655C39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-0.81</w:t>
            </w:r>
          </w:p>
        </w:tc>
        <w:tc>
          <w:tcPr>
            <w:tcW w:w="830" w:type="dxa"/>
            <w:vAlign w:val="bottom"/>
          </w:tcPr>
          <w:p w14:paraId="1E1D73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13.12</w:t>
            </w:r>
          </w:p>
        </w:tc>
        <w:tc>
          <w:tcPr>
            <w:tcW w:w="984" w:type="dxa"/>
            <w:vAlign w:val="bottom"/>
          </w:tcPr>
          <w:p w14:paraId="6AE86E9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-30.61 **</w:t>
            </w:r>
          </w:p>
        </w:tc>
        <w:tc>
          <w:tcPr>
            <w:tcW w:w="894" w:type="dxa"/>
            <w:vAlign w:val="bottom"/>
          </w:tcPr>
          <w:p w14:paraId="71E6ED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13.05</w:t>
            </w:r>
          </w:p>
        </w:tc>
        <w:tc>
          <w:tcPr>
            <w:tcW w:w="1162" w:type="dxa"/>
            <w:vAlign w:val="bottom"/>
          </w:tcPr>
          <w:p w14:paraId="434050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0.53</w:t>
            </w:r>
          </w:p>
        </w:tc>
      </w:tr>
      <w:tr w:rsidR="00473358" w:rsidRPr="00DF277A" w14:paraId="5765B4EB" w14:textId="77777777" w:rsidTr="002D43EB">
        <w:tc>
          <w:tcPr>
            <w:tcW w:w="467" w:type="dxa"/>
            <w:vAlign w:val="bottom"/>
          </w:tcPr>
          <w:p w14:paraId="0A41C6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8" w:type="dxa"/>
            <w:vAlign w:val="center"/>
          </w:tcPr>
          <w:p w14:paraId="1874C5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2D6D6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988" w:type="dxa"/>
            <w:vAlign w:val="bottom"/>
          </w:tcPr>
          <w:p w14:paraId="16F836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-2.70</w:t>
            </w:r>
          </w:p>
        </w:tc>
        <w:tc>
          <w:tcPr>
            <w:tcW w:w="705" w:type="dxa"/>
            <w:vAlign w:val="bottom"/>
          </w:tcPr>
          <w:p w14:paraId="4B44F9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10.98</w:t>
            </w:r>
          </w:p>
        </w:tc>
        <w:tc>
          <w:tcPr>
            <w:tcW w:w="1020" w:type="dxa"/>
            <w:vAlign w:val="bottom"/>
          </w:tcPr>
          <w:p w14:paraId="301DF6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6.79**</w:t>
            </w:r>
          </w:p>
        </w:tc>
        <w:tc>
          <w:tcPr>
            <w:tcW w:w="830" w:type="dxa"/>
            <w:vAlign w:val="bottom"/>
          </w:tcPr>
          <w:p w14:paraId="0884083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4" w:type="dxa"/>
            <w:vAlign w:val="bottom"/>
          </w:tcPr>
          <w:p w14:paraId="4C3D1F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-36.53 **</w:t>
            </w:r>
          </w:p>
        </w:tc>
        <w:tc>
          <w:tcPr>
            <w:tcW w:w="894" w:type="dxa"/>
            <w:vAlign w:val="bottom"/>
          </w:tcPr>
          <w:p w14:paraId="5FEA3C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10.99</w:t>
            </w:r>
          </w:p>
        </w:tc>
        <w:tc>
          <w:tcPr>
            <w:tcW w:w="1162" w:type="dxa"/>
            <w:vAlign w:val="bottom"/>
          </w:tcPr>
          <w:p w14:paraId="3823FB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r>
      <w:tr w:rsidR="00473358" w:rsidRPr="00DF277A" w14:paraId="0779F5A2" w14:textId="77777777" w:rsidTr="002D43EB">
        <w:tc>
          <w:tcPr>
            <w:tcW w:w="467" w:type="dxa"/>
            <w:vAlign w:val="bottom"/>
          </w:tcPr>
          <w:p w14:paraId="73DA815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8" w:type="dxa"/>
            <w:vAlign w:val="center"/>
          </w:tcPr>
          <w:p w14:paraId="20A115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EBC74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988" w:type="dxa"/>
            <w:vAlign w:val="bottom"/>
          </w:tcPr>
          <w:p w14:paraId="7ED076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-6.50 **</w:t>
            </w:r>
          </w:p>
        </w:tc>
        <w:tc>
          <w:tcPr>
            <w:tcW w:w="705" w:type="dxa"/>
            <w:vAlign w:val="bottom"/>
          </w:tcPr>
          <w:p w14:paraId="1E5F03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11.18</w:t>
            </w:r>
          </w:p>
        </w:tc>
        <w:tc>
          <w:tcPr>
            <w:tcW w:w="1020" w:type="dxa"/>
            <w:vAlign w:val="bottom"/>
          </w:tcPr>
          <w:p w14:paraId="3E1876E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c>
          <w:tcPr>
            <w:tcW w:w="830" w:type="dxa"/>
            <w:vAlign w:val="bottom"/>
          </w:tcPr>
          <w:p w14:paraId="4B96D3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74394C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552FC6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12.18</w:t>
            </w:r>
          </w:p>
        </w:tc>
        <w:tc>
          <w:tcPr>
            <w:tcW w:w="1162" w:type="dxa"/>
            <w:vAlign w:val="bottom"/>
          </w:tcPr>
          <w:p w14:paraId="24EBDC9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8.10*</w:t>
            </w:r>
          </w:p>
        </w:tc>
      </w:tr>
      <w:tr w:rsidR="00473358" w:rsidRPr="00DF277A" w14:paraId="711A2D51" w14:textId="77777777" w:rsidTr="002D43EB">
        <w:tc>
          <w:tcPr>
            <w:tcW w:w="467" w:type="dxa"/>
            <w:vAlign w:val="bottom"/>
          </w:tcPr>
          <w:p w14:paraId="6CD0EF7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8" w:type="dxa"/>
            <w:vAlign w:val="center"/>
          </w:tcPr>
          <w:p w14:paraId="26806B9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27AD8B1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47BE44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694B5D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12.01</w:t>
            </w:r>
          </w:p>
        </w:tc>
        <w:tc>
          <w:tcPr>
            <w:tcW w:w="1020" w:type="dxa"/>
            <w:vAlign w:val="bottom"/>
          </w:tcPr>
          <w:p w14:paraId="0B610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830" w:type="dxa"/>
            <w:vAlign w:val="bottom"/>
          </w:tcPr>
          <w:p w14:paraId="24453B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13.26</w:t>
            </w:r>
          </w:p>
        </w:tc>
        <w:tc>
          <w:tcPr>
            <w:tcW w:w="984" w:type="dxa"/>
            <w:vAlign w:val="bottom"/>
          </w:tcPr>
          <w:p w14:paraId="0EF6FD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-29.87 **</w:t>
            </w:r>
          </w:p>
        </w:tc>
        <w:tc>
          <w:tcPr>
            <w:tcW w:w="894" w:type="dxa"/>
            <w:vAlign w:val="bottom"/>
          </w:tcPr>
          <w:p w14:paraId="3465E0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12.06</w:t>
            </w:r>
          </w:p>
        </w:tc>
        <w:tc>
          <w:tcPr>
            <w:tcW w:w="1162" w:type="dxa"/>
            <w:vAlign w:val="bottom"/>
          </w:tcPr>
          <w:p w14:paraId="4356B9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r>
      <w:tr w:rsidR="00473358" w:rsidRPr="00DF277A" w14:paraId="053C75B3" w14:textId="77777777" w:rsidTr="002D43EB">
        <w:tc>
          <w:tcPr>
            <w:tcW w:w="467" w:type="dxa"/>
            <w:vAlign w:val="bottom"/>
          </w:tcPr>
          <w:p w14:paraId="1449725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8" w:type="dxa"/>
            <w:vAlign w:val="center"/>
          </w:tcPr>
          <w:p w14:paraId="60B5300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20059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988" w:type="dxa"/>
            <w:vAlign w:val="bottom"/>
          </w:tcPr>
          <w:p w14:paraId="02635AC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0.44</w:t>
            </w:r>
          </w:p>
        </w:tc>
        <w:tc>
          <w:tcPr>
            <w:tcW w:w="705" w:type="dxa"/>
            <w:vAlign w:val="bottom"/>
          </w:tcPr>
          <w:p w14:paraId="389D33F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1020" w:type="dxa"/>
            <w:vAlign w:val="bottom"/>
          </w:tcPr>
          <w:p w14:paraId="01E072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30" w:type="dxa"/>
            <w:vAlign w:val="bottom"/>
          </w:tcPr>
          <w:p w14:paraId="1A99CB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12.95</w:t>
            </w:r>
          </w:p>
        </w:tc>
        <w:tc>
          <w:tcPr>
            <w:tcW w:w="984" w:type="dxa"/>
            <w:vAlign w:val="bottom"/>
          </w:tcPr>
          <w:p w14:paraId="192583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-31.51 **</w:t>
            </w:r>
          </w:p>
        </w:tc>
        <w:tc>
          <w:tcPr>
            <w:tcW w:w="894" w:type="dxa"/>
            <w:vAlign w:val="bottom"/>
          </w:tcPr>
          <w:p w14:paraId="4F3C70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11.53</w:t>
            </w:r>
          </w:p>
        </w:tc>
        <w:tc>
          <w:tcPr>
            <w:tcW w:w="1162" w:type="dxa"/>
            <w:vAlign w:val="bottom"/>
          </w:tcPr>
          <w:p w14:paraId="5CBACC4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1BF146D" w14:textId="77777777" w:rsidTr="002D43EB">
        <w:tc>
          <w:tcPr>
            <w:tcW w:w="467" w:type="dxa"/>
            <w:vAlign w:val="bottom"/>
          </w:tcPr>
          <w:p w14:paraId="7B7C11B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8" w:type="dxa"/>
            <w:vAlign w:val="center"/>
          </w:tcPr>
          <w:p w14:paraId="61BF9FF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0F67EF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988" w:type="dxa"/>
            <w:vAlign w:val="bottom"/>
          </w:tcPr>
          <w:p w14:paraId="215984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0.52</w:t>
            </w:r>
          </w:p>
        </w:tc>
        <w:tc>
          <w:tcPr>
            <w:tcW w:w="705" w:type="dxa"/>
            <w:vAlign w:val="bottom"/>
          </w:tcPr>
          <w:p w14:paraId="023A93F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1C4BCF1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0.60</w:t>
            </w:r>
          </w:p>
        </w:tc>
        <w:tc>
          <w:tcPr>
            <w:tcW w:w="830" w:type="dxa"/>
            <w:vAlign w:val="bottom"/>
          </w:tcPr>
          <w:p w14:paraId="235557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4" w:type="dxa"/>
            <w:vAlign w:val="bottom"/>
          </w:tcPr>
          <w:p w14:paraId="1C0E14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-33.46 **</w:t>
            </w:r>
          </w:p>
        </w:tc>
        <w:tc>
          <w:tcPr>
            <w:tcW w:w="894" w:type="dxa"/>
            <w:vAlign w:val="bottom"/>
          </w:tcPr>
          <w:p w14:paraId="632F61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1162" w:type="dxa"/>
            <w:vAlign w:val="bottom"/>
          </w:tcPr>
          <w:p w14:paraId="2BC28D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15.42**</w:t>
            </w:r>
          </w:p>
        </w:tc>
      </w:tr>
      <w:tr w:rsidR="00473358" w:rsidRPr="00DF277A" w14:paraId="0B45B6AD" w14:textId="77777777" w:rsidTr="002D43EB">
        <w:tc>
          <w:tcPr>
            <w:tcW w:w="467" w:type="dxa"/>
            <w:vAlign w:val="bottom"/>
          </w:tcPr>
          <w:p w14:paraId="7A7F7E5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8" w:type="dxa"/>
            <w:vAlign w:val="center"/>
          </w:tcPr>
          <w:p w14:paraId="08200E7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50D843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12.12</w:t>
            </w:r>
          </w:p>
        </w:tc>
        <w:tc>
          <w:tcPr>
            <w:tcW w:w="988" w:type="dxa"/>
            <w:vAlign w:val="bottom"/>
          </w:tcPr>
          <w:p w14:paraId="13AFBA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0.11</w:t>
            </w:r>
          </w:p>
        </w:tc>
        <w:tc>
          <w:tcPr>
            <w:tcW w:w="705" w:type="dxa"/>
            <w:vAlign w:val="bottom"/>
          </w:tcPr>
          <w:p w14:paraId="578E71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0E923C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1B15E4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14.68</w:t>
            </w:r>
          </w:p>
        </w:tc>
        <w:tc>
          <w:tcPr>
            <w:tcW w:w="984" w:type="dxa"/>
            <w:vAlign w:val="bottom"/>
          </w:tcPr>
          <w:p w14:paraId="31F4D4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-22.36 **</w:t>
            </w:r>
          </w:p>
        </w:tc>
        <w:tc>
          <w:tcPr>
            <w:tcW w:w="894" w:type="dxa"/>
            <w:vAlign w:val="bottom"/>
          </w:tcPr>
          <w:p w14:paraId="1883EC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12.26</w:t>
            </w:r>
          </w:p>
        </w:tc>
        <w:tc>
          <w:tcPr>
            <w:tcW w:w="1162" w:type="dxa"/>
            <w:vAlign w:val="bottom"/>
          </w:tcPr>
          <w:p w14:paraId="180ECF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16.49**</w:t>
            </w:r>
          </w:p>
        </w:tc>
      </w:tr>
      <w:tr w:rsidR="00473358" w:rsidRPr="00DF277A" w14:paraId="4076F1F1" w14:textId="77777777" w:rsidTr="002D43EB">
        <w:tc>
          <w:tcPr>
            <w:tcW w:w="467" w:type="dxa"/>
            <w:vAlign w:val="bottom"/>
          </w:tcPr>
          <w:p w14:paraId="0C7DB2D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8" w:type="dxa"/>
            <w:vAlign w:val="center"/>
          </w:tcPr>
          <w:p w14:paraId="4D437B9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E9F9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11.98</w:t>
            </w:r>
          </w:p>
        </w:tc>
        <w:tc>
          <w:tcPr>
            <w:tcW w:w="988" w:type="dxa"/>
            <w:vAlign w:val="bottom"/>
          </w:tcPr>
          <w:p w14:paraId="1B1FDC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w:t>
            </w:r>
          </w:p>
        </w:tc>
        <w:tc>
          <w:tcPr>
            <w:tcW w:w="705" w:type="dxa"/>
            <w:vAlign w:val="bottom"/>
          </w:tcPr>
          <w:p w14:paraId="304F5E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11.08</w:t>
            </w:r>
          </w:p>
        </w:tc>
        <w:tc>
          <w:tcPr>
            <w:tcW w:w="1020" w:type="dxa"/>
            <w:vAlign w:val="bottom"/>
          </w:tcPr>
          <w:p w14:paraId="6FD61F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7.51**</w:t>
            </w:r>
          </w:p>
        </w:tc>
        <w:tc>
          <w:tcPr>
            <w:tcW w:w="830" w:type="dxa"/>
            <w:vAlign w:val="bottom"/>
          </w:tcPr>
          <w:p w14:paraId="047636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61E0D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0A0B27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12.86</w:t>
            </w:r>
          </w:p>
        </w:tc>
        <w:tc>
          <w:tcPr>
            <w:tcW w:w="1162" w:type="dxa"/>
            <w:vAlign w:val="bottom"/>
          </w:tcPr>
          <w:p w14:paraId="68F956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r>
      <w:tr w:rsidR="00473358" w:rsidRPr="00DF277A" w14:paraId="1DE8B6DF" w14:textId="77777777" w:rsidTr="002D43EB">
        <w:tc>
          <w:tcPr>
            <w:tcW w:w="467" w:type="dxa"/>
            <w:vAlign w:val="bottom"/>
          </w:tcPr>
          <w:p w14:paraId="2E2C74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8" w:type="dxa"/>
            <w:vAlign w:val="center"/>
          </w:tcPr>
          <w:p w14:paraId="7A89DCE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15EC4A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10.94</w:t>
            </w:r>
          </w:p>
        </w:tc>
        <w:tc>
          <w:tcPr>
            <w:tcW w:w="988" w:type="dxa"/>
            <w:vAlign w:val="bottom"/>
          </w:tcPr>
          <w:p w14:paraId="24E4C7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-9.64 **</w:t>
            </w:r>
          </w:p>
        </w:tc>
        <w:tc>
          <w:tcPr>
            <w:tcW w:w="705" w:type="dxa"/>
            <w:vAlign w:val="bottom"/>
          </w:tcPr>
          <w:p w14:paraId="77C483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48F402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-16.48**</w:t>
            </w:r>
          </w:p>
        </w:tc>
        <w:tc>
          <w:tcPr>
            <w:tcW w:w="830" w:type="dxa"/>
            <w:vAlign w:val="bottom"/>
          </w:tcPr>
          <w:p w14:paraId="542166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13.65</w:t>
            </w:r>
          </w:p>
        </w:tc>
        <w:tc>
          <w:tcPr>
            <w:tcW w:w="984" w:type="dxa"/>
            <w:vAlign w:val="bottom"/>
          </w:tcPr>
          <w:p w14:paraId="20591C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-27.80 **</w:t>
            </w:r>
          </w:p>
        </w:tc>
        <w:tc>
          <w:tcPr>
            <w:tcW w:w="894" w:type="dxa"/>
            <w:vAlign w:val="bottom"/>
          </w:tcPr>
          <w:p w14:paraId="15B45E2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12.03</w:t>
            </w:r>
          </w:p>
        </w:tc>
        <w:tc>
          <w:tcPr>
            <w:tcW w:w="1162" w:type="dxa"/>
            <w:vAlign w:val="bottom"/>
          </w:tcPr>
          <w:p w14:paraId="438D46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r>
      <w:tr w:rsidR="00473358" w:rsidRPr="00DF277A" w14:paraId="7B03C2C0" w14:textId="77777777" w:rsidTr="002D43EB">
        <w:tc>
          <w:tcPr>
            <w:tcW w:w="467" w:type="dxa"/>
            <w:vAlign w:val="bottom"/>
          </w:tcPr>
          <w:p w14:paraId="03BC38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8" w:type="dxa"/>
            <w:vAlign w:val="center"/>
          </w:tcPr>
          <w:p w14:paraId="66D0FFE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7AF767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12.57</w:t>
            </w:r>
          </w:p>
        </w:tc>
        <w:tc>
          <w:tcPr>
            <w:tcW w:w="988" w:type="dxa"/>
            <w:vAlign w:val="bottom"/>
          </w:tcPr>
          <w:p w14:paraId="005677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3.82</w:t>
            </w:r>
          </w:p>
        </w:tc>
        <w:tc>
          <w:tcPr>
            <w:tcW w:w="705" w:type="dxa"/>
            <w:vAlign w:val="bottom"/>
          </w:tcPr>
          <w:p w14:paraId="102B65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6BD8C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3.00</w:t>
            </w:r>
          </w:p>
        </w:tc>
        <w:tc>
          <w:tcPr>
            <w:tcW w:w="830" w:type="dxa"/>
            <w:vAlign w:val="bottom"/>
          </w:tcPr>
          <w:p w14:paraId="764630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7DC069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598F13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162" w:type="dxa"/>
            <w:vAlign w:val="bottom"/>
          </w:tcPr>
          <w:p w14:paraId="60F390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75A159C4" w14:textId="77777777" w:rsidTr="002D43EB">
        <w:tc>
          <w:tcPr>
            <w:tcW w:w="467" w:type="dxa"/>
            <w:vAlign w:val="bottom"/>
          </w:tcPr>
          <w:p w14:paraId="5A532CC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8" w:type="dxa"/>
            <w:vAlign w:val="center"/>
          </w:tcPr>
          <w:p w14:paraId="43E9667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C0DE3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BD651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17FBA2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B9E29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0.92</w:t>
            </w:r>
          </w:p>
        </w:tc>
        <w:tc>
          <w:tcPr>
            <w:tcW w:w="830" w:type="dxa"/>
            <w:vAlign w:val="bottom"/>
          </w:tcPr>
          <w:p w14:paraId="6D9DEC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5E7B46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3A46E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11.81</w:t>
            </w:r>
          </w:p>
        </w:tc>
        <w:tc>
          <w:tcPr>
            <w:tcW w:w="1162" w:type="dxa"/>
            <w:vAlign w:val="bottom"/>
          </w:tcPr>
          <w:p w14:paraId="4CD3D5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10.87**</w:t>
            </w:r>
          </w:p>
        </w:tc>
      </w:tr>
      <w:tr w:rsidR="00473358" w:rsidRPr="00DF277A" w14:paraId="74E08EB7" w14:textId="77777777" w:rsidTr="002D43EB">
        <w:tc>
          <w:tcPr>
            <w:tcW w:w="467" w:type="dxa"/>
            <w:vAlign w:val="bottom"/>
          </w:tcPr>
          <w:p w14:paraId="49FDB2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8" w:type="dxa"/>
            <w:vAlign w:val="center"/>
          </w:tcPr>
          <w:p w14:paraId="24BCAE6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757C77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988" w:type="dxa"/>
            <w:vAlign w:val="bottom"/>
          </w:tcPr>
          <w:p w14:paraId="42EFCC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-2.12</w:t>
            </w:r>
          </w:p>
        </w:tc>
        <w:tc>
          <w:tcPr>
            <w:tcW w:w="705" w:type="dxa"/>
            <w:vAlign w:val="bottom"/>
          </w:tcPr>
          <w:p w14:paraId="049716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11.58</w:t>
            </w:r>
          </w:p>
        </w:tc>
        <w:tc>
          <w:tcPr>
            <w:tcW w:w="1020" w:type="dxa"/>
            <w:vAlign w:val="bottom"/>
          </w:tcPr>
          <w:p w14:paraId="333B36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2.28</w:t>
            </w:r>
          </w:p>
        </w:tc>
        <w:tc>
          <w:tcPr>
            <w:tcW w:w="830" w:type="dxa"/>
            <w:vAlign w:val="bottom"/>
          </w:tcPr>
          <w:p w14:paraId="019F4C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12.65</w:t>
            </w:r>
          </w:p>
        </w:tc>
        <w:tc>
          <w:tcPr>
            <w:tcW w:w="984" w:type="dxa"/>
            <w:vAlign w:val="bottom"/>
          </w:tcPr>
          <w:p w14:paraId="574FD8E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-33.09 **</w:t>
            </w:r>
          </w:p>
        </w:tc>
        <w:tc>
          <w:tcPr>
            <w:tcW w:w="894" w:type="dxa"/>
            <w:vAlign w:val="bottom"/>
          </w:tcPr>
          <w:p w14:paraId="2D412B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10.22</w:t>
            </w:r>
          </w:p>
        </w:tc>
        <w:tc>
          <w:tcPr>
            <w:tcW w:w="1162" w:type="dxa"/>
            <w:vAlign w:val="bottom"/>
          </w:tcPr>
          <w:p w14:paraId="383C1A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19.24**</w:t>
            </w:r>
          </w:p>
        </w:tc>
      </w:tr>
      <w:tr w:rsidR="00473358" w:rsidRPr="00DF277A" w14:paraId="51191862" w14:textId="77777777" w:rsidTr="002D43EB">
        <w:tc>
          <w:tcPr>
            <w:tcW w:w="467" w:type="dxa"/>
            <w:vAlign w:val="bottom"/>
          </w:tcPr>
          <w:p w14:paraId="65D0064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8" w:type="dxa"/>
            <w:vAlign w:val="center"/>
          </w:tcPr>
          <w:p w14:paraId="788DBF1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0E995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c>
          <w:tcPr>
            <w:tcW w:w="988" w:type="dxa"/>
            <w:vAlign w:val="bottom"/>
          </w:tcPr>
          <w:p w14:paraId="4C2874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-1.71</w:t>
            </w:r>
          </w:p>
        </w:tc>
        <w:tc>
          <w:tcPr>
            <w:tcW w:w="705" w:type="dxa"/>
            <w:vAlign w:val="bottom"/>
          </w:tcPr>
          <w:p w14:paraId="47155A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1020" w:type="dxa"/>
            <w:vAlign w:val="bottom"/>
          </w:tcPr>
          <w:p w14:paraId="19360B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-1.99</w:t>
            </w:r>
          </w:p>
        </w:tc>
        <w:tc>
          <w:tcPr>
            <w:tcW w:w="830" w:type="dxa"/>
            <w:vAlign w:val="bottom"/>
          </w:tcPr>
          <w:p w14:paraId="4965CF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21.14</w:t>
            </w:r>
          </w:p>
        </w:tc>
        <w:tc>
          <w:tcPr>
            <w:tcW w:w="984" w:type="dxa"/>
            <w:vAlign w:val="bottom"/>
          </w:tcPr>
          <w:p w14:paraId="61E792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11.81 **</w:t>
            </w:r>
          </w:p>
        </w:tc>
        <w:tc>
          <w:tcPr>
            <w:tcW w:w="894" w:type="dxa"/>
            <w:vAlign w:val="bottom"/>
          </w:tcPr>
          <w:p w14:paraId="0BDF3C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19.44</w:t>
            </w:r>
          </w:p>
        </w:tc>
        <w:tc>
          <w:tcPr>
            <w:tcW w:w="1162" w:type="dxa"/>
            <w:vAlign w:val="bottom"/>
          </w:tcPr>
          <w:p w14:paraId="0E2F8B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8.07*</w:t>
            </w:r>
          </w:p>
        </w:tc>
      </w:tr>
      <w:tr w:rsidR="00473358" w:rsidRPr="00DF277A" w14:paraId="72245BBC" w14:textId="77777777" w:rsidTr="002D43EB">
        <w:tc>
          <w:tcPr>
            <w:tcW w:w="467" w:type="dxa"/>
            <w:vAlign w:val="bottom"/>
          </w:tcPr>
          <w:p w14:paraId="4AC954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8" w:type="dxa"/>
            <w:vAlign w:val="center"/>
          </w:tcPr>
          <w:p w14:paraId="28B79D0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270F01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11.91</w:t>
            </w:r>
          </w:p>
        </w:tc>
        <w:tc>
          <w:tcPr>
            <w:tcW w:w="988" w:type="dxa"/>
            <w:vAlign w:val="bottom"/>
          </w:tcPr>
          <w:p w14:paraId="05CA0E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705" w:type="dxa"/>
            <w:vAlign w:val="bottom"/>
          </w:tcPr>
          <w:p w14:paraId="338C0B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1E9AA5F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-0.76</w:t>
            </w:r>
          </w:p>
        </w:tc>
        <w:tc>
          <w:tcPr>
            <w:tcW w:w="830" w:type="dxa"/>
            <w:vAlign w:val="bottom"/>
          </w:tcPr>
          <w:p w14:paraId="2DDD23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984" w:type="dxa"/>
            <w:vAlign w:val="bottom"/>
          </w:tcPr>
          <w:p w14:paraId="17A250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10.12 **</w:t>
            </w:r>
          </w:p>
        </w:tc>
        <w:tc>
          <w:tcPr>
            <w:tcW w:w="894" w:type="dxa"/>
            <w:vAlign w:val="bottom"/>
          </w:tcPr>
          <w:p w14:paraId="48EC5F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19.05</w:t>
            </w:r>
          </w:p>
        </w:tc>
        <w:tc>
          <w:tcPr>
            <w:tcW w:w="1162" w:type="dxa"/>
            <w:vAlign w:val="bottom"/>
          </w:tcPr>
          <w:p w14:paraId="2F1275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8.50*</w:t>
            </w:r>
          </w:p>
        </w:tc>
      </w:tr>
      <w:tr w:rsidR="00473358" w:rsidRPr="00DF277A" w14:paraId="69BD4A6B" w14:textId="77777777" w:rsidTr="002D43EB">
        <w:tc>
          <w:tcPr>
            <w:tcW w:w="467" w:type="dxa"/>
            <w:vAlign w:val="bottom"/>
          </w:tcPr>
          <w:p w14:paraId="77E038F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8" w:type="dxa"/>
            <w:vAlign w:val="center"/>
          </w:tcPr>
          <w:p w14:paraId="6FF5B3A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F994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64B108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68E61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11.35</w:t>
            </w:r>
          </w:p>
        </w:tc>
        <w:tc>
          <w:tcPr>
            <w:tcW w:w="1020" w:type="dxa"/>
            <w:vAlign w:val="bottom"/>
          </w:tcPr>
          <w:p w14:paraId="4F43B92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c>
          <w:tcPr>
            <w:tcW w:w="830" w:type="dxa"/>
            <w:vAlign w:val="bottom"/>
          </w:tcPr>
          <w:p w14:paraId="7422BD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15.60</w:t>
            </w:r>
          </w:p>
        </w:tc>
        <w:tc>
          <w:tcPr>
            <w:tcW w:w="984" w:type="dxa"/>
            <w:vAlign w:val="bottom"/>
          </w:tcPr>
          <w:p w14:paraId="73BB51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-17.49 **</w:t>
            </w:r>
          </w:p>
        </w:tc>
        <w:tc>
          <w:tcPr>
            <w:tcW w:w="894" w:type="dxa"/>
            <w:vAlign w:val="bottom"/>
          </w:tcPr>
          <w:p w14:paraId="743EC4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13.13</w:t>
            </w:r>
          </w:p>
        </w:tc>
        <w:tc>
          <w:tcPr>
            <w:tcW w:w="1162" w:type="dxa"/>
            <w:vAlign w:val="bottom"/>
          </w:tcPr>
          <w:p w14:paraId="27119CE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15.85**</w:t>
            </w:r>
          </w:p>
        </w:tc>
      </w:tr>
      <w:tr w:rsidR="00473358" w:rsidRPr="00DF277A" w14:paraId="6E1E5264" w14:textId="77777777" w:rsidTr="002D43EB">
        <w:tc>
          <w:tcPr>
            <w:tcW w:w="467" w:type="dxa"/>
            <w:vAlign w:val="bottom"/>
          </w:tcPr>
          <w:p w14:paraId="1DDCD86B" w14:textId="77777777" w:rsidR="00473358" w:rsidRPr="00DF277A" w:rsidRDefault="00473358" w:rsidP="002D43EB">
            <w:pPr>
              <w:jc w:val="center"/>
              <w:rPr>
                <w:rFonts w:ascii="Times New Roman" w:hAnsi="Times New Roman" w:cs="Times New Roman"/>
                <w:b/>
                <w:sz w:val="16"/>
                <w:szCs w:val="16"/>
              </w:rPr>
            </w:pPr>
          </w:p>
        </w:tc>
        <w:tc>
          <w:tcPr>
            <w:tcW w:w="2148" w:type="dxa"/>
            <w:vAlign w:val="center"/>
          </w:tcPr>
          <w:p w14:paraId="3C6749C7"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1862704" w14:textId="77777777" w:rsidR="00473358" w:rsidRPr="007F20E4" w:rsidRDefault="00473358" w:rsidP="002D43EB">
            <w:pPr>
              <w:jc w:val="center"/>
              <w:rPr>
                <w:rFonts w:ascii="Times New Roman" w:hAnsi="Times New Roman" w:cs="Times New Roman"/>
                <w:color w:val="000000"/>
                <w:sz w:val="20"/>
              </w:rPr>
            </w:pPr>
          </w:p>
        </w:tc>
        <w:tc>
          <w:tcPr>
            <w:tcW w:w="988" w:type="dxa"/>
            <w:vAlign w:val="center"/>
          </w:tcPr>
          <w:p w14:paraId="7293A8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center"/>
          </w:tcPr>
          <w:p w14:paraId="25B36355" w14:textId="77777777" w:rsidR="00473358" w:rsidRPr="007F20E4" w:rsidRDefault="00473358" w:rsidP="002D43EB">
            <w:pPr>
              <w:jc w:val="center"/>
              <w:rPr>
                <w:rFonts w:ascii="Times New Roman" w:hAnsi="Times New Roman" w:cs="Times New Roman"/>
                <w:color w:val="000000"/>
                <w:sz w:val="20"/>
              </w:rPr>
            </w:pPr>
          </w:p>
        </w:tc>
        <w:tc>
          <w:tcPr>
            <w:tcW w:w="1020" w:type="dxa"/>
            <w:vAlign w:val="bottom"/>
          </w:tcPr>
          <w:p w14:paraId="6DF676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0.54</w:t>
            </w:r>
          </w:p>
        </w:tc>
        <w:tc>
          <w:tcPr>
            <w:tcW w:w="830" w:type="dxa"/>
            <w:vAlign w:val="center"/>
          </w:tcPr>
          <w:p w14:paraId="231B4662" w14:textId="77777777" w:rsidR="00473358" w:rsidRPr="007F20E4" w:rsidRDefault="00473358" w:rsidP="002D43EB">
            <w:pPr>
              <w:jc w:val="center"/>
              <w:rPr>
                <w:rFonts w:ascii="Times New Roman" w:hAnsi="Times New Roman" w:cs="Times New Roman"/>
                <w:color w:val="000000"/>
                <w:sz w:val="20"/>
              </w:rPr>
            </w:pPr>
          </w:p>
        </w:tc>
        <w:tc>
          <w:tcPr>
            <w:tcW w:w="984" w:type="dxa"/>
            <w:vAlign w:val="center"/>
          </w:tcPr>
          <w:p w14:paraId="6867F5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c>
          <w:tcPr>
            <w:tcW w:w="894" w:type="dxa"/>
            <w:vAlign w:val="center"/>
          </w:tcPr>
          <w:p w14:paraId="77307FDC" w14:textId="77777777" w:rsidR="00473358" w:rsidRPr="007F20E4" w:rsidRDefault="00473358" w:rsidP="002D43EB">
            <w:pPr>
              <w:jc w:val="center"/>
              <w:rPr>
                <w:rFonts w:ascii="Times New Roman" w:hAnsi="Times New Roman" w:cs="Times New Roman"/>
                <w:color w:val="000000"/>
                <w:sz w:val="20"/>
              </w:rPr>
            </w:pPr>
          </w:p>
        </w:tc>
        <w:tc>
          <w:tcPr>
            <w:tcW w:w="1162" w:type="dxa"/>
            <w:vAlign w:val="bottom"/>
          </w:tcPr>
          <w:p w14:paraId="1AA605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0.62</w:t>
            </w:r>
          </w:p>
        </w:tc>
      </w:tr>
    </w:tbl>
    <w:p w14:paraId="1C4BBD04" w14:textId="77777777" w:rsidR="00473358" w:rsidRDefault="00473358" w:rsidP="00473358">
      <w:pPr>
        <w:spacing w:after="0"/>
        <w:ind w:left="720" w:right="-450" w:hanging="990"/>
        <w:jc w:val="both"/>
        <w:rPr>
          <w:rFonts w:ascii="Times New Roman" w:hAnsi="Times New Roman" w:cs="Times New Roman"/>
          <w:b/>
          <w:bCs/>
          <w:szCs w:val="22"/>
        </w:rPr>
      </w:pPr>
    </w:p>
    <w:p w14:paraId="209F1181" w14:textId="77777777" w:rsidR="00473358" w:rsidRDefault="00473358" w:rsidP="00473358"/>
    <w:p w14:paraId="116F4D8B" w14:textId="77777777" w:rsidR="004C5797" w:rsidRDefault="004C5797" w:rsidP="001E223E">
      <w:pPr>
        <w:spacing w:after="0" w:line="276" w:lineRule="auto"/>
        <w:ind w:firstLine="720"/>
        <w:jc w:val="both"/>
        <w:rPr>
          <w:rStyle w:val="Heading1Char"/>
          <w:rFonts w:ascii="Times New Roman" w:hAnsi="Times New Roman" w:cs="Times New Roman"/>
          <w:color w:val="auto"/>
          <w:sz w:val="24"/>
          <w:szCs w:val="24"/>
        </w:rPr>
      </w:pPr>
    </w:p>
    <w:p w14:paraId="75FE9281" w14:textId="77777777" w:rsidR="00D70A12" w:rsidRDefault="00D70A12" w:rsidP="001E223E">
      <w:pPr>
        <w:spacing w:after="0" w:line="276" w:lineRule="auto"/>
        <w:ind w:firstLine="720"/>
        <w:jc w:val="both"/>
        <w:rPr>
          <w:rStyle w:val="Heading1Char"/>
          <w:rFonts w:ascii="Times New Roman" w:hAnsi="Times New Roman" w:cs="Times New Roman"/>
          <w:color w:val="auto"/>
          <w:sz w:val="24"/>
          <w:szCs w:val="24"/>
        </w:rPr>
      </w:pPr>
    </w:p>
    <w:p w14:paraId="424743DE"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43036FCB"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75E497E8" w14:textId="77777777" w:rsidR="00D70A12" w:rsidRDefault="00D70A12" w:rsidP="00D70A12">
      <w:pPr>
        <w:spacing w:after="0" w:line="276" w:lineRule="auto"/>
        <w:jc w:val="both"/>
        <w:rPr>
          <w:rFonts w:ascii="Times New Roman" w:eastAsiaTheme="majorEastAsia" w:hAnsi="Times New Roman" w:cs="Times New Roman"/>
          <w:color w:val="0F4761" w:themeColor="accent1" w:themeShade="BF"/>
        </w:rPr>
      </w:pPr>
    </w:p>
    <w:p w14:paraId="5DA4A554" w14:textId="77777777" w:rsidR="00BF748E" w:rsidRPr="00A967F4" w:rsidRDefault="00220E40" w:rsidP="00D70A12">
      <w:pPr>
        <w:spacing w:after="0" w:line="276" w:lineRule="auto"/>
        <w:jc w:val="both"/>
        <w:rPr>
          <w:rFonts w:ascii="Times New Roman" w:hAnsi="Times New Roman" w:cs="Times New Roman"/>
          <w:b/>
        </w:rPr>
      </w:pPr>
      <w:r w:rsidRPr="00A967F4">
        <w:rPr>
          <w:rFonts w:ascii="Times New Roman" w:hAnsi="Times New Roman" w:cs="Times New Roman"/>
          <w:b/>
        </w:rPr>
        <w:t xml:space="preserve">CONCLUSION </w:t>
      </w:r>
    </w:p>
    <w:p w14:paraId="10675FB6" w14:textId="01880AFC" w:rsidR="00D057CF" w:rsidRPr="00A967F4" w:rsidRDefault="00BF748E" w:rsidP="00D70A12">
      <w:pPr>
        <w:spacing w:after="0" w:line="276" w:lineRule="auto"/>
        <w:ind w:firstLine="720"/>
        <w:jc w:val="both"/>
        <w:rPr>
          <w:rFonts w:ascii="Times New Roman" w:eastAsia="Times New Roman" w:hAnsi="Times New Roman" w:cs="Times New Roman"/>
          <w:kern w:val="0"/>
          <w:lang w:val="en-US"/>
        </w:rPr>
      </w:pPr>
      <w:commentRangeStart w:id="51"/>
      <w:r w:rsidRPr="00A967F4">
        <w:rPr>
          <w:rFonts w:ascii="Times New Roman" w:eastAsia="Times New Roman" w:hAnsi="Times New Roman" w:cs="Times New Roman"/>
          <w:kern w:val="0"/>
          <w:lang w:val="en-US"/>
        </w:rPr>
        <w:t>Diallel analysis serves as a powerful tool in wheat breeding, enabling the identification of promising genotypes and cross combinations for yield enhancement. The strategic exploitation of heterosis, particularly in self-pollinated crops, remains a cornerstone for varietal improvement and global food security. The identified cross combinations hold strong potential for the development of high-yielding wheat varieties and can significantly contribute to future crop improvement efforts.</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Promising</w:t>
      </w:r>
      <w:r w:rsidR="00B91DA2">
        <w:rPr>
          <w:rFonts w:ascii="Times New Roman" w:eastAsia="Times New Roman" w:hAnsi="Times New Roman" w:cs="Times New Roman"/>
          <w:kern w:val="0"/>
          <w:lang w:val="en-US"/>
        </w:rPr>
        <w:t xml:space="preserve"> </w:t>
      </w:r>
      <w:del w:id="52" w:author="Goshime Mekasha" w:date="2025-04-18T17:58:00Z" w16du:dateUtc="2025-04-18T14:58:00Z">
        <w:r w:rsidR="005F2E09" w:rsidRPr="00A967F4" w:rsidDel="00285DC0">
          <w:rPr>
            <w:rFonts w:ascii="Times New Roman" w:eastAsia="Times New Roman" w:hAnsi="Times New Roman" w:cs="Times New Roman"/>
            <w:kern w:val="0"/>
            <w:lang w:val="en-US"/>
          </w:rPr>
          <w:delText>heterosis</w:delText>
        </w:r>
      </w:del>
      <w:r w:rsidR="005F2E09" w:rsidRPr="00A967F4">
        <w:rPr>
          <w:rFonts w:ascii="Times New Roman" w:eastAsia="Times New Roman" w:hAnsi="Times New Roman" w:cs="Times New Roman"/>
          <w:kern w:val="0"/>
          <w:lang w:val="en-US"/>
        </w:rPr>
        <w:t xml:space="preserve"> crosses such as DBW 88 × DBW 187, DBW 187 × K 13174, DBW 187 × KRL 19, and DBW 187 × HI 1563 have shown potential for high yield and can serve as valuable parental lines in future crop improvement programs</w:t>
      </w:r>
      <w:r w:rsidR="00173E27">
        <w:rPr>
          <w:rFonts w:ascii="Times New Roman" w:eastAsia="Times New Roman" w:hAnsi="Times New Roman" w:cs="Times New Roman"/>
          <w:kern w:val="0"/>
          <w:lang w:val="en-US"/>
        </w:rPr>
        <w:t xml:space="preserve"> while </w:t>
      </w:r>
      <w:r w:rsidR="00173E27" w:rsidRPr="00A967F4">
        <w:rPr>
          <w:rFonts w:ascii="Times New Roman" w:hAnsi="Times New Roman" w:cs="Times New Roman"/>
        </w:rPr>
        <w:t xml:space="preserve">HI 1563 × K 9423 and DBW 187 × K 9423 </w:t>
      </w:r>
      <w:del w:id="53" w:author="Goshime Mekasha" w:date="2025-04-18T17:59:00Z" w16du:dateUtc="2025-04-18T14:59:00Z">
        <w:r w:rsidR="00173E27" w:rsidRPr="00A967F4" w:rsidDel="00285DC0">
          <w:rPr>
            <w:rFonts w:ascii="Times New Roman" w:hAnsi="Times New Roman" w:cs="Times New Roman"/>
          </w:rPr>
          <w:delText>This two</w:delText>
        </w:r>
      </w:del>
      <w:r w:rsidR="00173E27" w:rsidRPr="00A967F4">
        <w:rPr>
          <w:rFonts w:ascii="Times New Roman" w:hAnsi="Times New Roman" w:cs="Times New Roman"/>
        </w:rPr>
        <w:t xml:space="preserve"> cross</w:t>
      </w:r>
      <w:ins w:id="54" w:author="Goshime Mekasha" w:date="2025-04-18T17:59:00Z" w16du:dateUtc="2025-04-18T14:59:00Z">
        <w:r w:rsidR="00285DC0">
          <w:rPr>
            <w:rFonts w:ascii="Times New Roman" w:hAnsi="Times New Roman" w:cs="Times New Roman"/>
          </w:rPr>
          <w:t>es</w:t>
        </w:r>
      </w:ins>
      <w:r w:rsidR="00173E27" w:rsidRPr="00A967F4">
        <w:rPr>
          <w:rFonts w:ascii="Times New Roman" w:hAnsi="Times New Roman" w:cs="Times New Roman"/>
        </w:rPr>
        <w:t xml:space="preserve"> could be used for developing early maturity and short statured hybrids.</w:t>
      </w:r>
      <w:commentRangeEnd w:id="51"/>
      <w:r w:rsidR="00285DC0">
        <w:rPr>
          <w:rStyle w:val="CommentReference"/>
        </w:rPr>
        <w:commentReference w:id="51"/>
      </w:r>
    </w:p>
    <w:p w14:paraId="68CF7493" w14:textId="77777777" w:rsidR="00BF748E" w:rsidRPr="00A967F4" w:rsidRDefault="003E4329" w:rsidP="00A967F4">
      <w:pPr>
        <w:spacing w:after="0" w:line="360" w:lineRule="auto"/>
        <w:jc w:val="both"/>
        <w:rPr>
          <w:rFonts w:ascii="Times New Roman" w:hAnsi="Times New Roman" w:cs="Times New Roman"/>
          <w:b/>
        </w:rPr>
      </w:pPr>
      <w:r w:rsidRPr="00A967F4">
        <w:rPr>
          <w:rFonts w:ascii="Times New Roman" w:hAnsi="Times New Roman" w:cs="Times New Roman"/>
          <w:b/>
        </w:rPr>
        <w:lastRenderedPageBreak/>
        <w:t xml:space="preserve">REFERENCES </w:t>
      </w:r>
    </w:p>
    <w:p w14:paraId="79B812BA" w14:textId="77777777" w:rsidR="008118FA" w:rsidRDefault="00841B20" w:rsidP="00A967F4">
      <w:pPr>
        <w:spacing w:after="0" w:line="360" w:lineRule="auto"/>
        <w:jc w:val="both"/>
        <w:rPr>
          <w:rFonts w:ascii="Times New Roman" w:hAnsi="Times New Roman" w:cs="Times New Roman"/>
        </w:rPr>
      </w:pPr>
      <w:r w:rsidRPr="00AD2F84">
        <w:rPr>
          <w:rFonts w:ascii="Times New Roman" w:hAnsi="Times New Roman" w:cs="Times New Roman"/>
          <w:b/>
        </w:rPr>
        <w:t>Agricultu</w:t>
      </w:r>
      <w:r>
        <w:rPr>
          <w:rFonts w:ascii="Times New Roman" w:hAnsi="Times New Roman" w:cs="Times New Roman"/>
          <w:b/>
        </w:rPr>
        <w:t>ral statistics at a glance (2022</w:t>
      </w:r>
      <w:r w:rsidRPr="00AD2F84">
        <w:rPr>
          <w:rFonts w:ascii="Times New Roman" w:hAnsi="Times New Roman" w:cs="Times New Roman"/>
          <w:b/>
        </w:rPr>
        <w:t xml:space="preserve">). </w:t>
      </w:r>
      <w:r w:rsidRPr="00AD2F84">
        <w:rPr>
          <w:rFonts w:ascii="Times New Roman" w:hAnsi="Times New Roman" w:cs="Times New Roman"/>
        </w:rPr>
        <w:t>Area, production and productivity.</w:t>
      </w:r>
    </w:p>
    <w:p w14:paraId="25B355EB" w14:textId="77777777" w:rsidR="00841B20" w:rsidRDefault="00841B20" w:rsidP="00841B20">
      <w:pPr>
        <w:pStyle w:val="Normal1"/>
        <w:tabs>
          <w:tab w:val="left" w:pos="851"/>
        </w:tabs>
        <w:spacing w:after="0" w:line="360" w:lineRule="auto"/>
        <w:ind w:left="851" w:hanging="851"/>
        <w:jc w:val="both"/>
        <w:rPr>
          <w:rFonts w:ascii="Times New Roman" w:eastAsia="CIDFont+F3" w:hAnsi="Times New Roman" w:cs="Times New Roman"/>
          <w:sz w:val="24"/>
          <w:szCs w:val="24"/>
        </w:rPr>
      </w:pPr>
      <w:r>
        <w:rPr>
          <w:rFonts w:ascii="Times New Roman" w:hAnsi="Times New Roman" w:cs="Times New Roman"/>
          <w:b/>
          <w:bCs/>
          <w:sz w:val="24"/>
          <w:szCs w:val="24"/>
        </w:rPr>
        <w:t>Anonymous (2023</w:t>
      </w:r>
      <w:r w:rsidRPr="00AD2F84">
        <w:rPr>
          <w:rFonts w:ascii="Times New Roman" w:hAnsi="Times New Roman" w:cs="Times New Roman"/>
          <w:b/>
          <w:bCs/>
          <w:sz w:val="24"/>
          <w:szCs w:val="24"/>
        </w:rPr>
        <w:t>).</w:t>
      </w:r>
      <w:r w:rsidRPr="00AD2F84">
        <w:rPr>
          <w:rFonts w:ascii="Times New Roman" w:hAnsi="Times New Roman" w:cs="Times New Roman"/>
          <w:sz w:val="24"/>
          <w:szCs w:val="24"/>
        </w:rPr>
        <w:t xml:space="preserve"> </w:t>
      </w:r>
      <w:r>
        <w:rPr>
          <w:rFonts w:ascii="Times New Roman" w:eastAsia="CIDFont+F3" w:hAnsi="Times New Roman" w:cs="Times New Roman"/>
          <w:sz w:val="24"/>
          <w:szCs w:val="24"/>
        </w:rPr>
        <w:t>Annual Report 2022-23</w:t>
      </w:r>
      <w:r w:rsidRPr="00AD2F84">
        <w:rPr>
          <w:rFonts w:ascii="Times New Roman" w:eastAsia="CIDFont+F3" w:hAnsi="Times New Roman" w:cs="Times New Roman"/>
          <w:sz w:val="24"/>
          <w:szCs w:val="24"/>
        </w:rPr>
        <w:t>, ICAR Indian Institute of Wheat &amp; Barley Research,</w:t>
      </w:r>
      <w:r w:rsidRPr="00AD2F84">
        <w:rPr>
          <w:rFonts w:ascii="Times New Roman" w:eastAsia="Quattrocento Sans" w:hAnsi="Times New Roman" w:cs="Times New Roman"/>
          <w:sz w:val="24"/>
          <w:szCs w:val="24"/>
        </w:rPr>
        <w:t xml:space="preserve"> </w:t>
      </w:r>
      <w:r w:rsidRPr="00AD2F84">
        <w:rPr>
          <w:rFonts w:ascii="Times New Roman" w:eastAsia="CIDFont+F3" w:hAnsi="Times New Roman" w:cs="Times New Roman"/>
          <w:sz w:val="24"/>
          <w:szCs w:val="24"/>
        </w:rPr>
        <w:t>Karnal 132 001, Haryana, India.</w:t>
      </w:r>
    </w:p>
    <w:p w14:paraId="6BF3E505" w14:textId="77777777" w:rsidR="00841B20" w:rsidRDefault="00841B20" w:rsidP="00841B20">
      <w:pPr>
        <w:tabs>
          <w:tab w:val="left" w:pos="851"/>
        </w:tabs>
        <w:spacing w:after="0" w:line="360" w:lineRule="auto"/>
        <w:ind w:left="851" w:hanging="851"/>
        <w:jc w:val="both"/>
        <w:rPr>
          <w:rFonts w:ascii="Times New Roman" w:hAnsi="Times New Roman" w:cs="Times New Roman"/>
        </w:rPr>
      </w:pPr>
      <w:r>
        <w:rPr>
          <w:rFonts w:ascii="Times New Roman" w:hAnsi="Times New Roman" w:cs="Times New Roman"/>
          <w:b/>
          <w:bCs/>
        </w:rPr>
        <w:t>Bailey, Th.</w:t>
      </w:r>
      <w:r w:rsidR="00AA2D57">
        <w:rPr>
          <w:rFonts w:ascii="Times New Roman" w:hAnsi="Times New Roman" w:cs="Times New Roman"/>
          <w:b/>
          <w:bCs/>
        </w:rPr>
        <w:t xml:space="preserve"> </w:t>
      </w:r>
      <w:r>
        <w:rPr>
          <w:rFonts w:ascii="Times New Roman" w:hAnsi="Times New Roman" w:cs="Times New Roman"/>
          <w:b/>
          <w:bCs/>
        </w:rPr>
        <w:t>B;</w:t>
      </w:r>
      <w:r w:rsidRPr="00AD2F84">
        <w:rPr>
          <w:rFonts w:ascii="Times New Roman" w:hAnsi="Times New Roman" w:cs="Times New Roman"/>
          <w:b/>
          <w:bCs/>
        </w:rPr>
        <w:t xml:space="preserve"> </w:t>
      </w:r>
      <w:proofErr w:type="spellStart"/>
      <w:r w:rsidRPr="00AD2F84">
        <w:rPr>
          <w:rFonts w:ascii="Times New Roman" w:hAnsi="Times New Roman" w:cs="Times New Roman"/>
          <w:b/>
          <w:bCs/>
        </w:rPr>
        <w:t>Qualset</w:t>
      </w:r>
      <w:proofErr w:type="spellEnd"/>
      <w:r w:rsidRPr="00AD2F84">
        <w:rPr>
          <w:rFonts w:ascii="Times New Roman" w:hAnsi="Times New Roman" w:cs="Times New Roman"/>
          <w:b/>
          <w:bCs/>
        </w:rPr>
        <w:t>, C.O. and Cox, D.F. (1980).</w:t>
      </w:r>
      <w:r w:rsidRPr="00AD2F84">
        <w:rPr>
          <w:rFonts w:ascii="Times New Roman" w:hAnsi="Times New Roman" w:cs="Times New Roman"/>
        </w:rPr>
        <w:t xml:space="preserve"> Predicting heterosis in wheat. </w:t>
      </w:r>
      <w:r w:rsidRPr="00AD2F84">
        <w:rPr>
          <w:rFonts w:ascii="Times New Roman" w:hAnsi="Times New Roman" w:cs="Times New Roman"/>
          <w:i/>
          <w:iCs/>
        </w:rPr>
        <w:t>Crop Sci.</w:t>
      </w:r>
      <w:r w:rsidRPr="00AD2F84">
        <w:rPr>
          <w:rFonts w:ascii="Times New Roman" w:hAnsi="Times New Roman" w:cs="Times New Roman"/>
        </w:rPr>
        <w:t xml:space="preserve"> 20: 339-342.</w:t>
      </w:r>
    </w:p>
    <w:p w14:paraId="06A5EA0E"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t>Briggle, L.W. (1963).</w:t>
      </w:r>
      <w:r>
        <w:rPr>
          <w:rFonts w:ascii="Times New Roman" w:hAnsi="Times New Roman" w:cs="Times New Roman"/>
        </w:rPr>
        <w:t xml:space="preserve"> Heterosis in wheat, a </w:t>
      </w:r>
      <w:r w:rsidRPr="00AD2F84">
        <w:rPr>
          <w:rFonts w:ascii="Times New Roman" w:hAnsi="Times New Roman" w:cs="Times New Roman"/>
        </w:rPr>
        <w:t xml:space="preserve">review. </w:t>
      </w:r>
      <w:r w:rsidRPr="00AD2F84">
        <w:rPr>
          <w:rFonts w:ascii="Times New Roman" w:hAnsi="Times New Roman" w:cs="Times New Roman"/>
          <w:i/>
          <w:iCs/>
        </w:rPr>
        <w:t>Crop Sci.</w:t>
      </w:r>
      <w:r w:rsidRPr="00AD2F84">
        <w:rPr>
          <w:rFonts w:ascii="Times New Roman" w:hAnsi="Times New Roman" w:cs="Times New Roman"/>
        </w:rPr>
        <w:t xml:space="preserve"> </w:t>
      </w:r>
      <w:r w:rsidRPr="0065325B">
        <w:rPr>
          <w:rFonts w:ascii="Times New Roman" w:hAnsi="Times New Roman" w:cs="Times New Roman"/>
          <w:b/>
          <w:bCs/>
        </w:rPr>
        <w:t>3</w:t>
      </w:r>
      <w:r w:rsidRPr="00AD2F84">
        <w:rPr>
          <w:rFonts w:ascii="Times New Roman" w:hAnsi="Times New Roman" w:cs="Times New Roman"/>
        </w:rPr>
        <w:t>: 407-412.</w:t>
      </w:r>
    </w:p>
    <w:p w14:paraId="2610CAAB" w14:textId="77777777" w:rsidR="00841B20"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Jinks, J.L. (1955). </w:t>
      </w:r>
      <w:r w:rsidRPr="00AD2F84">
        <w:rPr>
          <w:rFonts w:ascii="Times New Roman" w:eastAsia="Times New Roman" w:hAnsi="Times New Roman" w:cs="Times New Roman"/>
          <w:bCs/>
          <w:sz w:val="24"/>
          <w:szCs w:val="24"/>
        </w:rPr>
        <w:t xml:space="preserve">A survey of the genetical basis of heterosis in variety of diallel crosses. </w:t>
      </w:r>
      <w:r w:rsidRPr="00AD2F84">
        <w:rPr>
          <w:rFonts w:ascii="Times New Roman" w:eastAsia="Times New Roman" w:hAnsi="Times New Roman" w:cs="Times New Roman"/>
          <w:bCs/>
          <w:i/>
          <w:iCs/>
          <w:sz w:val="24"/>
          <w:szCs w:val="24"/>
        </w:rPr>
        <w:t>Heredity,</w:t>
      </w:r>
      <w:r w:rsidRPr="00AD2F84">
        <w:rPr>
          <w:rFonts w:ascii="Times New Roman" w:eastAsia="Times New Roman" w:hAnsi="Times New Roman" w:cs="Times New Roman"/>
          <w:b/>
          <w:sz w:val="24"/>
          <w:szCs w:val="24"/>
        </w:rPr>
        <w:t xml:space="preserve"> 9: </w:t>
      </w:r>
      <w:r w:rsidRPr="00AD2F84">
        <w:rPr>
          <w:rFonts w:ascii="Times New Roman" w:eastAsia="Times New Roman" w:hAnsi="Times New Roman" w:cs="Times New Roman"/>
          <w:bCs/>
          <w:sz w:val="24"/>
          <w:szCs w:val="24"/>
        </w:rPr>
        <w:t>223-238.</w:t>
      </w:r>
    </w:p>
    <w:p w14:paraId="6D3BC2B5"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Mather, K. (1955). </w:t>
      </w:r>
      <w:r w:rsidRPr="00AD2F84">
        <w:rPr>
          <w:rFonts w:ascii="Times New Roman" w:eastAsia="Times New Roman" w:hAnsi="Times New Roman" w:cs="Times New Roman"/>
          <w:bCs/>
          <w:sz w:val="24"/>
          <w:szCs w:val="24"/>
        </w:rPr>
        <w:t xml:space="preserve">The genetical basis of heterosis. </w:t>
      </w:r>
      <w:r w:rsidRPr="00AD2F84">
        <w:rPr>
          <w:rFonts w:ascii="Times New Roman" w:eastAsia="Times New Roman" w:hAnsi="Times New Roman" w:cs="Times New Roman"/>
          <w:bCs/>
          <w:i/>
          <w:iCs/>
          <w:sz w:val="24"/>
          <w:szCs w:val="24"/>
        </w:rPr>
        <w:t>Proc. Roy. Soc.</w:t>
      </w:r>
      <w:r w:rsidRPr="00AD2F84">
        <w:rPr>
          <w:rFonts w:ascii="Times New Roman" w:eastAsia="Times New Roman" w:hAnsi="Times New Roman" w:cs="Times New Roman"/>
          <w:b/>
          <w:sz w:val="24"/>
          <w:szCs w:val="24"/>
        </w:rPr>
        <w:t xml:space="preserve"> </w:t>
      </w:r>
      <w:r w:rsidRPr="00AD2F84">
        <w:rPr>
          <w:rFonts w:ascii="Times New Roman" w:eastAsia="Times New Roman" w:hAnsi="Times New Roman" w:cs="Times New Roman"/>
          <w:bCs/>
          <w:i/>
          <w:iCs/>
          <w:sz w:val="24"/>
          <w:szCs w:val="24"/>
        </w:rPr>
        <w:t>B.,</w:t>
      </w:r>
      <w:r w:rsidRPr="00AD2F84">
        <w:rPr>
          <w:rFonts w:ascii="Times New Roman" w:eastAsia="Times New Roman" w:hAnsi="Times New Roman" w:cs="Times New Roman"/>
          <w:b/>
          <w:sz w:val="24"/>
          <w:szCs w:val="24"/>
        </w:rPr>
        <w:t xml:space="preserve"> 144: </w:t>
      </w:r>
      <w:r w:rsidRPr="00AD2F84">
        <w:rPr>
          <w:rFonts w:ascii="Times New Roman" w:eastAsia="Times New Roman" w:hAnsi="Times New Roman" w:cs="Times New Roman"/>
          <w:bCs/>
          <w:sz w:val="24"/>
          <w:szCs w:val="24"/>
        </w:rPr>
        <w:t>143-150.</w:t>
      </w:r>
    </w:p>
    <w:p w14:paraId="28A989A0"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sz w:val="24"/>
          <w:szCs w:val="24"/>
        </w:rPr>
      </w:pPr>
      <w:r w:rsidRPr="00AD2F84">
        <w:rPr>
          <w:rFonts w:ascii="Times New Roman" w:hAnsi="Times New Roman" w:cs="Times New Roman"/>
          <w:b/>
          <w:sz w:val="24"/>
          <w:szCs w:val="24"/>
        </w:rPr>
        <w:t xml:space="preserve">Meredith, W.R. and Bridge, R.R. (1972). </w:t>
      </w:r>
      <w:r w:rsidRPr="00AD2F84">
        <w:rPr>
          <w:rFonts w:ascii="Times New Roman" w:hAnsi="Times New Roman" w:cs="Times New Roman"/>
          <w:sz w:val="24"/>
          <w:szCs w:val="24"/>
        </w:rPr>
        <w:t>Heterosis and gene action in cotton</w:t>
      </w:r>
      <w:r w:rsidR="00AA2D57">
        <w:rPr>
          <w:rFonts w:ascii="Times New Roman" w:hAnsi="Times New Roman" w:cs="Times New Roman"/>
          <w:sz w:val="24"/>
          <w:szCs w:val="24"/>
        </w:rPr>
        <w:t xml:space="preserve"> </w:t>
      </w:r>
      <w:r w:rsidRPr="00AD2F84">
        <w:rPr>
          <w:rFonts w:ascii="Times New Roman" w:hAnsi="Times New Roman" w:cs="Times New Roman"/>
          <w:i/>
          <w:sz w:val="24"/>
          <w:szCs w:val="24"/>
        </w:rPr>
        <w:t>Gossypium hirsutum</w:t>
      </w:r>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Crop Science,</w:t>
      </w:r>
      <w:r w:rsidRPr="00AD2F84">
        <w:rPr>
          <w:rFonts w:ascii="Times New Roman" w:hAnsi="Times New Roman" w:cs="Times New Roman"/>
          <w:b/>
          <w:sz w:val="24"/>
          <w:szCs w:val="24"/>
        </w:rPr>
        <w:t>12</w:t>
      </w:r>
      <w:r w:rsidRPr="00AD2F84">
        <w:rPr>
          <w:rFonts w:ascii="Times New Roman" w:hAnsi="Times New Roman" w:cs="Times New Roman"/>
          <w:sz w:val="24"/>
          <w:szCs w:val="24"/>
        </w:rPr>
        <w:t>: 304-310.</w:t>
      </w:r>
    </w:p>
    <w:p w14:paraId="0B1179F3"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Nagar, S.S.; Kumar, P.; Singh, C.; Gupta, V.; Singh, G. and Tyagi, B.S. (2019).</w:t>
      </w:r>
      <w:r w:rsidRPr="00AD2F84">
        <w:rPr>
          <w:rFonts w:ascii="Times New Roman" w:eastAsia="Times New Roman" w:hAnsi="Times New Roman" w:cs="Times New Roman"/>
          <w:sz w:val="24"/>
          <w:szCs w:val="24"/>
        </w:rPr>
        <w:t xml:space="preserve"> Assessment of heterosis and inbreeding depression for grain yield and contributing traits in bread wheat. </w:t>
      </w:r>
      <w:r w:rsidRPr="00AD2F84">
        <w:rPr>
          <w:rFonts w:ascii="Times New Roman" w:eastAsia="Times New Roman" w:hAnsi="Times New Roman" w:cs="Times New Roman"/>
          <w:i/>
          <w:sz w:val="24"/>
          <w:szCs w:val="24"/>
        </w:rPr>
        <w:t>J. of Cer. Res.</w:t>
      </w:r>
      <w:r w:rsidRPr="00AD2F84">
        <w:rPr>
          <w:rFonts w:ascii="Times New Roman" w:eastAsia="Times New Roman" w:hAnsi="Times New Roman" w:cs="Times New Roman"/>
          <w:sz w:val="24"/>
          <w:szCs w:val="24"/>
        </w:rPr>
        <w:t>, </w:t>
      </w:r>
      <w:r w:rsidRPr="00AD2F84">
        <w:rPr>
          <w:rFonts w:ascii="Times New Roman" w:eastAsia="Times New Roman" w:hAnsi="Times New Roman" w:cs="Times New Roman"/>
          <w:b/>
          <w:sz w:val="24"/>
          <w:szCs w:val="24"/>
        </w:rPr>
        <w:t>11</w:t>
      </w:r>
      <w:r w:rsidRPr="00AD2F84">
        <w:rPr>
          <w:rFonts w:ascii="Times New Roman" w:eastAsia="Times New Roman" w:hAnsi="Times New Roman" w:cs="Times New Roman"/>
          <w:sz w:val="24"/>
          <w:szCs w:val="24"/>
        </w:rPr>
        <w:t>(2): 125-130</w:t>
      </w:r>
    </w:p>
    <w:p w14:paraId="388002F2"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i/>
          <w:sz w:val="24"/>
          <w:szCs w:val="24"/>
        </w:rPr>
      </w:pPr>
      <w:r w:rsidRPr="00AD2F84">
        <w:rPr>
          <w:rFonts w:ascii="Times New Roman" w:hAnsi="Times New Roman" w:cs="Times New Roman"/>
          <w:b/>
          <w:sz w:val="24"/>
          <w:szCs w:val="24"/>
        </w:rPr>
        <w:t>Saren, D., Mandal, A.B. and Soren, C. (2018</w:t>
      </w:r>
      <w:r w:rsidRPr="00AD2F84">
        <w:rPr>
          <w:rFonts w:ascii="Times New Roman" w:hAnsi="Times New Roman" w:cs="Times New Roman"/>
          <w:sz w:val="24"/>
          <w:szCs w:val="24"/>
        </w:rPr>
        <w:t>). Heterosis studies in bread wheat (</w:t>
      </w:r>
      <w:r w:rsidRPr="00AD2F84">
        <w:rPr>
          <w:rFonts w:ascii="Times New Roman" w:hAnsi="Times New Roman" w:cs="Times New Roman"/>
          <w:i/>
          <w:sz w:val="24"/>
          <w:szCs w:val="24"/>
        </w:rPr>
        <w:t xml:space="preserve">Triticum </w:t>
      </w:r>
      <w:proofErr w:type="spellStart"/>
      <w:r w:rsidRPr="00AD2F84">
        <w:rPr>
          <w:rFonts w:ascii="Times New Roman" w:hAnsi="Times New Roman" w:cs="Times New Roman"/>
          <w:i/>
          <w:sz w:val="24"/>
          <w:szCs w:val="24"/>
        </w:rPr>
        <w:t>aestivum</w:t>
      </w:r>
      <w:r w:rsidRPr="00AD2F84">
        <w:rPr>
          <w:rFonts w:ascii="Times New Roman" w:hAnsi="Times New Roman" w:cs="Times New Roman"/>
          <w:sz w:val="24"/>
          <w:szCs w:val="24"/>
        </w:rPr>
        <w:t>L</w:t>
      </w:r>
      <w:proofErr w:type="spellEnd"/>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IOSR Journal of Agriculture and Veterinary Science</w:t>
      </w:r>
      <w:r w:rsidRPr="00AD2F84">
        <w:rPr>
          <w:rFonts w:ascii="Times New Roman" w:hAnsi="Times New Roman" w:cs="Times New Roman"/>
          <w:sz w:val="24"/>
          <w:szCs w:val="24"/>
        </w:rPr>
        <w:t>, 80-84</w:t>
      </w:r>
      <w:r w:rsidRPr="00AD2F84">
        <w:rPr>
          <w:rFonts w:ascii="Times New Roman" w:hAnsi="Times New Roman" w:cs="Times New Roman"/>
          <w:i/>
          <w:sz w:val="24"/>
          <w:szCs w:val="24"/>
        </w:rPr>
        <w:t>.</w:t>
      </w:r>
    </w:p>
    <w:p w14:paraId="21FDC313" w14:textId="77777777" w:rsidR="008D48BD" w:rsidRPr="008D48BD" w:rsidRDefault="008D48BD" w:rsidP="008D48BD">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Shull, G.H.; 1914.</w:t>
      </w:r>
      <w:r w:rsidRPr="00AD2F84">
        <w:rPr>
          <w:rFonts w:ascii="Times New Roman" w:eastAsia="Times New Roman" w:hAnsi="Times New Roman" w:cs="Times New Roman"/>
          <w:sz w:val="24"/>
          <w:szCs w:val="24"/>
        </w:rPr>
        <w:t xml:space="preserve"> Duplicate genes for capsule form in Burma bursa-pastoris. </w:t>
      </w:r>
      <w:r w:rsidRPr="00AD2F84">
        <w:rPr>
          <w:rFonts w:ascii="Times New Roman" w:eastAsia="Times New Roman" w:hAnsi="Times New Roman" w:cs="Times New Roman"/>
          <w:i/>
          <w:sz w:val="24"/>
          <w:szCs w:val="24"/>
        </w:rPr>
        <w:t xml:space="preserve">Z. </w:t>
      </w:r>
      <w:proofErr w:type="spellStart"/>
      <w:r w:rsidRPr="00AD2F84">
        <w:rPr>
          <w:rFonts w:ascii="Times New Roman" w:eastAsia="Times New Roman" w:hAnsi="Times New Roman" w:cs="Times New Roman"/>
          <w:i/>
          <w:sz w:val="24"/>
          <w:szCs w:val="24"/>
        </w:rPr>
        <w:t>Indukt</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Abstam</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Verebr</w:t>
      </w:r>
      <w:proofErr w:type="spellEnd"/>
      <w:r w:rsidRPr="00AD2F84">
        <w:rPr>
          <w:rFonts w:ascii="Times New Roman" w:eastAsia="Times New Roman" w:hAnsi="Times New Roman" w:cs="Times New Roman"/>
          <w:i/>
          <w:sz w:val="24"/>
          <w:szCs w:val="24"/>
        </w:rPr>
        <w:t xml:space="preserve">., </w:t>
      </w:r>
      <w:r w:rsidR="00AA2D57">
        <w:rPr>
          <w:rFonts w:ascii="Times New Roman" w:eastAsia="Times New Roman" w:hAnsi="Times New Roman" w:cs="Times New Roman"/>
          <w:b/>
          <w:sz w:val="24"/>
          <w:szCs w:val="24"/>
        </w:rPr>
        <w:t>12</w:t>
      </w:r>
      <w:r w:rsidRPr="00AD2F84">
        <w:rPr>
          <w:rFonts w:ascii="Times New Roman" w:eastAsia="Times New Roman" w:hAnsi="Times New Roman" w:cs="Times New Roman"/>
          <w:b/>
          <w:sz w:val="24"/>
          <w:szCs w:val="24"/>
        </w:rPr>
        <w:t>(1)</w:t>
      </w:r>
      <w:r w:rsidRPr="00AD2F84">
        <w:rPr>
          <w:rFonts w:ascii="Times New Roman" w:eastAsia="Times New Roman" w:hAnsi="Times New Roman" w:cs="Times New Roman"/>
          <w:sz w:val="24"/>
          <w:szCs w:val="24"/>
        </w:rPr>
        <w:t>: 97-149.</w:t>
      </w:r>
    </w:p>
    <w:p w14:paraId="1F317C7B"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r w:rsidRPr="00AD2F84">
        <w:rPr>
          <w:rFonts w:ascii="Times New Roman" w:hAnsi="Times New Roman" w:cs="Times New Roman"/>
          <w:b/>
          <w:bCs/>
          <w:sz w:val="24"/>
          <w:szCs w:val="24"/>
        </w:rPr>
        <w:t>Upadhyay, J.K.;</w:t>
      </w:r>
      <w:r w:rsidRPr="00AD2F84">
        <w:rPr>
          <w:rFonts w:ascii="Times New Roman" w:hAnsi="Times New Roman" w:cs="Times New Roman"/>
          <w:b/>
          <w:bCs/>
          <w:color w:val="000000"/>
          <w:sz w:val="24"/>
          <w:szCs w:val="24"/>
        </w:rPr>
        <w:t xml:space="preserve"> Kumar, A.; Kumar, M.; Singh, S.K.; Singh, L. and Singh, G.P. (2017).</w:t>
      </w:r>
      <w:r w:rsidRPr="00AD2F84">
        <w:rPr>
          <w:rFonts w:ascii="Times New Roman" w:hAnsi="Times New Roman" w:cs="Times New Roman"/>
          <w:color w:val="000000"/>
          <w:sz w:val="24"/>
          <w:szCs w:val="24"/>
        </w:rPr>
        <w:t xml:space="preserve"> </w:t>
      </w:r>
      <w:r w:rsidRPr="00AD2F84">
        <w:rPr>
          <w:rFonts w:ascii="Times New Roman" w:hAnsi="Times New Roman" w:cs="Times New Roman"/>
          <w:sz w:val="24"/>
          <w:szCs w:val="24"/>
        </w:rPr>
        <w:t>Heterosis and inbreeding depression in relation to heterotic parameters in bread wheat (</w:t>
      </w:r>
      <w:r w:rsidRPr="00AD2F84">
        <w:rPr>
          <w:rFonts w:ascii="Times New Roman" w:hAnsi="Times New Roman" w:cs="Times New Roman"/>
          <w:i/>
          <w:iCs/>
          <w:sz w:val="24"/>
          <w:szCs w:val="24"/>
        </w:rPr>
        <w:t>Triticum aestivum L.</w:t>
      </w:r>
      <w:r w:rsidRPr="00AD2F84">
        <w:rPr>
          <w:rFonts w:ascii="Times New Roman" w:hAnsi="Times New Roman" w:cs="Times New Roman"/>
          <w:sz w:val="24"/>
          <w:szCs w:val="24"/>
        </w:rPr>
        <w:t xml:space="preserve">) under late sown condition. </w:t>
      </w:r>
      <w:r w:rsidRPr="00AD2F84">
        <w:rPr>
          <w:rFonts w:ascii="Times New Roman" w:hAnsi="Times New Roman" w:cs="Times New Roman"/>
          <w:i/>
          <w:iCs/>
          <w:color w:val="000000"/>
          <w:sz w:val="24"/>
          <w:szCs w:val="24"/>
        </w:rPr>
        <w:t>Journal of Wheat Research</w:t>
      </w:r>
      <w:r w:rsidRPr="00AD2F84">
        <w:rPr>
          <w:rFonts w:ascii="Times New Roman" w:hAnsi="Times New Roman" w:cs="Times New Roman"/>
          <w:b/>
          <w:bCs/>
          <w:color w:val="000000"/>
          <w:sz w:val="24"/>
          <w:szCs w:val="24"/>
        </w:rPr>
        <w:t xml:space="preserve">, </w:t>
      </w:r>
      <w:r w:rsidRPr="00AD2F84">
        <w:rPr>
          <w:rFonts w:ascii="Times New Roman" w:hAnsi="Times New Roman" w:cs="Times New Roman"/>
          <w:color w:val="000000"/>
          <w:sz w:val="24"/>
          <w:szCs w:val="24"/>
        </w:rPr>
        <w:t>9(</w:t>
      </w:r>
      <w:r w:rsidRPr="00AD2F84">
        <w:rPr>
          <w:rFonts w:ascii="Times New Roman" w:hAnsi="Times New Roman" w:cs="Times New Roman"/>
          <w:b/>
          <w:bCs/>
          <w:color w:val="000000"/>
          <w:sz w:val="24"/>
          <w:szCs w:val="24"/>
        </w:rPr>
        <w:t>1</w:t>
      </w:r>
      <w:r w:rsidRPr="00AD2F84">
        <w:rPr>
          <w:rFonts w:ascii="Times New Roman" w:hAnsi="Times New Roman" w:cs="Times New Roman"/>
          <w:color w:val="000000"/>
          <w:sz w:val="24"/>
          <w:szCs w:val="24"/>
        </w:rPr>
        <w:t>): 32-41.</w:t>
      </w:r>
    </w:p>
    <w:p w14:paraId="48814696"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t xml:space="preserve">Wilson, J.A. (1967). </w:t>
      </w:r>
      <w:r w:rsidRPr="00AD2F84">
        <w:rPr>
          <w:rFonts w:ascii="Times New Roman" w:hAnsi="Times New Roman" w:cs="Times New Roman"/>
        </w:rPr>
        <w:t xml:space="preserve">Developments and problems in hybrid wheat improvement in small grains field day bronchure. </w:t>
      </w:r>
      <w:r w:rsidRPr="00AD2F84">
        <w:rPr>
          <w:rFonts w:ascii="Times New Roman" w:hAnsi="Times New Roman" w:cs="Times New Roman"/>
          <w:i/>
          <w:iCs/>
        </w:rPr>
        <w:t>Sta. Still. Water Okla</w:t>
      </w:r>
      <w:r w:rsidR="00AA2D57">
        <w:rPr>
          <w:rFonts w:ascii="Times New Roman" w:hAnsi="Times New Roman" w:cs="Times New Roman"/>
          <w:i/>
          <w:iCs/>
        </w:rPr>
        <w:t>,</w:t>
      </w:r>
      <w:r w:rsidRPr="00AD2F84">
        <w:rPr>
          <w:rFonts w:ascii="Times New Roman" w:hAnsi="Times New Roman" w:cs="Times New Roman"/>
        </w:rPr>
        <w:t>1-17.</w:t>
      </w:r>
    </w:p>
    <w:p w14:paraId="227DC269"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p>
    <w:p w14:paraId="4D97E86C" w14:textId="77777777" w:rsidR="00841B20" w:rsidRPr="00A967F4" w:rsidRDefault="00841B20" w:rsidP="00A967F4">
      <w:pPr>
        <w:spacing w:after="0" w:line="360" w:lineRule="auto"/>
        <w:jc w:val="both"/>
        <w:rPr>
          <w:rFonts w:ascii="Times New Roman" w:hAnsi="Times New Roman" w:cs="Times New Roman"/>
        </w:rPr>
      </w:pPr>
    </w:p>
    <w:sectPr w:rsidR="00841B20" w:rsidRPr="00A967F4" w:rsidSect="004B6B7F">
      <w:headerReference w:type="even" r:id="rId11"/>
      <w:headerReference w:type="default" r:id="rId12"/>
      <w:footerReference w:type="even" r:id="rId13"/>
      <w:footerReference w:type="default" r:id="rId14"/>
      <w:headerReference w:type="first" r:id="rId15"/>
      <w:footerReference w:type="first" r:id="rId16"/>
      <w:pgSz w:w="11906" w:h="16838"/>
      <w:pgMar w:top="630" w:right="92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Goshime Mekasha" w:date="2025-04-18T17:20:00Z" w:initials="GM">
    <w:p w14:paraId="3DA67066" w14:textId="31BB04D8" w:rsidR="00BE1F93" w:rsidRDefault="00BE1F93">
      <w:pPr>
        <w:pStyle w:val="CommentText"/>
      </w:pPr>
      <w:r>
        <w:rPr>
          <w:rStyle w:val="CommentReference"/>
        </w:rPr>
        <w:annotationRef/>
      </w:r>
      <w:r>
        <w:t xml:space="preserve"> </w:t>
      </w:r>
    </w:p>
  </w:comment>
  <w:comment w:id="2" w:author="Goshime Mekasha" w:date="2025-04-18T17:20:00Z" w:initials="GM">
    <w:p w14:paraId="030D9346" w14:textId="57414343" w:rsidR="00BE1F93" w:rsidRDefault="00BE1F93">
      <w:pPr>
        <w:pStyle w:val="CommentText"/>
      </w:pPr>
      <w:r>
        <w:rPr>
          <w:rStyle w:val="CommentReference"/>
        </w:rPr>
        <w:annotationRef/>
      </w:r>
      <w:r>
        <w:t xml:space="preserve">Remove it and put I material and method (MM) part </w:t>
      </w:r>
    </w:p>
  </w:comment>
  <w:comment w:id="4" w:author="Goshime Mekasha" w:date="2025-04-18T17:22:00Z" w:initials="GM">
    <w:p w14:paraId="12965A64" w14:textId="48ABF442" w:rsidR="00BE1F93" w:rsidRDefault="00BE1F93">
      <w:pPr>
        <w:pStyle w:val="CommentText"/>
      </w:pPr>
      <w:r>
        <w:rPr>
          <w:rStyle w:val="CommentReference"/>
        </w:rPr>
        <w:annotationRef/>
      </w:r>
      <w:r>
        <w:t>Mention it in MM</w:t>
      </w:r>
    </w:p>
  </w:comment>
  <w:comment w:id="5" w:author="Goshime Mekasha" w:date="2025-04-18T17:24:00Z" w:initials="GM">
    <w:p w14:paraId="6BDB2D1E" w14:textId="7344122A" w:rsidR="00BE1F93" w:rsidRDefault="00BE1F93">
      <w:pPr>
        <w:pStyle w:val="CommentText"/>
      </w:pPr>
      <w:r>
        <w:rPr>
          <w:rStyle w:val="CommentReference"/>
        </w:rPr>
        <w:annotationRef/>
      </w:r>
      <w:r>
        <w:t>Mention it I MM part</w:t>
      </w:r>
    </w:p>
  </w:comment>
  <w:comment w:id="8" w:author="Goshime Mekasha" w:date="2025-04-18T17:27:00Z" w:initials="GM">
    <w:p w14:paraId="1CFAFC35" w14:textId="3C0AF70C" w:rsidR="00BE1F93" w:rsidRDefault="00BE1F93">
      <w:pPr>
        <w:pStyle w:val="CommentText"/>
      </w:pPr>
      <w:r>
        <w:rPr>
          <w:rStyle w:val="CommentReference"/>
        </w:rPr>
        <w:annotationRef/>
      </w:r>
      <w:r w:rsidR="007F38BF">
        <w:t xml:space="preserve">Don’t start the sentence with number </w:t>
      </w:r>
    </w:p>
  </w:comment>
  <w:comment w:id="15" w:author="Goshime Mekasha" w:date="2025-04-18T17:29:00Z" w:initials="GM">
    <w:p w14:paraId="22E61EE6" w14:textId="705D85B5" w:rsidR="007F38BF" w:rsidRDefault="007F38BF">
      <w:pPr>
        <w:pStyle w:val="CommentText"/>
      </w:pPr>
      <w:r>
        <w:rPr>
          <w:rStyle w:val="CommentReference"/>
        </w:rPr>
        <w:annotationRef/>
      </w:r>
      <w:r>
        <w:t xml:space="preserve">Put one concluding sentence at the end of abstract </w:t>
      </w:r>
    </w:p>
  </w:comment>
  <w:comment w:id="16" w:author="Goshime Mekasha" w:date="2025-04-18T17:30:00Z" w:initials="GM">
    <w:p w14:paraId="6C7B3610" w14:textId="50DDE861" w:rsidR="007F38BF" w:rsidRDefault="007F38BF">
      <w:pPr>
        <w:pStyle w:val="CommentText"/>
      </w:pPr>
      <w:r>
        <w:rPr>
          <w:rStyle w:val="CommentReference"/>
        </w:rPr>
        <w:annotationRef/>
      </w:r>
      <w:r>
        <w:t>reference</w:t>
      </w:r>
    </w:p>
  </w:comment>
  <w:comment w:id="21" w:author="Goshime Mekasha" w:date="2025-04-18T17:31:00Z" w:initials="GM">
    <w:p w14:paraId="0E79220F" w14:textId="1C99FB1D" w:rsidR="007F38BF" w:rsidRDefault="007F38BF">
      <w:pPr>
        <w:pStyle w:val="CommentText"/>
      </w:pPr>
      <w:r>
        <w:rPr>
          <w:rStyle w:val="CommentReference"/>
        </w:rPr>
        <w:annotationRef/>
      </w:r>
      <w:r>
        <w:t xml:space="preserve">reference </w:t>
      </w:r>
    </w:p>
  </w:comment>
  <w:comment w:id="23" w:author="Goshime Mekasha" w:date="2025-04-18T17:32:00Z" w:initials="GM">
    <w:p w14:paraId="1C6027B1" w14:textId="4DC80D9A" w:rsidR="007F38BF" w:rsidRDefault="007F38BF">
      <w:pPr>
        <w:pStyle w:val="CommentText"/>
      </w:pPr>
      <w:r>
        <w:rPr>
          <w:rStyle w:val="CommentReference"/>
        </w:rPr>
        <w:annotationRef/>
      </w:r>
      <w:r>
        <w:t>what does it mean?</w:t>
      </w:r>
    </w:p>
  </w:comment>
  <w:comment w:id="26" w:author="Goshime Mekasha" w:date="2025-04-18T17:33:00Z" w:initials="GM">
    <w:p w14:paraId="398B00DC" w14:textId="0B0A07E4" w:rsidR="007F38BF" w:rsidRDefault="007F38BF">
      <w:pPr>
        <w:pStyle w:val="CommentText"/>
      </w:pPr>
      <w:r>
        <w:rPr>
          <w:rStyle w:val="CommentReference"/>
        </w:rPr>
        <w:annotationRef/>
      </w:r>
      <w:r>
        <w:t>reference</w:t>
      </w:r>
    </w:p>
  </w:comment>
  <w:comment w:id="27" w:author="Goshime Mekasha" w:date="2025-04-18T17:34:00Z" w:initials="GM">
    <w:p w14:paraId="752BBC18" w14:textId="78BABE9B" w:rsidR="007F38BF" w:rsidRDefault="007F38BF">
      <w:pPr>
        <w:pStyle w:val="CommentText"/>
      </w:pPr>
      <w:r>
        <w:rPr>
          <w:rStyle w:val="CommentReference"/>
        </w:rPr>
        <w:annotationRef/>
      </w:r>
      <w:r>
        <w:t xml:space="preserve">rewrite it </w:t>
      </w:r>
    </w:p>
  </w:comment>
  <w:comment w:id="28" w:author="Goshime Mekasha" w:date="2025-04-18T17:36:00Z" w:initials="GM">
    <w:p w14:paraId="7DC256DC" w14:textId="31327D74" w:rsidR="007F38BF" w:rsidRDefault="007F38BF">
      <w:pPr>
        <w:pStyle w:val="CommentText"/>
      </w:pPr>
      <w:r>
        <w:rPr>
          <w:rStyle w:val="CommentReference"/>
        </w:rPr>
        <w:annotationRef/>
      </w:r>
      <w:r>
        <w:t xml:space="preserve">reference </w:t>
      </w:r>
    </w:p>
  </w:comment>
  <w:comment w:id="32" w:author="Goshime Mekasha" w:date="2025-04-18T17:38:00Z" w:initials="GM">
    <w:p w14:paraId="395DA726" w14:textId="3EB6C9DB" w:rsidR="00134E7C" w:rsidRDefault="00134E7C">
      <w:pPr>
        <w:pStyle w:val="CommentText"/>
      </w:pPr>
      <w:r>
        <w:rPr>
          <w:rStyle w:val="CommentReference"/>
        </w:rPr>
        <w:annotationRef/>
      </w:r>
      <w:r>
        <w:t>what does it mean by economic parent?</w:t>
      </w:r>
    </w:p>
  </w:comment>
  <w:comment w:id="31" w:author="Goshime Mekasha" w:date="2025-04-18T17:39:00Z" w:initials="GM">
    <w:p w14:paraId="1FBD4363" w14:textId="2C2A0FAE" w:rsidR="00134E7C" w:rsidRDefault="00134E7C">
      <w:pPr>
        <w:pStyle w:val="CommentText"/>
      </w:pPr>
      <w:r>
        <w:rPr>
          <w:rStyle w:val="CommentReference"/>
        </w:rPr>
        <w:annotationRef/>
      </w:r>
      <w:r>
        <w:t xml:space="preserve">Add Reference and rewrite it </w:t>
      </w:r>
    </w:p>
  </w:comment>
  <w:comment w:id="33" w:author="Goshime Mekasha" w:date="2025-04-18T17:40:00Z" w:initials="GM">
    <w:p w14:paraId="343C39C6" w14:textId="407D181D" w:rsidR="00134E7C" w:rsidRDefault="00134E7C">
      <w:pPr>
        <w:pStyle w:val="CommentText"/>
      </w:pPr>
      <w:r>
        <w:rPr>
          <w:rStyle w:val="CommentReference"/>
        </w:rPr>
        <w:annotationRef/>
      </w:r>
      <w:r>
        <w:t>???????</w:t>
      </w:r>
    </w:p>
  </w:comment>
  <w:comment w:id="34" w:author="Goshime Mekasha" w:date="2025-04-18T17:41:00Z" w:initials="GM">
    <w:p w14:paraId="6D5C1E08" w14:textId="5EC8058C" w:rsidR="00134E7C" w:rsidRDefault="00134E7C">
      <w:pPr>
        <w:pStyle w:val="CommentText"/>
      </w:pPr>
      <w:r>
        <w:rPr>
          <w:rStyle w:val="CommentReference"/>
        </w:rPr>
        <w:annotationRef/>
      </w:r>
      <w:r>
        <w:t xml:space="preserve">Use recently published paper </w:t>
      </w:r>
    </w:p>
  </w:comment>
  <w:comment w:id="37" w:author="Goshime Mekasha" w:date="2025-04-18T17:56:00Z" w:initials="GM">
    <w:p w14:paraId="01F9120E" w14:textId="149DB2B5" w:rsidR="00D2212F" w:rsidRDefault="00D2212F">
      <w:pPr>
        <w:pStyle w:val="CommentText"/>
      </w:pPr>
      <w:r>
        <w:rPr>
          <w:rStyle w:val="CommentReference"/>
        </w:rPr>
        <w:annotationRef/>
      </w:r>
      <w:r>
        <w:t xml:space="preserve">The method followed is not clearly mentioned </w:t>
      </w:r>
    </w:p>
  </w:comment>
  <w:comment w:id="36" w:author="Goshime Mekasha" w:date="2025-04-18T17:47:00Z" w:initials="GM">
    <w:p w14:paraId="72D37F1D" w14:textId="3D9316C2" w:rsidR="00134E7C" w:rsidRDefault="00134E7C">
      <w:pPr>
        <w:pStyle w:val="CommentText"/>
      </w:pPr>
      <w:r>
        <w:rPr>
          <w:rStyle w:val="CommentReference"/>
        </w:rPr>
        <w:annotationRef/>
      </w:r>
      <w:r>
        <w:t xml:space="preserve">It use this </w:t>
      </w:r>
      <w:r w:rsidR="00D2212F">
        <w:t>information in introduction part</w:t>
      </w:r>
    </w:p>
  </w:comment>
  <w:comment w:id="39" w:author="Goshime Mekasha" w:date="2025-04-18T17:49:00Z" w:initials="GM">
    <w:p w14:paraId="64BEA7DF" w14:textId="6878B5A2" w:rsidR="00D2212F" w:rsidRDefault="00D2212F">
      <w:pPr>
        <w:pStyle w:val="CommentText"/>
      </w:pPr>
      <w:r>
        <w:rPr>
          <w:rStyle w:val="CommentReference"/>
        </w:rPr>
        <w:annotationRef/>
      </w:r>
      <w:r>
        <w:t>Why</w:t>
      </w:r>
    </w:p>
  </w:comment>
  <w:comment w:id="40" w:author="Goshime Mekasha" w:date="2025-04-18T17:50:00Z" w:initials="GM">
    <w:p w14:paraId="5EB1FA52" w14:textId="08FC7AAD" w:rsidR="00D2212F" w:rsidRDefault="00D2212F">
      <w:pPr>
        <w:pStyle w:val="CommentText"/>
      </w:pPr>
      <w:r>
        <w:rPr>
          <w:rStyle w:val="CommentReference"/>
        </w:rPr>
        <w:annotationRef/>
      </w:r>
      <w:r>
        <w:t xml:space="preserve">Don’t start the sentence with numeric  </w:t>
      </w:r>
    </w:p>
  </w:comment>
  <w:comment w:id="41" w:author="Goshime Mekasha" w:date="2025-04-18T17:51:00Z" w:initials="GM">
    <w:p w14:paraId="48F0D3AA" w14:textId="7F8E80A7" w:rsidR="00D2212F" w:rsidRDefault="00D2212F">
      <w:pPr>
        <w:pStyle w:val="CommentText"/>
      </w:pPr>
      <w:r>
        <w:rPr>
          <w:rStyle w:val="CommentReference"/>
        </w:rPr>
        <w:annotationRef/>
      </w:r>
      <w:r>
        <w:t>Same to above</w:t>
      </w:r>
    </w:p>
  </w:comment>
  <w:comment w:id="42" w:author="Goshime Mekasha" w:date="2025-04-18T17:51:00Z" w:initials="GM">
    <w:p w14:paraId="45945A23" w14:textId="6D7E1FB9" w:rsidR="00D2212F" w:rsidRDefault="00D2212F">
      <w:pPr>
        <w:pStyle w:val="CommentText"/>
      </w:pPr>
      <w:r>
        <w:rPr>
          <w:rStyle w:val="CommentReference"/>
        </w:rPr>
        <w:annotationRef/>
      </w:r>
      <w:r>
        <w:t xml:space="preserve">Same to above </w:t>
      </w:r>
    </w:p>
  </w:comment>
  <w:comment w:id="49" w:author="Goshime Mekasha" w:date="2025-04-18T17:54:00Z" w:initials="GM">
    <w:p w14:paraId="01253F96" w14:textId="38996232" w:rsidR="00D2212F" w:rsidRDefault="00D2212F">
      <w:pPr>
        <w:pStyle w:val="CommentText"/>
      </w:pPr>
      <w:r>
        <w:rPr>
          <w:rStyle w:val="CommentReference"/>
        </w:rPr>
        <w:annotationRef/>
      </w:r>
      <w:r>
        <w:t xml:space="preserve">Same comment </w:t>
      </w:r>
    </w:p>
  </w:comment>
  <w:comment w:id="50" w:author="Goshime Mekasha" w:date="2025-04-18T17:55:00Z" w:initials="GM">
    <w:p w14:paraId="36C8F8AA" w14:textId="57C5B202" w:rsidR="00D2212F" w:rsidRDefault="00D2212F">
      <w:pPr>
        <w:pStyle w:val="CommentText"/>
      </w:pPr>
      <w:r>
        <w:rPr>
          <w:rStyle w:val="CommentReference"/>
        </w:rPr>
        <w:annotationRef/>
      </w:r>
      <w:r>
        <w:t>The paper did not have discussion at all</w:t>
      </w:r>
    </w:p>
  </w:comment>
  <w:comment w:id="51" w:author="Goshime Mekasha" w:date="2025-04-18T17:59:00Z" w:initials="GM">
    <w:p w14:paraId="0CB668D3" w14:textId="7DABA19C" w:rsidR="00285DC0" w:rsidRDefault="00285DC0">
      <w:pPr>
        <w:pStyle w:val="CommentText"/>
      </w:pPr>
      <w:r>
        <w:rPr>
          <w:rStyle w:val="CommentReference"/>
        </w:rPr>
        <w:annotationRef/>
      </w:r>
      <w:r>
        <w:t xml:space="preserve">Make it strong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A67066" w15:done="0"/>
  <w15:commentEx w15:paraId="030D9346" w15:done="0"/>
  <w15:commentEx w15:paraId="12965A64" w15:done="0"/>
  <w15:commentEx w15:paraId="6BDB2D1E" w15:done="0"/>
  <w15:commentEx w15:paraId="1CFAFC35" w15:done="0"/>
  <w15:commentEx w15:paraId="22E61EE6" w15:done="0"/>
  <w15:commentEx w15:paraId="6C7B3610" w15:done="0"/>
  <w15:commentEx w15:paraId="0E79220F" w15:done="0"/>
  <w15:commentEx w15:paraId="1C6027B1" w15:done="0"/>
  <w15:commentEx w15:paraId="398B00DC" w15:done="0"/>
  <w15:commentEx w15:paraId="752BBC18" w15:done="0"/>
  <w15:commentEx w15:paraId="7DC256DC" w15:done="0"/>
  <w15:commentEx w15:paraId="395DA726" w15:done="0"/>
  <w15:commentEx w15:paraId="1FBD4363" w15:done="0"/>
  <w15:commentEx w15:paraId="343C39C6" w15:done="0"/>
  <w15:commentEx w15:paraId="6D5C1E08" w15:done="0"/>
  <w15:commentEx w15:paraId="01F9120E" w15:done="0"/>
  <w15:commentEx w15:paraId="72D37F1D" w15:done="0"/>
  <w15:commentEx w15:paraId="64BEA7DF" w15:done="0"/>
  <w15:commentEx w15:paraId="5EB1FA52" w15:done="0"/>
  <w15:commentEx w15:paraId="48F0D3AA" w15:done="0"/>
  <w15:commentEx w15:paraId="45945A23" w15:done="0"/>
  <w15:commentEx w15:paraId="01253F96" w15:done="0"/>
  <w15:commentEx w15:paraId="36C8F8AA" w15:done="0"/>
  <w15:commentEx w15:paraId="0CB668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F12A65" w16cex:dateUtc="2025-04-18T14:20:00Z"/>
  <w16cex:commentExtensible w16cex:durableId="21BE08D3" w16cex:dateUtc="2025-04-18T14:20:00Z"/>
  <w16cex:commentExtensible w16cex:durableId="6508B916" w16cex:dateUtc="2025-04-18T14:22:00Z"/>
  <w16cex:commentExtensible w16cex:durableId="439C7DFE" w16cex:dateUtc="2025-04-18T14:24:00Z"/>
  <w16cex:commentExtensible w16cex:durableId="6DA275B6" w16cex:dateUtc="2025-04-18T14:27:00Z"/>
  <w16cex:commentExtensible w16cex:durableId="233C1EFD" w16cex:dateUtc="2025-04-18T14:29:00Z"/>
  <w16cex:commentExtensible w16cex:durableId="3D124B93" w16cex:dateUtc="2025-04-18T14:30:00Z"/>
  <w16cex:commentExtensible w16cex:durableId="218DDBC4" w16cex:dateUtc="2025-04-18T14:31:00Z"/>
  <w16cex:commentExtensible w16cex:durableId="64FF23F9" w16cex:dateUtc="2025-04-18T14:32:00Z"/>
  <w16cex:commentExtensible w16cex:durableId="16FAD54F" w16cex:dateUtc="2025-04-18T14:33:00Z"/>
  <w16cex:commentExtensible w16cex:durableId="28197B80" w16cex:dateUtc="2025-04-18T14:34:00Z"/>
  <w16cex:commentExtensible w16cex:durableId="59EB7034" w16cex:dateUtc="2025-04-18T14:36:00Z"/>
  <w16cex:commentExtensible w16cex:durableId="19F1B9EF" w16cex:dateUtc="2025-04-18T14:38:00Z"/>
  <w16cex:commentExtensible w16cex:durableId="7CE5FB0B" w16cex:dateUtc="2025-04-18T14:39:00Z"/>
  <w16cex:commentExtensible w16cex:durableId="49C3CFD3" w16cex:dateUtc="2025-04-18T14:40:00Z"/>
  <w16cex:commentExtensible w16cex:durableId="6A56A18B" w16cex:dateUtc="2025-04-18T14:41:00Z"/>
  <w16cex:commentExtensible w16cex:durableId="2A54B808" w16cex:dateUtc="2025-04-18T14:56:00Z"/>
  <w16cex:commentExtensible w16cex:durableId="7C3E34A7" w16cex:dateUtc="2025-04-18T14:47:00Z"/>
  <w16cex:commentExtensible w16cex:durableId="740EF483" w16cex:dateUtc="2025-04-18T14:49:00Z"/>
  <w16cex:commentExtensible w16cex:durableId="5B1B8B57" w16cex:dateUtc="2025-04-18T14:50:00Z"/>
  <w16cex:commentExtensible w16cex:durableId="1D7710D1" w16cex:dateUtc="2025-04-18T14:51:00Z"/>
  <w16cex:commentExtensible w16cex:durableId="589766FE" w16cex:dateUtc="2025-04-18T14:51:00Z"/>
  <w16cex:commentExtensible w16cex:durableId="3553730E" w16cex:dateUtc="2025-04-18T14:54:00Z"/>
  <w16cex:commentExtensible w16cex:durableId="2D9A113F" w16cex:dateUtc="2025-04-18T14:55:00Z"/>
  <w16cex:commentExtensible w16cex:durableId="5C2D9EEB" w16cex:dateUtc="2025-04-18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A67066" w16cid:durableId="17F12A65"/>
  <w16cid:commentId w16cid:paraId="030D9346" w16cid:durableId="21BE08D3"/>
  <w16cid:commentId w16cid:paraId="12965A64" w16cid:durableId="6508B916"/>
  <w16cid:commentId w16cid:paraId="6BDB2D1E" w16cid:durableId="439C7DFE"/>
  <w16cid:commentId w16cid:paraId="1CFAFC35" w16cid:durableId="6DA275B6"/>
  <w16cid:commentId w16cid:paraId="22E61EE6" w16cid:durableId="233C1EFD"/>
  <w16cid:commentId w16cid:paraId="6C7B3610" w16cid:durableId="3D124B93"/>
  <w16cid:commentId w16cid:paraId="0E79220F" w16cid:durableId="218DDBC4"/>
  <w16cid:commentId w16cid:paraId="1C6027B1" w16cid:durableId="64FF23F9"/>
  <w16cid:commentId w16cid:paraId="398B00DC" w16cid:durableId="16FAD54F"/>
  <w16cid:commentId w16cid:paraId="752BBC18" w16cid:durableId="28197B80"/>
  <w16cid:commentId w16cid:paraId="7DC256DC" w16cid:durableId="59EB7034"/>
  <w16cid:commentId w16cid:paraId="395DA726" w16cid:durableId="19F1B9EF"/>
  <w16cid:commentId w16cid:paraId="1FBD4363" w16cid:durableId="7CE5FB0B"/>
  <w16cid:commentId w16cid:paraId="343C39C6" w16cid:durableId="49C3CFD3"/>
  <w16cid:commentId w16cid:paraId="6D5C1E08" w16cid:durableId="6A56A18B"/>
  <w16cid:commentId w16cid:paraId="01F9120E" w16cid:durableId="2A54B808"/>
  <w16cid:commentId w16cid:paraId="72D37F1D" w16cid:durableId="7C3E34A7"/>
  <w16cid:commentId w16cid:paraId="64BEA7DF" w16cid:durableId="740EF483"/>
  <w16cid:commentId w16cid:paraId="5EB1FA52" w16cid:durableId="5B1B8B57"/>
  <w16cid:commentId w16cid:paraId="48F0D3AA" w16cid:durableId="1D7710D1"/>
  <w16cid:commentId w16cid:paraId="45945A23" w16cid:durableId="589766FE"/>
  <w16cid:commentId w16cid:paraId="01253F96" w16cid:durableId="3553730E"/>
  <w16cid:commentId w16cid:paraId="36C8F8AA" w16cid:durableId="2D9A113F"/>
  <w16cid:commentId w16cid:paraId="0CB668D3" w16cid:durableId="5C2D9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80ACE" w14:textId="77777777" w:rsidR="00B146F9" w:rsidRDefault="00B146F9" w:rsidP="00255704">
      <w:pPr>
        <w:spacing w:after="0" w:line="240" w:lineRule="auto"/>
      </w:pPr>
      <w:r>
        <w:separator/>
      </w:r>
    </w:p>
  </w:endnote>
  <w:endnote w:type="continuationSeparator" w:id="0">
    <w:p w14:paraId="5B4A8112" w14:textId="77777777" w:rsidR="00B146F9" w:rsidRDefault="00B146F9" w:rsidP="0025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IDFont+F3">
    <w:altName w:val="MS Mincho"/>
    <w:panose1 w:val="00000000000000000000"/>
    <w:charset w:val="80"/>
    <w:family w:val="auto"/>
    <w:notTrueType/>
    <w:pitch w:val="default"/>
    <w:sig w:usb0="00000000" w:usb1="08070000" w:usb2="00000010" w:usb3="00000000" w:csb0="00020000"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5C67" w14:textId="77777777" w:rsidR="00255704" w:rsidRDefault="0025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DB3C" w14:textId="77777777" w:rsidR="00255704" w:rsidRDefault="00255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A345" w14:textId="77777777" w:rsidR="00255704" w:rsidRDefault="0025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86764" w14:textId="77777777" w:rsidR="00B146F9" w:rsidRDefault="00B146F9" w:rsidP="00255704">
      <w:pPr>
        <w:spacing w:after="0" w:line="240" w:lineRule="auto"/>
      </w:pPr>
      <w:r>
        <w:separator/>
      </w:r>
    </w:p>
  </w:footnote>
  <w:footnote w:type="continuationSeparator" w:id="0">
    <w:p w14:paraId="1302BE0A" w14:textId="77777777" w:rsidR="00B146F9" w:rsidRDefault="00B146F9" w:rsidP="0025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A5E8" w14:textId="03279E1D" w:rsidR="00255704" w:rsidRDefault="00000000">
    <w:pPr>
      <w:pStyle w:val="Header"/>
    </w:pPr>
    <w:r>
      <w:rPr>
        <w:noProof/>
      </w:rPr>
      <w:pict w14:anchorId="0D6BF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4" o:spid="_x0000_s1026"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574F" w14:textId="46375642" w:rsidR="00255704" w:rsidRDefault="00000000">
    <w:pPr>
      <w:pStyle w:val="Header"/>
    </w:pPr>
    <w:r>
      <w:rPr>
        <w:noProof/>
      </w:rPr>
      <w:pict w14:anchorId="1FF9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5" o:spid="_x0000_s1027"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C0E1" w14:textId="699CAA20" w:rsidR="00255704" w:rsidRDefault="00000000">
    <w:pPr>
      <w:pStyle w:val="Header"/>
    </w:pPr>
    <w:r>
      <w:rPr>
        <w:noProof/>
      </w:rPr>
      <w:pict w14:anchorId="12693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3" o:spid="_x0000_s1025"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C80"/>
    <w:multiLevelType w:val="hybridMultilevel"/>
    <w:tmpl w:val="920C8122"/>
    <w:lvl w:ilvl="0" w:tplc="119034E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15EA"/>
    <w:multiLevelType w:val="hybridMultilevel"/>
    <w:tmpl w:val="E2267E4E"/>
    <w:lvl w:ilvl="0" w:tplc="6584F41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FA61F3"/>
    <w:multiLevelType w:val="hybridMultilevel"/>
    <w:tmpl w:val="4044E9E2"/>
    <w:lvl w:ilvl="0" w:tplc="8B7EE57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521694">
    <w:abstractNumId w:val="1"/>
  </w:num>
  <w:num w:numId="2" w16cid:durableId="304896975">
    <w:abstractNumId w:val="2"/>
  </w:num>
  <w:num w:numId="3" w16cid:durableId="1866481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shime Mekasha">
    <w15:presenceInfo w15:providerId="Windows Live" w15:userId="38c512df2d323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7E"/>
    <w:rsid w:val="00012525"/>
    <w:rsid w:val="00043DC4"/>
    <w:rsid w:val="00055431"/>
    <w:rsid w:val="00071C2B"/>
    <w:rsid w:val="000E7741"/>
    <w:rsid w:val="00110084"/>
    <w:rsid w:val="001145AE"/>
    <w:rsid w:val="0012484C"/>
    <w:rsid w:val="00126E9C"/>
    <w:rsid w:val="00127082"/>
    <w:rsid w:val="00132A76"/>
    <w:rsid w:val="00134E7C"/>
    <w:rsid w:val="00146C2E"/>
    <w:rsid w:val="00150615"/>
    <w:rsid w:val="00154E5E"/>
    <w:rsid w:val="00155472"/>
    <w:rsid w:val="00160C24"/>
    <w:rsid w:val="00172FBB"/>
    <w:rsid w:val="00173E27"/>
    <w:rsid w:val="00177343"/>
    <w:rsid w:val="00177FA9"/>
    <w:rsid w:val="00181BE6"/>
    <w:rsid w:val="001A784A"/>
    <w:rsid w:val="001C3B91"/>
    <w:rsid w:val="001E0FCB"/>
    <w:rsid w:val="001E223E"/>
    <w:rsid w:val="002102B6"/>
    <w:rsid w:val="00216FA5"/>
    <w:rsid w:val="00220E40"/>
    <w:rsid w:val="00225C2A"/>
    <w:rsid w:val="00255704"/>
    <w:rsid w:val="0026641A"/>
    <w:rsid w:val="00285DC0"/>
    <w:rsid w:val="002B3DE2"/>
    <w:rsid w:val="002B71E0"/>
    <w:rsid w:val="002D4C44"/>
    <w:rsid w:val="002E6F97"/>
    <w:rsid w:val="003222A1"/>
    <w:rsid w:val="00324440"/>
    <w:rsid w:val="0033503F"/>
    <w:rsid w:val="00361CE7"/>
    <w:rsid w:val="003747CB"/>
    <w:rsid w:val="00393857"/>
    <w:rsid w:val="003A78C4"/>
    <w:rsid w:val="003D58DA"/>
    <w:rsid w:val="003E0403"/>
    <w:rsid w:val="003E1066"/>
    <w:rsid w:val="003E4329"/>
    <w:rsid w:val="003E6AB8"/>
    <w:rsid w:val="00410089"/>
    <w:rsid w:val="004200D7"/>
    <w:rsid w:val="00426973"/>
    <w:rsid w:val="004270D4"/>
    <w:rsid w:val="004427FA"/>
    <w:rsid w:val="004440B4"/>
    <w:rsid w:val="00465CAE"/>
    <w:rsid w:val="00473358"/>
    <w:rsid w:val="004902E9"/>
    <w:rsid w:val="00493EBF"/>
    <w:rsid w:val="0049452E"/>
    <w:rsid w:val="004B32AD"/>
    <w:rsid w:val="004B6B7F"/>
    <w:rsid w:val="004C451D"/>
    <w:rsid w:val="004C5797"/>
    <w:rsid w:val="004D197E"/>
    <w:rsid w:val="004D63B4"/>
    <w:rsid w:val="004E4FCE"/>
    <w:rsid w:val="004F5D9C"/>
    <w:rsid w:val="004F751D"/>
    <w:rsid w:val="00502D05"/>
    <w:rsid w:val="005035C0"/>
    <w:rsid w:val="00554442"/>
    <w:rsid w:val="005810A4"/>
    <w:rsid w:val="005830B4"/>
    <w:rsid w:val="00592FB4"/>
    <w:rsid w:val="005A20A4"/>
    <w:rsid w:val="005B1237"/>
    <w:rsid w:val="005E5696"/>
    <w:rsid w:val="005F2E09"/>
    <w:rsid w:val="00601F43"/>
    <w:rsid w:val="00610E12"/>
    <w:rsid w:val="00624CEF"/>
    <w:rsid w:val="00632EC6"/>
    <w:rsid w:val="00636C43"/>
    <w:rsid w:val="00642A6E"/>
    <w:rsid w:val="00657E02"/>
    <w:rsid w:val="006B7C4F"/>
    <w:rsid w:val="006D197D"/>
    <w:rsid w:val="006D50B1"/>
    <w:rsid w:val="006E5A4D"/>
    <w:rsid w:val="006E7ACF"/>
    <w:rsid w:val="00700C9E"/>
    <w:rsid w:val="00702983"/>
    <w:rsid w:val="00714F94"/>
    <w:rsid w:val="007223CE"/>
    <w:rsid w:val="00724362"/>
    <w:rsid w:val="00754D34"/>
    <w:rsid w:val="00755AD4"/>
    <w:rsid w:val="00760C2A"/>
    <w:rsid w:val="00763091"/>
    <w:rsid w:val="00770FF0"/>
    <w:rsid w:val="00793340"/>
    <w:rsid w:val="007A65C6"/>
    <w:rsid w:val="007A6F53"/>
    <w:rsid w:val="007D6739"/>
    <w:rsid w:val="007F38BF"/>
    <w:rsid w:val="007F577E"/>
    <w:rsid w:val="0080546A"/>
    <w:rsid w:val="008118FA"/>
    <w:rsid w:val="008169CE"/>
    <w:rsid w:val="00821630"/>
    <w:rsid w:val="00841B20"/>
    <w:rsid w:val="00845B22"/>
    <w:rsid w:val="008469E4"/>
    <w:rsid w:val="00847C91"/>
    <w:rsid w:val="00850882"/>
    <w:rsid w:val="0085353A"/>
    <w:rsid w:val="00881B97"/>
    <w:rsid w:val="008A2D35"/>
    <w:rsid w:val="008C7DD7"/>
    <w:rsid w:val="008D48BD"/>
    <w:rsid w:val="008D68F8"/>
    <w:rsid w:val="008E462A"/>
    <w:rsid w:val="008E7E4B"/>
    <w:rsid w:val="008F29A0"/>
    <w:rsid w:val="0093271E"/>
    <w:rsid w:val="0096316B"/>
    <w:rsid w:val="00973E6F"/>
    <w:rsid w:val="00980840"/>
    <w:rsid w:val="009846A4"/>
    <w:rsid w:val="00984703"/>
    <w:rsid w:val="00996F35"/>
    <w:rsid w:val="009A58FA"/>
    <w:rsid w:val="009A5DCD"/>
    <w:rsid w:val="009F1884"/>
    <w:rsid w:val="00A033E8"/>
    <w:rsid w:val="00A05474"/>
    <w:rsid w:val="00A24B21"/>
    <w:rsid w:val="00A32EF3"/>
    <w:rsid w:val="00A4356D"/>
    <w:rsid w:val="00A526DB"/>
    <w:rsid w:val="00A5446B"/>
    <w:rsid w:val="00A610E3"/>
    <w:rsid w:val="00A64D90"/>
    <w:rsid w:val="00A667DC"/>
    <w:rsid w:val="00A72334"/>
    <w:rsid w:val="00A73740"/>
    <w:rsid w:val="00A75047"/>
    <w:rsid w:val="00A760A7"/>
    <w:rsid w:val="00A76CBF"/>
    <w:rsid w:val="00A967F4"/>
    <w:rsid w:val="00AA2D57"/>
    <w:rsid w:val="00AB1AA7"/>
    <w:rsid w:val="00AB40DC"/>
    <w:rsid w:val="00AD7DCC"/>
    <w:rsid w:val="00AE7C6C"/>
    <w:rsid w:val="00B146F9"/>
    <w:rsid w:val="00B204FC"/>
    <w:rsid w:val="00B35A06"/>
    <w:rsid w:val="00B73F70"/>
    <w:rsid w:val="00B82692"/>
    <w:rsid w:val="00B91DA2"/>
    <w:rsid w:val="00BB51A4"/>
    <w:rsid w:val="00BE1F93"/>
    <w:rsid w:val="00BE6B11"/>
    <w:rsid w:val="00BE6C88"/>
    <w:rsid w:val="00BF55E4"/>
    <w:rsid w:val="00BF748E"/>
    <w:rsid w:val="00C01DF9"/>
    <w:rsid w:val="00C170BB"/>
    <w:rsid w:val="00C23574"/>
    <w:rsid w:val="00C26787"/>
    <w:rsid w:val="00C417AC"/>
    <w:rsid w:val="00C72DC4"/>
    <w:rsid w:val="00C906C1"/>
    <w:rsid w:val="00C914A8"/>
    <w:rsid w:val="00C944DA"/>
    <w:rsid w:val="00C95834"/>
    <w:rsid w:val="00CA1886"/>
    <w:rsid w:val="00CA26BC"/>
    <w:rsid w:val="00CB5020"/>
    <w:rsid w:val="00CE3091"/>
    <w:rsid w:val="00CF3DDB"/>
    <w:rsid w:val="00CF44A3"/>
    <w:rsid w:val="00D03B95"/>
    <w:rsid w:val="00D057CF"/>
    <w:rsid w:val="00D2212F"/>
    <w:rsid w:val="00D271F1"/>
    <w:rsid w:val="00D31B9E"/>
    <w:rsid w:val="00D31F45"/>
    <w:rsid w:val="00D54C52"/>
    <w:rsid w:val="00D630CB"/>
    <w:rsid w:val="00D70A12"/>
    <w:rsid w:val="00D877D3"/>
    <w:rsid w:val="00D91210"/>
    <w:rsid w:val="00DB733B"/>
    <w:rsid w:val="00DC1959"/>
    <w:rsid w:val="00E00D93"/>
    <w:rsid w:val="00E01C13"/>
    <w:rsid w:val="00E0354A"/>
    <w:rsid w:val="00E03F64"/>
    <w:rsid w:val="00E10BC1"/>
    <w:rsid w:val="00E14B1A"/>
    <w:rsid w:val="00E32F82"/>
    <w:rsid w:val="00E43176"/>
    <w:rsid w:val="00E47F23"/>
    <w:rsid w:val="00E601F1"/>
    <w:rsid w:val="00E6458B"/>
    <w:rsid w:val="00E76029"/>
    <w:rsid w:val="00E908A4"/>
    <w:rsid w:val="00EA7009"/>
    <w:rsid w:val="00EC3A3F"/>
    <w:rsid w:val="00ED1891"/>
    <w:rsid w:val="00ED5592"/>
    <w:rsid w:val="00EE0C47"/>
    <w:rsid w:val="00F0061A"/>
    <w:rsid w:val="00F046BF"/>
    <w:rsid w:val="00F20DAB"/>
    <w:rsid w:val="00F268BF"/>
    <w:rsid w:val="00F27C0D"/>
    <w:rsid w:val="00F300D2"/>
    <w:rsid w:val="00F37183"/>
    <w:rsid w:val="00F378C5"/>
    <w:rsid w:val="00F70468"/>
    <w:rsid w:val="00F74353"/>
    <w:rsid w:val="00F82B58"/>
    <w:rsid w:val="00FB6A00"/>
    <w:rsid w:val="00FD51D3"/>
    <w:rsid w:val="00FF72ED"/>
    <w:rsid w:val="00FF7A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10076"/>
  <w15:docId w15:val="{8C285689-66A0-42C9-9037-8DDECD5F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BB"/>
  </w:style>
  <w:style w:type="paragraph" w:styleId="Heading1">
    <w:name w:val="heading 1"/>
    <w:basedOn w:val="Normal"/>
    <w:next w:val="Normal"/>
    <w:link w:val="Heading1Char"/>
    <w:uiPriority w:val="9"/>
    <w:qFormat/>
    <w:rsid w:val="004D1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7E"/>
    <w:rPr>
      <w:rFonts w:eastAsiaTheme="majorEastAsia" w:cstheme="majorBidi"/>
      <w:color w:val="272727" w:themeColor="text1" w:themeTint="D8"/>
    </w:rPr>
  </w:style>
  <w:style w:type="paragraph" w:styleId="Title">
    <w:name w:val="Title"/>
    <w:basedOn w:val="Normal"/>
    <w:next w:val="Normal"/>
    <w:link w:val="TitleChar"/>
    <w:uiPriority w:val="10"/>
    <w:qFormat/>
    <w:rsid w:val="004D1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7E"/>
    <w:pPr>
      <w:spacing w:before="160"/>
      <w:jc w:val="center"/>
    </w:pPr>
    <w:rPr>
      <w:i/>
      <w:iCs/>
      <w:color w:val="404040" w:themeColor="text1" w:themeTint="BF"/>
    </w:rPr>
  </w:style>
  <w:style w:type="character" w:customStyle="1" w:styleId="QuoteChar">
    <w:name w:val="Quote Char"/>
    <w:basedOn w:val="DefaultParagraphFont"/>
    <w:link w:val="Quote"/>
    <w:uiPriority w:val="29"/>
    <w:rsid w:val="004D197E"/>
    <w:rPr>
      <w:i/>
      <w:iCs/>
      <w:color w:val="404040" w:themeColor="text1" w:themeTint="BF"/>
    </w:rPr>
  </w:style>
  <w:style w:type="paragraph" w:styleId="ListParagraph">
    <w:name w:val="List Paragraph"/>
    <w:basedOn w:val="Normal"/>
    <w:uiPriority w:val="34"/>
    <w:qFormat/>
    <w:rsid w:val="004D197E"/>
    <w:pPr>
      <w:ind w:left="720"/>
      <w:contextualSpacing/>
    </w:pPr>
  </w:style>
  <w:style w:type="character" w:styleId="IntenseEmphasis">
    <w:name w:val="Intense Emphasis"/>
    <w:basedOn w:val="DefaultParagraphFont"/>
    <w:uiPriority w:val="21"/>
    <w:qFormat/>
    <w:rsid w:val="004D197E"/>
    <w:rPr>
      <w:i/>
      <w:iCs/>
      <w:color w:val="0F4761" w:themeColor="accent1" w:themeShade="BF"/>
    </w:rPr>
  </w:style>
  <w:style w:type="paragraph" w:styleId="IntenseQuote">
    <w:name w:val="Intense Quote"/>
    <w:basedOn w:val="Normal"/>
    <w:next w:val="Normal"/>
    <w:link w:val="IntenseQuoteChar"/>
    <w:uiPriority w:val="30"/>
    <w:qFormat/>
    <w:rsid w:val="004D1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97E"/>
    <w:rPr>
      <w:i/>
      <w:iCs/>
      <w:color w:val="0F4761" w:themeColor="accent1" w:themeShade="BF"/>
    </w:rPr>
  </w:style>
  <w:style w:type="character" w:styleId="IntenseReference">
    <w:name w:val="Intense Reference"/>
    <w:basedOn w:val="DefaultParagraphFont"/>
    <w:uiPriority w:val="32"/>
    <w:qFormat/>
    <w:rsid w:val="004D197E"/>
    <w:rPr>
      <w:b/>
      <w:bCs/>
      <w:smallCaps/>
      <w:color w:val="0F4761" w:themeColor="accent1" w:themeShade="BF"/>
      <w:spacing w:val="5"/>
    </w:rPr>
  </w:style>
  <w:style w:type="character" w:styleId="Strong">
    <w:name w:val="Strong"/>
    <w:basedOn w:val="DefaultParagraphFont"/>
    <w:uiPriority w:val="22"/>
    <w:qFormat/>
    <w:rsid w:val="005F2E09"/>
    <w:rPr>
      <w:b/>
      <w:bCs/>
    </w:rPr>
  </w:style>
  <w:style w:type="paragraph" w:styleId="HTMLPreformatted">
    <w:name w:val="HTML Preformatted"/>
    <w:basedOn w:val="Normal"/>
    <w:link w:val="HTMLPreformattedChar"/>
    <w:uiPriority w:val="99"/>
    <w:semiHidden/>
    <w:unhideWhenUsed/>
    <w:rsid w:val="0036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361CE7"/>
    <w:rPr>
      <w:rFonts w:ascii="Courier New" w:eastAsia="Times New Roman" w:hAnsi="Courier New" w:cs="Courier New"/>
      <w:kern w:val="0"/>
      <w:sz w:val="20"/>
      <w:szCs w:val="20"/>
      <w:lang w:val="en-US"/>
    </w:rPr>
  </w:style>
  <w:style w:type="character" w:customStyle="1" w:styleId="y2iqfc">
    <w:name w:val="y2iqfc"/>
    <w:basedOn w:val="DefaultParagraphFont"/>
    <w:rsid w:val="00361CE7"/>
  </w:style>
  <w:style w:type="character" w:styleId="Hyperlink">
    <w:name w:val="Hyperlink"/>
    <w:basedOn w:val="DefaultParagraphFont"/>
    <w:uiPriority w:val="99"/>
    <w:unhideWhenUsed/>
    <w:rsid w:val="003E0403"/>
    <w:rPr>
      <w:color w:val="467886" w:themeColor="hyperlink"/>
      <w:u w:val="single"/>
    </w:rPr>
  </w:style>
  <w:style w:type="paragraph" w:customStyle="1" w:styleId="Normal1">
    <w:name w:val="Normal1"/>
    <w:rsid w:val="00841B20"/>
    <w:pPr>
      <w:spacing w:after="200" w:line="276" w:lineRule="auto"/>
    </w:pPr>
    <w:rPr>
      <w:rFonts w:ascii="Calibri" w:eastAsia="Calibri" w:hAnsi="Calibri" w:cs="Calibri"/>
      <w:kern w:val="0"/>
      <w:sz w:val="22"/>
      <w:szCs w:val="22"/>
      <w:lang w:val="en-US"/>
    </w:rPr>
  </w:style>
  <w:style w:type="character" w:customStyle="1" w:styleId="HeaderChar">
    <w:name w:val="Header Char"/>
    <w:basedOn w:val="DefaultParagraphFont"/>
    <w:link w:val="Header"/>
    <w:uiPriority w:val="99"/>
    <w:rsid w:val="00D70A12"/>
    <w:rPr>
      <w:rFonts w:eastAsiaTheme="minorEastAsia"/>
      <w:kern w:val="0"/>
      <w:sz w:val="22"/>
      <w:szCs w:val="20"/>
      <w:lang w:val="en-US" w:bidi="hi-IN"/>
    </w:rPr>
  </w:style>
  <w:style w:type="paragraph" w:styleId="Header">
    <w:name w:val="header"/>
    <w:basedOn w:val="Normal"/>
    <w:link w:val="Head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character" w:customStyle="1" w:styleId="FooterChar">
    <w:name w:val="Footer Char"/>
    <w:basedOn w:val="DefaultParagraphFont"/>
    <w:link w:val="Footer"/>
    <w:uiPriority w:val="99"/>
    <w:rsid w:val="00D70A12"/>
    <w:rPr>
      <w:rFonts w:eastAsiaTheme="minorEastAsia"/>
      <w:kern w:val="0"/>
      <w:sz w:val="22"/>
      <w:szCs w:val="20"/>
      <w:lang w:val="en-US" w:bidi="hi-IN"/>
    </w:rPr>
  </w:style>
  <w:style w:type="paragraph" w:styleId="Footer">
    <w:name w:val="footer"/>
    <w:basedOn w:val="Normal"/>
    <w:link w:val="Foot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table" w:styleId="TableGrid">
    <w:name w:val="Table Grid"/>
    <w:basedOn w:val="TableNormal"/>
    <w:uiPriority w:val="59"/>
    <w:rsid w:val="00473358"/>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1F93"/>
    <w:pPr>
      <w:spacing w:after="0" w:line="240" w:lineRule="auto"/>
    </w:pPr>
  </w:style>
  <w:style w:type="character" w:styleId="CommentReference">
    <w:name w:val="annotation reference"/>
    <w:basedOn w:val="DefaultParagraphFont"/>
    <w:uiPriority w:val="99"/>
    <w:semiHidden/>
    <w:unhideWhenUsed/>
    <w:rsid w:val="00BE1F93"/>
    <w:rPr>
      <w:sz w:val="16"/>
      <w:szCs w:val="16"/>
    </w:rPr>
  </w:style>
  <w:style w:type="paragraph" w:styleId="CommentText">
    <w:name w:val="annotation text"/>
    <w:basedOn w:val="Normal"/>
    <w:link w:val="CommentTextChar"/>
    <w:uiPriority w:val="99"/>
    <w:semiHidden/>
    <w:unhideWhenUsed/>
    <w:rsid w:val="00BE1F93"/>
    <w:pPr>
      <w:spacing w:line="240" w:lineRule="auto"/>
    </w:pPr>
    <w:rPr>
      <w:sz w:val="20"/>
      <w:szCs w:val="20"/>
    </w:rPr>
  </w:style>
  <w:style w:type="character" w:customStyle="1" w:styleId="CommentTextChar">
    <w:name w:val="Comment Text Char"/>
    <w:basedOn w:val="DefaultParagraphFont"/>
    <w:link w:val="CommentText"/>
    <w:uiPriority w:val="99"/>
    <w:semiHidden/>
    <w:rsid w:val="00BE1F93"/>
    <w:rPr>
      <w:sz w:val="20"/>
      <w:szCs w:val="20"/>
    </w:rPr>
  </w:style>
  <w:style w:type="paragraph" w:styleId="CommentSubject">
    <w:name w:val="annotation subject"/>
    <w:basedOn w:val="CommentText"/>
    <w:next w:val="CommentText"/>
    <w:link w:val="CommentSubjectChar"/>
    <w:uiPriority w:val="99"/>
    <w:semiHidden/>
    <w:unhideWhenUsed/>
    <w:rsid w:val="00BE1F93"/>
    <w:rPr>
      <w:b/>
      <w:bCs/>
    </w:rPr>
  </w:style>
  <w:style w:type="character" w:customStyle="1" w:styleId="CommentSubjectChar">
    <w:name w:val="Comment Subject Char"/>
    <w:basedOn w:val="CommentTextChar"/>
    <w:link w:val="CommentSubject"/>
    <w:uiPriority w:val="99"/>
    <w:semiHidden/>
    <w:rsid w:val="00BE1F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30565">
      <w:bodyDiv w:val="1"/>
      <w:marLeft w:val="0"/>
      <w:marRight w:val="0"/>
      <w:marTop w:val="0"/>
      <w:marBottom w:val="0"/>
      <w:divBdr>
        <w:top w:val="none" w:sz="0" w:space="0" w:color="auto"/>
        <w:left w:val="none" w:sz="0" w:space="0" w:color="auto"/>
        <w:bottom w:val="none" w:sz="0" w:space="0" w:color="auto"/>
        <w:right w:val="none" w:sz="0" w:space="0" w:color="auto"/>
      </w:divBdr>
    </w:div>
    <w:div w:id="761725831">
      <w:bodyDiv w:val="1"/>
      <w:marLeft w:val="0"/>
      <w:marRight w:val="0"/>
      <w:marTop w:val="0"/>
      <w:marBottom w:val="0"/>
      <w:divBdr>
        <w:top w:val="none" w:sz="0" w:space="0" w:color="auto"/>
        <w:left w:val="none" w:sz="0" w:space="0" w:color="auto"/>
        <w:bottom w:val="none" w:sz="0" w:space="0" w:color="auto"/>
        <w:right w:val="none" w:sz="0" w:space="0" w:color="auto"/>
      </w:divBdr>
    </w:div>
    <w:div w:id="899053140">
      <w:bodyDiv w:val="1"/>
      <w:marLeft w:val="0"/>
      <w:marRight w:val="0"/>
      <w:marTop w:val="0"/>
      <w:marBottom w:val="0"/>
      <w:divBdr>
        <w:top w:val="none" w:sz="0" w:space="0" w:color="auto"/>
        <w:left w:val="none" w:sz="0" w:space="0" w:color="auto"/>
        <w:bottom w:val="none" w:sz="0" w:space="0" w:color="auto"/>
        <w:right w:val="none" w:sz="0" w:space="0" w:color="auto"/>
      </w:divBdr>
    </w:div>
    <w:div w:id="1280990072">
      <w:bodyDiv w:val="1"/>
      <w:marLeft w:val="0"/>
      <w:marRight w:val="0"/>
      <w:marTop w:val="0"/>
      <w:marBottom w:val="0"/>
      <w:divBdr>
        <w:top w:val="none" w:sz="0" w:space="0" w:color="auto"/>
        <w:left w:val="none" w:sz="0" w:space="0" w:color="auto"/>
        <w:bottom w:val="none" w:sz="0" w:space="0" w:color="auto"/>
        <w:right w:val="none" w:sz="0" w:space="0" w:color="auto"/>
      </w:divBdr>
    </w:div>
    <w:div w:id="1637876308">
      <w:bodyDiv w:val="1"/>
      <w:marLeft w:val="0"/>
      <w:marRight w:val="0"/>
      <w:marTop w:val="0"/>
      <w:marBottom w:val="0"/>
      <w:divBdr>
        <w:top w:val="none" w:sz="0" w:space="0" w:color="auto"/>
        <w:left w:val="none" w:sz="0" w:space="0" w:color="auto"/>
        <w:bottom w:val="none" w:sz="0" w:space="0" w:color="auto"/>
        <w:right w:val="none" w:sz="0" w:space="0" w:color="auto"/>
      </w:divBdr>
    </w:div>
    <w:div w:id="1694769140">
      <w:bodyDiv w:val="1"/>
      <w:marLeft w:val="0"/>
      <w:marRight w:val="0"/>
      <w:marTop w:val="0"/>
      <w:marBottom w:val="0"/>
      <w:divBdr>
        <w:top w:val="none" w:sz="0" w:space="0" w:color="auto"/>
        <w:left w:val="none" w:sz="0" w:space="0" w:color="auto"/>
        <w:bottom w:val="none" w:sz="0" w:space="0" w:color="auto"/>
        <w:right w:val="none" w:sz="0" w:space="0" w:color="auto"/>
      </w:divBdr>
    </w:div>
    <w:div w:id="1846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18</Pages>
  <Words>7857</Words>
  <Characters>44785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dc:creator>
  <cp:keywords/>
  <dc:description/>
  <cp:lastModifiedBy>Goshime Mekasha</cp:lastModifiedBy>
  <cp:revision>3</cp:revision>
  <dcterms:created xsi:type="dcterms:W3CDTF">2025-04-18T14:15:00Z</dcterms:created>
  <dcterms:modified xsi:type="dcterms:W3CDTF">2025-04-18T14:59:00Z</dcterms:modified>
</cp:coreProperties>
</file>