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9AEDF" w14:textId="6386E103" w:rsidR="00476ED0" w:rsidRPr="00476ED0" w:rsidRDefault="00476ED0" w:rsidP="00476ED0">
      <w:pPr>
        <w:pBdr>
          <w:top w:val="nil"/>
          <w:left w:val="nil"/>
          <w:bottom w:val="nil"/>
          <w:right w:val="nil"/>
          <w:between w:val="nil"/>
        </w:pBdr>
        <w:spacing w:line="240" w:lineRule="auto"/>
        <w:rPr>
          <w:rFonts w:ascii="Times New Roman" w:eastAsia="Times New Roman" w:hAnsi="Times New Roman" w:cs="Times New Roman"/>
          <w:b/>
          <w:color w:val="000000"/>
          <w:sz w:val="28"/>
          <w:szCs w:val="28"/>
          <w:u w:val="single"/>
        </w:rPr>
      </w:pPr>
      <w:r w:rsidRPr="00476ED0">
        <w:rPr>
          <w:rFonts w:ascii="Times New Roman" w:eastAsia="Times New Roman" w:hAnsi="Times New Roman" w:cs="Times New Roman"/>
          <w:b/>
          <w:color w:val="000000"/>
          <w:sz w:val="28"/>
          <w:szCs w:val="28"/>
          <w:u w:val="single"/>
        </w:rPr>
        <w:t>Original Research Article</w:t>
      </w:r>
    </w:p>
    <w:p w14:paraId="49B68B39" w14:textId="1736F74B" w:rsidR="0006770F" w:rsidRDefault="00E3304A">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Effect</w:t>
      </w:r>
      <w:commentRangeStart w:id="0"/>
      <w:r>
        <w:rPr>
          <w:rFonts w:ascii="Times New Roman" w:eastAsia="Times New Roman" w:hAnsi="Times New Roman" w:cs="Times New Roman"/>
          <w:b/>
          <w:color w:val="000000"/>
          <w:sz w:val="28"/>
          <w:szCs w:val="28"/>
        </w:rPr>
        <w:t xml:space="preserve">s </w:t>
      </w:r>
      <w:commentRangeEnd w:id="0"/>
      <w:r w:rsidR="00A60659">
        <w:rPr>
          <w:rStyle w:val="CommentReference"/>
          <w:rFonts w:cs="Mangal"/>
        </w:rPr>
        <w:commentReference w:id="0"/>
      </w:r>
      <w:r>
        <w:rPr>
          <w:rFonts w:ascii="Times New Roman" w:eastAsia="Times New Roman" w:hAnsi="Times New Roman" w:cs="Times New Roman"/>
          <w:b/>
          <w:color w:val="000000"/>
          <w:sz w:val="28"/>
          <w:szCs w:val="28"/>
        </w:rPr>
        <w:t>of foliar applications of micronutrients on the yield characteristics of cauliflower (</w:t>
      </w:r>
      <w:r>
        <w:rPr>
          <w:rFonts w:ascii="Times New Roman" w:eastAsia="Times New Roman" w:hAnsi="Times New Roman" w:cs="Times New Roman"/>
          <w:b/>
          <w:i/>
          <w:color w:val="000000"/>
          <w:sz w:val="28"/>
          <w:szCs w:val="28"/>
        </w:rPr>
        <w:t>Brassica oleracea</w:t>
      </w:r>
      <w:r>
        <w:rPr>
          <w:rFonts w:ascii="Times New Roman" w:eastAsia="Times New Roman" w:hAnsi="Times New Roman" w:cs="Times New Roman"/>
          <w:b/>
          <w:color w:val="000000"/>
          <w:sz w:val="28"/>
          <w:szCs w:val="28"/>
        </w:rPr>
        <w:t xml:space="preserve"> var. </w:t>
      </w:r>
      <w:r>
        <w:rPr>
          <w:rFonts w:ascii="Times New Roman" w:eastAsia="Times New Roman" w:hAnsi="Times New Roman" w:cs="Times New Roman"/>
          <w:b/>
          <w:i/>
          <w:color w:val="000000"/>
          <w:sz w:val="28"/>
          <w:szCs w:val="28"/>
        </w:rPr>
        <w:t>botrytis</w:t>
      </w:r>
      <w:r>
        <w:rPr>
          <w:rFonts w:ascii="Times New Roman" w:eastAsia="Times New Roman" w:hAnsi="Times New Roman" w:cs="Times New Roman"/>
          <w:b/>
          <w:color w:val="000000"/>
          <w:sz w:val="28"/>
          <w:szCs w:val="28"/>
        </w:rPr>
        <w:t xml:space="preserve"> L.)</w:t>
      </w:r>
    </w:p>
    <w:p w14:paraId="49B68B59" w14:textId="77777777" w:rsidR="0006770F" w:rsidRDefault="00E3304A">
      <w:pPr>
        <w:jc w:val="both"/>
        <w:rPr>
          <w:rFonts w:ascii="Times New Roman" w:eastAsia="Times New Roman" w:hAnsi="Times New Roman" w:cs="Times New Roman"/>
          <w:b/>
          <w:sz w:val="24"/>
          <w:szCs w:val="24"/>
        </w:rPr>
      </w:pPr>
      <w:bookmarkStart w:id="1" w:name="_gsokc6mor5k4" w:colFirst="0" w:colLast="0"/>
      <w:bookmarkEnd w:id="1"/>
      <w:r>
        <w:rPr>
          <w:rFonts w:ascii="Times New Roman" w:eastAsia="Times New Roman" w:hAnsi="Times New Roman" w:cs="Times New Roman"/>
          <w:b/>
          <w:sz w:val="24"/>
          <w:szCs w:val="24"/>
        </w:rPr>
        <w:t>Abstract</w:t>
      </w:r>
    </w:p>
    <w:p w14:paraId="49B68B5A" w14:textId="4ECBF4D7" w:rsidR="0006770F" w:rsidRDefault="00E3304A">
      <w:pPr>
        <w:ind w:firstLine="720"/>
        <w:jc w:val="both"/>
        <w:rPr>
          <w:rFonts w:ascii="Times New Roman" w:eastAsia="Times New Roman" w:hAnsi="Times New Roman" w:cs="Times New Roman"/>
          <w:sz w:val="24"/>
          <w:szCs w:val="24"/>
        </w:rPr>
      </w:pPr>
      <w:commentRangeStart w:id="2"/>
      <w:r>
        <w:rPr>
          <w:rFonts w:ascii="Times New Roman" w:eastAsia="Times New Roman" w:hAnsi="Times New Roman" w:cs="Times New Roman"/>
          <w:sz w:val="24"/>
          <w:szCs w:val="24"/>
        </w:rPr>
        <w:t>An</w:t>
      </w:r>
      <w:commentRangeEnd w:id="2"/>
      <w:r w:rsidR="00A60659">
        <w:rPr>
          <w:rStyle w:val="CommentReference"/>
          <w:rFonts w:cs="Mangal"/>
        </w:rPr>
        <w:commentReference w:id="2"/>
      </w:r>
      <w:r>
        <w:rPr>
          <w:rFonts w:ascii="Times New Roman" w:eastAsia="Times New Roman" w:hAnsi="Times New Roman" w:cs="Times New Roman"/>
          <w:sz w:val="24"/>
          <w:szCs w:val="24"/>
        </w:rPr>
        <w:t xml:space="preserve"> experiment was carried out over two consecutive winter seasons, 2018-19 and 2019-20, at the Agricultural Research farm (25</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18' North latitude and 83</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xml:space="preserve">03' E) of Banaras Hindu University, Varanasi. The study involved sixteen </w:t>
      </w:r>
      <w:commentRangeStart w:id="3"/>
      <w:r>
        <w:rPr>
          <w:rFonts w:ascii="Times New Roman" w:eastAsia="Times New Roman" w:hAnsi="Times New Roman" w:cs="Times New Roman"/>
          <w:sz w:val="24"/>
          <w:szCs w:val="24"/>
        </w:rPr>
        <w:t>different</w:t>
      </w:r>
      <w:commentRangeEnd w:id="3"/>
      <w:r w:rsidR="00E10EBB">
        <w:rPr>
          <w:rStyle w:val="CommentReference"/>
          <w:rFonts w:cs="Mangal"/>
        </w:rPr>
        <w:commentReference w:id="3"/>
      </w:r>
      <w:r>
        <w:rPr>
          <w:rFonts w:ascii="Times New Roman" w:eastAsia="Times New Roman" w:hAnsi="Times New Roman" w:cs="Times New Roman"/>
          <w:sz w:val="24"/>
          <w:szCs w:val="24"/>
        </w:rPr>
        <w:t xml:space="preserve"> foliar micronutrient treatments. These treatments were: T1 (Control), T2 (Ammonium Molybdate (Mo) @ 0.20%), T3 (Ammonium Molybdate (Mo) @ 0.30%), T4 (Ammonium Molybdate (Mo) @ 0.40%), T5 (Boron @ 0.060%), T6 (Boron @ 0.080%), T7 (Boron @ 0.100%), T8 (Ammonium Molybdate (Mo) @ 0.20% + Boron @ 0.060%), T9 (Ammonium Molybdate (Mo) @ 0.20% + Boron @ 0.080%), T10 (Ammonium Molybdate (Mo) @ 0.20% + Boron @ 0.100%), T11 (Ammonium Molybdate (Mo) @ 0.30% + Boron @ 0.060%), T12 (Ammonium Molybdate (Mo) @ 0.30% + Boron @ 0.080%), T13 (Ammonium Molybdate (Mo) @ 0.30% + Boron @ 0.100%), T14 (Ammonium Molybdate (Mo) @ 0.40% + Boron @ 0.060%), T15 (Ammonium Molybdate (Mo) @ 0.40% + Boron @ 0.080%), and T16 (Ammonium Molybdate (Mo) @ 0.40% + Boron @ 0.100%). These were replicated three times using a Randomized Block Design. A recommended basal dose of nitrogen, phosphorus, and potassium (160:80:120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was applied using urea, SSP, and MOP, respectively, in both years. Nitrogen was applied 50% as a basal dose and the rest at 40 days after transplanting (DAT). The total rainfall during the crop growth period was 29.4 mm in 2018-19 and 93.9 mm in 2019-20. The Snowball-16 variety of cauliflower was used as the test crop. Chelated zinc at a concentration of 0.5 g l</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was applied to all treatments, while boron and molybdenum were applied according to the specific treatment. Other crop management practices were followed as per local recommendations. The aim was to assess the impact of foliar micronutrient application on the yield attributes of cauliflower. The data showed that the time taken for 50% curd initiation and 50% curd maturity was shorter, while the curd volume (cm3) and curd diameter (cm) in cauliflower were significantly larger when Ammonium Molybdate at 0.40% was applied along with boron at </w:t>
      </w:r>
      <w:commentRangeStart w:id="4"/>
      <w:commentRangeStart w:id="5"/>
      <w:r>
        <w:rPr>
          <w:rFonts w:ascii="Times New Roman" w:eastAsia="Times New Roman" w:hAnsi="Times New Roman" w:cs="Times New Roman"/>
          <w:sz w:val="24"/>
          <w:szCs w:val="24"/>
        </w:rPr>
        <w:t xml:space="preserve">0.100% </w:t>
      </w:r>
      <w:commentRangeEnd w:id="5"/>
      <w:r w:rsidR="00187AFC">
        <w:rPr>
          <w:rStyle w:val="CommentReference"/>
          <w:rFonts w:cs="Mangal"/>
        </w:rPr>
        <w:commentReference w:id="5"/>
      </w:r>
      <w:r>
        <w:rPr>
          <w:rFonts w:ascii="Times New Roman" w:eastAsia="Times New Roman" w:hAnsi="Times New Roman" w:cs="Times New Roman"/>
          <w:sz w:val="24"/>
          <w:szCs w:val="24"/>
        </w:rPr>
        <w:t>(</w:t>
      </w:r>
      <w:commentRangeStart w:id="6"/>
      <w:r>
        <w:rPr>
          <w:rFonts w:ascii="Times New Roman" w:eastAsia="Times New Roman" w:hAnsi="Times New Roman" w:cs="Times New Roman"/>
          <w:sz w:val="24"/>
          <w:szCs w:val="24"/>
        </w:rPr>
        <w:t>T16</w:t>
      </w:r>
      <w:commentRangeEnd w:id="6"/>
      <w:r w:rsidR="00187AFC">
        <w:rPr>
          <w:rStyle w:val="CommentReference"/>
          <w:rFonts w:cs="Mangal"/>
        </w:rPr>
        <w:commentReference w:id="6"/>
      </w:r>
      <w:proofErr w:type="gramStart"/>
      <w:r>
        <w:rPr>
          <w:rFonts w:ascii="Times New Roman" w:eastAsia="Times New Roman" w:hAnsi="Times New Roman" w:cs="Times New Roman"/>
          <w:sz w:val="24"/>
          <w:szCs w:val="24"/>
        </w:rPr>
        <w:t>)</w:t>
      </w:r>
      <w:ins w:id="7" w:author="nadukeris@gmail.com" w:date="2025-04-16T19:24:00Z" w16du:dateUtc="2025-04-16T13:54:00Z">
        <w:r w:rsidR="00187AF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commentRangeEnd w:id="4"/>
      <w:r w:rsidR="00E10EBB">
        <w:rPr>
          <w:rStyle w:val="CommentReference"/>
          <w:rFonts w:cs="Mangal"/>
        </w:rPr>
        <w:commentReference w:id="4"/>
      </w:r>
      <w:r>
        <w:rPr>
          <w:rFonts w:ascii="Times New Roman" w:eastAsia="Times New Roman" w:hAnsi="Times New Roman" w:cs="Times New Roman"/>
          <w:sz w:val="24"/>
          <w:szCs w:val="24"/>
        </w:rPr>
        <w:t>This outcome was statistically comparable to the application of Ammonium Molybdate at 0.30% with boron at 0.100% (T13) and Ammonium Molybdate at 0.20% with boron at 0.100% (T10), surpassing other treatments in both individual years and in the combined analysis.</w:t>
      </w:r>
    </w:p>
    <w:p w14:paraId="49B68B5B" w14:textId="77777777" w:rsidR="0006770F" w:rsidRDefault="00E3304A">
      <w:pPr>
        <w:ind w:firstLine="720"/>
        <w:jc w:val="both"/>
        <w:rPr>
          <w:b/>
        </w:rPr>
      </w:pPr>
      <w:r>
        <w:rPr>
          <w:b/>
        </w:rPr>
        <w:t>1. Introduction:</w:t>
      </w:r>
    </w:p>
    <w:p w14:paraId="49B68B5C" w14:textId="77777777" w:rsidR="0006770F" w:rsidRDefault="00E3304A">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Vegetables are abundant in vital minerals and vitamins essential for the efficient operation of human metabolic activities, which is why they are regarded as 'protective supplementary food.' Growing vegetables is a lucrative business, particularly on small and marginal lands, owing to its high yield within a short timeframe. As a source of agricultural income, it plays a significant role in agricultural progress and national economy. There is a considerable demand for vegetables for both fresh consumption and processed goods within the country as well as for exports, which can bring in valuable foreign exchange for India. India is the second largest vegetable producer in the world after China, with a diverse range of crops cultivated nationwide. According to estimates, India produces 184.39 million tonnes of vegetables from 10.25 million hectares (Horticultural Statistics at a Glance, 2018). This represents about 13.38 percent of the global vegetable production, yet productivity is still low </w:t>
      </w:r>
      <w:r>
        <w:rPr>
          <w:rFonts w:ascii="Times New Roman" w:eastAsia="Times New Roman" w:hAnsi="Times New Roman" w:cs="Times New Roman"/>
          <w:color w:val="000000"/>
          <w:sz w:val="24"/>
          <w:szCs w:val="24"/>
        </w:rPr>
        <w:lastRenderedPageBreak/>
        <w:t>compared to that in developed countries. As a result, current production does not meet national requirements despite the potential for increased yield per unit area. There is also significant potential for exporting and processing vegetables. India is the leading producer of cauliflower globally (</w:t>
      </w:r>
      <w:proofErr w:type="spellStart"/>
      <w:r>
        <w:rPr>
          <w:rFonts w:ascii="Times New Roman" w:eastAsia="Times New Roman" w:hAnsi="Times New Roman" w:cs="Times New Roman"/>
          <w:color w:val="000000"/>
          <w:sz w:val="24"/>
          <w:szCs w:val="24"/>
        </w:rPr>
        <w:t>Thamburaj</w:t>
      </w:r>
      <w:proofErr w:type="spellEnd"/>
      <w:r>
        <w:rPr>
          <w:rFonts w:ascii="Times New Roman" w:eastAsia="Times New Roman" w:hAnsi="Times New Roman" w:cs="Times New Roman"/>
          <w:color w:val="000000"/>
          <w:sz w:val="24"/>
          <w:szCs w:val="24"/>
        </w:rPr>
        <w:t xml:space="preserve"> and Singh, 2001), with commercial cultivation spanning approximately 452.6 lakh hectares, producing 86.68 lakh tonnes annually, and a productivity rate of 19.2 MT ha</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(Horticultural Glance, 2018). The main cauliflower-producing states in India are West Bengal, Bihar, Orissa, Uttar Pradesh, Assam, Haryana, Maharashtra, and Rajasthan. Uttar Pradesh alone has a cauliflower cultivation area of 17.53 thousand hectares, producing 400.81 thousand tons annually, contributing approximately 4.65 percent of the national cauliflower output (Horticultural Statistics at a Glance, 2018).</w:t>
      </w:r>
    </w:p>
    <w:p w14:paraId="49B68B5D" w14:textId="77777777" w:rsidR="0006770F" w:rsidRDefault="00E3304A">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Cauliflower requires a significant amount of nutrients, which makes balanced fertilization essential for achieving optimal yields. However, the practice of intensive agriculture and the predominant use of nitrogen-based fertilizers have resulted in soils lacking secondary nutrients and micronutrients (Ali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2008). Although needed in small quantities, micronutrients are as vital as macronutrients and play a crucial role in regulating plant growth and yield (Hall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2002). Among the various micronutrients, Boron, Molybdenum, Iron, Copper, Chlorine, Zinc, and Manganese, Boron and Molybdenum are particularly noteworthy because of their availability in soil, mobility within plants and soil, and reliance on soil pH (Kumar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2012). Micronutrients improve the chemical composition of curds and overall health of plants (Hall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2002). They enhance seed germination and macronutrient uptake, production, and quality by boosting photosynthetic efficiency and increasing leaf metabolite content (Chaudhari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2017). Furthermore, they help reduce the incidence of diseases, pests, and disorders, while improving the postharvest quality of crops (Hemphill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1982). Deficiency of these essential nutrients can significantly reduce crop yield and affect various physiological, morphological, and biochemical characteristics of </w:t>
      </w:r>
      <w:proofErr w:type="spellStart"/>
      <w:r>
        <w:rPr>
          <w:rFonts w:ascii="Times New Roman" w:eastAsia="Times New Roman" w:hAnsi="Times New Roman" w:cs="Times New Roman"/>
          <w:color w:val="000000"/>
          <w:sz w:val="24"/>
          <w:szCs w:val="24"/>
        </w:rPr>
        <w:t>cole</w:t>
      </w:r>
      <w:proofErr w:type="spellEnd"/>
      <w:r>
        <w:rPr>
          <w:rFonts w:ascii="Times New Roman" w:eastAsia="Times New Roman" w:hAnsi="Times New Roman" w:cs="Times New Roman"/>
          <w:color w:val="000000"/>
          <w:sz w:val="24"/>
          <w:szCs w:val="24"/>
        </w:rPr>
        <w:t xml:space="preserve"> crops during growth. Recently, it has been acknowledged that foliar spraying of micronutrients such as Zn, B, and Mo is advantageous for enhancing the yield, quality, and shelf life of cauliflowers (Kotecha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2011). Foliar application is regarded as an effective and straightforward method to provide plants with the necessary nutrients at adequate concentrations (Alloway, 2018). Correcting micronutrient deficiencies via foliar application is effective because it allows for easy absorption through the leaves, leading to a profitable yield (Asad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2003). Cauliflower plants often show deficiencies in boron and Mo, which appear as browning of the curd and whiptail formation in leaves, respectively. These problems render curds unsuitable for consumption and significantly reduce yield. The addition of boron has been shown to significantly improves the diameter, weight, yield, and quality of cauliflower curds (Kumar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2002). However, before applying boron fertilizer, it is essential to confirm a suspected deficiency through soil and plant analyses, as excess boron can be extremely harmful to plants. Nevertheless, information on the micronutrients for cauliflower cultivation in Uttar Pradesh is limited. Considering the aforementioned facts regarding adequate information and research in this area, this study was conducted to examine the impact of foliar micronutrient application on the yield characteristics of cauliflower.</w:t>
      </w:r>
    </w:p>
    <w:p w14:paraId="49B68B5E" w14:textId="77777777" w:rsidR="0006770F" w:rsidRDefault="00E3304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Materials and Methods</w:t>
      </w:r>
    </w:p>
    <w:p w14:paraId="49B68B5F" w14:textId="77777777" w:rsidR="0006770F" w:rsidRDefault="00E3304A">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research was carried out </w:t>
      </w:r>
      <w:commentRangeStart w:id="8"/>
      <w:r>
        <w:rPr>
          <w:rFonts w:ascii="Times New Roman" w:eastAsia="Times New Roman" w:hAnsi="Times New Roman" w:cs="Times New Roman"/>
          <w:color w:val="000000"/>
          <w:sz w:val="24"/>
          <w:szCs w:val="24"/>
        </w:rPr>
        <w:t xml:space="preserve">over two back-to-back </w:t>
      </w:r>
      <w:commentRangeEnd w:id="8"/>
      <w:r w:rsidR="00187AFC">
        <w:rPr>
          <w:rStyle w:val="CommentReference"/>
          <w:rFonts w:cs="Mangal"/>
        </w:rPr>
        <w:commentReference w:id="8"/>
      </w:r>
      <w:r>
        <w:rPr>
          <w:rFonts w:ascii="Times New Roman" w:eastAsia="Times New Roman" w:hAnsi="Times New Roman" w:cs="Times New Roman"/>
          <w:color w:val="000000"/>
          <w:sz w:val="24"/>
          <w:szCs w:val="24"/>
        </w:rPr>
        <w:t>winter seasons, 2018-19 and 2019-20, at the Vegetable Research Farm (South Block) of the Department of Horticulture, Institute of Agricultural Sciences, Banaras Hindu University, situated in Varanasi, Uttar Pradesh (25</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10’ N latitude and 83</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03’ E longitude, with an altitude of 128.93 meters above sea level). The soil at this location was sandy clay loam, with a pH of 7.36, an electrical conductivity of 0.28 dSm</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organic carbon content of 0.42%, available boron at 0.31 mg kg</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available zinc </w:t>
      </w:r>
      <w:r>
        <w:rPr>
          <w:rFonts w:ascii="Times New Roman" w:eastAsia="Times New Roman" w:hAnsi="Times New Roman" w:cs="Times New Roman"/>
          <w:color w:val="000000"/>
          <w:sz w:val="24"/>
          <w:szCs w:val="24"/>
        </w:rPr>
        <w:lastRenderedPageBreak/>
        <w:t>at 0.57 mg kg</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and available molybdenum at 0.26 ppm. The study utilized a randomized block design with three replications, examining sixteen different micronutrient treatments: (T1) control, (T2) Ammonium Molybdate (Mo) at 0.20%, (T3) Ammonium Molybdate (Mo) at 0.30%, (T4) Ammonium Molybdate (Mo) at 0.40%, (T5) Boron at 0.060%, (T6) Boron at 0.080%, (T7) Boron at 0.100%, (T8) Ammonium Molybdate (Mo) at 0.20% + Boron at 0.060%, (T9) Ammonium Molybdate (Mo) at 0.20% + Boron at 0.080%, (T10) Ammonium Molybdate (Mo) at 0.20% + Boron at 0.100%, (T11) Ammonium Molybdate (Mo) at 0.30% + Boron at 0.060%, (T12) Ammonium Molybdate (Mo) at 0.30% + Boron at 0.080%, (T13) Ammonium Molybdate (Mo) at 0.30% + Boron at 0.100%, (T14) Ammonium Molybdate (Mo) at 0.40% + Boron at 0.060%, (T15) Ammonium Molybdate (Mo) at 0.40% + Boron at 0.080%, and (T16) Ammonium Molybdate (Mo) at 0.40% + Boron at </w:t>
      </w:r>
      <w:commentRangeStart w:id="9"/>
      <w:r>
        <w:rPr>
          <w:rFonts w:ascii="Times New Roman" w:eastAsia="Times New Roman" w:hAnsi="Times New Roman" w:cs="Times New Roman"/>
          <w:color w:val="000000"/>
          <w:sz w:val="24"/>
          <w:szCs w:val="24"/>
        </w:rPr>
        <w:t xml:space="preserve">0.100%. </w:t>
      </w:r>
      <w:commentRangeEnd w:id="9"/>
      <w:r w:rsidR="00036B27">
        <w:rPr>
          <w:rStyle w:val="CommentReference"/>
          <w:rFonts w:cs="Mangal"/>
        </w:rPr>
        <w:commentReference w:id="9"/>
      </w:r>
      <w:r>
        <w:rPr>
          <w:rFonts w:ascii="Times New Roman" w:eastAsia="Times New Roman" w:hAnsi="Times New Roman" w:cs="Times New Roman"/>
          <w:color w:val="000000"/>
          <w:sz w:val="24"/>
          <w:szCs w:val="24"/>
        </w:rPr>
        <w:t>Furthermore, a consistent application of Zn (0.5 g l</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was given to all treatments involving the Snowball-16 cauliflower variety. The crop was transplanted into the main field on November 14th, 2018, and November 16th, 2019. Foliar sprays were administered 20, 30, and 40 days after transplantation.</w:t>
      </w:r>
    </w:p>
    <w:p w14:paraId="49B68B60" w14:textId="77777777" w:rsidR="0006770F" w:rsidRDefault="00E3304A">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 Statistical analysis and interpretation of data</w:t>
      </w:r>
    </w:p>
    <w:p w14:paraId="49B68B61" w14:textId="77777777" w:rsidR="0006770F" w:rsidRDefault="00E3304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The experimental data gathered for different parameters were examined using Fisher's analysis of variance (ANOVA), in accordance with the guidelines established by Gomez and Gomez (1984). The significance level for both the 'F' and 't' tests was set at p = 0.05. Critical difference values were calculated when the F-test showed statistical significance.</w:t>
      </w:r>
    </w:p>
    <w:p w14:paraId="49B68B62" w14:textId="77777777" w:rsidR="0006770F" w:rsidRDefault="00E3304A">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Results:</w:t>
      </w:r>
    </w:p>
    <w:p w14:paraId="49B68B63" w14:textId="77777777" w:rsidR="0006770F" w:rsidRDefault="00E3304A">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3.1 Days to 50% curd initiation </w:t>
      </w:r>
    </w:p>
    <w:p w14:paraId="49B68B64" w14:textId="44AB917E" w:rsidR="0006770F" w:rsidRDefault="00E3304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Table 1 displays the average data regarding the impact of different treatments on the number of days required for 50% curd initiation. The findings indicated that the foliar application of micronutrients significantly influenced the days to reach 50% curd initiation. For cauliflower, fewer days to 50% curd initiation are preferred. The number of days to 50% curd initiation showed significant statistical variation across different treatments, ranging from 63.57 to 74.58 days in the first year, 62.24 to 73.11 days in the second year, and 62.91 to 73.85 days in the pooled mean data. The shortest duration to 50% curd initiation, specifically 63.57 days (2018-19), 62.24 days (2019-20), and 62.91 days (pooled mean), was achieved with the application of (T16) Ammonium Molybdate at 0.40% + Boron at 0.100%, which was statistically comparable to (T13) Ammonium Molybdate at 0.30% + Boron at 0.100% and (T10) Ammonium Molybdate at 0.20% + Boron at 0.100% compared to the other treatments. Conversely, the longest duration to 50% curd initiation was recorded with the control treatment in both years and in the pooled mean data.</w:t>
      </w:r>
    </w:p>
    <w:p w14:paraId="49B68B65" w14:textId="77777777" w:rsidR="0006770F" w:rsidRDefault="00E3304A">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 Days to 50% curd maturity</w:t>
      </w:r>
    </w:p>
    <w:p w14:paraId="49B68B66" w14:textId="1A9AD36A" w:rsidR="0006770F" w:rsidRDefault="00E3304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Data on the number of days required for 50% curd maturity was collected and the average results are shown in Table 1. For cauliflower, fewer days to reach 50% curd maturity is preferred. The variance</w:t>
      </w:r>
      <w:ins w:id="10" w:author="nadukeris@gmail.com" w:date="2025-04-16T19:37:00Z" w16du:dateUtc="2025-04-16T14:07:00Z">
        <w:r w:rsidR="00036B27">
          <w:rPr>
            <w:rFonts w:ascii="Times New Roman" w:eastAsia="Times New Roman" w:hAnsi="Times New Roman" w:cs="Times New Roman"/>
            <w:color w:val="000000"/>
            <w:sz w:val="24"/>
            <w:szCs w:val="24"/>
          </w:rPr>
          <w:t xml:space="preserve"> </w:t>
        </w:r>
      </w:ins>
      <w:commentRangeStart w:id="11"/>
      <w:del w:id="12" w:author="nadukeris@gmail.com" w:date="2025-04-16T19:37:00Z" w16du:dateUtc="2025-04-16T14:07:00Z">
        <w:r w:rsidDel="00036B27">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a</w:t>
      </w:r>
      <w:commentRangeEnd w:id="11"/>
      <w:r w:rsidR="00036B27">
        <w:rPr>
          <w:rStyle w:val="CommentReference"/>
          <w:rFonts w:cs="Mangal"/>
        </w:rPr>
        <w:commentReference w:id="11"/>
      </w:r>
      <w:r>
        <w:rPr>
          <w:rFonts w:ascii="Times New Roman" w:eastAsia="Times New Roman" w:hAnsi="Times New Roman" w:cs="Times New Roman"/>
          <w:color w:val="000000"/>
          <w:sz w:val="24"/>
          <w:szCs w:val="24"/>
        </w:rPr>
        <w:t xml:space="preserve">nalysis indicated that the days to 50% curd maturity were significantly affected by the foliar application of different micronutrients over both years and on a pooled mean basis. The performance data and variance </w:t>
      </w:r>
      <w:commentRangeStart w:id="13"/>
      <w:r>
        <w:rPr>
          <w:rFonts w:ascii="Times New Roman" w:eastAsia="Times New Roman" w:hAnsi="Times New Roman" w:cs="Times New Roman"/>
          <w:color w:val="000000"/>
          <w:sz w:val="24"/>
          <w:szCs w:val="24"/>
        </w:rPr>
        <w:t>analysis</w:t>
      </w:r>
      <w:commentRangeEnd w:id="13"/>
      <w:r w:rsidR="00036B27">
        <w:rPr>
          <w:rStyle w:val="CommentReference"/>
          <w:rFonts w:cs="Mangal"/>
        </w:rPr>
        <w:commentReference w:id="13"/>
      </w:r>
      <w:r>
        <w:rPr>
          <w:rFonts w:ascii="Times New Roman" w:eastAsia="Times New Roman" w:hAnsi="Times New Roman" w:cs="Times New Roman"/>
          <w:color w:val="000000"/>
          <w:sz w:val="24"/>
          <w:szCs w:val="24"/>
        </w:rPr>
        <w:t xml:space="preserve"> demonstrated that the days to reach 50% curd maturity varied significantly, ranging from 73.92 to 84.93 days in the first year, 72.59 to 83.46 days in the second year, and 73.25 to 84.19 days in the pooled mean data. The shortest time to 50% curd maturity, specifically 73.92 days in the first year, 72.59 days in the second year, and 73.25 days in the pooled mean, was achieved with the application of (T16) Ammonium Molybdate @ 0.40% + Boron @ 0.100%, which was statistically similar to (T13) Ammonium Molybdate @ 0.30% + Boron @ 0.100% and (T10) Ammonium </w:t>
      </w:r>
      <w:r>
        <w:rPr>
          <w:rFonts w:ascii="Times New Roman" w:eastAsia="Times New Roman" w:hAnsi="Times New Roman" w:cs="Times New Roman"/>
          <w:color w:val="000000"/>
          <w:sz w:val="24"/>
          <w:szCs w:val="24"/>
        </w:rPr>
        <w:lastRenderedPageBreak/>
        <w:t>Molybdate @ 0.20% + Boron @ 0.100% compared to other treatments. Conversely, the longest time to 50% curd maturity, 84.93 days (year 2018-19), 83.46 days (year 2019-20), and 84.19 days (pooled mean), was observed under the control treatment during both years of the study.</w:t>
      </w:r>
    </w:p>
    <w:p w14:paraId="49B68B67" w14:textId="77777777" w:rsidR="0006770F" w:rsidRDefault="00E3304A">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 Curd volume (cm</w:t>
      </w:r>
      <w:r>
        <w:rPr>
          <w:rFonts w:ascii="Times New Roman" w:eastAsia="Times New Roman" w:hAnsi="Times New Roman" w:cs="Times New Roman"/>
          <w:b/>
          <w:color w:val="000000"/>
          <w:sz w:val="24"/>
          <w:szCs w:val="24"/>
          <w:vertAlign w:val="superscript"/>
        </w:rPr>
        <w:t>3</w:t>
      </w:r>
      <w:r>
        <w:rPr>
          <w:rFonts w:ascii="Times New Roman" w:eastAsia="Times New Roman" w:hAnsi="Times New Roman" w:cs="Times New Roman"/>
          <w:b/>
          <w:color w:val="000000"/>
          <w:sz w:val="24"/>
          <w:szCs w:val="24"/>
        </w:rPr>
        <w:t>)</w:t>
      </w:r>
    </w:p>
    <w:p w14:paraId="49B68B68" w14:textId="4DF55D2E" w:rsidR="0006770F" w:rsidRDefault="00E3304A">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volume of each curd was measured for each treatment, with the average values presented in Table </w:t>
      </w:r>
      <w:r w:rsidR="004714F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and visually represented in Fig </w:t>
      </w:r>
      <w:r w:rsidR="00D16F6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The variance </w:t>
      </w:r>
      <w:commentRangeStart w:id="14"/>
      <w:r>
        <w:rPr>
          <w:rFonts w:ascii="Times New Roman" w:eastAsia="Times New Roman" w:hAnsi="Times New Roman" w:cs="Times New Roman"/>
          <w:color w:val="000000"/>
          <w:sz w:val="24"/>
          <w:szCs w:val="24"/>
        </w:rPr>
        <w:t>analysis</w:t>
      </w:r>
      <w:commentRangeEnd w:id="14"/>
      <w:r w:rsidR="00036B27">
        <w:rPr>
          <w:rStyle w:val="CommentReference"/>
          <w:rFonts w:cs="Mangal"/>
        </w:rPr>
        <w:commentReference w:id="14"/>
      </w:r>
      <w:r>
        <w:rPr>
          <w:rFonts w:ascii="Times New Roman" w:eastAsia="Times New Roman" w:hAnsi="Times New Roman" w:cs="Times New Roman"/>
          <w:color w:val="000000"/>
          <w:sz w:val="24"/>
          <w:szCs w:val="24"/>
        </w:rPr>
        <w:t xml:space="preserve"> reveals a significant impact on curd volume due to the foliar application of different micronutrients. The curd volume data showed statistically significant differences across treatments, ranging from 483.61 to 572.14 cm3 in the first year, 489.65 to 582.52 cm3 in the second year, and 486.63 to 577.33 cm3 in the pooled mean data. The highest curd volume, specifically 572.14 cm3 (2018-19), 582.52 cm3 (2019-20), and 577.33 cm3 (pooled mean), was achieved with the application of (T16) Ammonium Molybdate @ 0.40% + Boron @ 0.100%, which was statistically comparable to (T13) Ammonium Molybdate @ 0.30% + Boron @ 0.100% and (T10) Ammonium Molybdate @ 0.20% + Boron @ 0.100% compared to the other treatments. The smallest curd volume was recorded with the control treatment in both years and in the pooled mean data.</w:t>
      </w:r>
    </w:p>
    <w:p w14:paraId="49B68B69" w14:textId="77777777" w:rsidR="0006770F" w:rsidRDefault="00E3304A">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3.4 Curd diameter (cm)</w:t>
      </w:r>
    </w:p>
    <w:p w14:paraId="49B68B6A" w14:textId="214EF5AD" w:rsidR="0006770F" w:rsidRDefault="00E3304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Table </w:t>
      </w:r>
      <w:r w:rsidR="004714F8">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and Fig. </w:t>
      </w:r>
      <w:r w:rsidR="00D16F6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display the average data on cauliflower curd diameter as affected by various treatments. The data reveal significant differences in curd diameter among the treatments. During the first year, the diameter ranged from 13.03 to 18.24 cm, in the second year from 13.21 to 18.41 cm, and on a pooled basis, it ranged from 13.12 to 18.33 cm, all due to the foliar application of different micronutrients. The largest curd diameter (18.24 cm in 2018-19, 18.41 cm in 2019-20, and 18.33 cm on a pooled basis) was achieved with the application of (T16) Ammonium Molybdate at 0.40% combined with Boron at 0.100%. This result was comparable to the treatments (T13) Ammonium Molybdate at 0.30% + Boron at 0.100% and (T10) Ammonium Molybdate at 0.20% + Boron at 0.100% during both years of the study. Conversely, the smallest curd diameter was recorded in the control treatment.</w:t>
      </w:r>
    </w:p>
    <w:p w14:paraId="49B68B6B" w14:textId="77777777" w:rsidR="0006770F" w:rsidRDefault="00E3304A">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Discussion</w:t>
      </w:r>
    </w:p>
    <w:p w14:paraId="49B68B6C" w14:textId="77777777" w:rsidR="0006770F" w:rsidRDefault="00E3304A">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research revealed that the shortest time for 50% curd initiation was achieved using (T16) Ammonium Molybdate at 0.40% in combination with boron at 0.100%. As the application levels of micronutrients increased, the time needed for curd initiation in plants decreased. This phenomenon is likely due to the positive role of these micronutrients in promoting balanced nutrient uptake, which enhances physiological functions and leads to the production of endogenous growth hormones that trigger early curd formation in plants. These findings are consistent with those of Kumar and Choudhary (2002) and Verma (2009) on cauliflowers. The shortest duration for 50% curd maturity was recorded under the same treatment with Ammonium Molybdate and Boron. Boron is essential for improving the transport of carbohydrates from their production site to the reproductive tissues in the cauliflower curd, whereas molybdenum enhances photosynthetic activities and metabolic processes. Similar significant responses to micronutrients have been documented by Singh (2003) and Chattopadhyay and Mukhopadhyay (2003) in cauliflowers. The combined effect of micronutrients increases curd diameter and weight by promoting physiological activities such as photosynthesis, during which the plant produces food, and the translocation of assimilates </w:t>
      </w:r>
    </w:p>
    <w:p w14:paraId="49B68B6D" w14:textId="77777777" w:rsidR="0006770F" w:rsidRDefault="0006770F">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5"/>
          <w:szCs w:val="25"/>
        </w:rPr>
      </w:pPr>
    </w:p>
    <w:p w14:paraId="49B68B6E" w14:textId="160AE45B" w:rsidR="0006770F" w:rsidRDefault="00E3304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Table 1: Days to 50</w:t>
      </w:r>
      <w:commentRangeStart w:id="15"/>
      <w:r>
        <w:rPr>
          <w:rFonts w:ascii="Times New Roman" w:eastAsia="Times New Roman" w:hAnsi="Times New Roman" w:cs="Times New Roman"/>
          <w:color w:val="000000"/>
          <w:sz w:val="25"/>
          <w:szCs w:val="25"/>
        </w:rPr>
        <w:t xml:space="preserve">% </w:t>
      </w:r>
      <w:commentRangeEnd w:id="15"/>
      <w:r w:rsidR="001F18C9">
        <w:rPr>
          <w:rStyle w:val="CommentReference"/>
          <w:rFonts w:cs="Mangal"/>
        </w:rPr>
        <w:commentReference w:id="15"/>
      </w:r>
      <w:r>
        <w:rPr>
          <w:rFonts w:ascii="Times New Roman" w:eastAsia="Times New Roman" w:hAnsi="Times New Roman" w:cs="Times New Roman"/>
          <w:color w:val="000000"/>
          <w:sz w:val="25"/>
          <w:szCs w:val="25"/>
        </w:rPr>
        <w:t xml:space="preserve">curd initiation and </w:t>
      </w:r>
      <w:commentRangeStart w:id="16"/>
      <w:r>
        <w:rPr>
          <w:rFonts w:ascii="Times New Roman" w:eastAsia="Times New Roman" w:hAnsi="Times New Roman" w:cs="Times New Roman"/>
          <w:color w:val="000000"/>
          <w:sz w:val="25"/>
          <w:szCs w:val="25"/>
        </w:rPr>
        <w:t xml:space="preserve">days to </w:t>
      </w:r>
      <w:commentRangeEnd w:id="16"/>
      <w:r w:rsidR="001F18C9">
        <w:rPr>
          <w:rStyle w:val="CommentReference"/>
          <w:rFonts w:cs="Mangal"/>
        </w:rPr>
        <w:commentReference w:id="16"/>
      </w:r>
      <w:r>
        <w:rPr>
          <w:rFonts w:ascii="Times New Roman" w:eastAsia="Times New Roman" w:hAnsi="Times New Roman" w:cs="Times New Roman"/>
          <w:color w:val="000000"/>
          <w:sz w:val="25"/>
          <w:szCs w:val="25"/>
        </w:rPr>
        <w:t>50% curd maturity of cauliflower as influenced by foliar application of micro nutrients</w:t>
      </w:r>
    </w:p>
    <w:p w14:paraId="49B68B6F" w14:textId="77777777" w:rsidR="0006770F" w:rsidRDefault="0006770F">
      <w:pPr>
        <w:widowControl w:val="0"/>
        <w:pBdr>
          <w:top w:val="nil"/>
          <w:left w:val="nil"/>
          <w:bottom w:val="nil"/>
          <w:right w:val="nil"/>
          <w:between w:val="nil"/>
        </w:pBdr>
        <w:spacing w:before="9" w:after="0" w:line="240" w:lineRule="auto"/>
        <w:rPr>
          <w:rFonts w:ascii="Times New Roman" w:eastAsia="Times New Roman" w:hAnsi="Times New Roman" w:cs="Times New Roman"/>
          <w:color w:val="000000"/>
          <w:sz w:val="11"/>
          <w:szCs w:val="11"/>
        </w:rPr>
      </w:pPr>
    </w:p>
    <w:tbl>
      <w:tblPr>
        <w:tblStyle w:val="a"/>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1063"/>
        <w:gridCol w:w="1063"/>
        <w:gridCol w:w="1277"/>
        <w:gridCol w:w="850"/>
        <w:gridCol w:w="851"/>
        <w:gridCol w:w="992"/>
      </w:tblGrid>
      <w:tr w:rsidR="0006770F" w14:paraId="49B68B73" w14:textId="77777777">
        <w:trPr>
          <w:trHeight w:val="318"/>
        </w:trPr>
        <w:tc>
          <w:tcPr>
            <w:tcW w:w="4678" w:type="dxa"/>
            <w:vMerge w:val="restart"/>
          </w:tcPr>
          <w:p w14:paraId="49B68B70" w14:textId="77777777" w:rsidR="0006770F" w:rsidRDefault="00E3304A">
            <w:pPr>
              <w:widowControl w:val="0"/>
              <w:pBdr>
                <w:top w:val="nil"/>
                <w:left w:val="nil"/>
                <w:bottom w:val="nil"/>
                <w:right w:val="nil"/>
                <w:between w:val="nil"/>
              </w:pBdr>
              <w:spacing w:after="0" w:line="281"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Treatments</w:t>
            </w:r>
          </w:p>
        </w:tc>
        <w:tc>
          <w:tcPr>
            <w:tcW w:w="3403" w:type="dxa"/>
            <w:gridSpan w:val="3"/>
          </w:tcPr>
          <w:p w14:paraId="49B68B71" w14:textId="77777777" w:rsidR="0006770F" w:rsidRDefault="00E3304A">
            <w:pPr>
              <w:widowControl w:val="0"/>
              <w:pBdr>
                <w:top w:val="nil"/>
                <w:left w:val="nil"/>
                <w:bottom w:val="nil"/>
                <w:right w:val="nil"/>
                <w:between w:val="nil"/>
              </w:pBdr>
              <w:spacing w:after="0" w:line="281"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Days to 50% curd initiation</w:t>
            </w:r>
          </w:p>
        </w:tc>
        <w:tc>
          <w:tcPr>
            <w:tcW w:w="2693" w:type="dxa"/>
            <w:gridSpan w:val="3"/>
          </w:tcPr>
          <w:p w14:paraId="49B68B72" w14:textId="77777777" w:rsidR="0006770F" w:rsidRDefault="00E3304A">
            <w:pPr>
              <w:widowControl w:val="0"/>
              <w:pBdr>
                <w:top w:val="nil"/>
                <w:left w:val="nil"/>
                <w:bottom w:val="nil"/>
                <w:right w:val="nil"/>
                <w:between w:val="nil"/>
              </w:pBdr>
              <w:spacing w:after="0" w:line="281"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Days to 50% curd maturity</w:t>
            </w:r>
          </w:p>
        </w:tc>
      </w:tr>
      <w:tr w:rsidR="0006770F" w14:paraId="49B68B7B" w14:textId="77777777">
        <w:trPr>
          <w:trHeight w:val="318"/>
        </w:trPr>
        <w:tc>
          <w:tcPr>
            <w:tcW w:w="4678" w:type="dxa"/>
            <w:vMerge/>
          </w:tcPr>
          <w:p w14:paraId="49B68B74" w14:textId="77777777" w:rsidR="0006770F" w:rsidRDefault="0006770F">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5"/>
                <w:szCs w:val="25"/>
              </w:rPr>
            </w:pPr>
          </w:p>
        </w:tc>
        <w:tc>
          <w:tcPr>
            <w:tcW w:w="1063" w:type="dxa"/>
          </w:tcPr>
          <w:p w14:paraId="49B68B75" w14:textId="77777777" w:rsidR="0006770F" w:rsidRDefault="00E3304A">
            <w:pPr>
              <w:widowControl w:val="0"/>
              <w:pBdr>
                <w:top w:val="nil"/>
                <w:left w:val="nil"/>
                <w:bottom w:val="nil"/>
                <w:right w:val="nil"/>
                <w:between w:val="nil"/>
              </w:pBdr>
              <w:spacing w:after="0" w:line="279" w:lineRule="auto"/>
              <w:ind w:left="1" w:right="14"/>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2018-19</w:t>
            </w:r>
          </w:p>
        </w:tc>
        <w:tc>
          <w:tcPr>
            <w:tcW w:w="1063" w:type="dxa"/>
          </w:tcPr>
          <w:p w14:paraId="49B68B76" w14:textId="77777777" w:rsidR="0006770F" w:rsidRDefault="00E3304A">
            <w:pPr>
              <w:widowControl w:val="0"/>
              <w:pBdr>
                <w:top w:val="nil"/>
                <w:left w:val="nil"/>
                <w:bottom w:val="nil"/>
                <w:right w:val="nil"/>
                <w:between w:val="nil"/>
              </w:pBdr>
              <w:spacing w:after="0" w:line="279" w:lineRule="auto"/>
              <w:ind w:left="4" w:right="13"/>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2019-20</w:t>
            </w:r>
          </w:p>
        </w:tc>
        <w:tc>
          <w:tcPr>
            <w:tcW w:w="1277" w:type="dxa"/>
            <w:vAlign w:val="center"/>
          </w:tcPr>
          <w:p w14:paraId="49B68B77" w14:textId="77777777" w:rsidR="0006770F" w:rsidRDefault="00E3304A">
            <w:pPr>
              <w:widowControl w:val="0"/>
              <w:pBdr>
                <w:top w:val="nil"/>
                <w:left w:val="nil"/>
                <w:bottom w:val="nil"/>
                <w:right w:val="nil"/>
                <w:between w:val="nil"/>
              </w:pBdr>
              <w:spacing w:after="0" w:line="279" w:lineRule="auto"/>
              <w:ind w:right="510"/>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Pooled</w:t>
            </w:r>
          </w:p>
        </w:tc>
        <w:tc>
          <w:tcPr>
            <w:tcW w:w="850" w:type="dxa"/>
          </w:tcPr>
          <w:p w14:paraId="49B68B78" w14:textId="77777777" w:rsidR="0006770F" w:rsidRDefault="00E3304A">
            <w:pPr>
              <w:widowControl w:val="0"/>
              <w:pBdr>
                <w:top w:val="nil"/>
                <w:left w:val="nil"/>
                <w:bottom w:val="nil"/>
                <w:right w:val="nil"/>
                <w:between w:val="nil"/>
              </w:pBdr>
              <w:spacing w:after="0" w:line="279" w:lineRule="auto"/>
              <w:ind w:left="4" w:right="11"/>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2018-19</w:t>
            </w:r>
          </w:p>
        </w:tc>
        <w:tc>
          <w:tcPr>
            <w:tcW w:w="851" w:type="dxa"/>
          </w:tcPr>
          <w:p w14:paraId="49B68B79" w14:textId="77777777" w:rsidR="0006770F" w:rsidRDefault="00E3304A">
            <w:pPr>
              <w:widowControl w:val="0"/>
              <w:pBdr>
                <w:top w:val="nil"/>
                <w:left w:val="nil"/>
                <w:bottom w:val="nil"/>
                <w:right w:val="nil"/>
                <w:between w:val="nil"/>
              </w:pBdr>
              <w:spacing w:after="0" w:line="279" w:lineRule="auto"/>
              <w:ind w:left="4" w:right="10"/>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2019-20</w:t>
            </w:r>
          </w:p>
        </w:tc>
        <w:tc>
          <w:tcPr>
            <w:tcW w:w="992" w:type="dxa"/>
            <w:tcBorders>
              <w:bottom w:val="single" w:sz="4" w:space="0" w:color="000000"/>
              <w:right w:val="single" w:sz="4" w:space="0" w:color="000000"/>
            </w:tcBorders>
          </w:tcPr>
          <w:p w14:paraId="49B68B7A" w14:textId="77777777" w:rsidR="0006770F" w:rsidRDefault="00E3304A">
            <w:pPr>
              <w:widowControl w:val="0"/>
              <w:pBdr>
                <w:top w:val="nil"/>
                <w:left w:val="nil"/>
                <w:bottom w:val="nil"/>
                <w:right w:val="nil"/>
                <w:between w:val="nil"/>
              </w:pBdr>
              <w:spacing w:after="0" w:line="283" w:lineRule="auto"/>
              <w:ind w:right="11"/>
              <w:jc w:val="center"/>
              <w:rPr>
                <w:rFonts w:ascii="Cambria" w:eastAsia="Cambria" w:hAnsi="Cambria" w:cs="Cambria"/>
                <w:color w:val="000000"/>
                <w:sz w:val="26"/>
                <w:szCs w:val="26"/>
              </w:rPr>
            </w:pPr>
            <w:r>
              <w:rPr>
                <w:rFonts w:ascii="Cambria" w:eastAsia="Cambria" w:hAnsi="Cambria" w:cs="Cambria"/>
                <w:color w:val="000000"/>
                <w:sz w:val="26"/>
                <w:szCs w:val="26"/>
              </w:rPr>
              <w:t>Pooled</w:t>
            </w:r>
          </w:p>
        </w:tc>
      </w:tr>
      <w:tr w:rsidR="0006770F" w14:paraId="49B68B83" w14:textId="77777777">
        <w:trPr>
          <w:trHeight w:val="318"/>
        </w:trPr>
        <w:tc>
          <w:tcPr>
            <w:tcW w:w="4678" w:type="dxa"/>
          </w:tcPr>
          <w:p w14:paraId="49B68B7C" w14:textId="77777777" w:rsidR="0006770F" w:rsidRDefault="00E3304A">
            <w:pPr>
              <w:widowControl w:val="0"/>
              <w:pBdr>
                <w:top w:val="nil"/>
                <w:left w:val="nil"/>
                <w:bottom w:val="nil"/>
                <w:right w:val="nil"/>
                <w:between w:val="nil"/>
              </w:pBdr>
              <w:spacing w:after="0" w:line="272" w:lineRule="auto"/>
              <w:ind w:left="107" w:right="1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T1:</w:t>
            </w:r>
            <w:r>
              <w:rPr>
                <w:rFonts w:ascii="Times New Roman" w:eastAsia="Times New Roman" w:hAnsi="Times New Roman" w:cs="Times New Roman"/>
                <w:color w:val="000000"/>
              </w:rPr>
              <w:t xml:space="preserve"> Control</w:t>
            </w:r>
          </w:p>
        </w:tc>
        <w:tc>
          <w:tcPr>
            <w:tcW w:w="1063" w:type="dxa"/>
          </w:tcPr>
          <w:p w14:paraId="49B68B7D" w14:textId="77777777" w:rsidR="0006770F" w:rsidRDefault="00E3304A">
            <w:pPr>
              <w:widowControl w:val="0"/>
              <w:pBdr>
                <w:top w:val="nil"/>
                <w:left w:val="nil"/>
                <w:bottom w:val="nil"/>
                <w:right w:val="nil"/>
                <w:between w:val="nil"/>
              </w:pBdr>
              <w:spacing w:after="0" w:line="272" w:lineRule="auto"/>
              <w:ind w:left="6"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74.58</w:t>
            </w:r>
          </w:p>
        </w:tc>
        <w:tc>
          <w:tcPr>
            <w:tcW w:w="1063" w:type="dxa"/>
          </w:tcPr>
          <w:p w14:paraId="49B68B7E" w14:textId="77777777" w:rsidR="0006770F" w:rsidRDefault="00E3304A">
            <w:pPr>
              <w:widowControl w:val="0"/>
              <w:pBdr>
                <w:top w:val="nil"/>
                <w:left w:val="nil"/>
                <w:bottom w:val="nil"/>
                <w:right w:val="nil"/>
                <w:between w:val="nil"/>
              </w:pBdr>
              <w:spacing w:after="0" w:line="272"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73.11</w:t>
            </w:r>
          </w:p>
        </w:tc>
        <w:tc>
          <w:tcPr>
            <w:tcW w:w="1277" w:type="dxa"/>
            <w:vAlign w:val="center"/>
          </w:tcPr>
          <w:p w14:paraId="49B68B7F" w14:textId="77777777" w:rsidR="0006770F" w:rsidRDefault="00E3304A">
            <w:pPr>
              <w:jc w:val="center"/>
            </w:pPr>
            <w:r>
              <w:t>73.85</w:t>
            </w:r>
          </w:p>
        </w:tc>
        <w:tc>
          <w:tcPr>
            <w:tcW w:w="850" w:type="dxa"/>
          </w:tcPr>
          <w:p w14:paraId="49B68B80" w14:textId="77777777" w:rsidR="0006770F" w:rsidRDefault="00E3304A">
            <w:pPr>
              <w:widowControl w:val="0"/>
              <w:pBdr>
                <w:top w:val="nil"/>
                <w:left w:val="nil"/>
                <w:bottom w:val="nil"/>
                <w:right w:val="nil"/>
                <w:between w:val="nil"/>
              </w:pBdr>
              <w:spacing w:after="0" w:line="272" w:lineRule="auto"/>
              <w:ind w:left="11"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84.93</w:t>
            </w:r>
          </w:p>
        </w:tc>
        <w:tc>
          <w:tcPr>
            <w:tcW w:w="851" w:type="dxa"/>
          </w:tcPr>
          <w:p w14:paraId="49B68B81" w14:textId="77777777" w:rsidR="0006770F" w:rsidRDefault="00E3304A">
            <w:pPr>
              <w:widowControl w:val="0"/>
              <w:pBdr>
                <w:top w:val="nil"/>
                <w:left w:val="nil"/>
                <w:bottom w:val="nil"/>
                <w:right w:val="nil"/>
                <w:between w:val="nil"/>
              </w:pBdr>
              <w:spacing w:after="0" w:line="272"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83.46</w:t>
            </w:r>
          </w:p>
        </w:tc>
        <w:tc>
          <w:tcPr>
            <w:tcW w:w="992" w:type="dxa"/>
            <w:tcBorders>
              <w:bottom w:val="single" w:sz="4" w:space="0" w:color="000000"/>
              <w:right w:val="single" w:sz="4" w:space="0" w:color="000000"/>
            </w:tcBorders>
          </w:tcPr>
          <w:p w14:paraId="49B68B82" w14:textId="77777777" w:rsidR="0006770F" w:rsidRDefault="00E3304A">
            <w:pPr>
              <w:widowControl w:val="0"/>
              <w:pBdr>
                <w:top w:val="nil"/>
                <w:left w:val="nil"/>
                <w:bottom w:val="nil"/>
                <w:right w:val="nil"/>
                <w:between w:val="nil"/>
              </w:pBdr>
              <w:spacing w:after="0" w:line="267" w:lineRule="auto"/>
              <w:ind w:left="11"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84.19</w:t>
            </w:r>
          </w:p>
        </w:tc>
      </w:tr>
      <w:tr w:rsidR="0006770F" w14:paraId="49B68B8B" w14:textId="77777777">
        <w:trPr>
          <w:trHeight w:val="318"/>
        </w:trPr>
        <w:tc>
          <w:tcPr>
            <w:tcW w:w="4678" w:type="dxa"/>
          </w:tcPr>
          <w:p w14:paraId="49B68B84" w14:textId="77777777" w:rsidR="0006770F" w:rsidRDefault="00E3304A">
            <w:pPr>
              <w:widowControl w:val="0"/>
              <w:pBdr>
                <w:top w:val="nil"/>
                <w:left w:val="nil"/>
                <w:bottom w:val="nil"/>
                <w:right w:val="nil"/>
                <w:between w:val="nil"/>
              </w:pBdr>
              <w:spacing w:after="0" w:line="285" w:lineRule="auto"/>
              <w:ind w:left="107"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T2: </w:t>
            </w:r>
            <w:r>
              <w:rPr>
                <w:rFonts w:ascii="Times New Roman" w:eastAsia="Times New Roman" w:hAnsi="Times New Roman" w:cs="Times New Roman"/>
                <w:color w:val="000000"/>
              </w:rPr>
              <w:t>Ammonium Molybdate (Mo) @ 0.20%</w:t>
            </w:r>
          </w:p>
        </w:tc>
        <w:tc>
          <w:tcPr>
            <w:tcW w:w="1063" w:type="dxa"/>
          </w:tcPr>
          <w:p w14:paraId="49B68B85" w14:textId="77777777" w:rsidR="0006770F" w:rsidRDefault="00E3304A">
            <w:pPr>
              <w:widowControl w:val="0"/>
              <w:pBdr>
                <w:top w:val="nil"/>
                <w:left w:val="nil"/>
                <w:bottom w:val="nil"/>
                <w:right w:val="nil"/>
                <w:between w:val="nil"/>
              </w:pBdr>
              <w:spacing w:after="0" w:line="269" w:lineRule="auto"/>
              <w:ind w:left="6"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70.46</w:t>
            </w:r>
          </w:p>
        </w:tc>
        <w:tc>
          <w:tcPr>
            <w:tcW w:w="1063" w:type="dxa"/>
          </w:tcPr>
          <w:p w14:paraId="49B68B86" w14:textId="77777777" w:rsidR="0006770F" w:rsidRDefault="00E3304A">
            <w:pPr>
              <w:widowControl w:val="0"/>
              <w:pBdr>
                <w:top w:val="nil"/>
                <w:left w:val="nil"/>
                <w:bottom w:val="nil"/>
                <w:right w:val="nil"/>
                <w:between w:val="nil"/>
              </w:pBdr>
              <w:spacing w:after="0" w:line="269" w:lineRule="auto"/>
              <w:ind w:left="5"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69.45</w:t>
            </w:r>
          </w:p>
        </w:tc>
        <w:tc>
          <w:tcPr>
            <w:tcW w:w="1277" w:type="dxa"/>
            <w:vAlign w:val="center"/>
          </w:tcPr>
          <w:p w14:paraId="49B68B87" w14:textId="77777777" w:rsidR="0006770F" w:rsidRDefault="00E3304A">
            <w:pPr>
              <w:jc w:val="center"/>
            </w:pPr>
            <w:r>
              <w:t>69.96</w:t>
            </w:r>
          </w:p>
        </w:tc>
        <w:tc>
          <w:tcPr>
            <w:tcW w:w="850" w:type="dxa"/>
          </w:tcPr>
          <w:p w14:paraId="49B68B88" w14:textId="77777777" w:rsidR="0006770F" w:rsidRDefault="00E3304A">
            <w:pPr>
              <w:widowControl w:val="0"/>
              <w:pBdr>
                <w:top w:val="nil"/>
                <w:left w:val="nil"/>
                <w:bottom w:val="nil"/>
                <w:right w:val="nil"/>
                <w:between w:val="nil"/>
              </w:pBdr>
              <w:spacing w:after="0" w:line="269" w:lineRule="auto"/>
              <w:ind w:left="11"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80.81</w:t>
            </w:r>
          </w:p>
        </w:tc>
        <w:tc>
          <w:tcPr>
            <w:tcW w:w="851" w:type="dxa"/>
          </w:tcPr>
          <w:p w14:paraId="49B68B89" w14:textId="77777777" w:rsidR="0006770F" w:rsidRDefault="00E3304A">
            <w:pPr>
              <w:widowControl w:val="0"/>
              <w:pBdr>
                <w:top w:val="nil"/>
                <w:left w:val="nil"/>
                <w:bottom w:val="nil"/>
                <w:right w:val="nil"/>
                <w:between w:val="nil"/>
              </w:pBdr>
              <w:spacing w:after="0" w:line="269"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79.80</w:t>
            </w:r>
          </w:p>
        </w:tc>
        <w:tc>
          <w:tcPr>
            <w:tcW w:w="992" w:type="dxa"/>
            <w:tcBorders>
              <w:bottom w:val="single" w:sz="4" w:space="0" w:color="000000"/>
              <w:right w:val="single" w:sz="4" w:space="0" w:color="000000"/>
            </w:tcBorders>
          </w:tcPr>
          <w:p w14:paraId="49B68B8A" w14:textId="77777777" w:rsidR="0006770F" w:rsidRDefault="00E3304A">
            <w:pPr>
              <w:widowControl w:val="0"/>
              <w:pBdr>
                <w:top w:val="nil"/>
                <w:left w:val="nil"/>
                <w:bottom w:val="nil"/>
                <w:right w:val="nil"/>
                <w:between w:val="nil"/>
              </w:pBdr>
              <w:spacing w:after="0" w:line="269" w:lineRule="auto"/>
              <w:ind w:left="7"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80.30</w:t>
            </w:r>
          </w:p>
        </w:tc>
      </w:tr>
      <w:tr w:rsidR="0006770F" w14:paraId="49B68B93" w14:textId="77777777">
        <w:trPr>
          <w:trHeight w:val="313"/>
        </w:trPr>
        <w:tc>
          <w:tcPr>
            <w:tcW w:w="4678" w:type="dxa"/>
          </w:tcPr>
          <w:p w14:paraId="49B68B8C" w14:textId="77777777" w:rsidR="0006770F" w:rsidRDefault="00E3304A">
            <w:pPr>
              <w:widowControl w:val="0"/>
              <w:pBdr>
                <w:top w:val="nil"/>
                <w:left w:val="nil"/>
                <w:bottom w:val="nil"/>
                <w:right w:val="nil"/>
                <w:between w:val="nil"/>
              </w:pBdr>
              <w:spacing w:after="0" w:line="287"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T3: </w:t>
            </w:r>
            <w:r>
              <w:rPr>
                <w:rFonts w:ascii="Times New Roman" w:eastAsia="Times New Roman" w:hAnsi="Times New Roman" w:cs="Times New Roman"/>
                <w:color w:val="000000"/>
              </w:rPr>
              <w:t>Ammonium Molybdate (Mo) @ 0.30%</w:t>
            </w:r>
          </w:p>
        </w:tc>
        <w:tc>
          <w:tcPr>
            <w:tcW w:w="1063" w:type="dxa"/>
          </w:tcPr>
          <w:p w14:paraId="49B68B8D" w14:textId="77777777" w:rsidR="0006770F" w:rsidRDefault="00E3304A">
            <w:pPr>
              <w:widowControl w:val="0"/>
              <w:pBdr>
                <w:top w:val="nil"/>
                <w:left w:val="nil"/>
                <w:bottom w:val="nil"/>
                <w:right w:val="nil"/>
                <w:between w:val="nil"/>
              </w:pBdr>
              <w:spacing w:after="0" w:line="272" w:lineRule="auto"/>
              <w:ind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70.12</w:t>
            </w:r>
          </w:p>
        </w:tc>
        <w:tc>
          <w:tcPr>
            <w:tcW w:w="1063" w:type="dxa"/>
          </w:tcPr>
          <w:p w14:paraId="49B68B8E" w14:textId="77777777" w:rsidR="0006770F" w:rsidRDefault="00E3304A">
            <w:pPr>
              <w:widowControl w:val="0"/>
              <w:pBdr>
                <w:top w:val="nil"/>
                <w:left w:val="nil"/>
                <w:bottom w:val="nil"/>
                <w:right w:val="nil"/>
                <w:between w:val="nil"/>
              </w:pBdr>
              <w:spacing w:after="0" w:line="272"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69.06</w:t>
            </w:r>
          </w:p>
        </w:tc>
        <w:tc>
          <w:tcPr>
            <w:tcW w:w="1277" w:type="dxa"/>
            <w:vAlign w:val="center"/>
          </w:tcPr>
          <w:p w14:paraId="49B68B8F" w14:textId="77777777" w:rsidR="0006770F" w:rsidRDefault="00E3304A">
            <w:pPr>
              <w:jc w:val="center"/>
            </w:pPr>
            <w:r>
              <w:t>69.59</w:t>
            </w:r>
          </w:p>
        </w:tc>
        <w:tc>
          <w:tcPr>
            <w:tcW w:w="850" w:type="dxa"/>
          </w:tcPr>
          <w:p w14:paraId="49B68B90" w14:textId="77777777" w:rsidR="0006770F" w:rsidRDefault="00E3304A">
            <w:pPr>
              <w:widowControl w:val="0"/>
              <w:pBdr>
                <w:top w:val="nil"/>
                <w:left w:val="nil"/>
                <w:bottom w:val="nil"/>
                <w:right w:val="nil"/>
                <w:between w:val="nil"/>
              </w:pBdr>
              <w:spacing w:after="0" w:line="272" w:lineRule="auto"/>
              <w:ind w:left="11"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80.47</w:t>
            </w:r>
          </w:p>
        </w:tc>
        <w:tc>
          <w:tcPr>
            <w:tcW w:w="851" w:type="dxa"/>
          </w:tcPr>
          <w:p w14:paraId="49B68B91" w14:textId="77777777" w:rsidR="0006770F" w:rsidRDefault="00E3304A">
            <w:pPr>
              <w:widowControl w:val="0"/>
              <w:pBdr>
                <w:top w:val="nil"/>
                <w:left w:val="nil"/>
                <w:bottom w:val="nil"/>
                <w:right w:val="nil"/>
                <w:between w:val="nil"/>
              </w:pBdr>
              <w:spacing w:after="0" w:line="272"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79.41</w:t>
            </w:r>
          </w:p>
        </w:tc>
        <w:tc>
          <w:tcPr>
            <w:tcW w:w="992" w:type="dxa"/>
            <w:tcBorders>
              <w:bottom w:val="single" w:sz="4" w:space="0" w:color="000000"/>
              <w:right w:val="single" w:sz="4" w:space="0" w:color="000000"/>
            </w:tcBorders>
          </w:tcPr>
          <w:p w14:paraId="49B68B92" w14:textId="77777777" w:rsidR="0006770F" w:rsidRDefault="00E3304A">
            <w:pPr>
              <w:widowControl w:val="0"/>
              <w:pBdr>
                <w:top w:val="nil"/>
                <w:left w:val="nil"/>
                <w:bottom w:val="nil"/>
                <w:right w:val="nil"/>
                <w:between w:val="nil"/>
              </w:pBdr>
              <w:spacing w:after="0" w:line="272" w:lineRule="auto"/>
              <w:ind w:left="9"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79.94</w:t>
            </w:r>
          </w:p>
        </w:tc>
      </w:tr>
      <w:tr w:rsidR="0006770F" w14:paraId="49B68B9B" w14:textId="77777777">
        <w:trPr>
          <w:trHeight w:val="321"/>
        </w:trPr>
        <w:tc>
          <w:tcPr>
            <w:tcW w:w="4678" w:type="dxa"/>
          </w:tcPr>
          <w:p w14:paraId="49B68B94" w14:textId="77777777" w:rsidR="0006770F" w:rsidRDefault="00E3304A">
            <w:pPr>
              <w:widowControl w:val="0"/>
              <w:pBdr>
                <w:top w:val="nil"/>
                <w:left w:val="nil"/>
                <w:bottom w:val="nil"/>
                <w:right w:val="nil"/>
                <w:between w:val="nil"/>
              </w:pBdr>
              <w:spacing w:after="0" w:line="289" w:lineRule="auto"/>
              <w:ind w:left="107"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T4: </w:t>
            </w:r>
            <w:r>
              <w:rPr>
                <w:rFonts w:ascii="Times New Roman" w:eastAsia="Times New Roman" w:hAnsi="Times New Roman" w:cs="Times New Roman"/>
                <w:color w:val="000000"/>
              </w:rPr>
              <w:t>Ammonium Molybdate (Mo) @ 0.40%</w:t>
            </w:r>
          </w:p>
        </w:tc>
        <w:tc>
          <w:tcPr>
            <w:tcW w:w="1063" w:type="dxa"/>
          </w:tcPr>
          <w:p w14:paraId="49B68B95" w14:textId="77777777" w:rsidR="0006770F" w:rsidRDefault="00E3304A">
            <w:pPr>
              <w:widowControl w:val="0"/>
              <w:pBdr>
                <w:top w:val="nil"/>
                <w:left w:val="nil"/>
                <w:bottom w:val="nil"/>
                <w:right w:val="nil"/>
                <w:between w:val="nil"/>
              </w:pBdr>
              <w:spacing w:after="0" w:line="274" w:lineRule="auto"/>
              <w:ind w:left="3"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69.87</w:t>
            </w:r>
          </w:p>
        </w:tc>
        <w:tc>
          <w:tcPr>
            <w:tcW w:w="1063" w:type="dxa"/>
          </w:tcPr>
          <w:p w14:paraId="49B68B96" w14:textId="77777777" w:rsidR="0006770F" w:rsidRDefault="00E3304A">
            <w:pPr>
              <w:widowControl w:val="0"/>
              <w:pBdr>
                <w:top w:val="nil"/>
                <w:left w:val="nil"/>
                <w:bottom w:val="nil"/>
                <w:right w:val="nil"/>
                <w:between w:val="nil"/>
              </w:pBdr>
              <w:spacing w:after="0" w:line="274"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68.59</w:t>
            </w:r>
          </w:p>
        </w:tc>
        <w:tc>
          <w:tcPr>
            <w:tcW w:w="1277" w:type="dxa"/>
            <w:vAlign w:val="center"/>
          </w:tcPr>
          <w:p w14:paraId="49B68B97" w14:textId="77777777" w:rsidR="0006770F" w:rsidRDefault="00E3304A">
            <w:pPr>
              <w:jc w:val="center"/>
            </w:pPr>
            <w:r>
              <w:t>69.23</w:t>
            </w:r>
          </w:p>
        </w:tc>
        <w:tc>
          <w:tcPr>
            <w:tcW w:w="850" w:type="dxa"/>
          </w:tcPr>
          <w:p w14:paraId="49B68B98" w14:textId="77777777" w:rsidR="0006770F" w:rsidRDefault="00E3304A">
            <w:pPr>
              <w:widowControl w:val="0"/>
              <w:pBdr>
                <w:top w:val="nil"/>
                <w:left w:val="nil"/>
                <w:bottom w:val="nil"/>
                <w:right w:val="nil"/>
                <w:between w:val="nil"/>
              </w:pBdr>
              <w:spacing w:after="0" w:line="274" w:lineRule="auto"/>
              <w:ind w:left="11"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80.22</w:t>
            </w:r>
          </w:p>
        </w:tc>
        <w:tc>
          <w:tcPr>
            <w:tcW w:w="851" w:type="dxa"/>
          </w:tcPr>
          <w:p w14:paraId="49B68B99" w14:textId="77777777" w:rsidR="0006770F" w:rsidRDefault="00E3304A">
            <w:pPr>
              <w:widowControl w:val="0"/>
              <w:pBdr>
                <w:top w:val="nil"/>
                <w:left w:val="nil"/>
                <w:bottom w:val="nil"/>
                <w:right w:val="nil"/>
                <w:between w:val="nil"/>
              </w:pBdr>
              <w:spacing w:after="0" w:line="274"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78.94</w:t>
            </w:r>
          </w:p>
        </w:tc>
        <w:tc>
          <w:tcPr>
            <w:tcW w:w="992" w:type="dxa"/>
            <w:tcBorders>
              <w:bottom w:val="single" w:sz="4" w:space="0" w:color="000000"/>
              <w:right w:val="single" w:sz="4" w:space="0" w:color="000000"/>
            </w:tcBorders>
          </w:tcPr>
          <w:p w14:paraId="49B68B9A" w14:textId="77777777" w:rsidR="0006770F" w:rsidRDefault="00E3304A">
            <w:pPr>
              <w:widowControl w:val="0"/>
              <w:pBdr>
                <w:top w:val="nil"/>
                <w:left w:val="nil"/>
                <w:bottom w:val="nil"/>
                <w:right w:val="nil"/>
                <w:between w:val="nil"/>
              </w:pBdr>
              <w:spacing w:after="0" w:line="274" w:lineRule="auto"/>
              <w:ind w:left="5"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79.58</w:t>
            </w:r>
          </w:p>
        </w:tc>
      </w:tr>
      <w:tr w:rsidR="0006770F" w14:paraId="49B68BA3" w14:textId="77777777">
        <w:trPr>
          <w:trHeight w:val="316"/>
        </w:trPr>
        <w:tc>
          <w:tcPr>
            <w:tcW w:w="4678" w:type="dxa"/>
          </w:tcPr>
          <w:p w14:paraId="49B68B9C" w14:textId="77777777" w:rsidR="0006770F" w:rsidRDefault="00E3304A">
            <w:pPr>
              <w:widowControl w:val="0"/>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T5: </w:t>
            </w:r>
            <w:r>
              <w:rPr>
                <w:rFonts w:ascii="Times New Roman" w:eastAsia="Times New Roman" w:hAnsi="Times New Roman" w:cs="Times New Roman"/>
                <w:color w:val="000000"/>
              </w:rPr>
              <w:t>Boron @ 0.060%</w:t>
            </w:r>
          </w:p>
        </w:tc>
        <w:tc>
          <w:tcPr>
            <w:tcW w:w="1063" w:type="dxa"/>
          </w:tcPr>
          <w:p w14:paraId="49B68B9D" w14:textId="77777777" w:rsidR="0006770F" w:rsidRDefault="00E3304A">
            <w:pPr>
              <w:widowControl w:val="0"/>
              <w:pBdr>
                <w:top w:val="nil"/>
                <w:left w:val="nil"/>
                <w:bottom w:val="nil"/>
                <w:right w:val="nil"/>
                <w:between w:val="nil"/>
              </w:pBdr>
              <w:spacing w:after="0" w:line="274" w:lineRule="auto"/>
              <w:ind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71.59</w:t>
            </w:r>
          </w:p>
        </w:tc>
        <w:tc>
          <w:tcPr>
            <w:tcW w:w="1063" w:type="dxa"/>
          </w:tcPr>
          <w:p w14:paraId="49B68B9E" w14:textId="77777777" w:rsidR="0006770F" w:rsidRDefault="00E3304A">
            <w:pPr>
              <w:widowControl w:val="0"/>
              <w:pBdr>
                <w:top w:val="nil"/>
                <w:left w:val="nil"/>
                <w:bottom w:val="nil"/>
                <w:right w:val="nil"/>
                <w:between w:val="nil"/>
              </w:pBdr>
              <w:spacing w:after="0" w:line="274"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70.41</w:t>
            </w:r>
          </w:p>
        </w:tc>
        <w:tc>
          <w:tcPr>
            <w:tcW w:w="1277" w:type="dxa"/>
            <w:vAlign w:val="center"/>
          </w:tcPr>
          <w:p w14:paraId="49B68B9F" w14:textId="77777777" w:rsidR="0006770F" w:rsidRDefault="00E3304A">
            <w:pPr>
              <w:jc w:val="center"/>
            </w:pPr>
            <w:r>
              <w:t>71.00</w:t>
            </w:r>
          </w:p>
        </w:tc>
        <w:tc>
          <w:tcPr>
            <w:tcW w:w="850" w:type="dxa"/>
          </w:tcPr>
          <w:p w14:paraId="49B68BA0" w14:textId="77777777" w:rsidR="0006770F" w:rsidRDefault="00E3304A">
            <w:pPr>
              <w:widowControl w:val="0"/>
              <w:pBdr>
                <w:top w:val="nil"/>
                <w:left w:val="nil"/>
                <w:bottom w:val="nil"/>
                <w:right w:val="nil"/>
                <w:between w:val="nil"/>
              </w:pBdr>
              <w:spacing w:after="0" w:line="274"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81.94</w:t>
            </w:r>
          </w:p>
        </w:tc>
        <w:tc>
          <w:tcPr>
            <w:tcW w:w="851" w:type="dxa"/>
          </w:tcPr>
          <w:p w14:paraId="49B68BA1" w14:textId="77777777" w:rsidR="0006770F" w:rsidRDefault="00E3304A">
            <w:pPr>
              <w:widowControl w:val="0"/>
              <w:pBdr>
                <w:top w:val="nil"/>
                <w:left w:val="nil"/>
                <w:bottom w:val="nil"/>
                <w:right w:val="nil"/>
                <w:between w:val="nil"/>
              </w:pBdr>
              <w:spacing w:after="0" w:line="274"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80.76</w:t>
            </w:r>
          </w:p>
        </w:tc>
        <w:tc>
          <w:tcPr>
            <w:tcW w:w="992" w:type="dxa"/>
            <w:tcBorders>
              <w:bottom w:val="single" w:sz="4" w:space="0" w:color="000000"/>
              <w:right w:val="single" w:sz="4" w:space="0" w:color="000000"/>
            </w:tcBorders>
          </w:tcPr>
          <w:p w14:paraId="49B68BA2" w14:textId="77777777" w:rsidR="0006770F" w:rsidRDefault="00E3304A">
            <w:pPr>
              <w:widowControl w:val="0"/>
              <w:pBdr>
                <w:top w:val="nil"/>
                <w:left w:val="nil"/>
                <w:bottom w:val="nil"/>
                <w:right w:val="nil"/>
                <w:between w:val="nil"/>
              </w:pBdr>
              <w:spacing w:after="0" w:line="274" w:lineRule="auto"/>
              <w:ind w:left="7"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81.35</w:t>
            </w:r>
          </w:p>
        </w:tc>
      </w:tr>
      <w:tr w:rsidR="0006770F" w14:paraId="49B68BAB" w14:textId="77777777">
        <w:trPr>
          <w:trHeight w:val="321"/>
        </w:trPr>
        <w:tc>
          <w:tcPr>
            <w:tcW w:w="4678" w:type="dxa"/>
          </w:tcPr>
          <w:p w14:paraId="49B68BA4" w14:textId="77777777" w:rsidR="0006770F" w:rsidRDefault="00E3304A">
            <w:pPr>
              <w:widowControl w:val="0"/>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T6: </w:t>
            </w:r>
            <w:r>
              <w:rPr>
                <w:rFonts w:ascii="Times New Roman" w:eastAsia="Times New Roman" w:hAnsi="Times New Roman" w:cs="Times New Roman"/>
                <w:color w:val="000000"/>
              </w:rPr>
              <w:t>Boron @ 0.080%</w:t>
            </w:r>
          </w:p>
        </w:tc>
        <w:tc>
          <w:tcPr>
            <w:tcW w:w="1063" w:type="dxa"/>
          </w:tcPr>
          <w:p w14:paraId="49B68BA5" w14:textId="77777777" w:rsidR="0006770F" w:rsidRDefault="00E3304A">
            <w:pPr>
              <w:widowControl w:val="0"/>
              <w:pBdr>
                <w:top w:val="nil"/>
                <w:left w:val="nil"/>
                <w:bottom w:val="nil"/>
                <w:right w:val="nil"/>
                <w:between w:val="nil"/>
              </w:pBdr>
              <w:spacing w:after="0" w:line="274" w:lineRule="auto"/>
              <w:ind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71.12</w:t>
            </w:r>
          </w:p>
        </w:tc>
        <w:tc>
          <w:tcPr>
            <w:tcW w:w="1063" w:type="dxa"/>
          </w:tcPr>
          <w:p w14:paraId="49B68BA6" w14:textId="77777777" w:rsidR="0006770F" w:rsidRDefault="00E3304A">
            <w:pPr>
              <w:widowControl w:val="0"/>
              <w:pBdr>
                <w:top w:val="nil"/>
                <w:left w:val="nil"/>
                <w:bottom w:val="nil"/>
                <w:right w:val="nil"/>
                <w:between w:val="nil"/>
              </w:pBdr>
              <w:spacing w:after="0" w:line="274"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69.97</w:t>
            </w:r>
          </w:p>
        </w:tc>
        <w:tc>
          <w:tcPr>
            <w:tcW w:w="1277" w:type="dxa"/>
            <w:vAlign w:val="center"/>
          </w:tcPr>
          <w:p w14:paraId="49B68BA7" w14:textId="77777777" w:rsidR="0006770F" w:rsidRDefault="00E3304A">
            <w:pPr>
              <w:jc w:val="center"/>
            </w:pPr>
            <w:r>
              <w:t>70.55</w:t>
            </w:r>
          </w:p>
        </w:tc>
        <w:tc>
          <w:tcPr>
            <w:tcW w:w="850" w:type="dxa"/>
          </w:tcPr>
          <w:p w14:paraId="49B68BA8" w14:textId="77777777" w:rsidR="0006770F" w:rsidRDefault="00E3304A">
            <w:pPr>
              <w:widowControl w:val="0"/>
              <w:pBdr>
                <w:top w:val="nil"/>
                <w:left w:val="nil"/>
                <w:bottom w:val="nil"/>
                <w:right w:val="nil"/>
                <w:between w:val="nil"/>
              </w:pBdr>
              <w:spacing w:after="0" w:line="274" w:lineRule="auto"/>
              <w:ind w:left="11"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81.47</w:t>
            </w:r>
          </w:p>
        </w:tc>
        <w:tc>
          <w:tcPr>
            <w:tcW w:w="851" w:type="dxa"/>
          </w:tcPr>
          <w:p w14:paraId="49B68BA9" w14:textId="77777777" w:rsidR="0006770F" w:rsidRDefault="00E3304A">
            <w:pPr>
              <w:widowControl w:val="0"/>
              <w:pBdr>
                <w:top w:val="nil"/>
                <w:left w:val="nil"/>
                <w:bottom w:val="nil"/>
                <w:right w:val="nil"/>
                <w:between w:val="nil"/>
              </w:pBdr>
              <w:spacing w:after="0" w:line="274" w:lineRule="auto"/>
              <w:ind w:left="12"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80.32</w:t>
            </w:r>
          </w:p>
        </w:tc>
        <w:tc>
          <w:tcPr>
            <w:tcW w:w="992" w:type="dxa"/>
            <w:tcBorders>
              <w:bottom w:val="single" w:sz="4" w:space="0" w:color="000000"/>
              <w:right w:val="single" w:sz="4" w:space="0" w:color="000000"/>
            </w:tcBorders>
          </w:tcPr>
          <w:p w14:paraId="49B68BAA" w14:textId="77777777" w:rsidR="0006770F" w:rsidRDefault="00E3304A">
            <w:pPr>
              <w:widowControl w:val="0"/>
              <w:pBdr>
                <w:top w:val="nil"/>
                <w:left w:val="nil"/>
                <w:bottom w:val="nil"/>
                <w:right w:val="nil"/>
                <w:between w:val="nil"/>
              </w:pBdr>
              <w:spacing w:after="0" w:line="274" w:lineRule="auto"/>
              <w:ind w:left="11"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80.89</w:t>
            </w:r>
          </w:p>
        </w:tc>
      </w:tr>
      <w:tr w:rsidR="0006770F" w14:paraId="49B68BB3" w14:textId="77777777">
        <w:trPr>
          <w:trHeight w:val="316"/>
        </w:trPr>
        <w:tc>
          <w:tcPr>
            <w:tcW w:w="4678" w:type="dxa"/>
          </w:tcPr>
          <w:p w14:paraId="49B68BAC" w14:textId="77777777" w:rsidR="0006770F" w:rsidRDefault="00E3304A">
            <w:pPr>
              <w:widowControl w:val="0"/>
              <w:pBdr>
                <w:top w:val="nil"/>
                <w:left w:val="nil"/>
                <w:bottom w:val="nil"/>
                <w:right w:val="nil"/>
                <w:between w:val="nil"/>
              </w:pBdr>
              <w:spacing w:after="0" w:line="284"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T7: </w:t>
            </w:r>
            <w:r>
              <w:rPr>
                <w:rFonts w:ascii="Times New Roman" w:eastAsia="Times New Roman" w:hAnsi="Times New Roman" w:cs="Times New Roman"/>
                <w:color w:val="000000"/>
              </w:rPr>
              <w:t>Boron @ 0.100%</w:t>
            </w:r>
          </w:p>
        </w:tc>
        <w:tc>
          <w:tcPr>
            <w:tcW w:w="1063" w:type="dxa"/>
          </w:tcPr>
          <w:p w14:paraId="49B68BAD" w14:textId="77777777" w:rsidR="0006770F" w:rsidRDefault="00E3304A">
            <w:pPr>
              <w:widowControl w:val="0"/>
              <w:pBdr>
                <w:top w:val="nil"/>
                <w:left w:val="nil"/>
                <w:bottom w:val="nil"/>
                <w:right w:val="nil"/>
                <w:between w:val="nil"/>
              </w:pBdr>
              <w:spacing w:after="0" w:line="269" w:lineRule="auto"/>
              <w:ind w:left="6"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70.84</w:t>
            </w:r>
          </w:p>
        </w:tc>
        <w:tc>
          <w:tcPr>
            <w:tcW w:w="1063" w:type="dxa"/>
          </w:tcPr>
          <w:p w14:paraId="49B68BAE" w14:textId="77777777" w:rsidR="0006770F" w:rsidRDefault="00E3304A">
            <w:pPr>
              <w:widowControl w:val="0"/>
              <w:pBdr>
                <w:top w:val="nil"/>
                <w:left w:val="nil"/>
                <w:bottom w:val="nil"/>
                <w:right w:val="nil"/>
                <w:between w:val="nil"/>
              </w:pBdr>
              <w:spacing w:after="0" w:line="269"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69.71</w:t>
            </w:r>
          </w:p>
        </w:tc>
        <w:tc>
          <w:tcPr>
            <w:tcW w:w="1277" w:type="dxa"/>
            <w:vAlign w:val="center"/>
          </w:tcPr>
          <w:p w14:paraId="49B68BAF" w14:textId="77777777" w:rsidR="0006770F" w:rsidRDefault="00E3304A">
            <w:pPr>
              <w:jc w:val="center"/>
            </w:pPr>
            <w:r>
              <w:t>70.28</w:t>
            </w:r>
          </w:p>
        </w:tc>
        <w:tc>
          <w:tcPr>
            <w:tcW w:w="850" w:type="dxa"/>
          </w:tcPr>
          <w:p w14:paraId="49B68BB0" w14:textId="77777777" w:rsidR="0006770F" w:rsidRDefault="00E3304A">
            <w:pPr>
              <w:widowControl w:val="0"/>
              <w:pBdr>
                <w:top w:val="nil"/>
                <w:left w:val="nil"/>
                <w:bottom w:val="nil"/>
                <w:right w:val="nil"/>
                <w:between w:val="nil"/>
              </w:pBdr>
              <w:spacing w:after="0" w:line="269" w:lineRule="auto"/>
              <w:ind w:left="11"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81.19</w:t>
            </w:r>
          </w:p>
        </w:tc>
        <w:tc>
          <w:tcPr>
            <w:tcW w:w="851" w:type="dxa"/>
          </w:tcPr>
          <w:p w14:paraId="49B68BB1" w14:textId="77777777" w:rsidR="0006770F" w:rsidRDefault="00E3304A">
            <w:pPr>
              <w:widowControl w:val="0"/>
              <w:pBdr>
                <w:top w:val="nil"/>
                <w:left w:val="nil"/>
                <w:bottom w:val="nil"/>
                <w:right w:val="nil"/>
                <w:between w:val="nil"/>
              </w:pBdr>
              <w:spacing w:after="0" w:line="269"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80.06</w:t>
            </w:r>
          </w:p>
        </w:tc>
        <w:tc>
          <w:tcPr>
            <w:tcW w:w="992" w:type="dxa"/>
            <w:tcBorders>
              <w:bottom w:val="single" w:sz="4" w:space="0" w:color="000000"/>
              <w:right w:val="single" w:sz="4" w:space="0" w:color="000000"/>
            </w:tcBorders>
          </w:tcPr>
          <w:p w14:paraId="49B68BB2" w14:textId="77777777" w:rsidR="0006770F" w:rsidRDefault="00E3304A">
            <w:pPr>
              <w:widowControl w:val="0"/>
              <w:pBdr>
                <w:top w:val="nil"/>
                <w:left w:val="nil"/>
                <w:bottom w:val="nil"/>
                <w:right w:val="nil"/>
                <w:between w:val="nil"/>
              </w:pBdr>
              <w:spacing w:after="0" w:line="269" w:lineRule="auto"/>
              <w:ind w:left="7"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80.62</w:t>
            </w:r>
          </w:p>
        </w:tc>
      </w:tr>
      <w:tr w:rsidR="0006770F" w14:paraId="49B68BBB" w14:textId="77777777">
        <w:trPr>
          <w:trHeight w:val="321"/>
        </w:trPr>
        <w:tc>
          <w:tcPr>
            <w:tcW w:w="4678" w:type="dxa"/>
          </w:tcPr>
          <w:p w14:paraId="49B68BB4" w14:textId="77777777" w:rsidR="0006770F" w:rsidRDefault="00E3304A">
            <w:pPr>
              <w:widowControl w:val="0"/>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T8: </w:t>
            </w:r>
            <w:r>
              <w:rPr>
                <w:rFonts w:ascii="Times New Roman" w:eastAsia="Times New Roman" w:hAnsi="Times New Roman" w:cs="Times New Roman"/>
                <w:color w:val="000000"/>
              </w:rPr>
              <w:t>Ammonium Molybdate (Mo) @ 0.20% + Boron @ 0.060%</w:t>
            </w:r>
          </w:p>
        </w:tc>
        <w:tc>
          <w:tcPr>
            <w:tcW w:w="1063" w:type="dxa"/>
          </w:tcPr>
          <w:p w14:paraId="49B68BB5" w14:textId="77777777" w:rsidR="0006770F" w:rsidRDefault="00E3304A">
            <w:pPr>
              <w:widowControl w:val="0"/>
              <w:pBdr>
                <w:top w:val="nil"/>
                <w:left w:val="nil"/>
                <w:bottom w:val="nil"/>
                <w:right w:val="nil"/>
                <w:between w:val="nil"/>
              </w:pBdr>
              <w:spacing w:after="0" w:line="274" w:lineRule="auto"/>
              <w:ind w:left="3"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69.45</w:t>
            </w:r>
          </w:p>
        </w:tc>
        <w:tc>
          <w:tcPr>
            <w:tcW w:w="1063" w:type="dxa"/>
          </w:tcPr>
          <w:p w14:paraId="49B68BB6" w14:textId="77777777" w:rsidR="0006770F" w:rsidRDefault="00E3304A">
            <w:pPr>
              <w:widowControl w:val="0"/>
              <w:pBdr>
                <w:top w:val="nil"/>
                <w:left w:val="nil"/>
                <w:bottom w:val="nil"/>
                <w:right w:val="nil"/>
                <w:between w:val="nil"/>
              </w:pBdr>
              <w:spacing w:after="0" w:line="274"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68.37</w:t>
            </w:r>
          </w:p>
        </w:tc>
        <w:tc>
          <w:tcPr>
            <w:tcW w:w="1277" w:type="dxa"/>
            <w:vAlign w:val="center"/>
          </w:tcPr>
          <w:p w14:paraId="49B68BB7" w14:textId="77777777" w:rsidR="0006770F" w:rsidRDefault="00E3304A">
            <w:pPr>
              <w:jc w:val="center"/>
            </w:pPr>
            <w:r>
              <w:t>68.91</w:t>
            </w:r>
          </w:p>
        </w:tc>
        <w:tc>
          <w:tcPr>
            <w:tcW w:w="850" w:type="dxa"/>
          </w:tcPr>
          <w:p w14:paraId="49B68BB8" w14:textId="77777777" w:rsidR="0006770F" w:rsidRDefault="00E3304A">
            <w:pPr>
              <w:widowControl w:val="0"/>
              <w:pBdr>
                <w:top w:val="nil"/>
                <w:left w:val="nil"/>
                <w:bottom w:val="nil"/>
                <w:right w:val="nil"/>
                <w:between w:val="nil"/>
              </w:pBdr>
              <w:spacing w:after="0" w:line="274"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79.80</w:t>
            </w:r>
          </w:p>
        </w:tc>
        <w:tc>
          <w:tcPr>
            <w:tcW w:w="851" w:type="dxa"/>
          </w:tcPr>
          <w:p w14:paraId="49B68BB9" w14:textId="77777777" w:rsidR="0006770F" w:rsidRDefault="00E3304A">
            <w:pPr>
              <w:widowControl w:val="0"/>
              <w:pBdr>
                <w:top w:val="nil"/>
                <w:left w:val="nil"/>
                <w:bottom w:val="nil"/>
                <w:right w:val="nil"/>
                <w:between w:val="nil"/>
              </w:pBdr>
              <w:spacing w:after="0" w:line="274"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78.72</w:t>
            </w:r>
          </w:p>
        </w:tc>
        <w:tc>
          <w:tcPr>
            <w:tcW w:w="992" w:type="dxa"/>
            <w:tcBorders>
              <w:bottom w:val="single" w:sz="4" w:space="0" w:color="000000"/>
              <w:right w:val="single" w:sz="4" w:space="0" w:color="000000"/>
            </w:tcBorders>
          </w:tcPr>
          <w:p w14:paraId="49B68BBA" w14:textId="77777777" w:rsidR="0006770F" w:rsidRDefault="00E3304A">
            <w:pPr>
              <w:widowControl w:val="0"/>
              <w:pBdr>
                <w:top w:val="nil"/>
                <w:left w:val="nil"/>
                <w:bottom w:val="nil"/>
                <w:right w:val="nil"/>
                <w:between w:val="nil"/>
              </w:pBdr>
              <w:spacing w:after="0" w:line="269" w:lineRule="auto"/>
              <w:ind w:left="5"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79.26</w:t>
            </w:r>
          </w:p>
        </w:tc>
      </w:tr>
      <w:tr w:rsidR="0006770F" w14:paraId="49B68BC3" w14:textId="77777777">
        <w:trPr>
          <w:trHeight w:val="316"/>
        </w:trPr>
        <w:tc>
          <w:tcPr>
            <w:tcW w:w="4678" w:type="dxa"/>
          </w:tcPr>
          <w:p w14:paraId="49B68BBC" w14:textId="77777777" w:rsidR="0006770F" w:rsidRDefault="00E3304A">
            <w:pPr>
              <w:widowControl w:val="0"/>
              <w:pBdr>
                <w:top w:val="nil"/>
                <w:left w:val="nil"/>
                <w:bottom w:val="nil"/>
                <w:right w:val="nil"/>
                <w:between w:val="nil"/>
              </w:pBdr>
              <w:spacing w:after="0" w:line="284"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T9: </w:t>
            </w:r>
            <w:r>
              <w:rPr>
                <w:rFonts w:ascii="Times New Roman" w:eastAsia="Times New Roman" w:hAnsi="Times New Roman" w:cs="Times New Roman"/>
                <w:color w:val="000000"/>
              </w:rPr>
              <w:t>Ammonium Molybdate (Mo) @ 0.20% + Boron @ 0.080%</w:t>
            </w:r>
          </w:p>
        </w:tc>
        <w:tc>
          <w:tcPr>
            <w:tcW w:w="1063" w:type="dxa"/>
          </w:tcPr>
          <w:p w14:paraId="49B68BBD" w14:textId="77777777" w:rsidR="0006770F" w:rsidRDefault="00E3304A">
            <w:pPr>
              <w:widowControl w:val="0"/>
              <w:pBdr>
                <w:top w:val="nil"/>
                <w:left w:val="nil"/>
                <w:bottom w:val="nil"/>
                <w:right w:val="nil"/>
                <w:between w:val="nil"/>
              </w:pBdr>
              <w:spacing w:after="0" w:line="269" w:lineRule="auto"/>
              <w:ind w:left="3"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68.12</w:t>
            </w:r>
          </w:p>
        </w:tc>
        <w:tc>
          <w:tcPr>
            <w:tcW w:w="1063" w:type="dxa"/>
          </w:tcPr>
          <w:p w14:paraId="49B68BBE" w14:textId="77777777" w:rsidR="0006770F" w:rsidRDefault="00E3304A">
            <w:pPr>
              <w:widowControl w:val="0"/>
              <w:pBdr>
                <w:top w:val="nil"/>
                <w:left w:val="nil"/>
                <w:bottom w:val="nil"/>
                <w:right w:val="nil"/>
                <w:between w:val="nil"/>
              </w:pBdr>
              <w:spacing w:after="0" w:line="269"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66.89</w:t>
            </w:r>
          </w:p>
        </w:tc>
        <w:tc>
          <w:tcPr>
            <w:tcW w:w="1277" w:type="dxa"/>
            <w:vAlign w:val="center"/>
          </w:tcPr>
          <w:p w14:paraId="49B68BBF" w14:textId="77777777" w:rsidR="0006770F" w:rsidRDefault="00E3304A">
            <w:pPr>
              <w:jc w:val="center"/>
            </w:pPr>
            <w:r>
              <w:t>67.51</w:t>
            </w:r>
          </w:p>
        </w:tc>
        <w:tc>
          <w:tcPr>
            <w:tcW w:w="850" w:type="dxa"/>
          </w:tcPr>
          <w:p w14:paraId="49B68BC0" w14:textId="77777777" w:rsidR="0006770F" w:rsidRDefault="00E3304A">
            <w:pPr>
              <w:widowControl w:val="0"/>
              <w:pBdr>
                <w:top w:val="nil"/>
                <w:left w:val="nil"/>
                <w:bottom w:val="nil"/>
                <w:right w:val="nil"/>
                <w:between w:val="nil"/>
              </w:pBdr>
              <w:spacing w:after="0" w:line="269" w:lineRule="auto"/>
              <w:ind w:left="13"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78.47</w:t>
            </w:r>
          </w:p>
        </w:tc>
        <w:tc>
          <w:tcPr>
            <w:tcW w:w="851" w:type="dxa"/>
          </w:tcPr>
          <w:p w14:paraId="49B68BC1" w14:textId="77777777" w:rsidR="0006770F" w:rsidRDefault="00E3304A">
            <w:pPr>
              <w:widowControl w:val="0"/>
              <w:pBdr>
                <w:top w:val="nil"/>
                <w:left w:val="nil"/>
                <w:bottom w:val="nil"/>
                <w:right w:val="nil"/>
                <w:between w:val="nil"/>
              </w:pBdr>
              <w:spacing w:after="0" w:line="269"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77.24</w:t>
            </w:r>
          </w:p>
        </w:tc>
        <w:tc>
          <w:tcPr>
            <w:tcW w:w="992" w:type="dxa"/>
            <w:tcBorders>
              <w:bottom w:val="single" w:sz="4" w:space="0" w:color="000000"/>
              <w:right w:val="single" w:sz="4" w:space="0" w:color="000000"/>
            </w:tcBorders>
          </w:tcPr>
          <w:p w14:paraId="49B68BC2" w14:textId="77777777" w:rsidR="0006770F" w:rsidRDefault="00E3304A">
            <w:pPr>
              <w:widowControl w:val="0"/>
              <w:pBdr>
                <w:top w:val="nil"/>
                <w:left w:val="nil"/>
                <w:bottom w:val="nil"/>
                <w:right w:val="nil"/>
                <w:between w:val="nil"/>
              </w:pBdr>
              <w:spacing w:after="0" w:line="269" w:lineRule="auto"/>
              <w:ind w:left="5"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77.85</w:t>
            </w:r>
          </w:p>
        </w:tc>
      </w:tr>
      <w:tr w:rsidR="0006770F" w14:paraId="49B68BCB" w14:textId="77777777">
        <w:trPr>
          <w:trHeight w:val="313"/>
        </w:trPr>
        <w:tc>
          <w:tcPr>
            <w:tcW w:w="4678" w:type="dxa"/>
          </w:tcPr>
          <w:p w14:paraId="49B68BC4" w14:textId="77777777" w:rsidR="0006770F" w:rsidRDefault="00E3304A">
            <w:pPr>
              <w:widowControl w:val="0"/>
              <w:pBdr>
                <w:top w:val="nil"/>
                <w:left w:val="nil"/>
                <w:bottom w:val="nil"/>
                <w:right w:val="nil"/>
                <w:between w:val="nil"/>
              </w:pBdr>
              <w:spacing w:after="0" w:line="288"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T10: </w:t>
            </w:r>
            <w:r>
              <w:rPr>
                <w:rFonts w:ascii="Times New Roman" w:eastAsia="Times New Roman" w:hAnsi="Times New Roman" w:cs="Times New Roman"/>
                <w:color w:val="000000"/>
              </w:rPr>
              <w:t>Ammonium Molybdate (Mo) @ 0.20% + Boron @ 0.100%</w:t>
            </w:r>
          </w:p>
        </w:tc>
        <w:tc>
          <w:tcPr>
            <w:tcW w:w="1063" w:type="dxa"/>
          </w:tcPr>
          <w:p w14:paraId="49B68BC5" w14:textId="77777777" w:rsidR="0006770F" w:rsidRDefault="00E3304A">
            <w:pPr>
              <w:widowControl w:val="0"/>
              <w:pBdr>
                <w:top w:val="nil"/>
                <w:left w:val="nil"/>
                <w:bottom w:val="nil"/>
                <w:right w:val="nil"/>
                <w:between w:val="nil"/>
              </w:pBdr>
              <w:spacing w:after="0" w:line="273" w:lineRule="auto"/>
              <w:ind w:left="3"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66.42</w:t>
            </w:r>
          </w:p>
        </w:tc>
        <w:tc>
          <w:tcPr>
            <w:tcW w:w="1063" w:type="dxa"/>
          </w:tcPr>
          <w:p w14:paraId="49B68BC6" w14:textId="77777777" w:rsidR="0006770F" w:rsidRDefault="00E3304A">
            <w:pPr>
              <w:widowControl w:val="0"/>
              <w:pBdr>
                <w:top w:val="nil"/>
                <w:left w:val="nil"/>
                <w:bottom w:val="nil"/>
                <w:right w:val="nil"/>
                <w:between w:val="nil"/>
              </w:pBdr>
              <w:spacing w:after="0" w:line="273" w:lineRule="auto"/>
              <w:ind w:left="5"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64.18</w:t>
            </w:r>
          </w:p>
        </w:tc>
        <w:tc>
          <w:tcPr>
            <w:tcW w:w="1277" w:type="dxa"/>
            <w:vAlign w:val="center"/>
          </w:tcPr>
          <w:p w14:paraId="49B68BC7" w14:textId="77777777" w:rsidR="0006770F" w:rsidRDefault="00E3304A">
            <w:pPr>
              <w:jc w:val="center"/>
            </w:pPr>
            <w:r>
              <w:t>65.30</w:t>
            </w:r>
          </w:p>
        </w:tc>
        <w:tc>
          <w:tcPr>
            <w:tcW w:w="850" w:type="dxa"/>
          </w:tcPr>
          <w:p w14:paraId="49B68BC8" w14:textId="77777777" w:rsidR="0006770F" w:rsidRDefault="00E3304A">
            <w:pPr>
              <w:widowControl w:val="0"/>
              <w:pBdr>
                <w:top w:val="nil"/>
                <w:left w:val="nil"/>
                <w:bottom w:val="nil"/>
                <w:right w:val="nil"/>
                <w:between w:val="nil"/>
              </w:pBdr>
              <w:spacing w:after="0" w:line="273" w:lineRule="auto"/>
              <w:ind w:left="13"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76.77</w:t>
            </w:r>
          </w:p>
        </w:tc>
        <w:tc>
          <w:tcPr>
            <w:tcW w:w="851" w:type="dxa"/>
          </w:tcPr>
          <w:p w14:paraId="49B68BC9" w14:textId="77777777" w:rsidR="0006770F" w:rsidRDefault="00E3304A">
            <w:pPr>
              <w:widowControl w:val="0"/>
              <w:pBdr>
                <w:top w:val="nil"/>
                <w:left w:val="nil"/>
                <w:bottom w:val="nil"/>
                <w:right w:val="nil"/>
                <w:between w:val="nil"/>
              </w:pBdr>
              <w:spacing w:after="0" w:line="273"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74.53</w:t>
            </w:r>
          </w:p>
        </w:tc>
        <w:tc>
          <w:tcPr>
            <w:tcW w:w="992" w:type="dxa"/>
            <w:tcBorders>
              <w:bottom w:val="single" w:sz="4" w:space="0" w:color="000000"/>
              <w:right w:val="single" w:sz="4" w:space="0" w:color="000000"/>
            </w:tcBorders>
          </w:tcPr>
          <w:p w14:paraId="49B68BCA" w14:textId="77777777" w:rsidR="0006770F" w:rsidRDefault="00E3304A">
            <w:pPr>
              <w:widowControl w:val="0"/>
              <w:pBdr>
                <w:top w:val="nil"/>
                <w:left w:val="nil"/>
                <w:bottom w:val="nil"/>
                <w:right w:val="nil"/>
                <w:between w:val="nil"/>
              </w:pBdr>
              <w:spacing w:after="0" w:line="269" w:lineRule="auto"/>
              <w:ind w:left="9"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75.65</w:t>
            </w:r>
          </w:p>
        </w:tc>
      </w:tr>
      <w:tr w:rsidR="0006770F" w14:paraId="49B68BD3" w14:textId="77777777">
        <w:trPr>
          <w:trHeight w:val="321"/>
        </w:trPr>
        <w:tc>
          <w:tcPr>
            <w:tcW w:w="4678" w:type="dxa"/>
          </w:tcPr>
          <w:p w14:paraId="49B68BCC" w14:textId="77777777" w:rsidR="0006770F" w:rsidRDefault="00E3304A">
            <w:pPr>
              <w:widowControl w:val="0"/>
              <w:pBdr>
                <w:top w:val="nil"/>
                <w:left w:val="nil"/>
                <w:bottom w:val="nil"/>
                <w:right w:val="nil"/>
                <w:between w:val="nil"/>
              </w:pBdr>
              <w:spacing w:after="0" w:line="295" w:lineRule="auto"/>
              <w:ind w:left="107" w:right="11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T11: </w:t>
            </w:r>
            <w:r>
              <w:rPr>
                <w:rFonts w:ascii="Times New Roman" w:eastAsia="Times New Roman" w:hAnsi="Times New Roman" w:cs="Times New Roman"/>
                <w:color w:val="000000"/>
              </w:rPr>
              <w:t>Ammonium Molybdate (Mo) @ 0.30% + Boron @ 0.060%</w:t>
            </w:r>
          </w:p>
        </w:tc>
        <w:tc>
          <w:tcPr>
            <w:tcW w:w="1063" w:type="dxa"/>
          </w:tcPr>
          <w:p w14:paraId="49B68BCD" w14:textId="77777777" w:rsidR="0006770F" w:rsidRDefault="00E3304A">
            <w:pPr>
              <w:widowControl w:val="0"/>
              <w:pBdr>
                <w:top w:val="nil"/>
                <w:left w:val="nil"/>
                <w:bottom w:val="nil"/>
                <w:right w:val="nil"/>
                <w:between w:val="nil"/>
              </w:pBdr>
              <w:spacing w:after="0" w:line="281" w:lineRule="auto"/>
              <w:ind w:left="3"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68.79</w:t>
            </w:r>
          </w:p>
        </w:tc>
        <w:tc>
          <w:tcPr>
            <w:tcW w:w="1063" w:type="dxa"/>
          </w:tcPr>
          <w:p w14:paraId="49B68BCE" w14:textId="77777777" w:rsidR="0006770F" w:rsidRDefault="00E3304A">
            <w:pPr>
              <w:widowControl w:val="0"/>
              <w:pBdr>
                <w:top w:val="nil"/>
                <w:left w:val="nil"/>
                <w:bottom w:val="nil"/>
                <w:right w:val="nil"/>
                <w:between w:val="nil"/>
              </w:pBdr>
              <w:spacing w:after="0" w:line="281"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67.51</w:t>
            </w:r>
          </w:p>
        </w:tc>
        <w:tc>
          <w:tcPr>
            <w:tcW w:w="1277" w:type="dxa"/>
            <w:vAlign w:val="center"/>
          </w:tcPr>
          <w:p w14:paraId="49B68BCF" w14:textId="77777777" w:rsidR="0006770F" w:rsidRDefault="00E3304A">
            <w:pPr>
              <w:jc w:val="center"/>
            </w:pPr>
            <w:r>
              <w:t>68.15</w:t>
            </w:r>
          </w:p>
        </w:tc>
        <w:tc>
          <w:tcPr>
            <w:tcW w:w="850" w:type="dxa"/>
          </w:tcPr>
          <w:p w14:paraId="49B68BD0" w14:textId="77777777" w:rsidR="0006770F" w:rsidRDefault="00E3304A">
            <w:pPr>
              <w:widowControl w:val="0"/>
              <w:pBdr>
                <w:top w:val="nil"/>
                <w:left w:val="nil"/>
                <w:bottom w:val="nil"/>
                <w:right w:val="nil"/>
                <w:between w:val="nil"/>
              </w:pBdr>
              <w:spacing w:after="0" w:line="281"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79.14</w:t>
            </w:r>
          </w:p>
        </w:tc>
        <w:tc>
          <w:tcPr>
            <w:tcW w:w="851" w:type="dxa"/>
          </w:tcPr>
          <w:p w14:paraId="49B68BD1" w14:textId="77777777" w:rsidR="0006770F" w:rsidRDefault="00E3304A">
            <w:pPr>
              <w:widowControl w:val="0"/>
              <w:pBdr>
                <w:top w:val="nil"/>
                <w:left w:val="nil"/>
                <w:bottom w:val="nil"/>
                <w:right w:val="nil"/>
                <w:between w:val="nil"/>
              </w:pBdr>
              <w:spacing w:after="0" w:line="281"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77.86</w:t>
            </w:r>
          </w:p>
        </w:tc>
        <w:tc>
          <w:tcPr>
            <w:tcW w:w="992" w:type="dxa"/>
            <w:tcBorders>
              <w:bottom w:val="single" w:sz="4" w:space="0" w:color="000000"/>
              <w:right w:val="single" w:sz="4" w:space="0" w:color="000000"/>
            </w:tcBorders>
          </w:tcPr>
          <w:p w14:paraId="49B68BD2" w14:textId="77777777" w:rsidR="0006770F" w:rsidRDefault="00E3304A">
            <w:pPr>
              <w:widowControl w:val="0"/>
              <w:pBdr>
                <w:top w:val="nil"/>
                <w:left w:val="nil"/>
                <w:bottom w:val="nil"/>
                <w:right w:val="nil"/>
                <w:between w:val="nil"/>
              </w:pBdr>
              <w:spacing w:after="0" w:line="276" w:lineRule="auto"/>
              <w:ind w:left="5"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78.50</w:t>
            </w:r>
          </w:p>
        </w:tc>
      </w:tr>
      <w:tr w:rsidR="0006770F" w14:paraId="49B68BDB" w14:textId="77777777">
        <w:trPr>
          <w:trHeight w:val="316"/>
        </w:trPr>
        <w:tc>
          <w:tcPr>
            <w:tcW w:w="4678" w:type="dxa"/>
          </w:tcPr>
          <w:p w14:paraId="49B68BD4" w14:textId="77777777" w:rsidR="0006770F" w:rsidRDefault="00E3304A">
            <w:pPr>
              <w:widowControl w:val="0"/>
              <w:pBdr>
                <w:top w:val="nil"/>
                <w:left w:val="nil"/>
                <w:bottom w:val="nil"/>
                <w:right w:val="nil"/>
                <w:between w:val="nil"/>
              </w:pBdr>
              <w:spacing w:after="0" w:line="281" w:lineRule="auto"/>
              <w:ind w:left="127"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T12: </w:t>
            </w:r>
            <w:r>
              <w:rPr>
                <w:rFonts w:ascii="Times New Roman" w:eastAsia="Times New Roman" w:hAnsi="Times New Roman" w:cs="Times New Roman"/>
                <w:color w:val="000000"/>
              </w:rPr>
              <w:t>Ammonium Molybdate (Mo) @ 0.30% + Boron @ 0.080%</w:t>
            </w:r>
          </w:p>
        </w:tc>
        <w:tc>
          <w:tcPr>
            <w:tcW w:w="1063" w:type="dxa"/>
          </w:tcPr>
          <w:p w14:paraId="49B68BD5" w14:textId="77777777" w:rsidR="0006770F" w:rsidRDefault="00E3304A">
            <w:pPr>
              <w:widowControl w:val="0"/>
              <w:pBdr>
                <w:top w:val="nil"/>
                <w:left w:val="nil"/>
                <w:bottom w:val="nil"/>
                <w:right w:val="nil"/>
                <w:between w:val="nil"/>
              </w:pBdr>
              <w:spacing w:after="0" w:line="276" w:lineRule="auto"/>
              <w:ind w:left="3"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67.96</w:t>
            </w:r>
          </w:p>
        </w:tc>
        <w:tc>
          <w:tcPr>
            <w:tcW w:w="1063" w:type="dxa"/>
          </w:tcPr>
          <w:p w14:paraId="49B68BD6" w14:textId="77777777" w:rsidR="0006770F" w:rsidRDefault="00E3304A">
            <w:pPr>
              <w:widowControl w:val="0"/>
              <w:pBdr>
                <w:top w:val="nil"/>
                <w:left w:val="nil"/>
                <w:bottom w:val="nil"/>
                <w:right w:val="nil"/>
                <w:between w:val="nil"/>
              </w:pBdr>
              <w:spacing w:after="0" w:line="276"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66.45</w:t>
            </w:r>
          </w:p>
        </w:tc>
        <w:tc>
          <w:tcPr>
            <w:tcW w:w="1277" w:type="dxa"/>
            <w:vAlign w:val="center"/>
          </w:tcPr>
          <w:p w14:paraId="49B68BD7" w14:textId="77777777" w:rsidR="0006770F" w:rsidRDefault="00E3304A">
            <w:pPr>
              <w:jc w:val="center"/>
            </w:pPr>
            <w:r>
              <w:t>67.21</w:t>
            </w:r>
          </w:p>
        </w:tc>
        <w:tc>
          <w:tcPr>
            <w:tcW w:w="850" w:type="dxa"/>
          </w:tcPr>
          <w:p w14:paraId="49B68BD8" w14:textId="77777777" w:rsidR="0006770F" w:rsidRDefault="00E3304A">
            <w:pPr>
              <w:widowControl w:val="0"/>
              <w:pBdr>
                <w:top w:val="nil"/>
                <w:left w:val="nil"/>
                <w:bottom w:val="nil"/>
                <w:right w:val="nil"/>
                <w:between w:val="nil"/>
              </w:pBdr>
              <w:spacing w:after="0" w:line="276"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78.31</w:t>
            </w:r>
          </w:p>
        </w:tc>
        <w:tc>
          <w:tcPr>
            <w:tcW w:w="851" w:type="dxa"/>
          </w:tcPr>
          <w:p w14:paraId="49B68BD9" w14:textId="77777777" w:rsidR="0006770F" w:rsidRDefault="00E3304A">
            <w:pPr>
              <w:widowControl w:val="0"/>
              <w:pBdr>
                <w:top w:val="nil"/>
                <w:left w:val="nil"/>
                <w:bottom w:val="nil"/>
                <w:right w:val="nil"/>
                <w:between w:val="nil"/>
              </w:pBdr>
              <w:spacing w:after="0" w:line="276"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76.80</w:t>
            </w:r>
          </w:p>
        </w:tc>
        <w:tc>
          <w:tcPr>
            <w:tcW w:w="992" w:type="dxa"/>
            <w:tcBorders>
              <w:bottom w:val="single" w:sz="4" w:space="0" w:color="000000"/>
              <w:right w:val="single" w:sz="4" w:space="0" w:color="000000"/>
            </w:tcBorders>
          </w:tcPr>
          <w:p w14:paraId="49B68BDA" w14:textId="77777777" w:rsidR="0006770F" w:rsidRDefault="00E3304A">
            <w:pPr>
              <w:widowControl w:val="0"/>
              <w:pBdr>
                <w:top w:val="nil"/>
                <w:left w:val="nil"/>
                <w:bottom w:val="nil"/>
                <w:right w:val="nil"/>
                <w:between w:val="nil"/>
              </w:pBdr>
              <w:spacing w:after="0" w:line="271" w:lineRule="auto"/>
              <w:ind w:left="9"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77.55</w:t>
            </w:r>
          </w:p>
        </w:tc>
      </w:tr>
      <w:tr w:rsidR="0006770F" w14:paraId="49B68BE3" w14:textId="77777777">
        <w:trPr>
          <w:trHeight w:val="321"/>
        </w:trPr>
        <w:tc>
          <w:tcPr>
            <w:tcW w:w="4678" w:type="dxa"/>
          </w:tcPr>
          <w:p w14:paraId="49B68BDC" w14:textId="77777777" w:rsidR="0006770F" w:rsidRDefault="00E3304A">
            <w:pPr>
              <w:widowControl w:val="0"/>
              <w:pBdr>
                <w:top w:val="nil"/>
                <w:left w:val="nil"/>
                <w:bottom w:val="nil"/>
                <w:right w:val="nil"/>
                <w:between w:val="nil"/>
              </w:pBdr>
              <w:spacing w:after="0" w:line="290" w:lineRule="auto"/>
              <w:ind w:left="127"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T13: </w:t>
            </w:r>
            <w:r>
              <w:rPr>
                <w:rFonts w:ascii="Times New Roman" w:eastAsia="Times New Roman" w:hAnsi="Times New Roman" w:cs="Times New Roman"/>
                <w:color w:val="000000"/>
              </w:rPr>
              <w:t>Ammonium Molybdate (Mo) @ 0.30% + Boron @ 0.100%</w:t>
            </w:r>
          </w:p>
        </w:tc>
        <w:tc>
          <w:tcPr>
            <w:tcW w:w="1063" w:type="dxa"/>
          </w:tcPr>
          <w:p w14:paraId="49B68BDD" w14:textId="77777777" w:rsidR="0006770F" w:rsidRDefault="00E3304A">
            <w:pPr>
              <w:widowControl w:val="0"/>
              <w:pBdr>
                <w:top w:val="nil"/>
                <w:left w:val="nil"/>
                <w:bottom w:val="nil"/>
                <w:right w:val="nil"/>
                <w:between w:val="nil"/>
              </w:pBdr>
              <w:spacing w:after="0" w:line="280" w:lineRule="auto"/>
              <w:ind w:left="3"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64.47</w:t>
            </w:r>
          </w:p>
        </w:tc>
        <w:tc>
          <w:tcPr>
            <w:tcW w:w="1063" w:type="dxa"/>
          </w:tcPr>
          <w:p w14:paraId="49B68BDE" w14:textId="77777777" w:rsidR="0006770F" w:rsidRDefault="00E3304A">
            <w:pPr>
              <w:widowControl w:val="0"/>
              <w:pBdr>
                <w:top w:val="nil"/>
                <w:left w:val="nil"/>
                <w:bottom w:val="nil"/>
                <w:right w:val="nil"/>
                <w:between w:val="nil"/>
              </w:pBdr>
              <w:spacing w:after="0" w:line="280"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63.36</w:t>
            </w:r>
          </w:p>
        </w:tc>
        <w:tc>
          <w:tcPr>
            <w:tcW w:w="1277" w:type="dxa"/>
            <w:vAlign w:val="center"/>
          </w:tcPr>
          <w:p w14:paraId="49B68BDF" w14:textId="77777777" w:rsidR="0006770F" w:rsidRDefault="00E3304A">
            <w:pPr>
              <w:jc w:val="center"/>
            </w:pPr>
            <w:r>
              <w:t>63.92</w:t>
            </w:r>
          </w:p>
        </w:tc>
        <w:tc>
          <w:tcPr>
            <w:tcW w:w="850" w:type="dxa"/>
          </w:tcPr>
          <w:p w14:paraId="49B68BE0" w14:textId="77777777" w:rsidR="0006770F" w:rsidRDefault="00E3304A">
            <w:pPr>
              <w:widowControl w:val="0"/>
              <w:pBdr>
                <w:top w:val="nil"/>
                <w:left w:val="nil"/>
                <w:bottom w:val="nil"/>
                <w:right w:val="nil"/>
                <w:between w:val="nil"/>
              </w:pBdr>
              <w:spacing w:after="0" w:line="280"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74.82</w:t>
            </w:r>
          </w:p>
        </w:tc>
        <w:tc>
          <w:tcPr>
            <w:tcW w:w="851" w:type="dxa"/>
          </w:tcPr>
          <w:p w14:paraId="49B68BE1" w14:textId="77777777" w:rsidR="0006770F" w:rsidRDefault="00E3304A">
            <w:pPr>
              <w:widowControl w:val="0"/>
              <w:pBdr>
                <w:top w:val="nil"/>
                <w:left w:val="nil"/>
                <w:bottom w:val="nil"/>
                <w:right w:val="nil"/>
                <w:between w:val="nil"/>
              </w:pBdr>
              <w:spacing w:after="0" w:line="280"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73.71</w:t>
            </w:r>
          </w:p>
        </w:tc>
        <w:tc>
          <w:tcPr>
            <w:tcW w:w="992" w:type="dxa"/>
            <w:tcBorders>
              <w:bottom w:val="single" w:sz="4" w:space="0" w:color="000000"/>
              <w:right w:val="single" w:sz="4" w:space="0" w:color="000000"/>
            </w:tcBorders>
          </w:tcPr>
          <w:p w14:paraId="49B68BE2" w14:textId="77777777" w:rsidR="0006770F" w:rsidRDefault="00E3304A">
            <w:pPr>
              <w:widowControl w:val="0"/>
              <w:pBdr>
                <w:top w:val="nil"/>
                <w:left w:val="nil"/>
                <w:bottom w:val="nil"/>
                <w:right w:val="nil"/>
                <w:between w:val="nil"/>
              </w:pBdr>
              <w:spacing w:after="0" w:line="271" w:lineRule="auto"/>
              <w:ind w:left="5"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74.26</w:t>
            </w:r>
          </w:p>
        </w:tc>
      </w:tr>
      <w:tr w:rsidR="0006770F" w14:paraId="49B68BEB" w14:textId="77777777">
        <w:trPr>
          <w:trHeight w:val="318"/>
        </w:trPr>
        <w:tc>
          <w:tcPr>
            <w:tcW w:w="4678" w:type="dxa"/>
          </w:tcPr>
          <w:p w14:paraId="49B68BE4" w14:textId="77777777" w:rsidR="0006770F" w:rsidRDefault="00E3304A">
            <w:pPr>
              <w:widowControl w:val="0"/>
              <w:pBdr>
                <w:top w:val="nil"/>
                <w:left w:val="nil"/>
                <w:bottom w:val="nil"/>
                <w:right w:val="nil"/>
                <w:between w:val="nil"/>
              </w:pBdr>
              <w:spacing w:after="0" w:line="285" w:lineRule="auto"/>
              <w:ind w:left="122"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T14: </w:t>
            </w:r>
            <w:r>
              <w:rPr>
                <w:rFonts w:ascii="Times New Roman" w:eastAsia="Times New Roman" w:hAnsi="Times New Roman" w:cs="Times New Roman"/>
                <w:color w:val="000000"/>
              </w:rPr>
              <w:t>Ammonium Molybdate (Mo) @ 0.40% + Boron @ 0.060%</w:t>
            </w:r>
          </w:p>
        </w:tc>
        <w:tc>
          <w:tcPr>
            <w:tcW w:w="1063" w:type="dxa"/>
          </w:tcPr>
          <w:p w14:paraId="49B68BE5" w14:textId="77777777" w:rsidR="0006770F" w:rsidRDefault="00E3304A">
            <w:pPr>
              <w:widowControl w:val="0"/>
              <w:pBdr>
                <w:top w:val="nil"/>
                <w:left w:val="nil"/>
                <w:bottom w:val="nil"/>
                <w:right w:val="nil"/>
                <w:between w:val="nil"/>
              </w:pBdr>
              <w:spacing w:after="0" w:line="276" w:lineRule="auto"/>
              <w:ind w:left="3"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68.49</w:t>
            </w:r>
          </w:p>
        </w:tc>
        <w:tc>
          <w:tcPr>
            <w:tcW w:w="1063" w:type="dxa"/>
          </w:tcPr>
          <w:p w14:paraId="49B68BE6" w14:textId="77777777" w:rsidR="0006770F" w:rsidRDefault="00E3304A">
            <w:pPr>
              <w:widowControl w:val="0"/>
              <w:pBdr>
                <w:top w:val="nil"/>
                <w:left w:val="nil"/>
                <w:bottom w:val="nil"/>
                <w:right w:val="nil"/>
                <w:between w:val="nil"/>
              </w:pBdr>
              <w:spacing w:after="0" w:line="276" w:lineRule="auto"/>
              <w:ind w:left="5"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67.34</w:t>
            </w:r>
          </w:p>
        </w:tc>
        <w:tc>
          <w:tcPr>
            <w:tcW w:w="1277" w:type="dxa"/>
            <w:vAlign w:val="center"/>
          </w:tcPr>
          <w:p w14:paraId="49B68BE7" w14:textId="77777777" w:rsidR="0006770F" w:rsidRDefault="00E3304A">
            <w:pPr>
              <w:jc w:val="center"/>
            </w:pPr>
            <w:r>
              <w:t>67.92</w:t>
            </w:r>
          </w:p>
        </w:tc>
        <w:tc>
          <w:tcPr>
            <w:tcW w:w="850" w:type="dxa"/>
          </w:tcPr>
          <w:p w14:paraId="49B68BE8" w14:textId="77777777" w:rsidR="0006770F" w:rsidRDefault="00E3304A">
            <w:pPr>
              <w:widowControl w:val="0"/>
              <w:pBdr>
                <w:top w:val="nil"/>
                <w:left w:val="nil"/>
                <w:bottom w:val="nil"/>
                <w:right w:val="nil"/>
                <w:between w:val="nil"/>
              </w:pBdr>
              <w:spacing w:after="0" w:line="276"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78.84</w:t>
            </w:r>
          </w:p>
        </w:tc>
        <w:tc>
          <w:tcPr>
            <w:tcW w:w="851" w:type="dxa"/>
          </w:tcPr>
          <w:p w14:paraId="49B68BE9" w14:textId="77777777" w:rsidR="0006770F" w:rsidRDefault="00E3304A">
            <w:pPr>
              <w:widowControl w:val="0"/>
              <w:pBdr>
                <w:top w:val="nil"/>
                <w:left w:val="nil"/>
                <w:bottom w:val="nil"/>
                <w:right w:val="nil"/>
                <w:between w:val="nil"/>
              </w:pBdr>
              <w:spacing w:after="0" w:line="276"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77.69</w:t>
            </w:r>
          </w:p>
        </w:tc>
        <w:tc>
          <w:tcPr>
            <w:tcW w:w="992" w:type="dxa"/>
            <w:tcBorders>
              <w:bottom w:val="single" w:sz="4" w:space="0" w:color="000000"/>
              <w:right w:val="single" w:sz="4" w:space="0" w:color="000000"/>
            </w:tcBorders>
          </w:tcPr>
          <w:p w14:paraId="49B68BEA" w14:textId="77777777" w:rsidR="0006770F" w:rsidRDefault="00E3304A">
            <w:pPr>
              <w:widowControl w:val="0"/>
              <w:pBdr>
                <w:top w:val="nil"/>
                <w:left w:val="nil"/>
                <w:bottom w:val="nil"/>
                <w:right w:val="nil"/>
                <w:between w:val="nil"/>
              </w:pBdr>
              <w:spacing w:after="0" w:line="271" w:lineRule="auto"/>
              <w:ind w:left="5"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78.26</w:t>
            </w:r>
          </w:p>
        </w:tc>
      </w:tr>
      <w:tr w:rsidR="0006770F" w14:paraId="49B68BF3" w14:textId="77777777">
        <w:trPr>
          <w:trHeight w:val="316"/>
        </w:trPr>
        <w:tc>
          <w:tcPr>
            <w:tcW w:w="4678" w:type="dxa"/>
          </w:tcPr>
          <w:p w14:paraId="49B68BEC" w14:textId="77777777" w:rsidR="0006770F" w:rsidRDefault="00E3304A">
            <w:pPr>
              <w:widowControl w:val="0"/>
              <w:pBdr>
                <w:top w:val="nil"/>
                <w:left w:val="nil"/>
                <w:bottom w:val="nil"/>
                <w:right w:val="nil"/>
                <w:between w:val="nil"/>
              </w:pBdr>
              <w:spacing w:after="0" w:line="283"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T15: </w:t>
            </w:r>
            <w:r>
              <w:rPr>
                <w:rFonts w:ascii="Times New Roman" w:eastAsia="Times New Roman" w:hAnsi="Times New Roman" w:cs="Times New Roman"/>
                <w:color w:val="000000"/>
              </w:rPr>
              <w:t>Ammonium Molybdate (Mo) @ 0.40% + Boron @ 0.080%</w:t>
            </w:r>
          </w:p>
        </w:tc>
        <w:tc>
          <w:tcPr>
            <w:tcW w:w="1063" w:type="dxa"/>
          </w:tcPr>
          <w:p w14:paraId="49B68BED" w14:textId="77777777" w:rsidR="0006770F" w:rsidRDefault="00E3304A">
            <w:pPr>
              <w:widowControl w:val="0"/>
              <w:pBdr>
                <w:top w:val="nil"/>
                <w:left w:val="nil"/>
                <w:bottom w:val="nil"/>
                <w:right w:val="nil"/>
                <w:between w:val="nil"/>
              </w:pBdr>
              <w:spacing w:after="0" w:line="273" w:lineRule="auto"/>
              <w:ind w:left="3"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67.12</w:t>
            </w:r>
          </w:p>
        </w:tc>
        <w:tc>
          <w:tcPr>
            <w:tcW w:w="1063" w:type="dxa"/>
          </w:tcPr>
          <w:p w14:paraId="49B68BEE" w14:textId="77777777" w:rsidR="0006770F" w:rsidRDefault="00E3304A">
            <w:pPr>
              <w:widowControl w:val="0"/>
              <w:pBdr>
                <w:top w:val="nil"/>
                <w:left w:val="nil"/>
                <w:bottom w:val="nil"/>
                <w:right w:val="nil"/>
                <w:between w:val="nil"/>
              </w:pBdr>
              <w:spacing w:after="0" w:line="273" w:lineRule="auto"/>
              <w:ind w:left="5"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66.14</w:t>
            </w:r>
          </w:p>
        </w:tc>
        <w:tc>
          <w:tcPr>
            <w:tcW w:w="1277" w:type="dxa"/>
            <w:vAlign w:val="center"/>
          </w:tcPr>
          <w:p w14:paraId="49B68BEF" w14:textId="77777777" w:rsidR="0006770F" w:rsidRDefault="00E3304A">
            <w:pPr>
              <w:jc w:val="center"/>
            </w:pPr>
            <w:r>
              <w:t>66.63</w:t>
            </w:r>
          </w:p>
        </w:tc>
        <w:tc>
          <w:tcPr>
            <w:tcW w:w="850" w:type="dxa"/>
          </w:tcPr>
          <w:p w14:paraId="49B68BF0" w14:textId="77777777" w:rsidR="0006770F" w:rsidRDefault="00E3304A">
            <w:pPr>
              <w:widowControl w:val="0"/>
              <w:pBdr>
                <w:top w:val="nil"/>
                <w:left w:val="nil"/>
                <w:bottom w:val="nil"/>
                <w:right w:val="nil"/>
                <w:between w:val="nil"/>
              </w:pBdr>
              <w:spacing w:after="0" w:line="273" w:lineRule="auto"/>
              <w:ind w:left="13"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77.47</w:t>
            </w:r>
          </w:p>
        </w:tc>
        <w:tc>
          <w:tcPr>
            <w:tcW w:w="851" w:type="dxa"/>
          </w:tcPr>
          <w:p w14:paraId="49B68BF1" w14:textId="77777777" w:rsidR="0006770F" w:rsidRDefault="00E3304A">
            <w:pPr>
              <w:widowControl w:val="0"/>
              <w:pBdr>
                <w:top w:val="nil"/>
                <w:left w:val="nil"/>
                <w:bottom w:val="nil"/>
                <w:right w:val="nil"/>
                <w:between w:val="nil"/>
              </w:pBdr>
              <w:spacing w:after="0" w:line="273"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76.49</w:t>
            </w:r>
          </w:p>
        </w:tc>
        <w:tc>
          <w:tcPr>
            <w:tcW w:w="992" w:type="dxa"/>
            <w:tcBorders>
              <w:bottom w:val="single" w:sz="4" w:space="0" w:color="000000"/>
              <w:right w:val="single" w:sz="4" w:space="0" w:color="000000"/>
            </w:tcBorders>
          </w:tcPr>
          <w:p w14:paraId="49B68BF2" w14:textId="77777777" w:rsidR="0006770F" w:rsidRDefault="00E3304A">
            <w:pPr>
              <w:widowControl w:val="0"/>
              <w:pBdr>
                <w:top w:val="nil"/>
                <w:left w:val="nil"/>
                <w:bottom w:val="nil"/>
                <w:right w:val="nil"/>
                <w:between w:val="nil"/>
              </w:pBdr>
              <w:spacing w:after="0" w:line="268" w:lineRule="auto"/>
              <w:ind w:left="5"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76.98</w:t>
            </w:r>
          </w:p>
        </w:tc>
      </w:tr>
      <w:tr w:rsidR="0006770F" w14:paraId="49B68BFB" w14:textId="77777777">
        <w:trPr>
          <w:trHeight w:val="316"/>
        </w:trPr>
        <w:tc>
          <w:tcPr>
            <w:tcW w:w="4678" w:type="dxa"/>
          </w:tcPr>
          <w:p w14:paraId="49B68BF4" w14:textId="77777777" w:rsidR="0006770F" w:rsidRDefault="00E3304A">
            <w:pPr>
              <w:widowControl w:val="0"/>
              <w:pBdr>
                <w:top w:val="nil"/>
                <w:left w:val="nil"/>
                <w:bottom w:val="nil"/>
                <w:right w:val="nil"/>
                <w:between w:val="nil"/>
              </w:pBdr>
              <w:spacing w:after="0" w:line="283" w:lineRule="auto"/>
              <w:ind w:left="122"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T16: </w:t>
            </w:r>
            <w:r>
              <w:rPr>
                <w:rFonts w:ascii="Times New Roman" w:eastAsia="Times New Roman" w:hAnsi="Times New Roman" w:cs="Times New Roman"/>
                <w:color w:val="000000"/>
              </w:rPr>
              <w:t>Ammonium Molybdate (Mo) @ 0.40% + Boron @ 0.100%</w:t>
            </w:r>
          </w:p>
        </w:tc>
        <w:tc>
          <w:tcPr>
            <w:tcW w:w="1063" w:type="dxa"/>
          </w:tcPr>
          <w:p w14:paraId="49B68BF5" w14:textId="77777777" w:rsidR="0006770F" w:rsidRDefault="00E3304A">
            <w:pPr>
              <w:widowControl w:val="0"/>
              <w:pBdr>
                <w:top w:val="nil"/>
                <w:left w:val="nil"/>
                <w:bottom w:val="nil"/>
                <w:right w:val="nil"/>
                <w:between w:val="nil"/>
              </w:pBdr>
              <w:spacing w:after="0" w:line="273" w:lineRule="auto"/>
              <w:ind w:left="3"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63.57</w:t>
            </w:r>
          </w:p>
        </w:tc>
        <w:tc>
          <w:tcPr>
            <w:tcW w:w="1063" w:type="dxa"/>
          </w:tcPr>
          <w:p w14:paraId="49B68BF6" w14:textId="77777777" w:rsidR="0006770F" w:rsidRDefault="00E3304A">
            <w:pPr>
              <w:widowControl w:val="0"/>
              <w:pBdr>
                <w:top w:val="nil"/>
                <w:left w:val="nil"/>
                <w:bottom w:val="nil"/>
                <w:right w:val="nil"/>
                <w:between w:val="nil"/>
              </w:pBdr>
              <w:spacing w:after="0" w:line="273" w:lineRule="auto"/>
              <w:ind w:left="5"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62.24</w:t>
            </w:r>
          </w:p>
        </w:tc>
        <w:tc>
          <w:tcPr>
            <w:tcW w:w="1277" w:type="dxa"/>
            <w:vAlign w:val="center"/>
          </w:tcPr>
          <w:p w14:paraId="49B68BF7" w14:textId="77777777" w:rsidR="0006770F" w:rsidRDefault="00E3304A">
            <w:pPr>
              <w:jc w:val="center"/>
            </w:pPr>
            <w:r>
              <w:t>62.91</w:t>
            </w:r>
          </w:p>
        </w:tc>
        <w:tc>
          <w:tcPr>
            <w:tcW w:w="850" w:type="dxa"/>
          </w:tcPr>
          <w:p w14:paraId="49B68BF8" w14:textId="77777777" w:rsidR="0006770F" w:rsidRDefault="00E3304A">
            <w:pPr>
              <w:widowControl w:val="0"/>
              <w:pBdr>
                <w:top w:val="nil"/>
                <w:left w:val="nil"/>
                <w:bottom w:val="nil"/>
                <w:right w:val="nil"/>
                <w:between w:val="nil"/>
              </w:pBdr>
              <w:spacing w:after="0" w:line="273"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73.92</w:t>
            </w:r>
          </w:p>
        </w:tc>
        <w:tc>
          <w:tcPr>
            <w:tcW w:w="851" w:type="dxa"/>
          </w:tcPr>
          <w:p w14:paraId="49B68BF9" w14:textId="77777777" w:rsidR="0006770F" w:rsidRDefault="00E3304A">
            <w:pPr>
              <w:widowControl w:val="0"/>
              <w:pBdr>
                <w:top w:val="nil"/>
                <w:left w:val="nil"/>
                <w:bottom w:val="nil"/>
                <w:right w:val="nil"/>
                <w:between w:val="nil"/>
              </w:pBdr>
              <w:spacing w:after="0" w:line="273"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72.59</w:t>
            </w:r>
          </w:p>
        </w:tc>
        <w:tc>
          <w:tcPr>
            <w:tcW w:w="992" w:type="dxa"/>
            <w:tcBorders>
              <w:bottom w:val="single" w:sz="4" w:space="0" w:color="000000"/>
              <w:right w:val="single" w:sz="4" w:space="0" w:color="000000"/>
            </w:tcBorders>
          </w:tcPr>
          <w:p w14:paraId="49B68BFA" w14:textId="77777777" w:rsidR="0006770F" w:rsidRDefault="00E3304A">
            <w:pPr>
              <w:widowControl w:val="0"/>
              <w:pBdr>
                <w:top w:val="nil"/>
                <w:left w:val="nil"/>
                <w:bottom w:val="nil"/>
                <w:right w:val="nil"/>
                <w:between w:val="nil"/>
              </w:pBdr>
              <w:spacing w:after="0" w:line="273" w:lineRule="auto"/>
              <w:ind w:left="5"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73.25</w:t>
            </w:r>
          </w:p>
        </w:tc>
      </w:tr>
      <w:tr w:rsidR="0006770F" w14:paraId="49B68C03" w14:textId="77777777">
        <w:trPr>
          <w:trHeight w:val="316"/>
        </w:trPr>
        <w:tc>
          <w:tcPr>
            <w:tcW w:w="4678" w:type="dxa"/>
          </w:tcPr>
          <w:p w14:paraId="49B68BFC" w14:textId="77777777" w:rsidR="0006770F" w:rsidRDefault="00E3304A">
            <w:pPr>
              <w:widowControl w:val="0"/>
              <w:pBdr>
                <w:top w:val="nil"/>
                <w:left w:val="nil"/>
                <w:bottom w:val="nil"/>
                <w:right w:val="nil"/>
                <w:between w:val="nil"/>
              </w:pBdr>
              <w:spacing w:after="0" w:line="273" w:lineRule="auto"/>
              <w:ind w:left="107" w:right="1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Sem ±</w:t>
            </w:r>
          </w:p>
        </w:tc>
        <w:tc>
          <w:tcPr>
            <w:tcW w:w="1063" w:type="dxa"/>
          </w:tcPr>
          <w:p w14:paraId="49B68BFD" w14:textId="77777777" w:rsidR="0006770F" w:rsidRDefault="00E3304A">
            <w:pPr>
              <w:widowControl w:val="0"/>
              <w:pBdr>
                <w:top w:val="nil"/>
                <w:left w:val="nil"/>
                <w:bottom w:val="nil"/>
                <w:right w:val="nil"/>
                <w:between w:val="nil"/>
              </w:pBdr>
              <w:spacing w:after="0" w:line="273" w:lineRule="auto"/>
              <w:ind w:left="7"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1.04</w:t>
            </w:r>
          </w:p>
        </w:tc>
        <w:tc>
          <w:tcPr>
            <w:tcW w:w="1063" w:type="dxa"/>
          </w:tcPr>
          <w:p w14:paraId="49B68BFE" w14:textId="77777777" w:rsidR="0006770F" w:rsidRDefault="00E3304A">
            <w:pPr>
              <w:widowControl w:val="0"/>
              <w:pBdr>
                <w:top w:val="nil"/>
                <w:left w:val="nil"/>
                <w:bottom w:val="nil"/>
                <w:right w:val="nil"/>
                <w:between w:val="nil"/>
              </w:pBdr>
              <w:spacing w:after="0" w:line="273" w:lineRule="auto"/>
              <w:ind w:left="10"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1.01</w:t>
            </w:r>
          </w:p>
        </w:tc>
        <w:tc>
          <w:tcPr>
            <w:tcW w:w="1277" w:type="dxa"/>
            <w:vAlign w:val="center"/>
          </w:tcPr>
          <w:p w14:paraId="49B68BFF" w14:textId="77777777" w:rsidR="0006770F" w:rsidRDefault="00E3304A">
            <w:pPr>
              <w:widowControl w:val="0"/>
              <w:pBdr>
                <w:top w:val="nil"/>
                <w:left w:val="nil"/>
                <w:bottom w:val="nil"/>
                <w:right w:val="nil"/>
                <w:between w:val="nil"/>
              </w:pBdr>
              <w:spacing w:after="0" w:line="273" w:lineRule="auto"/>
              <w:ind w:left="4" w:right="5"/>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1.03</w:t>
            </w:r>
          </w:p>
        </w:tc>
        <w:tc>
          <w:tcPr>
            <w:tcW w:w="850" w:type="dxa"/>
          </w:tcPr>
          <w:p w14:paraId="49B68C00" w14:textId="77777777" w:rsidR="0006770F" w:rsidRDefault="00E3304A">
            <w:pPr>
              <w:widowControl w:val="0"/>
              <w:pBdr>
                <w:top w:val="nil"/>
                <w:left w:val="nil"/>
                <w:bottom w:val="nil"/>
                <w:right w:val="nil"/>
                <w:between w:val="nil"/>
              </w:pBdr>
              <w:spacing w:after="0" w:line="273"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1.08</w:t>
            </w:r>
          </w:p>
        </w:tc>
        <w:tc>
          <w:tcPr>
            <w:tcW w:w="851" w:type="dxa"/>
          </w:tcPr>
          <w:p w14:paraId="49B68C01" w14:textId="77777777" w:rsidR="0006770F" w:rsidRDefault="00E3304A">
            <w:pPr>
              <w:widowControl w:val="0"/>
              <w:pBdr>
                <w:top w:val="nil"/>
                <w:left w:val="nil"/>
                <w:bottom w:val="nil"/>
                <w:right w:val="nil"/>
                <w:between w:val="nil"/>
              </w:pBdr>
              <w:spacing w:after="0" w:line="273" w:lineRule="auto"/>
              <w:ind w:left="9"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1.04</w:t>
            </w:r>
          </w:p>
        </w:tc>
        <w:tc>
          <w:tcPr>
            <w:tcW w:w="992" w:type="dxa"/>
            <w:tcBorders>
              <w:bottom w:val="single" w:sz="4" w:space="0" w:color="000000"/>
              <w:right w:val="single" w:sz="4" w:space="0" w:color="000000"/>
            </w:tcBorders>
          </w:tcPr>
          <w:p w14:paraId="49B68C02" w14:textId="77777777" w:rsidR="0006770F" w:rsidRDefault="00E3304A">
            <w:pPr>
              <w:widowControl w:val="0"/>
              <w:pBdr>
                <w:top w:val="nil"/>
                <w:left w:val="nil"/>
                <w:bottom w:val="nil"/>
                <w:right w:val="nil"/>
                <w:between w:val="nil"/>
              </w:pBdr>
              <w:spacing w:after="0" w:line="273" w:lineRule="auto"/>
              <w:ind w:left="10"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1.05</w:t>
            </w:r>
          </w:p>
        </w:tc>
      </w:tr>
      <w:tr w:rsidR="0006770F" w14:paraId="49B68C0B" w14:textId="77777777">
        <w:trPr>
          <w:trHeight w:val="321"/>
        </w:trPr>
        <w:tc>
          <w:tcPr>
            <w:tcW w:w="4678" w:type="dxa"/>
          </w:tcPr>
          <w:p w14:paraId="49B68C04" w14:textId="77777777" w:rsidR="0006770F" w:rsidRDefault="00E3304A">
            <w:pPr>
              <w:widowControl w:val="0"/>
              <w:pBdr>
                <w:top w:val="nil"/>
                <w:left w:val="nil"/>
                <w:bottom w:val="nil"/>
                <w:right w:val="nil"/>
                <w:between w:val="nil"/>
              </w:pBdr>
              <w:spacing w:after="0" w:line="278" w:lineRule="auto"/>
              <w:ind w:left="107" w:right="12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LSD (p=0.05)</w:t>
            </w:r>
          </w:p>
        </w:tc>
        <w:tc>
          <w:tcPr>
            <w:tcW w:w="1063" w:type="dxa"/>
          </w:tcPr>
          <w:p w14:paraId="49B68C05" w14:textId="77777777" w:rsidR="0006770F" w:rsidRDefault="00E3304A">
            <w:pPr>
              <w:widowControl w:val="0"/>
              <w:pBdr>
                <w:top w:val="nil"/>
                <w:left w:val="nil"/>
                <w:bottom w:val="nil"/>
                <w:right w:val="nil"/>
                <w:between w:val="nil"/>
              </w:pBdr>
              <w:spacing w:after="0" w:line="278" w:lineRule="auto"/>
              <w:ind w:left="11" w:right="14"/>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3.12</w:t>
            </w:r>
          </w:p>
        </w:tc>
        <w:tc>
          <w:tcPr>
            <w:tcW w:w="1063" w:type="dxa"/>
          </w:tcPr>
          <w:p w14:paraId="49B68C06" w14:textId="77777777" w:rsidR="0006770F" w:rsidRDefault="00E3304A">
            <w:pPr>
              <w:widowControl w:val="0"/>
              <w:pBdr>
                <w:top w:val="nil"/>
                <w:left w:val="nil"/>
                <w:bottom w:val="nil"/>
                <w:right w:val="nil"/>
                <w:between w:val="nil"/>
              </w:pBdr>
              <w:spacing w:after="0" w:line="278" w:lineRule="auto"/>
              <w:ind w:left="8"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3.05</w:t>
            </w:r>
          </w:p>
        </w:tc>
        <w:tc>
          <w:tcPr>
            <w:tcW w:w="1277" w:type="dxa"/>
            <w:vAlign w:val="center"/>
          </w:tcPr>
          <w:p w14:paraId="49B68C07" w14:textId="77777777" w:rsidR="0006770F" w:rsidRDefault="00E3304A">
            <w:pPr>
              <w:widowControl w:val="0"/>
              <w:pBdr>
                <w:top w:val="nil"/>
                <w:left w:val="nil"/>
                <w:bottom w:val="nil"/>
                <w:right w:val="nil"/>
                <w:between w:val="nil"/>
              </w:pBdr>
              <w:spacing w:after="0" w:line="278" w:lineRule="auto"/>
              <w:ind w:right="5"/>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3.09</w:t>
            </w:r>
          </w:p>
        </w:tc>
        <w:tc>
          <w:tcPr>
            <w:tcW w:w="850" w:type="dxa"/>
          </w:tcPr>
          <w:p w14:paraId="49B68C08" w14:textId="77777777" w:rsidR="0006770F" w:rsidRDefault="00E3304A">
            <w:pPr>
              <w:widowControl w:val="0"/>
              <w:pBdr>
                <w:top w:val="nil"/>
                <w:left w:val="nil"/>
                <w:bottom w:val="nil"/>
                <w:right w:val="nil"/>
                <w:between w:val="nil"/>
              </w:pBdr>
              <w:spacing w:after="0" w:line="278" w:lineRule="auto"/>
              <w:ind w:left="13"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3.24</w:t>
            </w:r>
          </w:p>
        </w:tc>
        <w:tc>
          <w:tcPr>
            <w:tcW w:w="851" w:type="dxa"/>
          </w:tcPr>
          <w:p w14:paraId="49B68C09" w14:textId="77777777" w:rsidR="0006770F" w:rsidRDefault="00E3304A">
            <w:pPr>
              <w:widowControl w:val="0"/>
              <w:pBdr>
                <w:top w:val="nil"/>
                <w:left w:val="nil"/>
                <w:bottom w:val="nil"/>
                <w:right w:val="nil"/>
                <w:between w:val="nil"/>
              </w:pBdr>
              <w:spacing w:after="0" w:line="278" w:lineRule="auto"/>
              <w:ind w:left="13" w:right="9"/>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3.13</w:t>
            </w:r>
          </w:p>
        </w:tc>
        <w:tc>
          <w:tcPr>
            <w:tcW w:w="992" w:type="dxa"/>
            <w:tcBorders>
              <w:right w:val="single" w:sz="4" w:space="0" w:color="000000"/>
            </w:tcBorders>
          </w:tcPr>
          <w:p w14:paraId="49B68C0A" w14:textId="77777777" w:rsidR="0006770F" w:rsidRDefault="00E3304A">
            <w:pPr>
              <w:widowControl w:val="0"/>
              <w:pBdr>
                <w:top w:val="nil"/>
                <w:left w:val="nil"/>
                <w:bottom w:val="nil"/>
                <w:right w:val="nil"/>
                <w:between w:val="nil"/>
              </w:pBdr>
              <w:spacing w:after="0" w:line="273" w:lineRule="auto"/>
              <w:ind w:left="10" w:right="11"/>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3.19</w:t>
            </w:r>
          </w:p>
        </w:tc>
      </w:tr>
    </w:tbl>
    <w:p w14:paraId="49B68C0C" w14:textId="77777777" w:rsidR="0006770F" w:rsidRDefault="0006770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49B68C0D" w14:textId="77777777" w:rsidR="0006770F" w:rsidRDefault="0006770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49B68C0E" w14:textId="77777777" w:rsidR="0006770F" w:rsidRDefault="0006770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49B68C0F" w14:textId="77777777" w:rsidR="0006770F" w:rsidRDefault="0006770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49B68C10" w14:textId="77777777" w:rsidR="0006770F" w:rsidRDefault="0006770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49B68C11" w14:textId="21EF31E6" w:rsidR="0006770F" w:rsidRDefault="00E3304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Table 2: Curd volume </w:t>
      </w:r>
      <w:commentRangeStart w:id="17"/>
      <w:r>
        <w:rPr>
          <w:rFonts w:ascii="Times New Roman" w:eastAsia="Times New Roman" w:hAnsi="Times New Roman" w:cs="Times New Roman"/>
          <w:color w:val="000000"/>
          <w:sz w:val="24"/>
          <w:szCs w:val="24"/>
        </w:rPr>
        <w:t>(cm</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w:t>
      </w:r>
      <w:commentRangeEnd w:id="17"/>
      <w:r w:rsidR="001F18C9">
        <w:rPr>
          <w:rStyle w:val="CommentReference"/>
          <w:rFonts w:cs="Mangal"/>
        </w:rPr>
        <w:commentReference w:id="17"/>
      </w:r>
      <w:r>
        <w:rPr>
          <w:rFonts w:ascii="Times New Roman" w:eastAsia="Times New Roman" w:hAnsi="Times New Roman" w:cs="Times New Roman"/>
          <w:color w:val="000000"/>
          <w:sz w:val="24"/>
          <w:szCs w:val="24"/>
        </w:rPr>
        <w:t>of cauliflower as influenced by foliar application of micro nutrients</w:t>
      </w:r>
    </w:p>
    <w:p w14:paraId="49B68C12" w14:textId="77777777" w:rsidR="0006770F" w:rsidRDefault="0006770F">
      <w:pPr>
        <w:widowControl w:val="0"/>
        <w:pBdr>
          <w:top w:val="nil"/>
          <w:left w:val="nil"/>
          <w:bottom w:val="nil"/>
          <w:right w:val="nil"/>
          <w:between w:val="nil"/>
        </w:pBdr>
        <w:spacing w:before="26" w:after="0" w:line="240" w:lineRule="auto"/>
        <w:rPr>
          <w:rFonts w:ascii="Times New Roman" w:eastAsia="Times New Roman" w:hAnsi="Times New Roman" w:cs="Times New Roman"/>
          <w:color w:val="000000"/>
          <w:sz w:val="20"/>
          <w:szCs w:val="20"/>
        </w:rPr>
      </w:pPr>
    </w:p>
    <w:tbl>
      <w:tblPr>
        <w:tblStyle w:val="a0"/>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3"/>
        <w:gridCol w:w="1701"/>
        <w:gridCol w:w="1559"/>
        <w:gridCol w:w="1559"/>
      </w:tblGrid>
      <w:tr w:rsidR="0006770F" w14:paraId="49B68C15" w14:textId="77777777">
        <w:trPr>
          <w:trHeight w:val="412"/>
        </w:trPr>
        <w:tc>
          <w:tcPr>
            <w:tcW w:w="5813" w:type="dxa"/>
            <w:vMerge w:val="restart"/>
          </w:tcPr>
          <w:p w14:paraId="49B68C13" w14:textId="77777777" w:rsidR="0006770F" w:rsidRDefault="00E3304A">
            <w:pPr>
              <w:widowControl w:val="0"/>
              <w:pBdr>
                <w:top w:val="nil"/>
                <w:left w:val="nil"/>
                <w:bottom w:val="nil"/>
                <w:right w:val="nil"/>
                <w:between w:val="nil"/>
              </w:pBdr>
              <w:spacing w:after="0" w:line="240" w:lineRule="auto"/>
              <w:ind w:left="60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Treatments</w:t>
            </w:r>
          </w:p>
        </w:tc>
        <w:tc>
          <w:tcPr>
            <w:tcW w:w="4819" w:type="dxa"/>
            <w:gridSpan w:val="3"/>
          </w:tcPr>
          <w:p w14:paraId="49B68C14" w14:textId="77777777" w:rsidR="0006770F" w:rsidRDefault="00E3304A">
            <w:pPr>
              <w:widowControl w:val="0"/>
              <w:pBdr>
                <w:top w:val="nil"/>
                <w:left w:val="nil"/>
                <w:bottom w:val="nil"/>
                <w:right w:val="nil"/>
                <w:between w:val="nil"/>
              </w:pBdr>
              <w:spacing w:after="0" w:line="240" w:lineRule="auto"/>
              <w:ind w:left="19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Curd volume (cm</w:t>
            </w:r>
            <w:r>
              <w:rPr>
                <w:rFonts w:ascii="Times New Roman" w:eastAsia="Times New Roman" w:hAnsi="Times New Roman" w:cs="Times New Roman"/>
                <w:color w:val="000000"/>
                <w:sz w:val="26"/>
                <w:szCs w:val="26"/>
                <w:vertAlign w:val="superscript"/>
              </w:rPr>
              <w:t>3</w:t>
            </w:r>
            <w:r>
              <w:rPr>
                <w:rFonts w:ascii="Times New Roman" w:eastAsia="Times New Roman" w:hAnsi="Times New Roman" w:cs="Times New Roman"/>
                <w:color w:val="000000"/>
                <w:sz w:val="26"/>
                <w:szCs w:val="26"/>
              </w:rPr>
              <w:t>)</w:t>
            </w:r>
          </w:p>
        </w:tc>
      </w:tr>
      <w:tr w:rsidR="0006770F" w14:paraId="49B68C1A" w14:textId="77777777">
        <w:trPr>
          <w:trHeight w:val="417"/>
        </w:trPr>
        <w:tc>
          <w:tcPr>
            <w:tcW w:w="5813" w:type="dxa"/>
            <w:vMerge/>
          </w:tcPr>
          <w:p w14:paraId="49B68C16" w14:textId="77777777" w:rsidR="0006770F" w:rsidRDefault="000677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c>
        <w:tc>
          <w:tcPr>
            <w:tcW w:w="1701" w:type="dxa"/>
          </w:tcPr>
          <w:p w14:paraId="49B68C17" w14:textId="77777777" w:rsidR="0006770F" w:rsidRDefault="00E3304A">
            <w:pPr>
              <w:widowControl w:val="0"/>
              <w:pBdr>
                <w:top w:val="nil"/>
                <w:left w:val="nil"/>
                <w:bottom w:val="nil"/>
                <w:right w:val="nil"/>
                <w:between w:val="nil"/>
              </w:pBdr>
              <w:spacing w:after="0" w:line="240" w:lineRule="auto"/>
              <w:ind w:left="9"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2018-19</w:t>
            </w:r>
          </w:p>
        </w:tc>
        <w:tc>
          <w:tcPr>
            <w:tcW w:w="1559" w:type="dxa"/>
          </w:tcPr>
          <w:p w14:paraId="49B68C18" w14:textId="77777777" w:rsidR="0006770F" w:rsidRDefault="00E3304A">
            <w:pPr>
              <w:widowControl w:val="0"/>
              <w:pBdr>
                <w:top w:val="nil"/>
                <w:left w:val="nil"/>
                <w:bottom w:val="nil"/>
                <w:right w:val="nil"/>
                <w:between w:val="nil"/>
              </w:pBdr>
              <w:spacing w:after="0" w:line="240" w:lineRule="auto"/>
              <w:ind w:left="9"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2019-20</w:t>
            </w:r>
          </w:p>
        </w:tc>
        <w:tc>
          <w:tcPr>
            <w:tcW w:w="1559" w:type="dxa"/>
            <w:tcBorders>
              <w:bottom w:val="single" w:sz="4" w:space="0" w:color="000000"/>
              <w:right w:val="single" w:sz="4" w:space="0" w:color="000000"/>
            </w:tcBorders>
          </w:tcPr>
          <w:p w14:paraId="49B68C19" w14:textId="77777777" w:rsidR="0006770F" w:rsidRDefault="00E3304A">
            <w:pPr>
              <w:widowControl w:val="0"/>
              <w:pBdr>
                <w:top w:val="nil"/>
                <w:left w:val="nil"/>
                <w:bottom w:val="nil"/>
                <w:right w:val="nil"/>
                <w:between w:val="nil"/>
              </w:pBdr>
              <w:spacing w:after="0" w:line="240" w:lineRule="auto"/>
              <w:ind w:left="2"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Pooled</w:t>
            </w:r>
          </w:p>
        </w:tc>
      </w:tr>
      <w:tr w:rsidR="0006770F" w14:paraId="49B68C1F" w14:textId="77777777">
        <w:trPr>
          <w:trHeight w:val="414"/>
        </w:trPr>
        <w:tc>
          <w:tcPr>
            <w:tcW w:w="5813" w:type="dxa"/>
          </w:tcPr>
          <w:p w14:paraId="49B68C1B" w14:textId="77777777" w:rsidR="0006770F" w:rsidRDefault="00E3304A">
            <w:pPr>
              <w:widowControl w:val="0"/>
              <w:pBdr>
                <w:top w:val="nil"/>
                <w:left w:val="nil"/>
                <w:bottom w:val="nil"/>
                <w:right w:val="nil"/>
                <w:between w:val="nil"/>
              </w:pBdr>
              <w:spacing w:after="0" w:line="240" w:lineRule="auto"/>
              <w:ind w:left="107" w:right="1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T1:</w:t>
            </w:r>
            <w:r>
              <w:rPr>
                <w:rFonts w:ascii="Times New Roman" w:eastAsia="Times New Roman" w:hAnsi="Times New Roman" w:cs="Times New Roman"/>
                <w:color w:val="000000"/>
              </w:rPr>
              <w:t xml:space="preserve"> Control</w:t>
            </w:r>
          </w:p>
        </w:tc>
        <w:tc>
          <w:tcPr>
            <w:tcW w:w="1701" w:type="dxa"/>
          </w:tcPr>
          <w:p w14:paraId="49B68C1C" w14:textId="77777777" w:rsidR="0006770F" w:rsidRDefault="00E3304A">
            <w:pPr>
              <w:widowControl w:val="0"/>
              <w:pBdr>
                <w:top w:val="nil"/>
                <w:left w:val="nil"/>
                <w:bottom w:val="nil"/>
                <w:right w:val="nil"/>
                <w:between w:val="nil"/>
              </w:pBdr>
              <w:spacing w:after="0" w:line="240" w:lineRule="auto"/>
              <w:ind w:left="8"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483.61</w:t>
            </w:r>
          </w:p>
        </w:tc>
        <w:tc>
          <w:tcPr>
            <w:tcW w:w="1559" w:type="dxa"/>
          </w:tcPr>
          <w:p w14:paraId="49B68C1D" w14:textId="77777777" w:rsidR="0006770F" w:rsidRDefault="00E3304A">
            <w:pPr>
              <w:widowControl w:val="0"/>
              <w:pBdr>
                <w:top w:val="nil"/>
                <w:left w:val="nil"/>
                <w:bottom w:val="nil"/>
                <w:right w:val="nil"/>
                <w:between w:val="nil"/>
              </w:pBdr>
              <w:spacing w:after="0" w:line="240" w:lineRule="auto"/>
              <w:ind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489.65</w:t>
            </w:r>
          </w:p>
        </w:tc>
        <w:tc>
          <w:tcPr>
            <w:tcW w:w="1559" w:type="dxa"/>
            <w:tcBorders>
              <w:bottom w:val="single" w:sz="4" w:space="0" w:color="000000"/>
              <w:right w:val="single" w:sz="4" w:space="0" w:color="000000"/>
            </w:tcBorders>
          </w:tcPr>
          <w:p w14:paraId="49B68C1E" w14:textId="77777777" w:rsidR="0006770F" w:rsidRDefault="00E3304A">
            <w:pPr>
              <w:widowControl w:val="0"/>
              <w:pBdr>
                <w:top w:val="nil"/>
                <w:left w:val="nil"/>
                <w:bottom w:val="nil"/>
                <w:right w:val="nil"/>
                <w:between w:val="nil"/>
              </w:pBdr>
              <w:spacing w:after="0" w:line="240" w:lineRule="auto"/>
              <w:ind w:left="4"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486.63</w:t>
            </w:r>
          </w:p>
        </w:tc>
      </w:tr>
      <w:tr w:rsidR="0006770F" w14:paraId="49B68C24" w14:textId="77777777">
        <w:trPr>
          <w:trHeight w:val="414"/>
        </w:trPr>
        <w:tc>
          <w:tcPr>
            <w:tcW w:w="5813" w:type="dxa"/>
          </w:tcPr>
          <w:p w14:paraId="49B68C20" w14:textId="77777777" w:rsidR="0006770F" w:rsidRDefault="00E3304A">
            <w:pPr>
              <w:widowControl w:val="0"/>
              <w:pBdr>
                <w:top w:val="nil"/>
                <w:left w:val="nil"/>
                <w:bottom w:val="nil"/>
                <w:right w:val="nil"/>
                <w:between w:val="nil"/>
              </w:pBdr>
              <w:spacing w:after="0" w:line="240" w:lineRule="auto"/>
              <w:ind w:left="107"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T2: </w:t>
            </w:r>
            <w:r>
              <w:rPr>
                <w:rFonts w:ascii="Times New Roman" w:eastAsia="Times New Roman" w:hAnsi="Times New Roman" w:cs="Times New Roman"/>
                <w:color w:val="000000"/>
              </w:rPr>
              <w:t>Ammonium Molybdate (Mo) @ 0.20%</w:t>
            </w:r>
          </w:p>
        </w:tc>
        <w:tc>
          <w:tcPr>
            <w:tcW w:w="1701" w:type="dxa"/>
          </w:tcPr>
          <w:p w14:paraId="49B68C21" w14:textId="77777777" w:rsidR="0006770F" w:rsidRDefault="00E3304A">
            <w:pPr>
              <w:widowControl w:val="0"/>
              <w:pBdr>
                <w:top w:val="nil"/>
                <w:left w:val="nil"/>
                <w:bottom w:val="nil"/>
                <w:right w:val="nil"/>
                <w:between w:val="nil"/>
              </w:pBdr>
              <w:spacing w:after="0" w:line="240" w:lineRule="auto"/>
              <w:ind w:left="4"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508.74</w:t>
            </w:r>
          </w:p>
        </w:tc>
        <w:tc>
          <w:tcPr>
            <w:tcW w:w="1559" w:type="dxa"/>
          </w:tcPr>
          <w:p w14:paraId="49B68C22" w14:textId="77777777" w:rsidR="0006770F" w:rsidRDefault="00E3304A">
            <w:pPr>
              <w:widowControl w:val="0"/>
              <w:pBdr>
                <w:top w:val="nil"/>
                <w:left w:val="nil"/>
                <w:bottom w:val="nil"/>
                <w:right w:val="nil"/>
                <w:between w:val="nil"/>
              </w:pBdr>
              <w:spacing w:after="0" w:line="240" w:lineRule="auto"/>
              <w:ind w:left="10"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509.52</w:t>
            </w:r>
          </w:p>
        </w:tc>
        <w:tc>
          <w:tcPr>
            <w:tcW w:w="1559" w:type="dxa"/>
            <w:tcBorders>
              <w:bottom w:val="single" w:sz="4" w:space="0" w:color="000000"/>
              <w:right w:val="single" w:sz="4" w:space="0" w:color="000000"/>
            </w:tcBorders>
          </w:tcPr>
          <w:p w14:paraId="49B68C23" w14:textId="77777777" w:rsidR="0006770F" w:rsidRDefault="00E3304A">
            <w:pPr>
              <w:widowControl w:val="0"/>
              <w:pBdr>
                <w:top w:val="nil"/>
                <w:left w:val="nil"/>
                <w:bottom w:val="nil"/>
                <w:right w:val="nil"/>
                <w:between w:val="nil"/>
              </w:pBdr>
              <w:spacing w:after="0" w:line="240" w:lineRule="auto"/>
              <w:ind w:left="7"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509.13</w:t>
            </w:r>
          </w:p>
        </w:tc>
      </w:tr>
      <w:tr w:rsidR="0006770F" w14:paraId="49B68C29" w14:textId="77777777">
        <w:trPr>
          <w:trHeight w:val="414"/>
        </w:trPr>
        <w:tc>
          <w:tcPr>
            <w:tcW w:w="5813" w:type="dxa"/>
          </w:tcPr>
          <w:p w14:paraId="49B68C25" w14:textId="77777777" w:rsidR="0006770F" w:rsidRDefault="00E3304A">
            <w:pPr>
              <w:widowControl w:val="0"/>
              <w:pBdr>
                <w:top w:val="nil"/>
                <w:left w:val="nil"/>
                <w:bottom w:val="nil"/>
                <w:right w:val="nil"/>
                <w:between w:val="nil"/>
              </w:pBdr>
              <w:spacing w:after="0" w:line="240"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T3: </w:t>
            </w:r>
            <w:r>
              <w:rPr>
                <w:rFonts w:ascii="Times New Roman" w:eastAsia="Times New Roman" w:hAnsi="Times New Roman" w:cs="Times New Roman"/>
                <w:color w:val="000000"/>
              </w:rPr>
              <w:t>Ammonium Molybdate (Mo) @ 0.30%</w:t>
            </w:r>
          </w:p>
        </w:tc>
        <w:tc>
          <w:tcPr>
            <w:tcW w:w="1701" w:type="dxa"/>
          </w:tcPr>
          <w:p w14:paraId="49B68C26" w14:textId="77777777" w:rsidR="0006770F" w:rsidRDefault="00E3304A">
            <w:pPr>
              <w:widowControl w:val="0"/>
              <w:pBdr>
                <w:top w:val="nil"/>
                <w:left w:val="nil"/>
                <w:bottom w:val="nil"/>
                <w:right w:val="nil"/>
                <w:between w:val="nil"/>
              </w:pBdr>
              <w:spacing w:after="0" w:line="240" w:lineRule="auto"/>
              <w:ind w:left="4"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510.74</w:t>
            </w:r>
          </w:p>
        </w:tc>
        <w:tc>
          <w:tcPr>
            <w:tcW w:w="1559" w:type="dxa"/>
          </w:tcPr>
          <w:p w14:paraId="49B68C27" w14:textId="77777777" w:rsidR="0006770F" w:rsidRDefault="00E3304A">
            <w:pPr>
              <w:widowControl w:val="0"/>
              <w:pBdr>
                <w:top w:val="nil"/>
                <w:left w:val="nil"/>
                <w:bottom w:val="nil"/>
                <w:right w:val="nil"/>
                <w:between w:val="nil"/>
              </w:pBdr>
              <w:spacing w:after="0" w:line="240" w:lineRule="auto"/>
              <w:ind w:left="10"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511.51</w:t>
            </w:r>
          </w:p>
        </w:tc>
        <w:tc>
          <w:tcPr>
            <w:tcW w:w="1559" w:type="dxa"/>
            <w:tcBorders>
              <w:bottom w:val="single" w:sz="4" w:space="0" w:color="000000"/>
              <w:right w:val="single" w:sz="4" w:space="0" w:color="000000"/>
            </w:tcBorders>
          </w:tcPr>
          <w:p w14:paraId="49B68C28" w14:textId="77777777" w:rsidR="0006770F" w:rsidRDefault="00E3304A">
            <w:pPr>
              <w:widowControl w:val="0"/>
              <w:pBdr>
                <w:top w:val="nil"/>
                <w:left w:val="nil"/>
                <w:bottom w:val="nil"/>
                <w:right w:val="nil"/>
                <w:between w:val="nil"/>
              </w:pBdr>
              <w:spacing w:after="0" w:line="240" w:lineRule="auto"/>
              <w:ind w:left="7"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511.13</w:t>
            </w:r>
          </w:p>
        </w:tc>
      </w:tr>
      <w:tr w:rsidR="0006770F" w14:paraId="49B68C2E" w14:textId="77777777">
        <w:trPr>
          <w:trHeight w:val="412"/>
        </w:trPr>
        <w:tc>
          <w:tcPr>
            <w:tcW w:w="5813" w:type="dxa"/>
          </w:tcPr>
          <w:p w14:paraId="49B68C2A" w14:textId="77777777" w:rsidR="0006770F" w:rsidRDefault="00E3304A">
            <w:pPr>
              <w:widowControl w:val="0"/>
              <w:pBdr>
                <w:top w:val="nil"/>
                <w:left w:val="nil"/>
                <w:bottom w:val="nil"/>
                <w:right w:val="nil"/>
                <w:between w:val="nil"/>
              </w:pBdr>
              <w:spacing w:after="0" w:line="240" w:lineRule="auto"/>
              <w:ind w:left="107"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T4: </w:t>
            </w:r>
            <w:r>
              <w:rPr>
                <w:rFonts w:ascii="Times New Roman" w:eastAsia="Times New Roman" w:hAnsi="Times New Roman" w:cs="Times New Roman"/>
                <w:color w:val="000000"/>
              </w:rPr>
              <w:t>Ammonium Molybdate (Mo) @ 0.40%</w:t>
            </w:r>
          </w:p>
        </w:tc>
        <w:tc>
          <w:tcPr>
            <w:tcW w:w="1701" w:type="dxa"/>
          </w:tcPr>
          <w:p w14:paraId="49B68C2B" w14:textId="77777777" w:rsidR="0006770F" w:rsidRDefault="00E3304A">
            <w:pPr>
              <w:widowControl w:val="0"/>
              <w:pBdr>
                <w:top w:val="nil"/>
                <w:left w:val="nil"/>
                <w:bottom w:val="nil"/>
                <w:right w:val="nil"/>
                <w:between w:val="nil"/>
              </w:pBdr>
              <w:spacing w:after="0" w:line="240" w:lineRule="auto"/>
              <w:ind w:left="11"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511.11</w:t>
            </w:r>
          </w:p>
        </w:tc>
        <w:tc>
          <w:tcPr>
            <w:tcW w:w="1559" w:type="dxa"/>
          </w:tcPr>
          <w:p w14:paraId="49B68C2C" w14:textId="77777777" w:rsidR="0006770F" w:rsidRDefault="00E3304A">
            <w:pPr>
              <w:widowControl w:val="0"/>
              <w:pBdr>
                <w:top w:val="nil"/>
                <w:left w:val="nil"/>
                <w:bottom w:val="nil"/>
                <w:right w:val="nil"/>
                <w:between w:val="nil"/>
              </w:pBdr>
              <w:spacing w:after="0" w:line="240" w:lineRule="auto"/>
              <w:ind w:left="10"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512.71</w:t>
            </w:r>
          </w:p>
        </w:tc>
        <w:tc>
          <w:tcPr>
            <w:tcW w:w="1559" w:type="dxa"/>
            <w:tcBorders>
              <w:bottom w:val="single" w:sz="4" w:space="0" w:color="000000"/>
              <w:right w:val="single" w:sz="4" w:space="0" w:color="000000"/>
            </w:tcBorders>
          </w:tcPr>
          <w:p w14:paraId="49B68C2D" w14:textId="77777777" w:rsidR="0006770F" w:rsidRDefault="00E3304A">
            <w:pPr>
              <w:widowControl w:val="0"/>
              <w:pBdr>
                <w:top w:val="nil"/>
                <w:left w:val="nil"/>
                <w:bottom w:val="nil"/>
                <w:right w:val="nil"/>
                <w:between w:val="nil"/>
              </w:pBdr>
              <w:spacing w:after="0" w:line="240" w:lineRule="auto"/>
              <w:ind w:left="7"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511.91</w:t>
            </w:r>
          </w:p>
        </w:tc>
      </w:tr>
      <w:tr w:rsidR="0006770F" w14:paraId="49B68C33" w14:textId="77777777">
        <w:trPr>
          <w:trHeight w:val="417"/>
        </w:trPr>
        <w:tc>
          <w:tcPr>
            <w:tcW w:w="5813" w:type="dxa"/>
          </w:tcPr>
          <w:p w14:paraId="49B68C2F" w14:textId="77777777" w:rsidR="0006770F" w:rsidRDefault="00E3304A">
            <w:pPr>
              <w:widowControl w:val="0"/>
              <w:pBdr>
                <w:top w:val="nil"/>
                <w:left w:val="nil"/>
                <w:bottom w:val="nil"/>
                <w:right w:val="nil"/>
                <w:between w:val="nil"/>
              </w:pBdr>
              <w:spacing w:after="0" w:line="240"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T5: </w:t>
            </w:r>
            <w:r>
              <w:rPr>
                <w:rFonts w:ascii="Times New Roman" w:eastAsia="Times New Roman" w:hAnsi="Times New Roman" w:cs="Times New Roman"/>
                <w:color w:val="000000"/>
              </w:rPr>
              <w:t>Boron @ 0.060%</w:t>
            </w:r>
          </w:p>
        </w:tc>
        <w:tc>
          <w:tcPr>
            <w:tcW w:w="1701" w:type="dxa"/>
          </w:tcPr>
          <w:p w14:paraId="49B68C30" w14:textId="77777777" w:rsidR="0006770F" w:rsidRDefault="00E3304A">
            <w:pPr>
              <w:widowControl w:val="0"/>
              <w:pBdr>
                <w:top w:val="nil"/>
                <w:left w:val="nil"/>
                <w:bottom w:val="nil"/>
                <w:right w:val="nil"/>
                <w:between w:val="nil"/>
              </w:pBdr>
              <w:spacing w:after="0" w:line="240" w:lineRule="auto"/>
              <w:ind w:left="4"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502.35</w:t>
            </w:r>
          </w:p>
        </w:tc>
        <w:tc>
          <w:tcPr>
            <w:tcW w:w="1559" w:type="dxa"/>
          </w:tcPr>
          <w:p w14:paraId="49B68C31" w14:textId="77777777" w:rsidR="0006770F" w:rsidRDefault="00E3304A">
            <w:pPr>
              <w:widowControl w:val="0"/>
              <w:pBdr>
                <w:top w:val="nil"/>
                <w:left w:val="nil"/>
                <w:bottom w:val="nil"/>
                <w:right w:val="nil"/>
                <w:between w:val="nil"/>
              </w:pBdr>
              <w:spacing w:after="0" w:line="240" w:lineRule="auto"/>
              <w:ind w:left="3"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503.24</w:t>
            </w:r>
          </w:p>
        </w:tc>
        <w:tc>
          <w:tcPr>
            <w:tcW w:w="1559" w:type="dxa"/>
            <w:tcBorders>
              <w:bottom w:val="single" w:sz="4" w:space="0" w:color="000000"/>
              <w:right w:val="single" w:sz="4" w:space="0" w:color="000000"/>
            </w:tcBorders>
          </w:tcPr>
          <w:p w14:paraId="49B68C32" w14:textId="77777777" w:rsidR="0006770F" w:rsidRDefault="00E3304A">
            <w:pPr>
              <w:widowControl w:val="0"/>
              <w:pBdr>
                <w:top w:val="nil"/>
                <w:left w:val="nil"/>
                <w:bottom w:val="nil"/>
                <w:right w:val="nil"/>
                <w:between w:val="nil"/>
              </w:pBdr>
              <w:spacing w:after="0" w:line="240" w:lineRule="auto"/>
              <w:ind w:left="7"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502.80</w:t>
            </w:r>
          </w:p>
        </w:tc>
      </w:tr>
      <w:tr w:rsidR="0006770F" w14:paraId="49B68C38" w14:textId="77777777">
        <w:trPr>
          <w:trHeight w:val="412"/>
        </w:trPr>
        <w:tc>
          <w:tcPr>
            <w:tcW w:w="5813" w:type="dxa"/>
          </w:tcPr>
          <w:p w14:paraId="49B68C34" w14:textId="77777777" w:rsidR="0006770F" w:rsidRDefault="00E3304A">
            <w:pPr>
              <w:widowControl w:val="0"/>
              <w:pBdr>
                <w:top w:val="nil"/>
                <w:left w:val="nil"/>
                <w:bottom w:val="nil"/>
                <w:right w:val="nil"/>
                <w:between w:val="nil"/>
              </w:pBdr>
              <w:spacing w:after="0" w:line="240"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T6: </w:t>
            </w:r>
            <w:r>
              <w:rPr>
                <w:rFonts w:ascii="Times New Roman" w:eastAsia="Times New Roman" w:hAnsi="Times New Roman" w:cs="Times New Roman"/>
                <w:color w:val="000000"/>
              </w:rPr>
              <w:t>Boron @ 0.080%</w:t>
            </w:r>
          </w:p>
        </w:tc>
        <w:tc>
          <w:tcPr>
            <w:tcW w:w="1701" w:type="dxa"/>
          </w:tcPr>
          <w:p w14:paraId="49B68C35" w14:textId="77777777" w:rsidR="0006770F" w:rsidRDefault="00E3304A">
            <w:pPr>
              <w:widowControl w:val="0"/>
              <w:pBdr>
                <w:top w:val="nil"/>
                <w:left w:val="nil"/>
                <w:bottom w:val="nil"/>
                <w:right w:val="nil"/>
                <w:between w:val="nil"/>
              </w:pBdr>
              <w:spacing w:after="0" w:line="240" w:lineRule="auto"/>
              <w:ind w:left="4"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504.64</w:t>
            </w:r>
          </w:p>
        </w:tc>
        <w:tc>
          <w:tcPr>
            <w:tcW w:w="1559" w:type="dxa"/>
          </w:tcPr>
          <w:p w14:paraId="49B68C36" w14:textId="77777777" w:rsidR="0006770F" w:rsidRDefault="00E3304A">
            <w:pPr>
              <w:widowControl w:val="0"/>
              <w:pBdr>
                <w:top w:val="nil"/>
                <w:left w:val="nil"/>
                <w:bottom w:val="nil"/>
                <w:right w:val="nil"/>
                <w:between w:val="nil"/>
              </w:pBdr>
              <w:spacing w:after="0" w:line="240" w:lineRule="auto"/>
              <w:ind w:left="3"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505.54</w:t>
            </w:r>
          </w:p>
        </w:tc>
        <w:tc>
          <w:tcPr>
            <w:tcW w:w="1559" w:type="dxa"/>
            <w:tcBorders>
              <w:bottom w:val="single" w:sz="4" w:space="0" w:color="000000"/>
              <w:right w:val="single" w:sz="4" w:space="0" w:color="000000"/>
            </w:tcBorders>
          </w:tcPr>
          <w:p w14:paraId="49B68C37" w14:textId="77777777" w:rsidR="0006770F" w:rsidRDefault="00E3304A">
            <w:pPr>
              <w:widowControl w:val="0"/>
              <w:pBdr>
                <w:top w:val="nil"/>
                <w:left w:val="nil"/>
                <w:bottom w:val="nil"/>
                <w:right w:val="nil"/>
                <w:between w:val="nil"/>
              </w:pBdr>
              <w:spacing w:after="0" w:line="240" w:lineRule="auto"/>
              <w:ind w:left="7"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505.09</w:t>
            </w:r>
          </w:p>
        </w:tc>
      </w:tr>
      <w:tr w:rsidR="0006770F" w14:paraId="49B68C3D" w14:textId="77777777">
        <w:trPr>
          <w:trHeight w:val="417"/>
        </w:trPr>
        <w:tc>
          <w:tcPr>
            <w:tcW w:w="5813" w:type="dxa"/>
          </w:tcPr>
          <w:p w14:paraId="49B68C39" w14:textId="77777777" w:rsidR="0006770F" w:rsidRDefault="00E3304A">
            <w:pPr>
              <w:widowControl w:val="0"/>
              <w:pBdr>
                <w:top w:val="nil"/>
                <w:left w:val="nil"/>
                <w:bottom w:val="nil"/>
                <w:right w:val="nil"/>
                <w:between w:val="nil"/>
              </w:pBdr>
              <w:spacing w:after="0" w:line="240"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T7: </w:t>
            </w:r>
            <w:r>
              <w:rPr>
                <w:rFonts w:ascii="Times New Roman" w:eastAsia="Times New Roman" w:hAnsi="Times New Roman" w:cs="Times New Roman"/>
                <w:color w:val="000000"/>
              </w:rPr>
              <w:t>Boron @ 0.100%</w:t>
            </w:r>
          </w:p>
        </w:tc>
        <w:tc>
          <w:tcPr>
            <w:tcW w:w="1701" w:type="dxa"/>
          </w:tcPr>
          <w:p w14:paraId="49B68C3A" w14:textId="77777777" w:rsidR="0006770F" w:rsidRDefault="00E3304A">
            <w:pPr>
              <w:widowControl w:val="0"/>
              <w:pBdr>
                <w:top w:val="nil"/>
                <w:left w:val="nil"/>
                <w:bottom w:val="nil"/>
                <w:right w:val="nil"/>
                <w:between w:val="nil"/>
              </w:pBdr>
              <w:spacing w:after="0" w:line="240" w:lineRule="auto"/>
              <w:ind w:left="4"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506.35</w:t>
            </w:r>
          </w:p>
        </w:tc>
        <w:tc>
          <w:tcPr>
            <w:tcW w:w="1559" w:type="dxa"/>
          </w:tcPr>
          <w:p w14:paraId="49B68C3B" w14:textId="77777777" w:rsidR="0006770F" w:rsidRDefault="00E3304A">
            <w:pPr>
              <w:widowControl w:val="0"/>
              <w:pBdr>
                <w:top w:val="nil"/>
                <w:left w:val="nil"/>
                <w:bottom w:val="nil"/>
                <w:right w:val="nil"/>
                <w:between w:val="nil"/>
              </w:pBdr>
              <w:spacing w:after="0" w:line="240" w:lineRule="auto"/>
              <w:ind w:left="10"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508.11</w:t>
            </w:r>
          </w:p>
        </w:tc>
        <w:tc>
          <w:tcPr>
            <w:tcW w:w="1559" w:type="dxa"/>
            <w:tcBorders>
              <w:bottom w:val="single" w:sz="4" w:space="0" w:color="000000"/>
              <w:right w:val="single" w:sz="4" w:space="0" w:color="000000"/>
            </w:tcBorders>
          </w:tcPr>
          <w:p w14:paraId="49B68C3C" w14:textId="77777777" w:rsidR="0006770F" w:rsidRDefault="00E3304A">
            <w:pPr>
              <w:widowControl w:val="0"/>
              <w:pBdr>
                <w:top w:val="nil"/>
                <w:left w:val="nil"/>
                <w:bottom w:val="nil"/>
                <w:right w:val="nil"/>
                <w:between w:val="nil"/>
              </w:pBdr>
              <w:spacing w:after="0" w:line="240" w:lineRule="auto"/>
              <w:ind w:left="7"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507.23</w:t>
            </w:r>
          </w:p>
        </w:tc>
      </w:tr>
      <w:tr w:rsidR="0006770F" w14:paraId="49B68C42" w14:textId="77777777">
        <w:trPr>
          <w:trHeight w:val="412"/>
        </w:trPr>
        <w:tc>
          <w:tcPr>
            <w:tcW w:w="5813" w:type="dxa"/>
          </w:tcPr>
          <w:p w14:paraId="49B68C3E" w14:textId="77777777" w:rsidR="0006770F" w:rsidRDefault="00E3304A">
            <w:pPr>
              <w:widowControl w:val="0"/>
              <w:pBdr>
                <w:top w:val="nil"/>
                <w:left w:val="nil"/>
                <w:bottom w:val="nil"/>
                <w:right w:val="nil"/>
                <w:between w:val="nil"/>
              </w:pBdr>
              <w:spacing w:after="0" w:line="240"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T8: </w:t>
            </w:r>
            <w:r>
              <w:rPr>
                <w:rFonts w:ascii="Times New Roman" w:eastAsia="Times New Roman" w:hAnsi="Times New Roman" w:cs="Times New Roman"/>
                <w:color w:val="000000"/>
              </w:rPr>
              <w:t>Ammonium Molybdate (Mo) @ 0.20% + Boron @ 0.060%</w:t>
            </w:r>
          </w:p>
        </w:tc>
        <w:tc>
          <w:tcPr>
            <w:tcW w:w="1701" w:type="dxa"/>
          </w:tcPr>
          <w:p w14:paraId="49B68C3F" w14:textId="77777777" w:rsidR="0006770F" w:rsidRDefault="00E3304A">
            <w:pPr>
              <w:widowControl w:val="0"/>
              <w:pBdr>
                <w:top w:val="nil"/>
                <w:left w:val="nil"/>
                <w:bottom w:val="nil"/>
                <w:right w:val="nil"/>
                <w:between w:val="nil"/>
              </w:pBdr>
              <w:spacing w:after="0" w:line="240" w:lineRule="auto"/>
              <w:ind w:left="4"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511.95</w:t>
            </w:r>
          </w:p>
        </w:tc>
        <w:tc>
          <w:tcPr>
            <w:tcW w:w="1559" w:type="dxa"/>
          </w:tcPr>
          <w:p w14:paraId="49B68C40" w14:textId="77777777" w:rsidR="0006770F" w:rsidRDefault="00E3304A">
            <w:pPr>
              <w:widowControl w:val="0"/>
              <w:pBdr>
                <w:top w:val="nil"/>
                <w:left w:val="nil"/>
                <w:bottom w:val="nil"/>
                <w:right w:val="nil"/>
                <w:between w:val="nil"/>
              </w:pBdr>
              <w:spacing w:after="0" w:line="240" w:lineRule="auto"/>
              <w:ind w:left="10"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514.62</w:t>
            </w:r>
          </w:p>
        </w:tc>
        <w:tc>
          <w:tcPr>
            <w:tcW w:w="1559" w:type="dxa"/>
            <w:tcBorders>
              <w:bottom w:val="single" w:sz="4" w:space="0" w:color="000000"/>
              <w:right w:val="single" w:sz="4" w:space="0" w:color="000000"/>
            </w:tcBorders>
          </w:tcPr>
          <w:p w14:paraId="49B68C41" w14:textId="77777777" w:rsidR="0006770F" w:rsidRDefault="00E3304A">
            <w:pPr>
              <w:widowControl w:val="0"/>
              <w:pBdr>
                <w:top w:val="nil"/>
                <w:left w:val="nil"/>
                <w:bottom w:val="nil"/>
                <w:right w:val="nil"/>
                <w:between w:val="nil"/>
              </w:pBdr>
              <w:spacing w:after="0" w:line="240" w:lineRule="auto"/>
              <w:ind w:left="7"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513.29</w:t>
            </w:r>
          </w:p>
        </w:tc>
      </w:tr>
      <w:tr w:rsidR="0006770F" w14:paraId="49B68C47" w14:textId="77777777">
        <w:trPr>
          <w:trHeight w:val="414"/>
        </w:trPr>
        <w:tc>
          <w:tcPr>
            <w:tcW w:w="5813" w:type="dxa"/>
          </w:tcPr>
          <w:p w14:paraId="49B68C43" w14:textId="77777777" w:rsidR="0006770F" w:rsidRDefault="00E3304A">
            <w:pPr>
              <w:widowControl w:val="0"/>
              <w:pBdr>
                <w:top w:val="nil"/>
                <w:left w:val="nil"/>
                <w:bottom w:val="nil"/>
                <w:right w:val="nil"/>
                <w:between w:val="nil"/>
              </w:pBdr>
              <w:spacing w:after="0" w:line="240"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T9: </w:t>
            </w:r>
            <w:r>
              <w:rPr>
                <w:rFonts w:ascii="Times New Roman" w:eastAsia="Times New Roman" w:hAnsi="Times New Roman" w:cs="Times New Roman"/>
                <w:color w:val="000000"/>
              </w:rPr>
              <w:t>Ammonium Molybdate (Mo) @ 0.20% + Boron @ 0.080%</w:t>
            </w:r>
          </w:p>
        </w:tc>
        <w:tc>
          <w:tcPr>
            <w:tcW w:w="1701" w:type="dxa"/>
          </w:tcPr>
          <w:p w14:paraId="49B68C44" w14:textId="77777777" w:rsidR="0006770F" w:rsidRDefault="00E3304A">
            <w:pPr>
              <w:widowControl w:val="0"/>
              <w:pBdr>
                <w:top w:val="nil"/>
                <w:left w:val="nil"/>
                <w:bottom w:val="nil"/>
                <w:right w:val="nil"/>
                <w:between w:val="nil"/>
              </w:pBdr>
              <w:spacing w:after="0" w:line="240" w:lineRule="auto"/>
              <w:ind w:left="4"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520.34</w:t>
            </w:r>
          </w:p>
        </w:tc>
        <w:tc>
          <w:tcPr>
            <w:tcW w:w="1559" w:type="dxa"/>
          </w:tcPr>
          <w:p w14:paraId="49B68C45" w14:textId="77777777" w:rsidR="0006770F" w:rsidRDefault="00E3304A">
            <w:pPr>
              <w:widowControl w:val="0"/>
              <w:pBdr>
                <w:top w:val="nil"/>
                <w:left w:val="nil"/>
                <w:bottom w:val="nil"/>
                <w:right w:val="nil"/>
                <w:between w:val="nil"/>
              </w:pBdr>
              <w:spacing w:after="0" w:line="240" w:lineRule="auto"/>
              <w:ind w:left="3"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521.65</w:t>
            </w:r>
          </w:p>
        </w:tc>
        <w:tc>
          <w:tcPr>
            <w:tcW w:w="1559" w:type="dxa"/>
            <w:tcBorders>
              <w:bottom w:val="single" w:sz="4" w:space="0" w:color="000000"/>
              <w:right w:val="single" w:sz="4" w:space="0" w:color="000000"/>
            </w:tcBorders>
          </w:tcPr>
          <w:p w14:paraId="49B68C46" w14:textId="77777777" w:rsidR="0006770F" w:rsidRDefault="00E3304A">
            <w:pPr>
              <w:widowControl w:val="0"/>
              <w:pBdr>
                <w:top w:val="nil"/>
                <w:left w:val="nil"/>
                <w:bottom w:val="nil"/>
                <w:right w:val="nil"/>
                <w:between w:val="nil"/>
              </w:pBdr>
              <w:spacing w:after="0" w:line="240" w:lineRule="auto"/>
              <w:ind w:left="7"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521.00</w:t>
            </w:r>
          </w:p>
        </w:tc>
      </w:tr>
      <w:tr w:rsidR="0006770F" w14:paraId="49B68C4C" w14:textId="77777777">
        <w:trPr>
          <w:trHeight w:val="414"/>
        </w:trPr>
        <w:tc>
          <w:tcPr>
            <w:tcW w:w="5813" w:type="dxa"/>
          </w:tcPr>
          <w:p w14:paraId="49B68C48" w14:textId="77777777" w:rsidR="0006770F" w:rsidRDefault="00E3304A">
            <w:pPr>
              <w:widowControl w:val="0"/>
              <w:pBdr>
                <w:top w:val="nil"/>
                <w:left w:val="nil"/>
                <w:bottom w:val="nil"/>
                <w:right w:val="nil"/>
                <w:between w:val="nil"/>
              </w:pBdr>
              <w:spacing w:after="0" w:line="240"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T10: </w:t>
            </w:r>
            <w:r>
              <w:rPr>
                <w:rFonts w:ascii="Times New Roman" w:eastAsia="Times New Roman" w:hAnsi="Times New Roman" w:cs="Times New Roman"/>
                <w:color w:val="000000"/>
              </w:rPr>
              <w:t>Ammonium Molybdate (Mo) @ 0.20% + Boron @ 0.100%</w:t>
            </w:r>
          </w:p>
        </w:tc>
        <w:tc>
          <w:tcPr>
            <w:tcW w:w="1701" w:type="dxa"/>
          </w:tcPr>
          <w:p w14:paraId="49B68C49" w14:textId="77777777" w:rsidR="0006770F" w:rsidRDefault="00E3304A">
            <w:pPr>
              <w:widowControl w:val="0"/>
              <w:pBdr>
                <w:top w:val="nil"/>
                <w:left w:val="nil"/>
                <w:bottom w:val="nil"/>
                <w:right w:val="nil"/>
                <w:between w:val="nil"/>
              </w:pBdr>
              <w:spacing w:after="0" w:line="240" w:lineRule="auto"/>
              <w:ind w:left="4"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535.45</w:t>
            </w:r>
          </w:p>
        </w:tc>
        <w:tc>
          <w:tcPr>
            <w:tcW w:w="1559" w:type="dxa"/>
          </w:tcPr>
          <w:p w14:paraId="49B68C4A" w14:textId="77777777" w:rsidR="0006770F" w:rsidRDefault="00E3304A">
            <w:pPr>
              <w:widowControl w:val="0"/>
              <w:pBdr>
                <w:top w:val="nil"/>
                <w:left w:val="nil"/>
                <w:bottom w:val="nil"/>
                <w:right w:val="nil"/>
                <w:between w:val="nil"/>
              </w:pBdr>
              <w:spacing w:after="0" w:line="240" w:lineRule="auto"/>
              <w:ind w:left="3"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541.64</w:t>
            </w:r>
          </w:p>
        </w:tc>
        <w:tc>
          <w:tcPr>
            <w:tcW w:w="1559" w:type="dxa"/>
            <w:tcBorders>
              <w:bottom w:val="single" w:sz="4" w:space="0" w:color="000000"/>
              <w:right w:val="single" w:sz="4" w:space="0" w:color="000000"/>
            </w:tcBorders>
          </w:tcPr>
          <w:p w14:paraId="49B68C4B" w14:textId="77777777" w:rsidR="0006770F" w:rsidRDefault="00E3304A">
            <w:pPr>
              <w:widowControl w:val="0"/>
              <w:pBdr>
                <w:top w:val="nil"/>
                <w:left w:val="nil"/>
                <w:bottom w:val="nil"/>
                <w:right w:val="nil"/>
                <w:between w:val="nil"/>
              </w:pBdr>
              <w:spacing w:after="0" w:line="240" w:lineRule="auto"/>
              <w:ind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538.55</w:t>
            </w:r>
          </w:p>
        </w:tc>
      </w:tr>
      <w:tr w:rsidR="0006770F" w14:paraId="49B68C51" w14:textId="77777777">
        <w:trPr>
          <w:trHeight w:val="414"/>
        </w:trPr>
        <w:tc>
          <w:tcPr>
            <w:tcW w:w="5813" w:type="dxa"/>
          </w:tcPr>
          <w:p w14:paraId="49B68C4D" w14:textId="77777777" w:rsidR="0006770F" w:rsidRDefault="00E3304A">
            <w:pPr>
              <w:widowControl w:val="0"/>
              <w:pBdr>
                <w:top w:val="nil"/>
                <w:left w:val="nil"/>
                <w:bottom w:val="nil"/>
                <w:right w:val="nil"/>
                <w:between w:val="nil"/>
              </w:pBdr>
              <w:spacing w:after="0" w:line="240" w:lineRule="auto"/>
              <w:ind w:left="107" w:right="11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T11: </w:t>
            </w:r>
            <w:r>
              <w:rPr>
                <w:rFonts w:ascii="Times New Roman" w:eastAsia="Times New Roman" w:hAnsi="Times New Roman" w:cs="Times New Roman"/>
                <w:color w:val="000000"/>
              </w:rPr>
              <w:t>Ammonium Molybdate (Mo) @ 0.30% + Boron @ 0.060%</w:t>
            </w:r>
          </w:p>
        </w:tc>
        <w:tc>
          <w:tcPr>
            <w:tcW w:w="1701" w:type="dxa"/>
          </w:tcPr>
          <w:p w14:paraId="49B68C4E" w14:textId="77777777" w:rsidR="0006770F" w:rsidRDefault="00E3304A">
            <w:pPr>
              <w:widowControl w:val="0"/>
              <w:pBdr>
                <w:top w:val="nil"/>
                <w:left w:val="nil"/>
                <w:bottom w:val="nil"/>
                <w:right w:val="nil"/>
                <w:between w:val="nil"/>
              </w:pBdr>
              <w:spacing w:after="0" w:line="240" w:lineRule="auto"/>
              <w:ind w:left="4"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513.24</w:t>
            </w:r>
          </w:p>
        </w:tc>
        <w:tc>
          <w:tcPr>
            <w:tcW w:w="1559" w:type="dxa"/>
          </w:tcPr>
          <w:p w14:paraId="49B68C4F" w14:textId="77777777" w:rsidR="0006770F" w:rsidRDefault="00E3304A">
            <w:pPr>
              <w:widowControl w:val="0"/>
              <w:pBdr>
                <w:top w:val="nil"/>
                <w:left w:val="nil"/>
                <w:bottom w:val="nil"/>
                <w:right w:val="nil"/>
                <w:between w:val="nil"/>
              </w:pBdr>
              <w:spacing w:after="0" w:line="240" w:lineRule="auto"/>
              <w:ind w:left="10"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515.71</w:t>
            </w:r>
          </w:p>
        </w:tc>
        <w:tc>
          <w:tcPr>
            <w:tcW w:w="1559" w:type="dxa"/>
            <w:tcBorders>
              <w:bottom w:val="single" w:sz="4" w:space="0" w:color="000000"/>
              <w:right w:val="single" w:sz="4" w:space="0" w:color="000000"/>
            </w:tcBorders>
          </w:tcPr>
          <w:p w14:paraId="49B68C50" w14:textId="77777777" w:rsidR="0006770F" w:rsidRDefault="00E3304A">
            <w:pPr>
              <w:widowControl w:val="0"/>
              <w:pBdr>
                <w:top w:val="nil"/>
                <w:left w:val="nil"/>
                <w:bottom w:val="nil"/>
                <w:right w:val="nil"/>
                <w:between w:val="nil"/>
              </w:pBdr>
              <w:spacing w:after="0" w:line="240" w:lineRule="auto"/>
              <w:ind w:left="7"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514.48</w:t>
            </w:r>
          </w:p>
        </w:tc>
      </w:tr>
      <w:tr w:rsidR="0006770F" w14:paraId="49B68C56" w14:textId="77777777">
        <w:trPr>
          <w:trHeight w:val="412"/>
        </w:trPr>
        <w:tc>
          <w:tcPr>
            <w:tcW w:w="5813" w:type="dxa"/>
          </w:tcPr>
          <w:p w14:paraId="49B68C52" w14:textId="77777777" w:rsidR="0006770F" w:rsidRDefault="00E3304A">
            <w:pPr>
              <w:widowControl w:val="0"/>
              <w:pBdr>
                <w:top w:val="nil"/>
                <w:left w:val="nil"/>
                <w:bottom w:val="nil"/>
                <w:right w:val="nil"/>
                <w:between w:val="nil"/>
              </w:pBdr>
              <w:spacing w:after="0" w:line="240" w:lineRule="auto"/>
              <w:ind w:left="127"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T12: </w:t>
            </w:r>
            <w:r>
              <w:rPr>
                <w:rFonts w:ascii="Times New Roman" w:eastAsia="Times New Roman" w:hAnsi="Times New Roman" w:cs="Times New Roman"/>
                <w:color w:val="000000"/>
              </w:rPr>
              <w:t>Ammonium Molybdate (Mo) @ 0.30% + Boron @ 0.080%</w:t>
            </w:r>
          </w:p>
        </w:tc>
        <w:tc>
          <w:tcPr>
            <w:tcW w:w="1701" w:type="dxa"/>
          </w:tcPr>
          <w:p w14:paraId="49B68C53" w14:textId="77777777" w:rsidR="0006770F" w:rsidRDefault="00E3304A">
            <w:pPr>
              <w:widowControl w:val="0"/>
              <w:pBdr>
                <w:top w:val="nil"/>
                <w:left w:val="nil"/>
                <w:bottom w:val="nil"/>
                <w:right w:val="nil"/>
                <w:between w:val="nil"/>
              </w:pBdr>
              <w:spacing w:after="0" w:line="240" w:lineRule="auto"/>
              <w:ind w:left="4"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524.74</w:t>
            </w:r>
          </w:p>
        </w:tc>
        <w:tc>
          <w:tcPr>
            <w:tcW w:w="1559" w:type="dxa"/>
          </w:tcPr>
          <w:p w14:paraId="49B68C54" w14:textId="77777777" w:rsidR="0006770F" w:rsidRDefault="00E3304A">
            <w:pPr>
              <w:widowControl w:val="0"/>
              <w:pBdr>
                <w:top w:val="nil"/>
                <w:left w:val="nil"/>
                <w:bottom w:val="nil"/>
                <w:right w:val="nil"/>
                <w:between w:val="nil"/>
              </w:pBdr>
              <w:spacing w:after="0" w:line="240" w:lineRule="auto"/>
              <w:ind w:left="3"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526.55</w:t>
            </w:r>
          </w:p>
        </w:tc>
        <w:tc>
          <w:tcPr>
            <w:tcW w:w="1559" w:type="dxa"/>
            <w:tcBorders>
              <w:bottom w:val="single" w:sz="4" w:space="0" w:color="000000"/>
              <w:right w:val="single" w:sz="4" w:space="0" w:color="000000"/>
            </w:tcBorders>
          </w:tcPr>
          <w:p w14:paraId="49B68C55" w14:textId="77777777" w:rsidR="0006770F" w:rsidRDefault="00E3304A">
            <w:pPr>
              <w:widowControl w:val="0"/>
              <w:pBdr>
                <w:top w:val="nil"/>
                <w:left w:val="nil"/>
                <w:bottom w:val="nil"/>
                <w:right w:val="nil"/>
                <w:between w:val="nil"/>
              </w:pBdr>
              <w:spacing w:after="0" w:line="240" w:lineRule="auto"/>
              <w:ind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525.65</w:t>
            </w:r>
          </w:p>
        </w:tc>
      </w:tr>
      <w:tr w:rsidR="0006770F" w14:paraId="49B68C5B" w14:textId="77777777">
        <w:trPr>
          <w:trHeight w:val="417"/>
        </w:trPr>
        <w:tc>
          <w:tcPr>
            <w:tcW w:w="5813" w:type="dxa"/>
          </w:tcPr>
          <w:p w14:paraId="49B68C57" w14:textId="77777777" w:rsidR="0006770F" w:rsidRDefault="00E3304A">
            <w:pPr>
              <w:widowControl w:val="0"/>
              <w:pBdr>
                <w:top w:val="nil"/>
                <w:left w:val="nil"/>
                <w:bottom w:val="nil"/>
                <w:right w:val="nil"/>
                <w:between w:val="nil"/>
              </w:pBdr>
              <w:spacing w:after="0" w:line="240" w:lineRule="auto"/>
              <w:ind w:left="127"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T13: </w:t>
            </w:r>
            <w:r>
              <w:rPr>
                <w:rFonts w:ascii="Times New Roman" w:eastAsia="Times New Roman" w:hAnsi="Times New Roman" w:cs="Times New Roman"/>
                <w:color w:val="000000"/>
              </w:rPr>
              <w:t>Ammonium Molybdate (Mo) @ 0.30% + Boron @ 0.100%</w:t>
            </w:r>
          </w:p>
        </w:tc>
        <w:tc>
          <w:tcPr>
            <w:tcW w:w="1701" w:type="dxa"/>
          </w:tcPr>
          <w:p w14:paraId="49B68C58" w14:textId="77777777" w:rsidR="0006770F" w:rsidRDefault="00E3304A">
            <w:pPr>
              <w:widowControl w:val="0"/>
              <w:pBdr>
                <w:top w:val="nil"/>
                <w:left w:val="nil"/>
                <w:bottom w:val="nil"/>
                <w:right w:val="nil"/>
                <w:between w:val="nil"/>
              </w:pBdr>
              <w:spacing w:after="0" w:line="240" w:lineRule="auto"/>
              <w:ind w:left="4"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556.54</w:t>
            </w:r>
          </w:p>
        </w:tc>
        <w:tc>
          <w:tcPr>
            <w:tcW w:w="1559" w:type="dxa"/>
          </w:tcPr>
          <w:p w14:paraId="49B68C59" w14:textId="77777777" w:rsidR="0006770F" w:rsidRDefault="00E3304A">
            <w:pPr>
              <w:widowControl w:val="0"/>
              <w:pBdr>
                <w:top w:val="nil"/>
                <w:left w:val="nil"/>
                <w:bottom w:val="nil"/>
                <w:right w:val="nil"/>
                <w:between w:val="nil"/>
              </w:pBdr>
              <w:spacing w:after="0" w:line="240" w:lineRule="auto"/>
              <w:ind w:left="10"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564.12</w:t>
            </w:r>
          </w:p>
        </w:tc>
        <w:tc>
          <w:tcPr>
            <w:tcW w:w="1559" w:type="dxa"/>
            <w:tcBorders>
              <w:bottom w:val="single" w:sz="4" w:space="0" w:color="000000"/>
              <w:right w:val="single" w:sz="4" w:space="0" w:color="000000"/>
            </w:tcBorders>
          </w:tcPr>
          <w:p w14:paraId="49B68C5A" w14:textId="77777777" w:rsidR="0006770F" w:rsidRDefault="00E3304A">
            <w:pPr>
              <w:widowControl w:val="0"/>
              <w:pBdr>
                <w:top w:val="nil"/>
                <w:left w:val="nil"/>
                <w:bottom w:val="nil"/>
                <w:right w:val="nil"/>
                <w:between w:val="nil"/>
              </w:pBdr>
              <w:spacing w:after="0" w:line="240" w:lineRule="auto"/>
              <w:ind w:left="7"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560.33</w:t>
            </w:r>
          </w:p>
        </w:tc>
      </w:tr>
      <w:tr w:rsidR="0006770F" w14:paraId="49B68C60" w14:textId="77777777">
        <w:trPr>
          <w:trHeight w:val="412"/>
        </w:trPr>
        <w:tc>
          <w:tcPr>
            <w:tcW w:w="5813" w:type="dxa"/>
          </w:tcPr>
          <w:p w14:paraId="49B68C5C" w14:textId="77777777" w:rsidR="0006770F" w:rsidRDefault="00E3304A">
            <w:pPr>
              <w:widowControl w:val="0"/>
              <w:pBdr>
                <w:top w:val="nil"/>
                <w:left w:val="nil"/>
                <w:bottom w:val="nil"/>
                <w:right w:val="nil"/>
                <w:between w:val="nil"/>
              </w:pBdr>
              <w:spacing w:after="0" w:line="240" w:lineRule="auto"/>
              <w:ind w:left="122"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T14: </w:t>
            </w:r>
            <w:r>
              <w:rPr>
                <w:rFonts w:ascii="Times New Roman" w:eastAsia="Times New Roman" w:hAnsi="Times New Roman" w:cs="Times New Roman"/>
                <w:color w:val="000000"/>
              </w:rPr>
              <w:t>Ammonium Molybdate (Mo) @ 0.40% + Boron @ 0.060%</w:t>
            </w:r>
          </w:p>
        </w:tc>
        <w:tc>
          <w:tcPr>
            <w:tcW w:w="1701" w:type="dxa"/>
          </w:tcPr>
          <w:p w14:paraId="49B68C5D" w14:textId="77777777" w:rsidR="0006770F" w:rsidRDefault="00E3304A">
            <w:pPr>
              <w:widowControl w:val="0"/>
              <w:pBdr>
                <w:top w:val="nil"/>
                <w:left w:val="nil"/>
                <w:bottom w:val="nil"/>
                <w:right w:val="nil"/>
                <w:between w:val="nil"/>
              </w:pBdr>
              <w:spacing w:after="0" w:line="240" w:lineRule="auto"/>
              <w:ind w:left="4"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516.55</w:t>
            </w:r>
          </w:p>
        </w:tc>
        <w:tc>
          <w:tcPr>
            <w:tcW w:w="1559" w:type="dxa"/>
          </w:tcPr>
          <w:p w14:paraId="49B68C5E" w14:textId="77777777" w:rsidR="0006770F" w:rsidRDefault="00E3304A">
            <w:pPr>
              <w:widowControl w:val="0"/>
              <w:pBdr>
                <w:top w:val="nil"/>
                <w:left w:val="nil"/>
                <w:bottom w:val="nil"/>
                <w:right w:val="nil"/>
                <w:between w:val="nil"/>
              </w:pBdr>
              <w:spacing w:after="0" w:line="240" w:lineRule="auto"/>
              <w:ind w:left="3"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518.74</w:t>
            </w:r>
          </w:p>
        </w:tc>
        <w:tc>
          <w:tcPr>
            <w:tcW w:w="1559" w:type="dxa"/>
            <w:tcBorders>
              <w:bottom w:val="single" w:sz="4" w:space="0" w:color="000000"/>
              <w:right w:val="single" w:sz="4" w:space="0" w:color="000000"/>
            </w:tcBorders>
          </w:tcPr>
          <w:p w14:paraId="49B68C5F" w14:textId="77777777" w:rsidR="0006770F" w:rsidRDefault="00E3304A">
            <w:pPr>
              <w:widowControl w:val="0"/>
              <w:pBdr>
                <w:top w:val="nil"/>
                <w:left w:val="nil"/>
                <w:bottom w:val="nil"/>
                <w:right w:val="nil"/>
                <w:between w:val="nil"/>
              </w:pBdr>
              <w:spacing w:after="0" w:line="240" w:lineRule="auto"/>
              <w:ind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517.65</w:t>
            </w:r>
          </w:p>
        </w:tc>
      </w:tr>
      <w:tr w:rsidR="0006770F" w14:paraId="49B68C65" w14:textId="77777777">
        <w:trPr>
          <w:trHeight w:val="417"/>
        </w:trPr>
        <w:tc>
          <w:tcPr>
            <w:tcW w:w="5813" w:type="dxa"/>
          </w:tcPr>
          <w:p w14:paraId="49B68C61" w14:textId="77777777" w:rsidR="0006770F" w:rsidRDefault="00E3304A">
            <w:pPr>
              <w:widowControl w:val="0"/>
              <w:pBdr>
                <w:top w:val="nil"/>
                <w:left w:val="nil"/>
                <w:bottom w:val="nil"/>
                <w:right w:val="nil"/>
                <w:between w:val="nil"/>
              </w:pBdr>
              <w:spacing w:after="0" w:line="240"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T15: </w:t>
            </w:r>
            <w:r>
              <w:rPr>
                <w:rFonts w:ascii="Times New Roman" w:eastAsia="Times New Roman" w:hAnsi="Times New Roman" w:cs="Times New Roman"/>
                <w:color w:val="000000"/>
              </w:rPr>
              <w:t>Ammonium Molybdate (Mo) @ 0.40% + Boron @ 0.080%</w:t>
            </w:r>
          </w:p>
        </w:tc>
        <w:tc>
          <w:tcPr>
            <w:tcW w:w="1701" w:type="dxa"/>
          </w:tcPr>
          <w:p w14:paraId="49B68C62" w14:textId="77777777" w:rsidR="0006770F" w:rsidRDefault="00E3304A">
            <w:pPr>
              <w:widowControl w:val="0"/>
              <w:pBdr>
                <w:top w:val="nil"/>
                <w:left w:val="nil"/>
                <w:bottom w:val="nil"/>
                <w:right w:val="nil"/>
                <w:between w:val="nil"/>
              </w:pBdr>
              <w:spacing w:after="0" w:line="240" w:lineRule="auto"/>
              <w:ind w:left="4"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529.65</w:t>
            </w:r>
          </w:p>
        </w:tc>
        <w:tc>
          <w:tcPr>
            <w:tcW w:w="1559" w:type="dxa"/>
          </w:tcPr>
          <w:p w14:paraId="49B68C63" w14:textId="77777777" w:rsidR="0006770F" w:rsidRDefault="00E3304A">
            <w:pPr>
              <w:widowControl w:val="0"/>
              <w:pBdr>
                <w:top w:val="nil"/>
                <w:left w:val="nil"/>
                <w:bottom w:val="nil"/>
                <w:right w:val="nil"/>
                <w:between w:val="nil"/>
              </w:pBdr>
              <w:spacing w:after="0" w:line="240" w:lineRule="auto"/>
              <w:ind w:left="10"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535.41</w:t>
            </w:r>
          </w:p>
        </w:tc>
        <w:tc>
          <w:tcPr>
            <w:tcW w:w="1559" w:type="dxa"/>
            <w:tcBorders>
              <w:bottom w:val="single" w:sz="4" w:space="0" w:color="000000"/>
              <w:right w:val="single" w:sz="4" w:space="0" w:color="000000"/>
            </w:tcBorders>
          </w:tcPr>
          <w:p w14:paraId="49B68C64" w14:textId="77777777" w:rsidR="0006770F" w:rsidRDefault="00E3304A">
            <w:pPr>
              <w:widowControl w:val="0"/>
              <w:pBdr>
                <w:top w:val="nil"/>
                <w:left w:val="nil"/>
                <w:bottom w:val="nil"/>
                <w:right w:val="nil"/>
                <w:between w:val="nil"/>
              </w:pBdr>
              <w:spacing w:after="0" w:line="240" w:lineRule="auto"/>
              <w:ind w:left="7"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532.53</w:t>
            </w:r>
          </w:p>
        </w:tc>
      </w:tr>
      <w:tr w:rsidR="0006770F" w14:paraId="49B68C6A" w14:textId="77777777">
        <w:trPr>
          <w:trHeight w:val="412"/>
        </w:trPr>
        <w:tc>
          <w:tcPr>
            <w:tcW w:w="5813" w:type="dxa"/>
          </w:tcPr>
          <w:p w14:paraId="49B68C66" w14:textId="77777777" w:rsidR="0006770F" w:rsidRDefault="00E3304A">
            <w:pPr>
              <w:widowControl w:val="0"/>
              <w:pBdr>
                <w:top w:val="nil"/>
                <w:left w:val="nil"/>
                <w:bottom w:val="nil"/>
                <w:right w:val="nil"/>
                <w:between w:val="nil"/>
              </w:pBdr>
              <w:spacing w:after="0" w:line="240" w:lineRule="auto"/>
              <w:ind w:left="122"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T16: </w:t>
            </w:r>
            <w:r>
              <w:rPr>
                <w:rFonts w:ascii="Times New Roman" w:eastAsia="Times New Roman" w:hAnsi="Times New Roman" w:cs="Times New Roman"/>
                <w:color w:val="000000"/>
              </w:rPr>
              <w:t>Ammonium Molybdate (Mo) @ 0.40% + Boron @ 0.100%</w:t>
            </w:r>
          </w:p>
        </w:tc>
        <w:tc>
          <w:tcPr>
            <w:tcW w:w="1701" w:type="dxa"/>
          </w:tcPr>
          <w:p w14:paraId="49B68C67" w14:textId="77777777" w:rsidR="0006770F" w:rsidRDefault="00E3304A">
            <w:pPr>
              <w:widowControl w:val="0"/>
              <w:pBdr>
                <w:top w:val="nil"/>
                <w:left w:val="nil"/>
                <w:bottom w:val="nil"/>
                <w:right w:val="nil"/>
                <w:between w:val="nil"/>
              </w:pBdr>
              <w:spacing w:after="0" w:line="240" w:lineRule="auto"/>
              <w:ind w:left="4"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572.14</w:t>
            </w:r>
          </w:p>
        </w:tc>
        <w:tc>
          <w:tcPr>
            <w:tcW w:w="1559" w:type="dxa"/>
          </w:tcPr>
          <w:p w14:paraId="49B68C68" w14:textId="77777777" w:rsidR="0006770F" w:rsidRDefault="00E3304A">
            <w:pPr>
              <w:widowControl w:val="0"/>
              <w:pBdr>
                <w:top w:val="nil"/>
                <w:left w:val="nil"/>
                <w:bottom w:val="nil"/>
                <w:right w:val="nil"/>
                <w:between w:val="nil"/>
              </w:pBdr>
              <w:spacing w:after="0" w:line="240" w:lineRule="auto"/>
              <w:ind w:left="10"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582.52</w:t>
            </w:r>
          </w:p>
        </w:tc>
        <w:tc>
          <w:tcPr>
            <w:tcW w:w="1559" w:type="dxa"/>
            <w:tcBorders>
              <w:bottom w:val="single" w:sz="4" w:space="0" w:color="000000"/>
              <w:right w:val="single" w:sz="4" w:space="0" w:color="000000"/>
            </w:tcBorders>
          </w:tcPr>
          <w:p w14:paraId="49B68C69" w14:textId="77777777" w:rsidR="0006770F" w:rsidRDefault="00E3304A">
            <w:pPr>
              <w:widowControl w:val="0"/>
              <w:pBdr>
                <w:top w:val="nil"/>
                <w:left w:val="nil"/>
                <w:bottom w:val="nil"/>
                <w:right w:val="nil"/>
                <w:between w:val="nil"/>
              </w:pBdr>
              <w:spacing w:after="0" w:line="240" w:lineRule="auto"/>
              <w:ind w:left="7"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577.33</w:t>
            </w:r>
          </w:p>
        </w:tc>
      </w:tr>
      <w:tr w:rsidR="0006770F" w14:paraId="49B68C6F" w14:textId="77777777">
        <w:trPr>
          <w:trHeight w:val="414"/>
        </w:trPr>
        <w:tc>
          <w:tcPr>
            <w:tcW w:w="5813" w:type="dxa"/>
          </w:tcPr>
          <w:p w14:paraId="49B68C6B" w14:textId="77777777" w:rsidR="0006770F" w:rsidRDefault="00E3304A">
            <w:pPr>
              <w:widowControl w:val="0"/>
              <w:pBdr>
                <w:top w:val="nil"/>
                <w:left w:val="nil"/>
                <w:bottom w:val="nil"/>
                <w:right w:val="nil"/>
                <w:between w:val="nil"/>
              </w:pBdr>
              <w:spacing w:after="0" w:line="240" w:lineRule="auto"/>
              <w:ind w:left="109" w:right="122"/>
              <w:jc w:val="center"/>
              <w:rPr>
                <w:rFonts w:ascii="Times New Roman" w:eastAsia="Times New Roman" w:hAnsi="Times New Roman" w:cs="Times New Roman"/>
                <w:color w:val="000000"/>
                <w:sz w:val="25"/>
                <w:szCs w:val="25"/>
              </w:rPr>
            </w:pPr>
            <w:proofErr w:type="spellStart"/>
            <w:r>
              <w:rPr>
                <w:rFonts w:ascii="Times New Roman" w:eastAsia="Times New Roman" w:hAnsi="Times New Roman" w:cs="Times New Roman"/>
                <w:color w:val="000000"/>
                <w:sz w:val="25"/>
                <w:szCs w:val="25"/>
              </w:rPr>
              <w:t>SEmz</w:t>
            </w:r>
            <w:proofErr w:type="spellEnd"/>
          </w:p>
        </w:tc>
        <w:tc>
          <w:tcPr>
            <w:tcW w:w="1701" w:type="dxa"/>
          </w:tcPr>
          <w:p w14:paraId="49B68C6C" w14:textId="77777777" w:rsidR="0006770F" w:rsidRDefault="00E3304A">
            <w:pPr>
              <w:widowControl w:val="0"/>
              <w:pBdr>
                <w:top w:val="nil"/>
                <w:left w:val="nil"/>
                <w:bottom w:val="nil"/>
                <w:right w:val="nil"/>
                <w:between w:val="nil"/>
              </w:pBdr>
              <w:spacing w:after="0" w:line="240"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38.34</w:t>
            </w:r>
          </w:p>
        </w:tc>
        <w:tc>
          <w:tcPr>
            <w:tcW w:w="1559" w:type="dxa"/>
          </w:tcPr>
          <w:p w14:paraId="49B68C6D" w14:textId="77777777" w:rsidR="0006770F" w:rsidRDefault="00E3304A">
            <w:pPr>
              <w:widowControl w:val="0"/>
              <w:pBdr>
                <w:top w:val="nil"/>
                <w:left w:val="nil"/>
                <w:bottom w:val="nil"/>
                <w:right w:val="nil"/>
                <w:between w:val="nil"/>
              </w:pBdr>
              <w:spacing w:after="0" w:line="240" w:lineRule="auto"/>
              <w:ind w:left="11"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15.07</w:t>
            </w:r>
          </w:p>
        </w:tc>
        <w:tc>
          <w:tcPr>
            <w:tcW w:w="1559" w:type="dxa"/>
            <w:tcBorders>
              <w:bottom w:val="single" w:sz="4" w:space="0" w:color="000000"/>
              <w:right w:val="single" w:sz="4" w:space="0" w:color="000000"/>
            </w:tcBorders>
          </w:tcPr>
          <w:p w14:paraId="49B68C6E" w14:textId="77777777" w:rsidR="0006770F" w:rsidRDefault="00E3304A">
            <w:pPr>
              <w:widowControl w:val="0"/>
              <w:pBdr>
                <w:top w:val="nil"/>
                <w:left w:val="nil"/>
                <w:bottom w:val="nil"/>
                <w:right w:val="nil"/>
                <w:between w:val="nil"/>
              </w:pBdr>
              <w:spacing w:after="0" w:line="240" w:lineRule="auto"/>
              <w:ind w:left="2"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14.21</w:t>
            </w:r>
          </w:p>
        </w:tc>
      </w:tr>
      <w:tr w:rsidR="0006770F" w14:paraId="49B68C74" w14:textId="77777777">
        <w:trPr>
          <w:trHeight w:val="412"/>
        </w:trPr>
        <w:tc>
          <w:tcPr>
            <w:tcW w:w="5813" w:type="dxa"/>
          </w:tcPr>
          <w:p w14:paraId="49B68C70" w14:textId="77777777" w:rsidR="0006770F" w:rsidRDefault="00E3304A">
            <w:pPr>
              <w:widowControl w:val="0"/>
              <w:pBdr>
                <w:top w:val="nil"/>
                <w:left w:val="nil"/>
                <w:bottom w:val="nil"/>
                <w:right w:val="nil"/>
                <w:between w:val="nil"/>
              </w:pBdr>
              <w:spacing w:after="0" w:line="240" w:lineRule="auto"/>
              <w:ind w:left="109" w:right="1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LSD (p=0.05)</w:t>
            </w:r>
          </w:p>
        </w:tc>
        <w:tc>
          <w:tcPr>
            <w:tcW w:w="1701" w:type="dxa"/>
          </w:tcPr>
          <w:p w14:paraId="49B68C71" w14:textId="77777777" w:rsidR="0006770F" w:rsidRDefault="00E3304A">
            <w:pPr>
              <w:widowControl w:val="0"/>
              <w:pBdr>
                <w:top w:val="nil"/>
                <w:left w:val="nil"/>
                <w:bottom w:val="nil"/>
                <w:right w:val="nil"/>
                <w:between w:val="nil"/>
              </w:pBdr>
              <w:spacing w:after="0" w:line="240" w:lineRule="auto"/>
              <w:ind w:left="8"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41.36</w:t>
            </w:r>
          </w:p>
        </w:tc>
        <w:tc>
          <w:tcPr>
            <w:tcW w:w="1559" w:type="dxa"/>
          </w:tcPr>
          <w:p w14:paraId="49B68C72" w14:textId="77777777" w:rsidR="0006770F" w:rsidRDefault="00E3304A">
            <w:pPr>
              <w:widowControl w:val="0"/>
              <w:pBdr>
                <w:top w:val="nil"/>
                <w:left w:val="nil"/>
                <w:bottom w:val="nil"/>
                <w:right w:val="nil"/>
                <w:between w:val="nil"/>
              </w:pBdr>
              <w:spacing w:after="0" w:line="240" w:lineRule="auto"/>
              <w:ind w:left="8"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45.23</w:t>
            </w:r>
          </w:p>
        </w:tc>
        <w:tc>
          <w:tcPr>
            <w:tcW w:w="1559" w:type="dxa"/>
            <w:tcBorders>
              <w:right w:val="single" w:sz="4" w:space="0" w:color="000000"/>
            </w:tcBorders>
          </w:tcPr>
          <w:p w14:paraId="49B68C73" w14:textId="77777777" w:rsidR="0006770F" w:rsidRDefault="00E3304A">
            <w:pPr>
              <w:widowControl w:val="0"/>
              <w:pBdr>
                <w:top w:val="nil"/>
                <w:left w:val="nil"/>
                <w:bottom w:val="nil"/>
                <w:right w:val="nil"/>
                <w:between w:val="nil"/>
              </w:pBdr>
              <w:spacing w:after="0" w:line="240" w:lineRule="auto"/>
              <w:ind w:left="10" w:righ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42.67</w:t>
            </w:r>
          </w:p>
        </w:tc>
      </w:tr>
    </w:tbl>
    <w:p w14:paraId="49B68C75" w14:textId="77777777" w:rsidR="0006770F" w:rsidRDefault="0006770F">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14:paraId="49B68C76" w14:textId="77777777" w:rsidR="0006770F" w:rsidRDefault="0006770F">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14:paraId="49B68C77" w14:textId="77777777" w:rsidR="0006770F" w:rsidRDefault="0006770F">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14:paraId="49B68C78" w14:textId="77777777" w:rsidR="0006770F" w:rsidRDefault="0006770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49B68C79" w14:textId="77777777" w:rsidR="0006770F" w:rsidRDefault="0006770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49B68C7A" w14:textId="2826BF5F" w:rsidR="0006770F" w:rsidRDefault="0006770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71886B7C" w14:textId="19907B4C" w:rsidR="00253208" w:rsidRDefault="00253208">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56D6C0D7" w14:textId="77777777" w:rsidR="00253208" w:rsidRDefault="00253208">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49B68C7B" w14:textId="7059FC39" w:rsidR="0006770F" w:rsidRDefault="00E3304A">
      <w:pPr>
        <w:widowControl w:val="0"/>
        <w:pBdr>
          <w:top w:val="nil"/>
          <w:left w:val="nil"/>
          <w:bottom w:val="nil"/>
          <w:right w:val="nil"/>
          <w:between w:val="nil"/>
        </w:pBdr>
        <w:tabs>
          <w:tab w:val="left" w:pos="6171"/>
        </w:tabs>
        <w:spacing w:before="78" w:after="0" w:line="264" w:lineRule="auto"/>
        <w:ind w:right="152"/>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Table 3: Curd diameter </w:t>
      </w:r>
      <w:commentRangeStart w:id="18"/>
      <w:r>
        <w:rPr>
          <w:rFonts w:ascii="Times New Roman" w:eastAsia="Times New Roman" w:hAnsi="Times New Roman" w:cs="Times New Roman"/>
          <w:color w:val="000000"/>
          <w:sz w:val="25"/>
          <w:szCs w:val="25"/>
        </w:rPr>
        <w:t xml:space="preserve">(cm) </w:t>
      </w:r>
      <w:commentRangeEnd w:id="18"/>
      <w:r w:rsidR="001F18C9">
        <w:rPr>
          <w:rStyle w:val="CommentReference"/>
          <w:rFonts w:cs="Mangal"/>
        </w:rPr>
        <w:commentReference w:id="18"/>
      </w:r>
      <w:r>
        <w:rPr>
          <w:rFonts w:ascii="Times New Roman" w:eastAsia="Times New Roman" w:hAnsi="Times New Roman" w:cs="Times New Roman"/>
          <w:color w:val="000000"/>
          <w:sz w:val="25"/>
          <w:szCs w:val="25"/>
        </w:rPr>
        <w:t>of cauliflower as influenced by foliar application of micro nutrients</w:t>
      </w:r>
    </w:p>
    <w:p w14:paraId="49B68C7C" w14:textId="77777777" w:rsidR="0006770F" w:rsidRDefault="0006770F">
      <w:pPr>
        <w:widowControl w:val="0"/>
        <w:pBdr>
          <w:top w:val="nil"/>
          <w:left w:val="nil"/>
          <w:bottom w:val="nil"/>
          <w:right w:val="nil"/>
          <w:between w:val="nil"/>
        </w:pBdr>
        <w:spacing w:before="26" w:after="0" w:line="240" w:lineRule="auto"/>
        <w:rPr>
          <w:rFonts w:ascii="Times New Roman" w:eastAsia="Times New Roman" w:hAnsi="Times New Roman" w:cs="Times New Roman"/>
          <w:color w:val="000000"/>
          <w:sz w:val="20"/>
          <w:szCs w:val="20"/>
        </w:rPr>
      </w:pPr>
    </w:p>
    <w:tbl>
      <w:tblPr>
        <w:tblStyle w:val="a1"/>
        <w:tblW w:w="952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1559"/>
        <w:gridCol w:w="1134"/>
        <w:gridCol w:w="1306"/>
      </w:tblGrid>
      <w:tr w:rsidR="0006770F" w14:paraId="49B68C7F" w14:textId="77777777">
        <w:trPr>
          <w:trHeight w:val="412"/>
        </w:trPr>
        <w:tc>
          <w:tcPr>
            <w:tcW w:w="5529" w:type="dxa"/>
            <w:vMerge w:val="restart"/>
          </w:tcPr>
          <w:p w14:paraId="49B68C7D" w14:textId="77777777" w:rsidR="0006770F" w:rsidRDefault="00E3304A">
            <w:pPr>
              <w:widowControl w:val="0"/>
              <w:pBdr>
                <w:top w:val="nil"/>
                <w:left w:val="nil"/>
                <w:bottom w:val="nil"/>
                <w:right w:val="nil"/>
                <w:between w:val="nil"/>
              </w:pBdr>
              <w:spacing w:after="0" w:line="272" w:lineRule="auto"/>
              <w:ind w:left="60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Treatments</w:t>
            </w:r>
          </w:p>
        </w:tc>
        <w:tc>
          <w:tcPr>
            <w:tcW w:w="3999" w:type="dxa"/>
            <w:gridSpan w:val="3"/>
          </w:tcPr>
          <w:p w14:paraId="49B68C7E" w14:textId="77777777" w:rsidR="0006770F" w:rsidRDefault="00E3304A">
            <w:pPr>
              <w:widowControl w:val="0"/>
              <w:pBdr>
                <w:top w:val="nil"/>
                <w:left w:val="nil"/>
                <w:bottom w:val="nil"/>
                <w:right w:val="nil"/>
                <w:between w:val="nil"/>
              </w:pBdr>
              <w:spacing w:after="0" w:line="272" w:lineRule="auto"/>
              <w:ind w:left="1873"/>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Curd diameter (cm)</w:t>
            </w:r>
          </w:p>
        </w:tc>
      </w:tr>
      <w:tr w:rsidR="0006770F" w14:paraId="49B68C84" w14:textId="77777777">
        <w:trPr>
          <w:trHeight w:val="417"/>
        </w:trPr>
        <w:tc>
          <w:tcPr>
            <w:tcW w:w="5529" w:type="dxa"/>
            <w:vMerge/>
          </w:tcPr>
          <w:p w14:paraId="49B68C80" w14:textId="77777777" w:rsidR="0006770F" w:rsidRDefault="0006770F">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5"/>
                <w:szCs w:val="25"/>
              </w:rPr>
            </w:pPr>
          </w:p>
        </w:tc>
        <w:tc>
          <w:tcPr>
            <w:tcW w:w="1559" w:type="dxa"/>
          </w:tcPr>
          <w:p w14:paraId="49B68C81" w14:textId="77777777" w:rsidR="0006770F" w:rsidRDefault="00E3304A">
            <w:pPr>
              <w:widowControl w:val="0"/>
              <w:pBdr>
                <w:top w:val="nil"/>
                <w:left w:val="nil"/>
                <w:bottom w:val="nil"/>
                <w:right w:val="nil"/>
                <w:between w:val="nil"/>
              </w:pBdr>
              <w:spacing w:after="0" w:line="282" w:lineRule="auto"/>
              <w:ind w:left="9"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2018-19</w:t>
            </w:r>
          </w:p>
        </w:tc>
        <w:tc>
          <w:tcPr>
            <w:tcW w:w="1134" w:type="dxa"/>
          </w:tcPr>
          <w:p w14:paraId="49B68C82" w14:textId="77777777" w:rsidR="0006770F" w:rsidRDefault="00E3304A">
            <w:pPr>
              <w:widowControl w:val="0"/>
              <w:pBdr>
                <w:top w:val="nil"/>
                <w:left w:val="nil"/>
                <w:bottom w:val="nil"/>
                <w:right w:val="nil"/>
                <w:between w:val="nil"/>
              </w:pBdr>
              <w:spacing w:after="0" w:line="276" w:lineRule="auto"/>
              <w:ind w:left="7" w:right="20"/>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2019-20</w:t>
            </w:r>
          </w:p>
        </w:tc>
        <w:tc>
          <w:tcPr>
            <w:tcW w:w="1306" w:type="dxa"/>
            <w:tcBorders>
              <w:bottom w:val="single" w:sz="4" w:space="0" w:color="000000"/>
              <w:right w:val="single" w:sz="4" w:space="0" w:color="000000"/>
            </w:tcBorders>
          </w:tcPr>
          <w:p w14:paraId="49B68C83" w14:textId="77777777" w:rsidR="0006770F" w:rsidRDefault="00E3304A">
            <w:pPr>
              <w:widowControl w:val="0"/>
              <w:pBdr>
                <w:top w:val="nil"/>
                <w:left w:val="nil"/>
                <w:bottom w:val="nil"/>
                <w:right w:val="nil"/>
                <w:between w:val="nil"/>
              </w:pBdr>
              <w:spacing w:after="0" w:line="276" w:lineRule="auto"/>
              <w:ind w:left="2"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Pooled</w:t>
            </w:r>
          </w:p>
        </w:tc>
      </w:tr>
      <w:tr w:rsidR="0006770F" w14:paraId="49B68C89" w14:textId="77777777">
        <w:trPr>
          <w:trHeight w:val="414"/>
        </w:trPr>
        <w:tc>
          <w:tcPr>
            <w:tcW w:w="5529" w:type="dxa"/>
          </w:tcPr>
          <w:p w14:paraId="49B68C85" w14:textId="77777777" w:rsidR="0006770F" w:rsidRDefault="00E3304A">
            <w:pPr>
              <w:widowControl w:val="0"/>
              <w:pBdr>
                <w:top w:val="nil"/>
                <w:left w:val="nil"/>
                <w:bottom w:val="nil"/>
                <w:right w:val="nil"/>
                <w:between w:val="nil"/>
              </w:pBdr>
              <w:spacing w:after="0" w:line="272" w:lineRule="auto"/>
              <w:ind w:left="107" w:right="1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T1:</w:t>
            </w:r>
            <w:r>
              <w:rPr>
                <w:rFonts w:ascii="Times New Roman" w:eastAsia="Times New Roman" w:hAnsi="Times New Roman" w:cs="Times New Roman"/>
                <w:color w:val="000000"/>
              </w:rPr>
              <w:t xml:space="preserve"> Control</w:t>
            </w:r>
          </w:p>
        </w:tc>
        <w:tc>
          <w:tcPr>
            <w:tcW w:w="1559" w:type="dxa"/>
          </w:tcPr>
          <w:p w14:paraId="49B68C86" w14:textId="77777777" w:rsidR="0006770F" w:rsidRDefault="00E3304A">
            <w:pPr>
              <w:widowControl w:val="0"/>
              <w:pBdr>
                <w:top w:val="nil"/>
                <w:left w:val="nil"/>
                <w:bottom w:val="nil"/>
                <w:right w:val="nil"/>
                <w:between w:val="nil"/>
              </w:pBdr>
              <w:spacing w:after="0" w:line="272"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13.03</w:t>
            </w:r>
          </w:p>
        </w:tc>
        <w:tc>
          <w:tcPr>
            <w:tcW w:w="1134" w:type="dxa"/>
          </w:tcPr>
          <w:p w14:paraId="49B68C87" w14:textId="77777777" w:rsidR="0006770F" w:rsidRDefault="00E3304A">
            <w:pPr>
              <w:widowControl w:val="0"/>
              <w:pBdr>
                <w:top w:val="nil"/>
                <w:left w:val="nil"/>
                <w:bottom w:val="nil"/>
                <w:right w:val="nil"/>
                <w:between w:val="nil"/>
              </w:pBdr>
              <w:spacing w:after="0" w:line="267"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13.21</w:t>
            </w:r>
          </w:p>
        </w:tc>
        <w:tc>
          <w:tcPr>
            <w:tcW w:w="1306" w:type="dxa"/>
            <w:tcBorders>
              <w:bottom w:val="single" w:sz="4" w:space="0" w:color="000000"/>
              <w:right w:val="single" w:sz="4" w:space="0" w:color="000000"/>
            </w:tcBorders>
          </w:tcPr>
          <w:p w14:paraId="49B68C88" w14:textId="77777777" w:rsidR="0006770F" w:rsidRDefault="00E3304A">
            <w:pPr>
              <w:widowControl w:val="0"/>
              <w:pBdr>
                <w:top w:val="nil"/>
                <w:left w:val="nil"/>
                <w:bottom w:val="nil"/>
                <w:right w:val="nil"/>
                <w:between w:val="nil"/>
              </w:pBdr>
              <w:spacing w:after="0" w:line="265" w:lineRule="auto"/>
              <w:ind w:left="5" w:righ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13.12</w:t>
            </w:r>
          </w:p>
        </w:tc>
      </w:tr>
      <w:tr w:rsidR="0006770F" w14:paraId="49B68C8E" w14:textId="77777777">
        <w:trPr>
          <w:trHeight w:val="412"/>
        </w:trPr>
        <w:tc>
          <w:tcPr>
            <w:tcW w:w="5529" w:type="dxa"/>
          </w:tcPr>
          <w:p w14:paraId="49B68C8A" w14:textId="77777777" w:rsidR="0006770F" w:rsidRDefault="00E3304A">
            <w:pPr>
              <w:widowControl w:val="0"/>
              <w:pBdr>
                <w:top w:val="nil"/>
                <w:left w:val="nil"/>
                <w:bottom w:val="nil"/>
                <w:right w:val="nil"/>
                <w:between w:val="nil"/>
              </w:pBdr>
              <w:spacing w:after="0" w:line="285" w:lineRule="auto"/>
              <w:ind w:left="107"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T2: </w:t>
            </w:r>
            <w:r>
              <w:rPr>
                <w:rFonts w:ascii="Times New Roman" w:eastAsia="Times New Roman" w:hAnsi="Times New Roman" w:cs="Times New Roman"/>
                <w:color w:val="000000"/>
              </w:rPr>
              <w:t>Ammonium Molybdate (Mo) @ 0.20%</w:t>
            </w:r>
          </w:p>
        </w:tc>
        <w:tc>
          <w:tcPr>
            <w:tcW w:w="1559" w:type="dxa"/>
          </w:tcPr>
          <w:p w14:paraId="49B68C8B" w14:textId="77777777" w:rsidR="0006770F" w:rsidRDefault="00E3304A">
            <w:pPr>
              <w:widowControl w:val="0"/>
              <w:pBdr>
                <w:top w:val="nil"/>
                <w:left w:val="nil"/>
                <w:bottom w:val="nil"/>
                <w:right w:val="nil"/>
                <w:between w:val="nil"/>
              </w:pBdr>
              <w:spacing w:after="0" w:line="270"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15.55</w:t>
            </w:r>
          </w:p>
        </w:tc>
        <w:tc>
          <w:tcPr>
            <w:tcW w:w="1134" w:type="dxa"/>
          </w:tcPr>
          <w:p w14:paraId="49B68C8C" w14:textId="77777777" w:rsidR="0006770F" w:rsidRDefault="00E3304A">
            <w:pPr>
              <w:widowControl w:val="0"/>
              <w:pBdr>
                <w:top w:val="nil"/>
                <w:left w:val="nil"/>
                <w:bottom w:val="nil"/>
                <w:right w:val="nil"/>
                <w:between w:val="nil"/>
              </w:pBdr>
              <w:spacing w:after="0" w:line="270"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15.73</w:t>
            </w:r>
          </w:p>
        </w:tc>
        <w:tc>
          <w:tcPr>
            <w:tcW w:w="1306" w:type="dxa"/>
            <w:tcBorders>
              <w:bottom w:val="single" w:sz="4" w:space="0" w:color="000000"/>
              <w:right w:val="single" w:sz="4" w:space="0" w:color="000000"/>
            </w:tcBorders>
          </w:tcPr>
          <w:p w14:paraId="49B68C8D" w14:textId="77777777" w:rsidR="0006770F" w:rsidRDefault="00E3304A">
            <w:pPr>
              <w:widowControl w:val="0"/>
              <w:pBdr>
                <w:top w:val="nil"/>
                <w:left w:val="nil"/>
                <w:bottom w:val="nil"/>
                <w:right w:val="nil"/>
                <w:between w:val="nil"/>
              </w:pBdr>
              <w:spacing w:after="0" w:line="270" w:lineRule="auto"/>
              <w:ind w:left="8"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15.64</w:t>
            </w:r>
          </w:p>
        </w:tc>
      </w:tr>
      <w:tr w:rsidR="0006770F" w14:paraId="49B68C93" w14:textId="77777777">
        <w:trPr>
          <w:trHeight w:val="417"/>
        </w:trPr>
        <w:tc>
          <w:tcPr>
            <w:tcW w:w="5529" w:type="dxa"/>
          </w:tcPr>
          <w:p w14:paraId="49B68C8F" w14:textId="77777777" w:rsidR="0006770F" w:rsidRDefault="00E3304A">
            <w:pPr>
              <w:widowControl w:val="0"/>
              <w:pBdr>
                <w:top w:val="nil"/>
                <w:left w:val="nil"/>
                <w:bottom w:val="nil"/>
                <w:right w:val="nil"/>
                <w:between w:val="nil"/>
              </w:pBdr>
              <w:spacing w:after="0" w:line="287"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T3: </w:t>
            </w:r>
            <w:r>
              <w:rPr>
                <w:rFonts w:ascii="Times New Roman" w:eastAsia="Times New Roman" w:hAnsi="Times New Roman" w:cs="Times New Roman"/>
                <w:color w:val="000000"/>
              </w:rPr>
              <w:t>Ammonium Molybdate (Mo) @ 0.30%</w:t>
            </w:r>
          </w:p>
        </w:tc>
        <w:tc>
          <w:tcPr>
            <w:tcW w:w="1559" w:type="dxa"/>
          </w:tcPr>
          <w:p w14:paraId="49B68C90" w14:textId="77777777" w:rsidR="0006770F" w:rsidRDefault="00E3304A">
            <w:pPr>
              <w:widowControl w:val="0"/>
              <w:pBdr>
                <w:top w:val="nil"/>
                <w:left w:val="nil"/>
                <w:bottom w:val="nil"/>
                <w:right w:val="nil"/>
                <w:between w:val="nil"/>
              </w:pBdr>
              <w:spacing w:after="0" w:line="275"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15.71</w:t>
            </w:r>
          </w:p>
        </w:tc>
        <w:tc>
          <w:tcPr>
            <w:tcW w:w="1134" w:type="dxa"/>
          </w:tcPr>
          <w:p w14:paraId="49B68C91" w14:textId="77777777" w:rsidR="0006770F" w:rsidRDefault="00E3304A">
            <w:pPr>
              <w:widowControl w:val="0"/>
              <w:pBdr>
                <w:top w:val="nil"/>
                <w:left w:val="nil"/>
                <w:bottom w:val="nil"/>
                <w:right w:val="nil"/>
                <w:between w:val="nil"/>
              </w:pBdr>
              <w:spacing w:after="0" w:line="275" w:lineRule="auto"/>
              <w:ind w:left="11"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15.94</w:t>
            </w:r>
          </w:p>
        </w:tc>
        <w:tc>
          <w:tcPr>
            <w:tcW w:w="1306" w:type="dxa"/>
            <w:tcBorders>
              <w:bottom w:val="single" w:sz="4" w:space="0" w:color="000000"/>
              <w:right w:val="single" w:sz="4" w:space="0" w:color="000000"/>
            </w:tcBorders>
          </w:tcPr>
          <w:p w14:paraId="49B68C92" w14:textId="77777777" w:rsidR="0006770F" w:rsidRDefault="00E3304A">
            <w:pPr>
              <w:widowControl w:val="0"/>
              <w:pBdr>
                <w:top w:val="nil"/>
                <w:left w:val="nil"/>
                <w:bottom w:val="nil"/>
                <w:right w:val="nil"/>
                <w:between w:val="nil"/>
              </w:pBdr>
              <w:spacing w:after="0" w:line="275" w:lineRule="auto"/>
              <w:ind w:left="8"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15.83</w:t>
            </w:r>
          </w:p>
        </w:tc>
      </w:tr>
      <w:tr w:rsidR="0006770F" w14:paraId="49B68C98" w14:textId="77777777">
        <w:trPr>
          <w:trHeight w:val="412"/>
        </w:trPr>
        <w:tc>
          <w:tcPr>
            <w:tcW w:w="5529" w:type="dxa"/>
          </w:tcPr>
          <w:p w14:paraId="49B68C94" w14:textId="77777777" w:rsidR="0006770F" w:rsidRDefault="00E3304A">
            <w:pPr>
              <w:widowControl w:val="0"/>
              <w:pBdr>
                <w:top w:val="nil"/>
                <w:left w:val="nil"/>
                <w:bottom w:val="nil"/>
                <w:right w:val="nil"/>
                <w:between w:val="nil"/>
              </w:pBdr>
              <w:spacing w:after="0" w:line="289" w:lineRule="auto"/>
              <w:ind w:left="107"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T4: </w:t>
            </w:r>
            <w:r>
              <w:rPr>
                <w:rFonts w:ascii="Times New Roman" w:eastAsia="Times New Roman" w:hAnsi="Times New Roman" w:cs="Times New Roman"/>
                <w:color w:val="000000"/>
              </w:rPr>
              <w:t>Ammonium Molybdate (Mo) @ 0.40%</w:t>
            </w:r>
          </w:p>
        </w:tc>
        <w:tc>
          <w:tcPr>
            <w:tcW w:w="1559" w:type="dxa"/>
          </w:tcPr>
          <w:p w14:paraId="49B68C95" w14:textId="77777777" w:rsidR="0006770F" w:rsidRDefault="00E3304A">
            <w:pPr>
              <w:widowControl w:val="0"/>
              <w:pBdr>
                <w:top w:val="nil"/>
                <w:left w:val="nil"/>
                <w:bottom w:val="nil"/>
                <w:right w:val="nil"/>
                <w:between w:val="nil"/>
              </w:pBdr>
              <w:spacing w:after="0" w:line="270"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15.85</w:t>
            </w:r>
          </w:p>
        </w:tc>
        <w:tc>
          <w:tcPr>
            <w:tcW w:w="1134" w:type="dxa"/>
          </w:tcPr>
          <w:p w14:paraId="49B68C96" w14:textId="77777777" w:rsidR="0006770F" w:rsidRDefault="00E3304A">
            <w:pPr>
              <w:widowControl w:val="0"/>
              <w:pBdr>
                <w:top w:val="nil"/>
                <w:left w:val="nil"/>
                <w:bottom w:val="nil"/>
                <w:right w:val="nil"/>
                <w:between w:val="nil"/>
              </w:pBdr>
              <w:spacing w:after="0" w:line="270" w:lineRule="auto"/>
              <w:ind w:left="11"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16.04</w:t>
            </w:r>
          </w:p>
        </w:tc>
        <w:tc>
          <w:tcPr>
            <w:tcW w:w="1306" w:type="dxa"/>
            <w:tcBorders>
              <w:bottom w:val="single" w:sz="4" w:space="0" w:color="000000"/>
              <w:right w:val="single" w:sz="4" w:space="0" w:color="000000"/>
            </w:tcBorders>
          </w:tcPr>
          <w:p w14:paraId="49B68C97" w14:textId="77777777" w:rsidR="0006770F" w:rsidRDefault="00E3304A">
            <w:pPr>
              <w:widowControl w:val="0"/>
              <w:pBdr>
                <w:top w:val="nil"/>
                <w:left w:val="nil"/>
                <w:bottom w:val="nil"/>
                <w:right w:val="nil"/>
                <w:between w:val="nil"/>
              </w:pBdr>
              <w:spacing w:after="0" w:line="270" w:lineRule="auto"/>
              <w:ind w:left="8"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15.95</w:t>
            </w:r>
          </w:p>
        </w:tc>
      </w:tr>
      <w:tr w:rsidR="0006770F" w14:paraId="49B68C9D" w14:textId="77777777">
        <w:trPr>
          <w:trHeight w:val="417"/>
        </w:trPr>
        <w:tc>
          <w:tcPr>
            <w:tcW w:w="5529" w:type="dxa"/>
          </w:tcPr>
          <w:p w14:paraId="49B68C99" w14:textId="77777777" w:rsidR="0006770F" w:rsidRDefault="00E3304A">
            <w:pPr>
              <w:widowControl w:val="0"/>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T5: </w:t>
            </w:r>
            <w:r>
              <w:rPr>
                <w:rFonts w:ascii="Times New Roman" w:eastAsia="Times New Roman" w:hAnsi="Times New Roman" w:cs="Times New Roman"/>
                <w:color w:val="000000"/>
              </w:rPr>
              <w:t>Boron @ 0.060%</w:t>
            </w:r>
          </w:p>
        </w:tc>
        <w:tc>
          <w:tcPr>
            <w:tcW w:w="1559" w:type="dxa"/>
          </w:tcPr>
          <w:p w14:paraId="49B68C9A" w14:textId="77777777" w:rsidR="0006770F" w:rsidRDefault="00E3304A">
            <w:pPr>
              <w:widowControl w:val="0"/>
              <w:pBdr>
                <w:top w:val="nil"/>
                <w:left w:val="nil"/>
                <w:bottom w:val="nil"/>
                <w:right w:val="nil"/>
                <w:between w:val="nil"/>
              </w:pBdr>
              <w:spacing w:after="0" w:line="275" w:lineRule="auto"/>
              <w:ind w:left="12"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14.67</w:t>
            </w:r>
          </w:p>
        </w:tc>
        <w:tc>
          <w:tcPr>
            <w:tcW w:w="1134" w:type="dxa"/>
          </w:tcPr>
          <w:p w14:paraId="49B68C9B" w14:textId="77777777" w:rsidR="0006770F" w:rsidRDefault="00E3304A">
            <w:pPr>
              <w:widowControl w:val="0"/>
              <w:pBdr>
                <w:top w:val="nil"/>
                <w:left w:val="nil"/>
                <w:bottom w:val="nil"/>
                <w:right w:val="nil"/>
                <w:between w:val="nil"/>
              </w:pBdr>
              <w:spacing w:after="0" w:line="270"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14.89</w:t>
            </w:r>
          </w:p>
        </w:tc>
        <w:tc>
          <w:tcPr>
            <w:tcW w:w="1306" w:type="dxa"/>
            <w:tcBorders>
              <w:bottom w:val="single" w:sz="4" w:space="0" w:color="000000"/>
              <w:right w:val="single" w:sz="4" w:space="0" w:color="000000"/>
            </w:tcBorders>
          </w:tcPr>
          <w:p w14:paraId="49B68C9C" w14:textId="77777777" w:rsidR="0006770F" w:rsidRDefault="00E3304A">
            <w:pPr>
              <w:widowControl w:val="0"/>
              <w:pBdr>
                <w:top w:val="nil"/>
                <w:left w:val="nil"/>
                <w:bottom w:val="nil"/>
                <w:right w:val="nil"/>
                <w:between w:val="nil"/>
              </w:pBdr>
              <w:spacing w:after="0" w:line="270" w:lineRule="auto"/>
              <w:ind w:left="8"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14.78</w:t>
            </w:r>
          </w:p>
        </w:tc>
      </w:tr>
      <w:tr w:rsidR="0006770F" w14:paraId="49B68CA2" w14:textId="77777777">
        <w:trPr>
          <w:trHeight w:val="412"/>
        </w:trPr>
        <w:tc>
          <w:tcPr>
            <w:tcW w:w="5529" w:type="dxa"/>
          </w:tcPr>
          <w:p w14:paraId="49B68C9E" w14:textId="77777777" w:rsidR="0006770F" w:rsidRDefault="00E3304A">
            <w:pPr>
              <w:widowControl w:val="0"/>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T6: </w:t>
            </w:r>
            <w:r>
              <w:rPr>
                <w:rFonts w:ascii="Times New Roman" w:eastAsia="Times New Roman" w:hAnsi="Times New Roman" w:cs="Times New Roman"/>
                <w:color w:val="000000"/>
              </w:rPr>
              <w:t>Boron @ 0.080%</w:t>
            </w:r>
          </w:p>
        </w:tc>
        <w:tc>
          <w:tcPr>
            <w:tcW w:w="1559" w:type="dxa"/>
          </w:tcPr>
          <w:p w14:paraId="49B68C9F" w14:textId="77777777" w:rsidR="0006770F" w:rsidRDefault="00E3304A">
            <w:pPr>
              <w:widowControl w:val="0"/>
              <w:pBdr>
                <w:top w:val="nil"/>
                <w:left w:val="nil"/>
                <w:bottom w:val="nil"/>
                <w:right w:val="nil"/>
                <w:between w:val="nil"/>
              </w:pBdr>
              <w:spacing w:after="0" w:line="270"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14.86</w:t>
            </w:r>
          </w:p>
        </w:tc>
        <w:tc>
          <w:tcPr>
            <w:tcW w:w="1134" w:type="dxa"/>
          </w:tcPr>
          <w:p w14:paraId="49B68CA0" w14:textId="77777777" w:rsidR="0006770F" w:rsidRDefault="00E3304A">
            <w:pPr>
              <w:widowControl w:val="0"/>
              <w:pBdr>
                <w:top w:val="nil"/>
                <w:left w:val="nil"/>
                <w:bottom w:val="nil"/>
                <w:right w:val="nil"/>
                <w:between w:val="nil"/>
              </w:pBdr>
              <w:spacing w:after="0" w:line="270"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15.09</w:t>
            </w:r>
          </w:p>
        </w:tc>
        <w:tc>
          <w:tcPr>
            <w:tcW w:w="1306" w:type="dxa"/>
            <w:tcBorders>
              <w:bottom w:val="single" w:sz="4" w:space="0" w:color="000000"/>
              <w:right w:val="single" w:sz="4" w:space="0" w:color="000000"/>
            </w:tcBorders>
          </w:tcPr>
          <w:p w14:paraId="49B68CA1" w14:textId="77777777" w:rsidR="0006770F" w:rsidRDefault="00E3304A">
            <w:pPr>
              <w:widowControl w:val="0"/>
              <w:pBdr>
                <w:top w:val="nil"/>
                <w:left w:val="nil"/>
                <w:bottom w:val="nil"/>
                <w:right w:val="nil"/>
                <w:between w:val="nil"/>
              </w:pBdr>
              <w:spacing w:after="0" w:line="270" w:lineRule="auto"/>
              <w:ind w:left="8"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14.98</w:t>
            </w:r>
          </w:p>
        </w:tc>
      </w:tr>
      <w:tr w:rsidR="0006770F" w14:paraId="49B68CA7" w14:textId="77777777">
        <w:trPr>
          <w:trHeight w:val="414"/>
        </w:trPr>
        <w:tc>
          <w:tcPr>
            <w:tcW w:w="5529" w:type="dxa"/>
          </w:tcPr>
          <w:p w14:paraId="49B68CA3" w14:textId="77777777" w:rsidR="0006770F" w:rsidRDefault="00E3304A">
            <w:pPr>
              <w:widowControl w:val="0"/>
              <w:pBdr>
                <w:top w:val="nil"/>
                <w:left w:val="nil"/>
                <w:bottom w:val="nil"/>
                <w:right w:val="nil"/>
                <w:between w:val="nil"/>
              </w:pBdr>
              <w:spacing w:after="0" w:line="284"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T7: </w:t>
            </w:r>
            <w:r>
              <w:rPr>
                <w:rFonts w:ascii="Times New Roman" w:eastAsia="Times New Roman" w:hAnsi="Times New Roman" w:cs="Times New Roman"/>
                <w:color w:val="000000"/>
              </w:rPr>
              <w:t>Boron @ 0.100%</w:t>
            </w:r>
          </w:p>
        </w:tc>
        <w:tc>
          <w:tcPr>
            <w:tcW w:w="1559" w:type="dxa"/>
          </w:tcPr>
          <w:p w14:paraId="49B68CA4" w14:textId="77777777" w:rsidR="0006770F" w:rsidRDefault="00E3304A">
            <w:pPr>
              <w:widowControl w:val="0"/>
              <w:pBdr>
                <w:top w:val="nil"/>
                <w:left w:val="nil"/>
                <w:bottom w:val="nil"/>
                <w:right w:val="nil"/>
                <w:between w:val="nil"/>
              </w:pBdr>
              <w:spacing w:after="0" w:line="270"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15.19</w:t>
            </w:r>
          </w:p>
        </w:tc>
        <w:tc>
          <w:tcPr>
            <w:tcW w:w="1134" w:type="dxa"/>
          </w:tcPr>
          <w:p w14:paraId="49B68CA5" w14:textId="77777777" w:rsidR="0006770F" w:rsidRDefault="00E3304A">
            <w:pPr>
              <w:widowControl w:val="0"/>
              <w:pBdr>
                <w:top w:val="nil"/>
                <w:left w:val="nil"/>
                <w:bottom w:val="nil"/>
                <w:right w:val="nil"/>
                <w:between w:val="nil"/>
              </w:pBdr>
              <w:spacing w:after="0" w:line="270"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15.41</w:t>
            </w:r>
          </w:p>
        </w:tc>
        <w:tc>
          <w:tcPr>
            <w:tcW w:w="1306" w:type="dxa"/>
            <w:tcBorders>
              <w:bottom w:val="single" w:sz="4" w:space="0" w:color="000000"/>
              <w:right w:val="single" w:sz="4" w:space="0" w:color="000000"/>
            </w:tcBorders>
          </w:tcPr>
          <w:p w14:paraId="49B68CA6" w14:textId="77777777" w:rsidR="0006770F" w:rsidRDefault="00E3304A">
            <w:pPr>
              <w:widowControl w:val="0"/>
              <w:pBdr>
                <w:top w:val="nil"/>
                <w:left w:val="nil"/>
                <w:bottom w:val="nil"/>
                <w:right w:val="nil"/>
                <w:between w:val="nil"/>
              </w:pBdr>
              <w:spacing w:after="0" w:line="275" w:lineRule="auto"/>
              <w:ind w:left="8"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15.30</w:t>
            </w:r>
          </w:p>
        </w:tc>
      </w:tr>
      <w:tr w:rsidR="0006770F" w14:paraId="49B68CAC" w14:textId="77777777">
        <w:trPr>
          <w:trHeight w:val="414"/>
        </w:trPr>
        <w:tc>
          <w:tcPr>
            <w:tcW w:w="5529" w:type="dxa"/>
          </w:tcPr>
          <w:p w14:paraId="49B68CA8" w14:textId="77777777" w:rsidR="0006770F" w:rsidRDefault="00E3304A">
            <w:pPr>
              <w:widowControl w:val="0"/>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T8: </w:t>
            </w:r>
            <w:r>
              <w:rPr>
                <w:rFonts w:ascii="Times New Roman" w:eastAsia="Times New Roman" w:hAnsi="Times New Roman" w:cs="Times New Roman"/>
                <w:color w:val="000000"/>
              </w:rPr>
              <w:t>Ammonium Molybdate (Mo) @ 0.20% + Boron @ 0.060%</w:t>
            </w:r>
          </w:p>
        </w:tc>
        <w:tc>
          <w:tcPr>
            <w:tcW w:w="1559" w:type="dxa"/>
          </w:tcPr>
          <w:p w14:paraId="49B68CA9" w14:textId="77777777" w:rsidR="0006770F" w:rsidRDefault="00E3304A">
            <w:pPr>
              <w:widowControl w:val="0"/>
              <w:pBdr>
                <w:top w:val="nil"/>
                <w:left w:val="nil"/>
                <w:bottom w:val="nil"/>
                <w:right w:val="nil"/>
                <w:between w:val="nil"/>
              </w:pBdr>
              <w:spacing w:after="0" w:line="272" w:lineRule="auto"/>
              <w:ind w:left="12"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15.97</w:t>
            </w:r>
          </w:p>
        </w:tc>
        <w:tc>
          <w:tcPr>
            <w:tcW w:w="1134" w:type="dxa"/>
          </w:tcPr>
          <w:p w14:paraId="49B68CAA" w14:textId="77777777" w:rsidR="0006770F" w:rsidRDefault="00E3304A">
            <w:pPr>
              <w:widowControl w:val="0"/>
              <w:pBdr>
                <w:top w:val="nil"/>
                <w:left w:val="nil"/>
                <w:bottom w:val="nil"/>
                <w:right w:val="nil"/>
                <w:between w:val="nil"/>
              </w:pBdr>
              <w:spacing w:after="0" w:line="272"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16.16</w:t>
            </w:r>
          </w:p>
        </w:tc>
        <w:tc>
          <w:tcPr>
            <w:tcW w:w="1306" w:type="dxa"/>
            <w:tcBorders>
              <w:bottom w:val="single" w:sz="4" w:space="0" w:color="000000"/>
              <w:right w:val="single" w:sz="4" w:space="0" w:color="000000"/>
            </w:tcBorders>
          </w:tcPr>
          <w:p w14:paraId="49B68CAB" w14:textId="77777777" w:rsidR="0006770F" w:rsidRDefault="00E3304A">
            <w:pPr>
              <w:widowControl w:val="0"/>
              <w:pBdr>
                <w:top w:val="nil"/>
                <w:left w:val="nil"/>
                <w:bottom w:val="nil"/>
                <w:right w:val="nil"/>
                <w:between w:val="nil"/>
              </w:pBdr>
              <w:spacing w:after="0" w:line="272" w:lineRule="auto"/>
              <w:ind w:left="8"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16.07</w:t>
            </w:r>
          </w:p>
        </w:tc>
      </w:tr>
      <w:tr w:rsidR="0006770F" w14:paraId="49B68CB1" w14:textId="77777777">
        <w:trPr>
          <w:trHeight w:val="414"/>
        </w:trPr>
        <w:tc>
          <w:tcPr>
            <w:tcW w:w="5529" w:type="dxa"/>
          </w:tcPr>
          <w:p w14:paraId="49B68CAD" w14:textId="77777777" w:rsidR="0006770F" w:rsidRDefault="00E3304A">
            <w:pPr>
              <w:widowControl w:val="0"/>
              <w:pBdr>
                <w:top w:val="nil"/>
                <w:left w:val="nil"/>
                <w:bottom w:val="nil"/>
                <w:right w:val="nil"/>
                <w:between w:val="nil"/>
              </w:pBdr>
              <w:spacing w:after="0" w:line="284"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T9: </w:t>
            </w:r>
            <w:r>
              <w:rPr>
                <w:rFonts w:ascii="Times New Roman" w:eastAsia="Times New Roman" w:hAnsi="Times New Roman" w:cs="Times New Roman"/>
                <w:color w:val="000000"/>
              </w:rPr>
              <w:t>Ammonium Molybdate (Mo) @ 0.20% + Boron @ 0.080%</w:t>
            </w:r>
          </w:p>
        </w:tc>
        <w:tc>
          <w:tcPr>
            <w:tcW w:w="1559" w:type="dxa"/>
          </w:tcPr>
          <w:p w14:paraId="49B68CAE" w14:textId="77777777" w:rsidR="0006770F" w:rsidRDefault="00E3304A">
            <w:pPr>
              <w:widowControl w:val="0"/>
              <w:pBdr>
                <w:top w:val="nil"/>
                <w:left w:val="nil"/>
                <w:bottom w:val="nil"/>
                <w:right w:val="nil"/>
                <w:between w:val="nil"/>
              </w:pBdr>
              <w:spacing w:after="0" w:line="275"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16.56</w:t>
            </w:r>
          </w:p>
        </w:tc>
        <w:tc>
          <w:tcPr>
            <w:tcW w:w="1134" w:type="dxa"/>
          </w:tcPr>
          <w:p w14:paraId="49B68CAF" w14:textId="77777777" w:rsidR="0006770F" w:rsidRDefault="00E3304A">
            <w:pPr>
              <w:widowControl w:val="0"/>
              <w:pBdr>
                <w:top w:val="nil"/>
                <w:left w:val="nil"/>
                <w:bottom w:val="nil"/>
                <w:right w:val="nil"/>
                <w:between w:val="nil"/>
              </w:pBdr>
              <w:spacing w:after="0" w:line="275" w:lineRule="auto"/>
              <w:ind w:left="11"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16.75</w:t>
            </w:r>
          </w:p>
        </w:tc>
        <w:tc>
          <w:tcPr>
            <w:tcW w:w="1306" w:type="dxa"/>
            <w:tcBorders>
              <w:bottom w:val="single" w:sz="4" w:space="0" w:color="000000"/>
              <w:right w:val="single" w:sz="4" w:space="0" w:color="000000"/>
            </w:tcBorders>
          </w:tcPr>
          <w:p w14:paraId="49B68CB0" w14:textId="77777777" w:rsidR="0006770F" w:rsidRDefault="00E3304A">
            <w:pPr>
              <w:widowControl w:val="0"/>
              <w:pBdr>
                <w:top w:val="nil"/>
                <w:left w:val="nil"/>
                <w:bottom w:val="nil"/>
                <w:right w:val="nil"/>
                <w:between w:val="nil"/>
              </w:pBdr>
              <w:spacing w:after="0" w:line="273" w:lineRule="auto"/>
              <w:ind w:left="10" w:righ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16.66</w:t>
            </w:r>
          </w:p>
        </w:tc>
      </w:tr>
      <w:tr w:rsidR="0006770F" w14:paraId="49B68CB6" w14:textId="77777777">
        <w:trPr>
          <w:trHeight w:val="414"/>
        </w:trPr>
        <w:tc>
          <w:tcPr>
            <w:tcW w:w="5529" w:type="dxa"/>
          </w:tcPr>
          <w:p w14:paraId="49B68CB2" w14:textId="77777777" w:rsidR="0006770F" w:rsidRDefault="00E3304A">
            <w:pPr>
              <w:widowControl w:val="0"/>
              <w:pBdr>
                <w:top w:val="nil"/>
                <w:left w:val="nil"/>
                <w:bottom w:val="nil"/>
                <w:right w:val="nil"/>
                <w:between w:val="nil"/>
              </w:pBdr>
              <w:spacing w:after="0" w:line="288"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T10: </w:t>
            </w:r>
            <w:r>
              <w:rPr>
                <w:rFonts w:ascii="Times New Roman" w:eastAsia="Times New Roman" w:hAnsi="Times New Roman" w:cs="Times New Roman"/>
                <w:color w:val="000000"/>
              </w:rPr>
              <w:t>Ammonium Molybdate (Mo) @ 0.20% + Boron @ 0.100%</w:t>
            </w:r>
          </w:p>
        </w:tc>
        <w:tc>
          <w:tcPr>
            <w:tcW w:w="1559" w:type="dxa"/>
          </w:tcPr>
          <w:p w14:paraId="49B68CB3" w14:textId="77777777" w:rsidR="0006770F" w:rsidRDefault="00E3304A">
            <w:pPr>
              <w:widowControl w:val="0"/>
              <w:pBdr>
                <w:top w:val="nil"/>
                <w:left w:val="nil"/>
                <w:bottom w:val="nil"/>
                <w:right w:val="nil"/>
                <w:between w:val="nil"/>
              </w:pBdr>
              <w:spacing w:after="0" w:line="272"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17.34</w:t>
            </w:r>
          </w:p>
        </w:tc>
        <w:tc>
          <w:tcPr>
            <w:tcW w:w="1134" w:type="dxa"/>
          </w:tcPr>
          <w:p w14:paraId="49B68CB4" w14:textId="77777777" w:rsidR="0006770F" w:rsidRDefault="00E3304A">
            <w:pPr>
              <w:widowControl w:val="0"/>
              <w:pBdr>
                <w:top w:val="nil"/>
                <w:left w:val="nil"/>
                <w:bottom w:val="nil"/>
                <w:right w:val="nil"/>
                <w:between w:val="nil"/>
              </w:pBdr>
              <w:spacing w:after="0" w:line="272"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17.59</w:t>
            </w:r>
          </w:p>
        </w:tc>
        <w:tc>
          <w:tcPr>
            <w:tcW w:w="1306" w:type="dxa"/>
            <w:tcBorders>
              <w:bottom w:val="single" w:sz="4" w:space="0" w:color="000000"/>
              <w:right w:val="single" w:sz="4" w:space="0" w:color="000000"/>
            </w:tcBorders>
          </w:tcPr>
          <w:p w14:paraId="49B68CB5" w14:textId="77777777" w:rsidR="0006770F" w:rsidRDefault="00E3304A">
            <w:pPr>
              <w:widowControl w:val="0"/>
              <w:pBdr>
                <w:top w:val="nil"/>
                <w:left w:val="nil"/>
                <w:bottom w:val="nil"/>
                <w:right w:val="nil"/>
                <w:between w:val="nil"/>
              </w:pBdr>
              <w:spacing w:after="0" w:line="272" w:lineRule="auto"/>
              <w:ind w:left="8"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17.47</w:t>
            </w:r>
          </w:p>
        </w:tc>
      </w:tr>
      <w:tr w:rsidR="0006770F" w14:paraId="49B68CBB" w14:textId="77777777">
        <w:trPr>
          <w:trHeight w:val="414"/>
        </w:trPr>
        <w:tc>
          <w:tcPr>
            <w:tcW w:w="5529" w:type="dxa"/>
          </w:tcPr>
          <w:p w14:paraId="49B68CB7" w14:textId="77777777" w:rsidR="0006770F" w:rsidRDefault="00E3304A">
            <w:pPr>
              <w:widowControl w:val="0"/>
              <w:pBdr>
                <w:top w:val="nil"/>
                <w:left w:val="nil"/>
                <w:bottom w:val="nil"/>
                <w:right w:val="nil"/>
                <w:between w:val="nil"/>
              </w:pBdr>
              <w:spacing w:after="0" w:line="295" w:lineRule="auto"/>
              <w:ind w:left="107" w:right="11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T11: </w:t>
            </w:r>
            <w:r>
              <w:rPr>
                <w:rFonts w:ascii="Times New Roman" w:eastAsia="Times New Roman" w:hAnsi="Times New Roman" w:cs="Times New Roman"/>
                <w:color w:val="000000"/>
              </w:rPr>
              <w:t>Ammonium Molybdate (Mo) @ 0.30% + Boron @ 0.060%</w:t>
            </w:r>
          </w:p>
        </w:tc>
        <w:tc>
          <w:tcPr>
            <w:tcW w:w="1559" w:type="dxa"/>
          </w:tcPr>
          <w:p w14:paraId="49B68CB8" w14:textId="77777777" w:rsidR="0006770F" w:rsidRDefault="00E3304A">
            <w:pPr>
              <w:widowControl w:val="0"/>
              <w:pBdr>
                <w:top w:val="nil"/>
                <w:left w:val="nil"/>
                <w:bottom w:val="nil"/>
                <w:right w:val="nil"/>
                <w:between w:val="nil"/>
              </w:pBdr>
              <w:spacing w:after="0" w:line="275"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16.05</w:t>
            </w:r>
          </w:p>
        </w:tc>
        <w:tc>
          <w:tcPr>
            <w:tcW w:w="1134" w:type="dxa"/>
          </w:tcPr>
          <w:p w14:paraId="49B68CB9" w14:textId="77777777" w:rsidR="0006770F" w:rsidRDefault="00E3304A">
            <w:pPr>
              <w:widowControl w:val="0"/>
              <w:pBdr>
                <w:top w:val="nil"/>
                <w:left w:val="nil"/>
                <w:bottom w:val="nil"/>
                <w:right w:val="nil"/>
                <w:between w:val="nil"/>
              </w:pBdr>
              <w:spacing w:after="0" w:line="275" w:lineRule="auto"/>
              <w:ind w:left="11"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16.27</w:t>
            </w:r>
          </w:p>
        </w:tc>
        <w:tc>
          <w:tcPr>
            <w:tcW w:w="1306" w:type="dxa"/>
            <w:tcBorders>
              <w:bottom w:val="single" w:sz="4" w:space="0" w:color="000000"/>
              <w:right w:val="single" w:sz="4" w:space="0" w:color="000000"/>
            </w:tcBorders>
          </w:tcPr>
          <w:p w14:paraId="49B68CBA" w14:textId="77777777" w:rsidR="0006770F" w:rsidRDefault="00E3304A">
            <w:pPr>
              <w:widowControl w:val="0"/>
              <w:pBdr>
                <w:top w:val="nil"/>
                <w:left w:val="nil"/>
                <w:bottom w:val="nil"/>
                <w:right w:val="nil"/>
                <w:between w:val="nil"/>
              </w:pBdr>
              <w:spacing w:after="0" w:line="275" w:lineRule="auto"/>
              <w:ind w:left="8"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16.16</w:t>
            </w:r>
          </w:p>
        </w:tc>
      </w:tr>
      <w:tr w:rsidR="0006770F" w14:paraId="49B68CC0" w14:textId="77777777">
        <w:trPr>
          <w:trHeight w:val="412"/>
        </w:trPr>
        <w:tc>
          <w:tcPr>
            <w:tcW w:w="5529" w:type="dxa"/>
          </w:tcPr>
          <w:p w14:paraId="49B68CBC" w14:textId="77777777" w:rsidR="0006770F" w:rsidRDefault="00E3304A">
            <w:pPr>
              <w:widowControl w:val="0"/>
              <w:pBdr>
                <w:top w:val="nil"/>
                <w:left w:val="nil"/>
                <w:bottom w:val="nil"/>
                <w:right w:val="nil"/>
                <w:between w:val="nil"/>
              </w:pBdr>
              <w:spacing w:after="0" w:line="281" w:lineRule="auto"/>
              <w:ind w:left="127"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T12: </w:t>
            </w:r>
            <w:r>
              <w:rPr>
                <w:rFonts w:ascii="Times New Roman" w:eastAsia="Times New Roman" w:hAnsi="Times New Roman" w:cs="Times New Roman"/>
                <w:color w:val="000000"/>
              </w:rPr>
              <w:t>Ammonium Molybdate (Mo) @ 0.30% + Boron @ 0.080%</w:t>
            </w:r>
          </w:p>
        </w:tc>
        <w:tc>
          <w:tcPr>
            <w:tcW w:w="1559" w:type="dxa"/>
          </w:tcPr>
          <w:p w14:paraId="49B68CBD" w14:textId="77777777" w:rsidR="0006770F" w:rsidRDefault="00E3304A">
            <w:pPr>
              <w:widowControl w:val="0"/>
              <w:pBdr>
                <w:top w:val="nil"/>
                <w:left w:val="nil"/>
                <w:bottom w:val="nil"/>
                <w:right w:val="nil"/>
                <w:between w:val="nil"/>
              </w:pBdr>
              <w:spacing w:after="0" w:line="272"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16.72</w:t>
            </w:r>
          </w:p>
        </w:tc>
        <w:tc>
          <w:tcPr>
            <w:tcW w:w="1134" w:type="dxa"/>
          </w:tcPr>
          <w:p w14:paraId="49B68CBE" w14:textId="77777777" w:rsidR="0006770F" w:rsidRDefault="00E3304A">
            <w:pPr>
              <w:widowControl w:val="0"/>
              <w:pBdr>
                <w:top w:val="nil"/>
                <w:left w:val="nil"/>
                <w:bottom w:val="nil"/>
                <w:right w:val="nil"/>
                <w:between w:val="nil"/>
              </w:pBdr>
              <w:spacing w:after="0" w:line="272"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16.98</w:t>
            </w:r>
          </w:p>
        </w:tc>
        <w:tc>
          <w:tcPr>
            <w:tcW w:w="1306" w:type="dxa"/>
            <w:tcBorders>
              <w:bottom w:val="single" w:sz="4" w:space="0" w:color="000000"/>
              <w:right w:val="single" w:sz="4" w:space="0" w:color="000000"/>
            </w:tcBorders>
          </w:tcPr>
          <w:p w14:paraId="49B68CBF" w14:textId="77777777" w:rsidR="0006770F" w:rsidRDefault="00E3304A">
            <w:pPr>
              <w:widowControl w:val="0"/>
              <w:pBdr>
                <w:top w:val="nil"/>
                <w:left w:val="nil"/>
                <w:bottom w:val="nil"/>
                <w:right w:val="nil"/>
                <w:between w:val="nil"/>
              </w:pBdr>
              <w:spacing w:after="0" w:line="272" w:lineRule="auto"/>
              <w:ind w:left="8"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16.85</w:t>
            </w:r>
          </w:p>
        </w:tc>
      </w:tr>
      <w:tr w:rsidR="0006770F" w14:paraId="49B68CC5" w14:textId="77777777">
        <w:trPr>
          <w:trHeight w:val="417"/>
        </w:trPr>
        <w:tc>
          <w:tcPr>
            <w:tcW w:w="5529" w:type="dxa"/>
          </w:tcPr>
          <w:p w14:paraId="49B68CC1" w14:textId="77777777" w:rsidR="0006770F" w:rsidRDefault="00E3304A">
            <w:pPr>
              <w:widowControl w:val="0"/>
              <w:pBdr>
                <w:top w:val="nil"/>
                <w:left w:val="nil"/>
                <w:bottom w:val="nil"/>
                <w:right w:val="nil"/>
                <w:between w:val="nil"/>
              </w:pBdr>
              <w:spacing w:after="0" w:line="290" w:lineRule="auto"/>
              <w:ind w:left="127"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T13: </w:t>
            </w:r>
            <w:r>
              <w:rPr>
                <w:rFonts w:ascii="Times New Roman" w:eastAsia="Times New Roman" w:hAnsi="Times New Roman" w:cs="Times New Roman"/>
                <w:color w:val="000000"/>
              </w:rPr>
              <w:t>Ammonium Molybdate (Mo) @ 0.30% + Boron @ 0.100%</w:t>
            </w:r>
          </w:p>
        </w:tc>
        <w:tc>
          <w:tcPr>
            <w:tcW w:w="1559" w:type="dxa"/>
          </w:tcPr>
          <w:p w14:paraId="49B68CC2" w14:textId="77777777" w:rsidR="0006770F" w:rsidRDefault="00E3304A">
            <w:pPr>
              <w:widowControl w:val="0"/>
              <w:pBdr>
                <w:top w:val="nil"/>
                <w:left w:val="nil"/>
                <w:bottom w:val="nil"/>
                <w:right w:val="nil"/>
                <w:between w:val="nil"/>
              </w:pBdr>
              <w:spacing w:after="0" w:line="276"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17.89</w:t>
            </w:r>
          </w:p>
        </w:tc>
        <w:tc>
          <w:tcPr>
            <w:tcW w:w="1134" w:type="dxa"/>
          </w:tcPr>
          <w:p w14:paraId="49B68CC3" w14:textId="77777777" w:rsidR="0006770F" w:rsidRDefault="00E3304A">
            <w:pPr>
              <w:widowControl w:val="0"/>
              <w:pBdr>
                <w:top w:val="nil"/>
                <w:left w:val="nil"/>
                <w:bottom w:val="nil"/>
                <w:right w:val="nil"/>
                <w:between w:val="nil"/>
              </w:pBdr>
              <w:spacing w:after="0" w:line="276" w:lineRule="auto"/>
              <w:ind w:left="11"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18.05</w:t>
            </w:r>
          </w:p>
        </w:tc>
        <w:tc>
          <w:tcPr>
            <w:tcW w:w="1306" w:type="dxa"/>
            <w:tcBorders>
              <w:bottom w:val="single" w:sz="4" w:space="0" w:color="000000"/>
              <w:right w:val="single" w:sz="4" w:space="0" w:color="000000"/>
            </w:tcBorders>
          </w:tcPr>
          <w:p w14:paraId="49B68CC4" w14:textId="77777777" w:rsidR="0006770F" w:rsidRDefault="00E3304A">
            <w:pPr>
              <w:widowControl w:val="0"/>
              <w:pBdr>
                <w:top w:val="nil"/>
                <w:left w:val="nil"/>
                <w:bottom w:val="nil"/>
                <w:right w:val="nil"/>
                <w:between w:val="nil"/>
              </w:pBdr>
              <w:spacing w:after="0" w:line="276" w:lineRule="auto"/>
              <w:ind w:left="8"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17.97</w:t>
            </w:r>
          </w:p>
        </w:tc>
      </w:tr>
      <w:tr w:rsidR="0006770F" w14:paraId="49B68CCA" w14:textId="77777777">
        <w:trPr>
          <w:trHeight w:val="412"/>
        </w:trPr>
        <w:tc>
          <w:tcPr>
            <w:tcW w:w="5529" w:type="dxa"/>
          </w:tcPr>
          <w:p w14:paraId="49B68CC6" w14:textId="77777777" w:rsidR="0006770F" w:rsidRDefault="00E3304A">
            <w:pPr>
              <w:widowControl w:val="0"/>
              <w:pBdr>
                <w:top w:val="nil"/>
                <w:left w:val="nil"/>
                <w:bottom w:val="nil"/>
                <w:right w:val="nil"/>
                <w:between w:val="nil"/>
              </w:pBdr>
              <w:spacing w:after="0" w:line="285" w:lineRule="auto"/>
              <w:ind w:left="122"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T14: </w:t>
            </w:r>
            <w:r>
              <w:rPr>
                <w:rFonts w:ascii="Times New Roman" w:eastAsia="Times New Roman" w:hAnsi="Times New Roman" w:cs="Times New Roman"/>
                <w:color w:val="000000"/>
              </w:rPr>
              <w:t>Ammonium Molybdate (Mo) @ 0.40% + Boron @ 0.060%</w:t>
            </w:r>
          </w:p>
        </w:tc>
        <w:tc>
          <w:tcPr>
            <w:tcW w:w="1559" w:type="dxa"/>
          </w:tcPr>
          <w:p w14:paraId="49B68CC7" w14:textId="77777777" w:rsidR="0006770F" w:rsidRDefault="00E3304A">
            <w:pPr>
              <w:widowControl w:val="0"/>
              <w:pBdr>
                <w:top w:val="nil"/>
                <w:left w:val="nil"/>
                <w:bottom w:val="nil"/>
                <w:right w:val="nil"/>
                <w:between w:val="nil"/>
              </w:pBdr>
              <w:spacing w:after="0" w:line="267"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16.23</w:t>
            </w:r>
          </w:p>
        </w:tc>
        <w:tc>
          <w:tcPr>
            <w:tcW w:w="1134" w:type="dxa"/>
          </w:tcPr>
          <w:p w14:paraId="49B68CC8" w14:textId="77777777" w:rsidR="0006770F" w:rsidRDefault="00E3304A">
            <w:pPr>
              <w:widowControl w:val="0"/>
              <w:pBdr>
                <w:top w:val="nil"/>
                <w:left w:val="nil"/>
                <w:bottom w:val="nil"/>
                <w:right w:val="nil"/>
                <w:between w:val="nil"/>
              </w:pBdr>
              <w:spacing w:after="0" w:line="272"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16.49</w:t>
            </w:r>
          </w:p>
        </w:tc>
        <w:tc>
          <w:tcPr>
            <w:tcW w:w="1306" w:type="dxa"/>
            <w:tcBorders>
              <w:bottom w:val="single" w:sz="4" w:space="0" w:color="000000"/>
              <w:right w:val="single" w:sz="4" w:space="0" w:color="000000"/>
            </w:tcBorders>
          </w:tcPr>
          <w:p w14:paraId="49B68CC9" w14:textId="77777777" w:rsidR="0006770F" w:rsidRDefault="00E3304A">
            <w:pPr>
              <w:widowControl w:val="0"/>
              <w:pBdr>
                <w:top w:val="nil"/>
                <w:left w:val="nil"/>
                <w:bottom w:val="nil"/>
                <w:right w:val="nil"/>
                <w:between w:val="nil"/>
              </w:pBdr>
              <w:spacing w:after="0" w:line="272" w:lineRule="auto"/>
              <w:ind w:left="8"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16.36</w:t>
            </w:r>
          </w:p>
        </w:tc>
      </w:tr>
      <w:tr w:rsidR="0006770F" w14:paraId="49B68CCF" w14:textId="77777777">
        <w:trPr>
          <w:trHeight w:val="417"/>
        </w:trPr>
        <w:tc>
          <w:tcPr>
            <w:tcW w:w="5529" w:type="dxa"/>
          </w:tcPr>
          <w:p w14:paraId="49B68CCB" w14:textId="77777777" w:rsidR="0006770F" w:rsidRDefault="00E3304A">
            <w:pPr>
              <w:widowControl w:val="0"/>
              <w:pBdr>
                <w:top w:val="nil"/>
                <w:left w:val="nil"/>
                <w:bottom w:val="nil"/>
                <w:right w:val="nil"/>
                <w:between w:val="nil"/>
              </w:pBdr>
              <w:spacing w:after="0" w:line="283"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T15: </w:t>
            </w:r>
            <w:r>
              <w:rPr>
                <w:rFonts w:ascii="Times New Roman" w:eastAsia="Times New Roman" w:hAnsi="Times New Roman" w:cs="Times New Roman"/>
                <w:color w:val="000000"/>
              </w:rPr>
              <w:t>Ammonium Molybdate (Mo) @ 0.40% + Boron @ 0.080%</w:t>
            </w:r>
          </w:p>
        </w:tc>
        <w:tc>
          <w:tcPr>
            <w:tcW w:w="1559" w:type="dxa"/>
          </w:tcPr>
          <w:p w14:paraId="49B68CCC" w14:textId="77777777" w:rsidR="0006770F" w:rsidRDefault="00E3304A">
            <w:pPr>
              <w:widowControl w:val="0"/>
              <w:pBdr>
                <w:top w:val="nil"/>
                <w:left w:val="nil"/>
                <w:bottom w:val="nil"/>
                <w:right w:val="nil"/>
                <w:between w:val="nil"/>
              </w:pBdr>
              <w:spacing w:after="0" w:line="276"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17.02</w:t>
            </w:r>
          </w:p>
        </w:tc>
        <w:tc>
          <w:tcPr>
            <w:tcW w:w="1134" w:type="dxa"/>
          </w:tcPr>
          <w:p w14:paraId="49B68CCD" w14:textId="77777777" w:rsidR="0006770F" w:rsidRDefault="00E3304A">
            <w:pPr>
              <w:widowControl w:val="0"/>
              <w:pBdr>
                <w:top w:val="nil"/>
                <w:left w:val="nil"/>
                <w:bottom w:val="nil"/>
                <w:right w:val="nil"/>
                <w:between w:val="nil"/>
              </w:pBdr>
              <w:spacing w:after="0" w:line="272"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17.11</w:t>
            </w:r>
          </w:p>
        </w:tc>
        <w:tc>
          <w:tcPr>
            <w:tcW w:w="1306" w:type="dxa"/>
            <w:tcBorders>
              <w:bottom w:val="single" w:sz="4" w:space="0" w:color="000000"/>
              <w:right w:val="single" w:sz="4" w:space="0" w:color="000000"/>
            </w:tcBorders>
          </w:tcPr>
          <w:p w14:paraId="49B68CCE" w14:textId="77777777" w:rsidR="0006770F" w:rsidRDefault="00E3304A">
            <w:pPr>
              <w:widowControl w:val="0"/>
              <w:pBdr>
                <w:top w:val="nil"/>
                <w:left w:val="nil"/>
                <w:bottom w:val="nil"/>
                <w:right w:val="nil"/>
                <w:between w:val="nil"/>
              </w:pBdr>
              <w:spacing w:after="0" w:line="276" w:lineRule="auto"/>
              <w:ind w:left="8"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17.07</w:t>
            </w:r>
          </w:p>
        </w:tc>
      </w:tr>
      <w:tr w:rsidR="0006770F" w14:paraId="49B68CD4" w14:textId="77777777">
        <w:trPr>
          <w:trHeight w:val="412"/>
        </w:trPr>
        <w:tc>
          <w:tcPr>
            <w:tcW w:w="5529" w:type="dxa"/>
          </w:tcPr>
          <w:p w14:paraId="49B68CD0" w14:textId="77777777" w:rsidR="0006770F" w:rsidRDefault="00E3304A">
            <w:pPr>
              <w:widowControl w:val="0"/>
              <w:pBdr>
                <w:top w:val="nil"/>
                <w:left w:val="nil"/>
                <w:bottom w:val="nil"/>
                <w:right w:val="nil"/>
                <w:between w:val="nil"/>
              </w:pBdr>
              <w:spacing w:after="0" w:line="283" w:lineRule="auto"/>
              <w:ind w:left="122"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T16: </w:t>
            </w:r>
            <w:r>
              <w:rPr>
                <w:rFonts w:ascii="Times New Roman" w:eastAsia="Times New Roman" w:hAnsi="Times New Roman" w:cs="Times New Roman"/>
                <w:color w:val="000000"/>
              </w:rPr>
              <w:t>Ammonium Molybdate (Mo) @ 0.40% + Boron @ 0.100%</w:t>
            </w:r>
          </w:p>
        </w:tc>
        <w:tc>
          <w:tcPr>
            <w:tcW w:w="1559" w:type="dxa"/>
          </w:tcPr>
          <w:p w14:paraId="49B68CD1" w14:textId="77777777" w:rsidR="0006770F" w:rsidRDefault="00E3304A">
            <w:pPr>
              <w:widowControl w:val="0"/>
              <w:pBdr>
                <w:top w:val="nil"/>
                <w:left w:val="nil"/>
                <w:bottom w:val="nil"/>
                <w:right w:val="nil"/>
                <w:between w:val="nil"/>
              </w:pBdr>
              <w:spacing w:after="0" w:line="267"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18.24</w:t>
            </w:r>
          </w:p>
        </w:tc>
        <w:tc>
          <w:tcPr>
            <w:tcW w:w="1134" w:type="dxa"/>
          </w:tcPr>
          <w:p w14:paraId="49B68CD2" w14:textId="77777777" w:rsidR="0006770F" w:rsidRDefault="00E3304A">
            <w:pPr>
              <w:widowControl w:val="0"/>
              <w:pBdr>
                <w:top w:val="nil"/>
                <w:left w:val="nil"/>
                <w:bottom w:val="nil"/>
                <w:right w:val="nil"/>
                <w:between w:val="nil"/>
              </w:pBdr>
              <w:spacing w:after="0" w:line="267" w:lineRule="auto"/>
              <w:ind w:left="6"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18.41</w:t>
            </w:r>
          </w:p>
        </w:tc>
        <w:tc>
          <w:tcPr>
            <w:tcW w:w="1306" w:type="dxa"/>
            <w:tcBorders>
              <w:bottom w:val="single" w:sz="4" w:space="0" w:color="000000"/>
              <w:right w:val="single" w:sz="4" w:space="0" w:color="000000"/>
            </w:tcBorders>
          </w:tcPr>
          <w:p w14:paraId="49B68CD3" w14:textId="77777777" w:rsidR="0006770F" w:rsidRDefault="00E3304A">
            <w:pPr>
              <w:widowControl w:val="0"/>
              <w:pBdr>
                <w:top w:val="nil"/>
                <w:left w:val="nil"/>
                <w:bottom w:val="nil"/>
                <w:right w:val="nil"/>
                <w:between w:val="nil"/>
              </w:pBdr>
              <w:spacing w:after="0" w:line="270" w:lineRule="auto"/>
              <w:ind w:left="10" w:righ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18.33</w:t>
            </w:r>
          </w:p>
        </w:tc>
      </w:tr>
      <w:tr w:rsidR="0006770F" w14:paraId="49B68CD9" w14:textId="77777777">
        <w:trPr>
          <w:trHeight w:val="414"/>
        </w:trPr>
        <w:tc>
          <w:tcPr>
            <w:tcW w:w="5529" w:type="dxa"/>
          </w:tcPr>
          <w:p w14:paraId="49B68CD5" w14:textId="77777777" w:rsidR="0006770F" w:rsidRDefault="00E3304A">
            <w:pPr>
              <w:widowControl w:val="0"/>
              <w:pBdr>
                <w:top w:val="nil"/>
                <w:left w:val="nil"/>
                <w:bottom w:val="nil"/>
                <w:right w:val="nil"/>
                <w:between w:val="nil"/>
              </w:pBdr>
              <w:spacing w:after="0" w:line="272" w:lineRule="auto"/>
              <w:ind w:left="109" w:right="122"/>
              <w:jc w:val="center"/>
              <w:rPr>
                <w:rFonts w:ascii="Times New Roman" w:eastAsia="Times New Roman" w:hAnsi="Times New Roman" w:cs="Times New Roman"/>
                <w:color w:val="000000"/>
                <w:sz w:val="25"/>
                <w:szCs w:val="25"/>
              </w:rPr>
            </w:pPr>
            <w:proofErr w:type="spellStart"/>
            <w:r>
              <w:rPr>
                <w:rFonts w:ascii="Times New Roman" w:eastAsia="Times New Roman" w:hAnsi="Times New Roman" w:cs="Times New Roman"/>
                <w:color w:val="000000"/>
                <w:sz w:val="25"/>
                <w:szCs w:val="25"/>
              </w:rPr>
              <w:t>SEmz</w:t>
            </w:r>
            <w:proofErr w:type="spellEnd"/>
          </w:p>
        </w:tc>
        <w:tc>
          <w:tcPr>
            <w:tcW w:w="1559" w:type="dxa"/>
          </w:tcPr>
          <w:p w14:paraId="49B68CD6" w14:textId="77777777" w:rsidR="0006770F" w:rsidRDefault="00E3304A">
            <w:pPr>
              <w:widowControl w:val="0"/>
              <w:pBdr>
                <w:top w:val="nil"/>
                <w:left w:val="nil"/>
                <w:bottom w:val="nil"/>
                <w:right w:val="nil"/>
                <w:between w:val="nil"/>
              </w:pBdr>
              <w:spacing w:after="0" w:line="272" w:lineRule="auto"/>
              <w:ind w:left="14"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0.39</w:t>
            </w:r>
          </w:p>
        </w:tc>
        <w:tc>
          <w:tcPr>
            <w:tcW w:w="1134" w:type="dxa"/>
          </w:tcPr>
          <w:p w14:paraId="49B68CD7" w14:textId="77777777" w:rsidR="0006770F" w:rsidRDefault="00E3304A">
            <w:pPr>
              <w:widowControl w:val="0"/>
              <w:pBdr>
                <w:top w:val="nil"/>
                <w:left w:val="nil"/>
                <w:bottom w:val="nil"/>
                <w:right w:val="nil"/>
                <w:between w:val="nil"/>
              </w:pBdr>
              <w:spacing w:after="0" w:line="272" w:lineRule="auto"/>
              <w:ind w:left="14"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0.41</w:t>
            </w:r>
          </w:p>
        </w:tc>
        <w:tc>
          <w:tcPr>
            <w:tcW w:w="1306" w:type="dxa"/>
            <w:tcBorders>
              <w:bottom w:val="single" w:sz="4" w:space="0" w:color="000000"/>
              <w:right w:val="single" w:sz="4" w:space="0" w:color="000000"/>
            </w:tcBorders>
          </w:tcPr>
          <w:p w14:paraId="49B68CD8" w14:textId="77777777" w:rsidR="0006770F" w:rsidRDefault="00E3304A">
            <w:pPr>
              <w:widowControl w:val="0"/>
              <w:pBdr>
                <w:top w:val="nil"/>
                <w:left w:val="nil"/>
                <w:bottom w:val="nil"/>
                <w:right w:val="nil"/>
                <w:between w:val="nil"/>
              </w:pBdr>
              <w:spacing w:after="0" w:line="272" w:lineRule="auto"/>
              <w:ind w:left="15"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0.40</w:t>
            </w:r>
          </w:p>
        </w:tc>
      </w:tr>
      <w:tr w:rsidR="0006770F" w14:paraId="49B68CDE" w14:textId="77777777">
        <w:trPr>
          <w:trHeight w:val="412"/>
        </w:trPr>
        <w:tc>
          <w:tcPr>
            <w:tcW w:w="5529" w:type="dxa"/>
          </w:tcPr>
          <w:p w14:paraId="49B68CDA" w14:textId="77777777" w:rsidR="0006770F" w:rsidRDefault="00E3304A">
            <w:pPr>
              <w:widowControl w:val="0"/>
              <w:pBdr>
                <w:top w:val="nil"/>
                <w:left w:val="nil"/>
                <w:bottom w:val="nil"/>
                <w:right w:val="nil"/>
                <w:between w:val="nil"/>
              </w:pBdr>
              <w:spacing w:after="0" w:line="273" w:lineRule="auto"/>
              <w:ind w:left="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LSD (p=0.05)</w:t>
            </w:r>
          </w:p>
        </w:tc>
        <w:tc>
          <w:tcPr>
            <w:tcW w:w="1559" w:type="dxa"/>
          </w:tcPr>
          <w:p w14:paraId="49B68CDB" w14:textId="77777777" w:rsidR="0006770F" w:rsidRDefault="00E3304A">
            <w:pPr>
              <w:widowControl w:val="0"/>
              <w:pBdr>
                <w:top w:val="nil"/>
                <w:left w:val="nil"/>
                <w:bottom w:val="nil"/>
                <w:right w:val="nil"/>
                <w:between w:val="nil"/>
              </w:pBdr>
              <w:spacing w:after="0" w:line="270" w:lineRule="auto"/>
              <w:ind w:left="8"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1.18</w:t>
            </w:r>
          </w:p>
        </w:tc>
        <w:tc>
          <w:tcPr>
            <w:tcW w:w="1134" w:type="dxa"/>
          </w:tcPr>
          <w:p w14:paraId="49B68CDC" w14:textId="77777777" w:rsidR="0006770F" w:rsidRDefault="00E3304A">
            <w:pPr>
              <w:widowControl w:val="0"/>
              <w:pBdr>
                <w:top w:val="nil"/>
                <w:left w:val="nil"/>
                <w:bottom w:val="nil"/>
                <w:right w:val="nil"/>
                <w:between w:val="nil"/>
              </w:pBdr>
              <w:spacing w:after="0" w:line="270" w:lineRule="auto"/>
              <w:ind w:left="13" w:right="20"/>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1.25</w:t>
            </w:r>
          </w:p>
        </w:tc>
        <w:tc>
          <w:tcPr>
            <w:tcW w:w="1306" w:type="dxa"/>
            <w:tcBorders>
              <w:right w:val="single" w:sz="4" w:space="0" w:color="000000"/>
            </w:tcBorders>
          </w:tcPr>
          <w:p w14:paraId="49B68CDD" w14:textId="77777777" w:rsidR="0006770F" w:rsidRDefault="00E3304A">
            <w:pPr>
              <w:widowControl w:val="0"/>
              <w:pBdr>
                <w:top w:val="nil"/>
                <w:left w:val="nil"/>
                <w:bottom w:val="nil"/>
                <w:right w:val="nil"/>
                <w:between w:val="nil"/>
              </w:pBdr>
              <w:spacing w:after="0" w:line="270" w:lineRule="auto"/>
              <w:ind w:left="14" w:right="22"/>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1.21</w:t>
            </w:r>
          </w:p>
        </w:tc>
      </w:tr>
    </w:tbl>
    <w:p w14:paraId="49B68CDF" w14:textId="77777777" w:rsidR="0006770F" w:rsidRDefault="00E3304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from leaves to the curd, where they are stored, with zinc being a contributing factor as noted by Lashkari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(2008). The notable curd development due to micronutrients (B and Mo) can be attributed to their positive interaction with enzymes and active involvement in physiological processes, such as cell formation and protein and carbohydrate metabolism in plants. These observations are consistent with the findings of Upadhyay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(2012) for cabbage. The increase in curd volume may be due to the enhanced compactness of the curd resulting from the beneficial effects of these micronutrients (B and Mo). This could also be a result of the translocation of carbohydrates from their synthesis site to the storage tissues in the curd, as boron is known to facilitate carbohydrate translocation (Sisler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1956), ultimately leading </w:t>
      </w:r>
      <w:r>
        <w:rPr>
          <w:rFonts w:ascii="Times New Roman" w:eastAsia="Times New Roman" w:hAnsi="Times New Roman" w:cs="Times New Roman"/>
          <w:color w:val="000000"/>
          <w:sz w:val="24"/>
          <w:szCs w:val="24"/>
        </w:rPr>
        <w:lastRenderedPageBreak/>
        <w:t>to an increase in both the curd weight and volume. Similar outcomes were reported by Prasad and Yadav (2003).</w:t>
      </w:r>
    </w:p>
    <w:p w14:paraId="49B68CE0" w14:textId="77777777" w:rsidR="0006770F" w:rsidRDefault="00E3304A">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Conclusion</w:t>
      </w:r>
    </w:p>
    <w:p w14:paraId="49B68CE1" w14:textId="77777777" w:rsidR="0006770F" w:rsidRDefault="00E3304A">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Cauliflower is an important vegetable crop in </w:t>
      </w:r>
      <w:commentRangeStart w:id="19"/>
      <w:r>
        <w:rPr>
          <w:rFonts w:ascii="Times New Roman" w:eastAsia="Times New Roman" w:hAnsi="Times New Roman" w:cs="Times New Roman"/>
          <w:color w:val="000000"/>
          <w:sz w:val="24"/>
          <w:szCs w:val="24"/>
        </w:rPr>
        <w:t>both</w:t>
      </w:r>
      <w:commentRangeEnd w:id="19"/>
      <w:r w:rsidR="001F18C9">
        <w:rPr>
          <w:rStyle w:val="CommentReference"/>
          <w:rFonts w:cs="Mangal"/>
        </w:rPr>
        <w:commentReference w:id="19"/>
      </w:r>
      <w:r>
        <w:rPr>
          <w:rFonts w:ascii="Times New Roman" w:eastAsia="Times New Roman" w:hAnsi="Times New Roman" w:cs="Times New Roman"/>
          <w:color w:val="000000"/>
          <w:sz w:val="24"/>
          <w:szCs w:val="24"/>
        </w:rPr>
        <w:t xml:space="preserve"> India </w:t>
      </w:r>
      <w:commentRangeStart w:id="20"/>
      <w:r>
        <w:rPr>
          <w:rFonts w:ascii="Times New Roman" w:eastAsia="Times New Roman" w:hAnsi="Times New Roman" w:cs="Times New Roman"/>
          <w:color w:val="000000"/>
          <w:sz w:val="24"/>
          <w:szCs w:val="24"/>
        </w:rPr>
        <w:t xml:space="preserve">and </w:t>
      </w:r>
      <w:commentRangeEnd w:id="20"/>
      <w:r w:rsidR="001F18C9">
        <w:rPr>
          <w:rStyle w:val="CommentReference"/>
          <w:rFonts w:cs="Mangal"/>
        </w:rPr>
        <w:commentReference w:id="20"/>
      </w:r>
      <w:r>
        <w:rPr>
          <w:rFonts w:ascii="Times New Roman" w:eastAsia="Times New Roman" w:hAnsi="Times New Roman" w:cs="Times New Roman"/>
          <w:color w:val="000000"/>
          <w:sz w:val="24"/>
          <w:szCs w:val="24"/>
        </w:rPr>
        <w:t>Uttar Pradesh, and effective nutrient management is essential for its improved growth. The data showed that the time taken for 50% curd initiation and 50% curd maturity was shorter, while the curd volume (cm3) and curd diameter (cm) in cauliflower were significantly larger when Ammonium Molybdate at 0.40% was applied along with boron at 0.100% (T16). This outcome was statistically comparable to the application of Ammonium Molybdate at 0.30% with boron at 0.100% (T13) and Ammonium Molybdate at 0.20% with boron at 0.100% (T10), surpassing other treatments in both individual years and in the combined analysis. Thus, foliar application of the micronutrient Ammonium Molybdate at 0.40% and boron at 0.100% is beneficial for enhancing yield attributing characters of cauliflower in eastern Uttar Pradesh.</w:t>
      </w:r>
    </w:p>
    <w:p w14:paraId="49B68CE2" w14:textId="77777777" w:rsidR="0006770F" w:rsidRDefault="0006770F">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14:paraId="49B68CE3" w14:textId="77777777" w:rsidR="0006770F" w:rsidRDefault="00E3304A">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w:t>
      </w:r>
    </w:p>
    <w:p w14:paraId="49B68CE4" w14:textId="77777777" w:rsidR="0006770F" w:rsidRDefault="00E330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 S, Khan, AZ, </w:t>
      </w:r>
      <w:proofErr w:type="spellStart"/>
      <w:r>
        <w:rPr>
          <w:rFonts w:ascii="Times New Roman" w:eastAsia="Times New Roman" w:hAnsi="Times New Roman" w:cs="Times New Roman"/>
          <w:sz w:val="24"/>
          <w:szCs w:val="24"/>
        </w:rPr>
        <w:t>Mairaj</w:t>
      </w:r>
      <w:proofErr w:type="spellEnd"/>
      <w:r>
        <w:rPr>
          <w:rFonts w:ascii="Times New Roman" w:eastAsia="Times New Roman" w:hAnsi="Times New Roman" w:cs="Times New Roman"/>
          <w:sz w:val="24"/>
          <w:szCs w:val="24"/>
        </w:rPr>
        <w:t>, G, Arif, M, Fida, M and Bibi, S, Assessment of different crop nutrient management practices for yield improvement, Australian Journal of crop Science, 2(3), 150-157, 2008.</w:t>
      </w:r>
    </w:p>
    <w:p w14:paraId="49B68CE5" w14:textId="77777777" w:rsidR="0006770F" w:rsidRDefault="00E330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Alloway, BJ, Micronutrients and crop production: An introduction, In: Micronutrient Deficiencies in Global Crop Production, Springer, Dordrecht, 1-39, 2018.</w:t>
      </w:r>
    </w:p>
    <w:p w14:paraId="49B68CE6" w14:textId="77777777" w:rsidR="0006770F" w:rsidRDefault="00E330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Asad, A, Blamey, FBC and Edwards, DG, Effect of boron foliar application on vegetative and reproductive growth of sunflower, Annals of Botany, 92, 565-570, 2003.</w:t>
      </w:r>
    </w:p>
    <w:p w14:paraId="49B68CE7" w14:textId="77777777" w:rsidR="0006770F" w:rsidRDefault="00E3304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Chattopadhayay</w:t>
      </w:r>
      <w:proofErr w:type="spellEnd"/>
      <w:r>
        <w:rPr>
          <w:rFonts w:ascii="Times New Roman" w:eastAsia="Times New Roman" w:hAnsi="Times New Roman" w:cs="Times New Roman"/>
          <w:sz w:val="24"/>
          <w:szCs w:val="24"/>
        </w:rPr>
        <w:t xml:space="preserve">, B and </w:t>
      </w:r>
      <w:proofErr w:type="spellStart"/>
      <w:r>
        <w:rPr>
          <w:rFonts w:ascii="Times New Roman" w:eastAsia="Times New Roman" w:hAnsi="Times New Roman" w:cs="Times New Roman"/>
          <w:sz w:val="24"/>
          <w:szCs w:val="24"/>
        </w:rPr>
        <w:t>Mukhopadhayay</w:t>
      </w:r>
      <w:proofErr w:type="spellEnd"/>
      <w:r>
        <w:rPr>
          <w:rFonts w:ascii="Times New Roman" w:eastAsia="Times New Roman" w:hAnsi="Times New Roman" w:cs="Times New Roman"/>
          <w:sz w:val="24"/>
          <w:szCs w:val="24"/>
        </w:rPr>
        <w:t>, P, Effect of foliar application of boron and molybdenum on growth and yield of cauliflower in terai zone of west Bengal, Environmental and Ecology, 21(4), 149-151, 2003.</w:t>
      </w:r>
    </w:p>
    <w:p w14:paraId="49B68CE8" w14:textId="77777777" w:rsidR="0006770F" w:rsidRDefault="00E330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Chaudhari, VL, Patel, NK, Patel, GD, Chaudhari, VJ and Sheth, SG, Impact of micronutrients spray on growth and yield of Brassica oleracea var. Capitata, International Journal of Chemical Studies, 5(4), 2113-2115, 2017.</w:t>
      </w:r>
    </w:p>
    <w:p w14:paraId="49B68CE9" w14:textId="77777777" w:rsidR="0006770F" w:rsidRDefault="00E330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Hall, JL, Cellular mechanisms for heavy metal detoxification and tolerance, Journal of Experimental Botany, 53(366), 1-11, 2002.</w:t>
      </w:r>
    </w:p>
    <w:p w14:paraId="49B68CEA" w14:textId="77777777" w:rsidR="0006770F" w:rsidRDefault="00E330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Hemphill, DD, Weber, MS and Jackson, TL, Table beet yield and boron deficiency as influenced by lime, nitrogen and boron, Soil Science Society of America Journal, 46, 1190-1192, 1982.</w:t>
      </w:r>
    </w:p>
    <w:p w14:paraId="49B68CEB" w14:textId="77777777" w:rsidR="0006770F" w:rsidRDefault="00E330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Horticultural Statistics at a Glance, Government of India. Ministry of Agriculture and Farmers Welfare, 2018.</w:t>
      </w:r>
    </w:p>
    <w:p w14:paraId="49B68CEC" w14:textId="77777777" w:rsidR="0006770F" w:rsidRDefault="00E330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Kotecha, AV, </w:t>
      </w:r>
      <w:proofErr w:type="spellStart"/>
      <w:r>
        <w:rPr>
          <w:rFonts w:ascii="Times New Roman" w:eastAsia="Times New Roman" w:hAnsi="Times New Roman" w:cs="Times New Roman"/>
          <w:sz w:val="24"/>
          <w:szCs w:val="24"/>
        </w:rPr>
        <w:t>Dhruve</w:t>
      </w:r>
      <w:proofErr w:type="spellEnd"/>
      <w:r>
        <w:rPr>
          <w:rFonts w:ascii="Times New Roman" w:eastAsia="Times New Roman" w:hAnsi="Times New Roman" w:cs="Times New Roman"/>
          <w:sz w:val="24"/>
          <w:szCs w:val="24"/>
        </w:rPr>
        <w:t xml:space="preserve">, JJ and </w:t>
      </w:r>
      <w:proofErr w:type="spellStart"/>
      <w:r>
        <w:rPr>
          <w:rFonts w:ascii="Times New Roman" w:eastAsia="Times New Roman" w:hAnsi="Times New Roman" w:cs="Times New Roman"/>
          <w:sz w:val="24"/>
          <w:szCs w:val="24"/>
        </w:rPr>
        <w:t>Vohol</w:t>
      </w:r>
      <w:proofErr w:type="spellEnd"/>
      <w:r>
        <w:rPr>
          <w:rFonts w:ascii="Times New Roman" w:eastAsia="Times New Roman" w:hAnsi="Times New Roman" w:cs="Times New Roman"/>
          <w:sz w:val="24"/>
          <w:szCs w:val="24"/>
        </w:rPr>
        <w:t>, NJ, Effect of foliar application of micronutrients and growth regulators on growth and yield of cabbage (</w:t>
      </w:r>
      <w:commentRangeStart w:id="21"/>
      <w:proofErr w:type="spellStart"/>
      <w:r>
        <w:rPr>
          <w:rFonts w:ascii="Times New Roman" w:eastAsia="Times New Roman" w:hAnsi="Times New Roman" w:cs="Times New Roman"/>
          <w:sz w:val="24"/>
          <w:szCs w:val="24"/>
        </w:rPr>
        <w:t>Brasicca</w:t>
      </w:r>
      <w:proofErr w:type="spellEnd"/>
      <w:r>
        <w:rPr>
          <w:rFonts w:ascii="Times New Roman" w:eastAsia="Times New Roman" w:hAnsi="Times New Roman" w:cs="Times New Roman"/>
          <w:sz w:val="24"/>
          <w:szCs w:val="24"/>
        </w:rPr>
        <w:t xml:space="preserve"> oleracea </w:t>
      </w:r>
      <w:commentRangeEnd w:id="21"/>
      <w:r w:rsidR="001F18C9">
        <w:rPr>
          <w:rStyle w:val="CommentReference"/>
          <w:rFonts w:cs="Mangal"/>
        </w:rPr>
        <w:commentReference w:id="21"/>
      </w:r>
      <w:r>
        <w:rPr>
          <w:rFonts w:ascii="Times New Roman" w:eastAsia="Times New Roman" w:hAnsi="Times New Roman" w:cs="Times New Roman"/>
          <w:sz w:val="24"/>
          <w:szCs w:val="24"/>
        </w:rPr>
        <w:t xml:space="preserve">L. var. </w:t>
      </w:r>
      <w:commentRangeStart w:id="22"/>
      <w:r>
        <w:rPr>
          <w:rFonts w:ascii="Times New Roman" w:eastAsia="Times New Roman" w:hAnsi="Times New Roman" w:cs="Times New Roman"/>
          <w:sz w:val="24"/>
          <w:szCs w:val="24"/>
        </w:rPr>
        <w:t>capitata</w:t>
      </w:r>
      <w:commentRangeEnd w:id="22"/>
      <w:r w:rsidR="001F18C9">
        <w:rPr>
          <w:rStyle w:val="CommentReference"/>
          <w:rFonts w:cs="Mangal"/>
        </w:rPr>
        <w:commentReference w:id="22"/>
      </w:r>
      <w:r>
        <w:rPr>
          <w:rFonts w:ascii="Times New Roman" w:eastAsia="Times New Roman" w:hAnsi="Times New Roman" w:cs="Times New Roman"/>
          <w:sz w:val="24"/>
          <w:szCs w:val="24"/>
        </w:rPr>
        <w:t>) cv. Golden Acre, Asian Journal of Horticulture, 6(2), 381 384, 2011.</w:t>
      </w:r>
    </w:p>
    <w:p w14:paraId="49B68CED" w14:textId="77777777" w:rsidR="0006770F" w:rsidRDefault="00E330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Kumar, A, Parmar, DK, and Suri, VK, Effect of boron fertilizers and organic manure on autumn cauliflower in western Himalayas, Annals of Horticulture, 5(1), 17-24, 2012.</w:t>
      </w:r>
    </w:p>
    <w:p w14:paraId="49B68CEE" w14:textId="77777777" w:rsidR="0006770F" w:rsidRDefault="00E330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Kumar, S and Choudhary, DR, Effects of FYM, molybdenum and boron application on yield attributes and yield of cauliflower, Crop Research, 12(2), 25-29, 2002.</w:t>
      </w:r>
    </w:p>
    <w:p w14:paraId="49B68CEF" w14:textId="77777777" w:rsidR="0006770F" w:rsidRDefault="00E330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Kumar, S, Jat, AK and Choudhary, DR, Effect of FYM, molybdenum and Boron application on yield attributes and yield of cauliflower, Crop Research, 24(3), 494-496, 2002.</w:t>
      </w:r>
    </w:p>
    <w:p w14:paraId="49B68CF0" w14:textId="77777777" w:rsidR="0006770F" w:rsidRDefault="00E330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Lashkari, O, Parekh, HB, Sharma, SJ, Karetha, KM and Kakade, DK, Beneficial effect of foliar spray of zinc and iron on economics of cauliflower cv. Snowball 16, Asian Journal of Horticulture, 3(2), 422-424, 2008.</w:t>
      </w:r>
    </w:p>
    <w:p w14:paraId="49B68CF1" w14:textId="77777777" w:rsidR="0006770F" w:rsidRDefault="00E330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Prasad, VM and Yadav, D, Effect of foliar application of boron and molybdenum on growth and yield of cauliflower, New Agriculturist, 14(1-2), 21-22, 2003.</w:t>
      </w:r>
    </w:p>
    <w:p w14:paraId="49B68CF2" w14:textId="77777777" w:rsidR="0006770F" w:rsidRDefault="00E330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Singh, DN, Effect of boron on growth and yield of cauliflower in lateritic soil of Western Orissa, Indian Journal of Horticulture, 60(3), 283-286, 2003.</w:t>
      </w:r>
    </w:p>
    <w:p w14:paraId="49B68CF3" w14:textId="77777777" w:rsidR="0006770F" w:rsidRDefault="00E330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Sisler, EC, Dagger, WM and Gauch, HG, The role of boron in translocation of organic compounds in plant, Plant Physiology, 13, 11-17, 1956.</w:t>
      </w:r>
    </w:p>
    <w:p w14:paraId="49B68CF4" w14:textId="77777777" w:rsidR="0006770F" w:rsidRDefault="00E3304A">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Thamburaj</w:t>
      </w:r>
      <w:proofErr w:type="spellEnd"/>
      <w:r>
        <w:rPr>
          <w:rFonts w:ascii="Times New Roman" w:eastAsia="Times New Roman" w:hAnsi="Times New Roman" w:cs="Times New Roman"/>
          <w:sz w:val="24"/>
          <w:szCs w:val="24"/>
        </w:rPr>
        <w:t>, S and Singh, N, Textbook of Vegetables, Tuber crops and Spices, Directorate of Information and Publications of Agriculture, ICAR, New Delhi, 76, 2001.</w:t>
      </w:r>
    </w:p>
    <w:p w14:paraId="49B68CF5" w14:textId="77777777" w:rsidR="0006770F" w:rsidRDefault="00E330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Upadhyay, AK, Bahadur, A and Singh, J, Effect of organic manures and biofertilizers on yield, dry matter partitioning and quality traits of cabbage (Brassica oleracea var. capitata), Indian Journal of Agricultural Sciences, 82(1), 31 34, 2012.</w:t>
      </w:r>
    </w:p>
    <w:p w14:paraId="49B68CF6" w14:textId="77777777" w:rsidR="0006770F" w:rsidRDefault="00E330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Verma, R. Effect of micronutrients on growth, yield and quality of cauliflower (</w:t>
      </w:r>
      <w:commentRangeStart w:id="23"/>
      <w:r>
        <w:rPr>
          <w:rFonts w:ascii="Times New Roman" w:eastAsia="Times New Roman" w:hAnsi="Times New Roman" w:cs="Times New Roman"/>
          <w:sz w:val="24"/>
          <w:szCs w:val="24"/>
        </w:rPr>
        <w:t xml:space="preserve">Brassica oleracea var. botrytis </w:t>
      </w:r>
      <w:commentRangeEnd w:id="23"/>
      <w:r w:rsidR="003A1764">
        <w:rPr>
          <w:rStyle w:val="CommentReference"/>
          <w:rFonts w:cs="Mangal"/>
        </w:rPr>
        <w:commentReference w:id="23"/>
      </w:r>
      <w:r>
        <w:rPr>
          <w:rFonts w:ascii="Times New Roman" w:eastAsia="Times New Roman" w:hAnsi="Times New Roman" w:cs="Times New Roman"/>
          <w:sz w:val="24"/>
          <w:szCs w:val="24"/>
        </w:rPr>
        <w:t xml:space="preserve">L.) cv. </w:t>
      </w:r>
      <w:proofErr w:type="spellStart"/>
      <w:r>
        <w:rPr>
          <w:rFonts w:ascii="Times New Roman" w:eastAsia="Times New Roman" w:hAnsi="Times New Roman" w:cs="Times New Roman"/>
          <w:sz w:val="24"/>
          <w:szCs w:val="24"/>
        </w:rPr>
        <w:t>Poosi</w:t>
      </w:r>
      <w:proofErr w:type="spellEnd"/>
      <w:r>
        <w:rPr>
          <w:rFonts w:ascii="Times New Roman" w:eastAsia="Times New Roman" w:hAnsi="Times New Roman" w:cs="Times New Roman"/>
          <w:sz w:val="24"/>
          <w:szCs w:val="24"/>
        </w:rPr>
        <w:t xml:space="preserve"> in Malwa regio, M.Sc. Thesis. JNKV, Jabalpur, 2009.</w:t>
      </w:r>
    </w:p>
    <w:p w14:paraId="49B68CF7" w14:textId="77777777" w:rsidR="0006770F" w:rsidRDefault="0006770F">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14:paraId="49B68CF8" w14:textId="77777777" w:rsidR="0006770F" w:rsidRDefault="0006770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49B68CF9" w14:textId="77777777" w:rsidR="0006770F" w:rsidRDefault="0006770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49B68CFA" w14:textId="77777777" w:rsidR="0006770F" w:rsidRDefault="0006770F">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p>
    <w:p w14:paraId="49B68CFB" w14:textId="77777777" w:rsidR="0006770F" w:rsidRDefault="0006770F">
      <w:pPr>
        <w:ind w:firstLine="720"/>
        <w:jc w:val="both"/>
        <w:rPr>
          <w:rFonts w:ascii="Times New Roman" w:eastAsia="Times New Roman" w:hAnsi="Times New Roman" w:cs="Times New Roman"/>
          <w:sz w:val="24"/>
          <w:szCs w:val="24"/>
        </w:rPr>
      </w:pPr>
    </w:p>
    <w:sectPr w:rsidR="0006770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adukeris@gmail.com" w:date="2025-04-16T19:54:00Z" w:initials="HH">
    <w:p w14:paraId="2DB0E4B3" w14:textId="5E85FFAF" w:rsidR="00A60659" w:rsidRDefault="00A60659">
      <w:pPr>
        <w:pStyle w:val="CommentText"/>
      </w:pPr>
      <w:r>
        <w:rPr>
          <w:rStyle w:val="CommentReference"/>
        </w:rPr>
        <w:annotationRef/>
      </w:r>
      <w:r>
        <w:t>Delete</w:t>
      </w:r>
    </w:p>
  </w:comment>
  <w:comment w:id="2" w:author="nadukeris@gmail.com" w:date="2025-04-16T19:55:00Z" w:initials="HH">
    <w:p w14:paraId="62405D03" w14:textId="58736F0D" w:rsidR="00A60659" w:rsidRDefault="00A60659">
      <w:pPr>
        <w:pStyle w:val="CommentText"/>
      </w:pPr>
      <w:r>
        <w:rPr>
          <w:rStyle w:val="CommentReference"/>
        </w:rPr>
        <w:annotationRef/>
      </w:r>
      <w:r>
        <w:t>First write about the crop</w:t>
      </w:r>
    </w:p>
  </w:comment>
  <w:comment w:id="3" w:author="nadukeris@gmail.com" w:date="2025-04-16T19:14:00Z" w:initials="HH">
    <w:p w14:paraId="0E2C5917" w14:textId="4B959F1B" w:rsidR="00E10EBB" w:rsidRDefault="00E10EBB">
      <w:pPr>
        <w:pStyle w:val="CommentText"/>
      </w:pPr>
      <w:r>
        <w:rPr>
          <w:rStyle w:val="CommentReference"/>
        </w:rPr>
        <w:annotationRef/>
      </w:r>
      <w:r>
        <w:t>Delete</w:t>
      </w:r>
    </w:p>
  </w:comment>
  <w:comment w:id="5" w:author="nadukeris@gmail.com" w:date="2025-04-16T19:23:00Z" w:initials="HH">
    <w:p w14:paraId="6EDFFAF0" w14:textId="676D236E" w:rsidR="00187AFC" w:rsidRDefault="00187AFC">
      <w:pPr>
        <w:pStyle w:val="CommentText"/>
      </w:pPr>
      <w:r>
        <w:rPr>
          <w:rStyle w:val="CommentReference"/>
        </w:rPr>
        <w:annotationRef/>
      </w:r>
      <w:r>
        <w:t>What does it mean</w:t>
      </w:r>
    </w:p>
  </w:comment>
  <w:comment w:id="6" w:author="nadukeris@gmail.com" w:date="2025-04-16T19:24:00Z" w:initials="HH">
    <w:p w14:paraId="4E244E44" w14:textId="65EE7545" w:rsidR="00187AFC" w:rsidRDefault="00187AFC">
      <w:pPr>
        <w:pStyle w:val="CommentText"/>
      </w:pPr>
      <w:r>
        <w:rPr>
          <w:rStyle w:val="CommentReference"/>
        </w:rPr>
        <w:annotationRef/>
      </w:r>
      <w:r>
        <w:t xml:space="preserve">Give the data </w:t>
      </w:r>
    </w:p>
  </w:comment>
  <w:comment w:id="4" w:author="nadukeris@gmail.com" w:date="2025-04-16T19:18:00Z" w:initials="HH">
    <w:p w14:paraId="7749C48D" w14:textId="7623D79C" w:rsidR="00E10EBB" w:rsidRDefault="00E10EBB">
      <w:pPr>
        <w:pStyle w:val="CommentText"/>
      </w:pPr>
      <w:r>
        <w:rPr>
          <w:rStyle w:val="CommentReference"/>
        </w:rPr>
        <w:annotationRef/>
      </w:r>
      <w:r>
        <w:t>?</w:t>
      </w:r>
    </w:p>
  </w:comment>
  <w:comment w:id="8" w:author="nadukeris@gmail.com" w:date="2025-04-16T19:32:00Z" w:initials="HH">
    <w:p w14:paraId="74E5F77B" w14:textId="2CCA67BD" w:rsidR="00187AFC" w:rsidRDefault="00187AFC">
      <w:pPr>
        <w:pStyle w:val="CommentText"/>
      </w:pPr>
      <w:r>
        <w:rPr>
          <w:rStyle w:val="CommentReference"/>
        </w:rPr>
        <w:annotationRef/>
      </w:r>
      <w:r>
        <w:t>Two years in the winter season</w:t>
      </w:r>
    </w:p>
  </w:comment>
  <w:comment w:id="9" w:author="nadukeris@gmail.com" w:date="2025-04-16T19:34:00Z" w:initials="HH">
    <w:p w14:paraId="15A44810" w14:textId="4992E6CF" w:rsidR="00036B27" w:rsidRDefault="00036B27">
      <w:pPr>
        <w:pStyle w:val="CommentText"/>
      </w:pPr>
      <w:r>
        <w:rPr>
          <w:rStyle w:val="CommentReference"/>
        </w:rPr>
        <w:annotationRef/>
      </w:r>
      <w:r>
        <w:t xml:space="preserve">What does it </w:t>
      </w:r>
      <w:proofErr w:type="gramStart"/>
      <w:r>
        <w:t>mean ?</w:t>
      </w:r>
      <w:proofErr w:type="gramEnd"/>
    </w:p>
  </w:comment>
  <w:comment w:id="11" w:author="nadukeris@gmail.com" w:date="2025-04-16T19:37:00Z" w:initials="HH">
    <w:p w14:paraId="7A43A2E4" w14:textId="226D1670" w:rsidR="00036B27" w:rsidRDefault="00036B27">
      <w:pPr>
        <w:pStyle w:val="CommentText"/>
      </w:pPr>
      <w:r>
        <w:rPr>
          <w:rStyle w:val="CommentReference"/>
        </w:rPr>
        <w:annotationRef/>
      </w:r>
      <w:r>
        <w:t>Add of</w:t>
      </w:r>
    </w:p>
  </w:comment>
  <w:comment w:id="13" w:author="nadukeris@gmail.com" w:date="2025-04-16T19:37:00Z" w:initials="HH">
    <w:p w14:paraId="5304D218" w14:textId="2022A7A0" w:rsidR="00036B27" w:rsidRDefault="00036B27">
      <w:pPr>
        <w:pStyle w:val="CommentText"/>
      </w:pPr>
      <w:r>
        <w:rPr>
          <w:rStyle w:val="CommentReference"/>
        </w:rPr>
        <w:annotationRef/>
      </w:r>
      <w:r>
        <w:t>of</w:t>
      </w:r>
    </w:p>
  </w:comment>
  <w:comment w:id="14" w:author="nadukeris@gmail.com" w:date="2025-04-16T19:39:00Z" w:initials="HH">
    <w:p w14:paraId="316D27C6" w14:textId="2ADC9441" w:rsidR="00036B27" w:rsidRDefault="00036B27">
      <w:pPr>
        <w:pStyle w:val="CommentText"/>
      </w:pPr>
      <w:r>
        <w:rPr>
          <w:rStyle w:val="CommentReference"/>
        </w:rPr>
        <w:annotationRef/>
      </w:r>
      <w:r>
        <w:t>add of</w:t>
      </w:r>
    </w:p>
  </w:comment>
  <w:comment w:id="15" w:author="nadukeris@gmail.com" w:date="2025-04-16T19:43:00Z" w:initials="HH">
    <w:p w14:paraId="0F1B1DC6" w14:textId="73274F1F" w:rsidR="001F18C9" w:rsidRDefault="001F18C9">
      <w:pPr>
        <w:pStyle w:val="CommentText"/>
      </w:pPr>
      <w:r>
        <w:rPr>
          <w:rStyle w:val="CommentReference"/>
        </w:rPr>
        <w:annotationRef/>
      </w:r>
      <w:r>
        <w:t>write as per cent</w:t>
      </w:r>
    </w:p>
  </w:comment>
  <w:comment w:id="16" w:author="nadukeris@gmail.com" w:date="2025-04-16T19:44:00Z" w:initials="HH">
    <w:p w14:paraId="33B018FA" w14:textId="3CDEE5D4" w:rsidR="001F18C9" w:rsidRDefault="001F18C9">
      <w:pPr>
        <w:pStyle w:val="CommentText"/>
      </w:pPr>
      <w:r>
        <w:rPr>
          <w:rStyle w:val="CommentReference"/>
        </w:rPr>
        <w:annotationRef/>
      </w:r>
      <w:r>
        <w:t>Delete</w:t>
      </w:r>
    </w:p>
  </w:comment>
  <w:comment w:id="17" w:author="nadukeris@gmail.com" w:date="2025-04-16T19:45:00Z" w:initials="HH">
    <w:p w14:paraId="6B338630" w14:textId="67771C15" w:rsidR="001F18C9" w:rsidRDefault="001F18C9">
      <w:pPr>
        <w:pStyle w:val="CommentText"/>
      </w:pPr>
      <w:r>
        <w:rPr>
          <w:rStyle w:val="CommentReference"/>
        </w:rPr>
        <w:annotationRef/>
      </w:r>
      <w:r>
        <w:t>Delete</w:t>
      </w:r>
    </w:p>
  </w:comment>
  <w:comment w:id="18" w:author="nadukeris@gmail.com" w:date="2025-04-16T19:45:00Z" w:initials="HH">
    <w:p w14:paraId="2B20B756" w14:textId="73CD4E86" w:rsidR="001F18C9" w:rsidRDefault="001F18C9">
      <w:pPr>
        <w:pStyle w:val="CommentText"/>
      </w:pPr>
      <w:r>
        <w:rPr>
          <w:rStyle w:val="CommentReference"/>
        </w:rPr>
        <w:annotationRef/>
      </w:r>
      <w:r>
        <w:t>Delete</w:t>
      </w:r>
    </w:p>
  </w:comment>
  <w:comment w:id="19" w:author="nadukeris@gmail.com" w:date="2025-04-16T19:49:00Z" w:initials="HH">
    <w:p w14:paraId="42AFFA2D" w14:textId="592C38C3" w:rsidR="001F18C9" w:rsidRDefault="001F18C9">
      <w:pPr>
        <w:pStyle w:val="CommentText"/>
      </w:pPr>
      <w:r>
        <w:rPr>
          <w:rStyle w:val="CommentReference"/>
        </w:rPr>
        <w:annotationRef/>
      </w:r>
      <w:r>
        <w:t>delete</w:t>
      </w:r>
    </w:p>
  </w:comment>
  <w:comment w:id="20" w:author="nadukeris@gmail.com" w:date="2025-04-16T19:50:00Z" w:initials="HH">
    <w:p w14:paraId="07FA0AB4" w14:textId="7DF91CEE" w:rsidR="001F18C9" w:rsidRDefault="001F18C9">
      <w:pPr>
        <w:pStyle w:val="CommentText"/>
      </w:pPr>
      <w:r>
        <w:rPr>
          <w:rStyle w:val="CommentReference"/>
        </w:rPr>
        <w:annotationRef/>
      </w:r>
      <w:r>
        <w:t xml:space="preserve">delete and add in particularly </w:t>
      </w:r>
    </w:p>
  </w:comment>
  <w:comment w:id="21" w:author="nadukeris@gmail.com" w:date="2025-04-16T19:52:00Z" w:initials="HH">
    <w:p w14:paraId="76EAAAB3" w14:textId="220CFD9C" w:rsidR="001F18C9" w:rsidRDefault="001F18C9">
      <w:pPr>
        <w:pStyle w:val="CommentText"/>
      </w:pPr>
      <w:r>
        <w:rPr>
          <w:rStyle w:val="CommentReference"/>
        </w:rPr>
        <w:annotationRef/>
      </w:r>
      <w:r>
        <w:t>Italics</w:t>
      </w:r>
    </w:p>
  </w:comment>
  <w:comment w:id="22" w:author="nadukeris@gmail.com" w:date="2025-04-16T19:52:00Z" w:initials="HH">
    <w:p w14:paraId="51505B98" w14:textId="748E2B96" w:rsidR="001F18C9" w:rsidRDefault="001F18C9">
      <w:pPr>
        <w:pStyle w:val="CommentText"/>
      </w:pPr>
      <w:r>
        <w:rPr>
          <w:rStyle w:val="CommentReference"/>
        </w:rPr>
        <w:annotationRef/>
      </w:r>
      <w:r>
        <w:t>Italics</w:t>
      </w:r>
    </w:p>
  </w:comment>
  <w:comment w:id="23" w:author="nadukeris@gmail.com" w:date="2025-04-16T19:53:00Z" w:initials="HH">
    <w:p w14:paraId="1988E76A" w14:textId="568BCCDA" w:rsidR="003A1764" w:rsidRDefault="003A1764">
      <w:pPr>
        <w:pStyle w:val="CommentText"/>
      </w:pPr>
      <w:r>
        <w:rPr>
          <w:rStyle w:val="CommentReference"/>
        </w:rPr>
        <w:annotationRef/>
      </w:r>
      <w:r>
        <w:t>Italics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B0E4B3" w15:done="0"/>
  <w15:commentEx w15:paraId="62405D03" w15:done="0"/>
  <w15:commentEx w15:paraId="0E2C5917" w15:done="0"/>
  <w15:commentEx w15:paraId="6EDFFAF0" w15:done="0"/>
  <w15:commentEx w15:paraId="4E244E44" w15:done="0"/>
  <w15:commentEx w15:paraId="7749C48D" w15:done="0"/>
  <w15:commentEx w15:paraId="74E5F77B" w15:done="0"/>
  <w15:commentEx w15:paraId="15A44810" w15:done="0"/>
  <w15:commentEx w15:paraId="7A43A2E4" w15:done="0"/>
  <w15:commentEx w15:paraId="5304D218" w15:done="0"/>
  <w15:commentEx w15:paraId="316D27C6" w15:done="0"/>
  <w15:commentEx w15:paraId="0F1B1DC6" w15:done="0"/>
  <w15:commentEx w15:paraId="33B018FA" w15:done="0"/>
  <w15:commentEx w15:paraId="6B338630" w15:done="0"/>
  <w15:commentEx w15:paraId="2B20B756" w15:done="0"/>
  <w15:commentEx w15:paraId="42AFFA2D" w15:done="0"/>
  <w15:commentEx w15:paraId="07FA0AB4" w15:done="0"/>
  <w15:commentEx w15:paraId="76EAAAB3" w15:done="0"/>
  <w15:commentEx w15:paraId="51505B98" w15:done="0"/>
  <w15:commentEx w15:paraId="1988E7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5501CD" w16cex:dateUtc="2025-04-16T14:24:00Z"/>
  <w16cex:commentExtensible w16cex:durableId="1CABF0F3" w16cex:dateUtc="2025-04-16T14:25:00Z"/>
  <w16cex:commentExtensible w16cex:durableId="337AE8BE" w16cex:dateUtc="2025-04-16T13:44:00Z"/>
  <w16cex:commentExtensible w16cex:durableId="1F32B2C4" w16cex:dateUtc="2025-04-16T13:53:00Z"/>
  <w16cex:commentExtensible w16cex:durableId="7C0F0FE8" w16cex:dateUtc="2025-04-16T13:54:00Z"/>
  <w16cex:commentExtensible w16cex:durableId="56C49EDF" w16cex:dateUtc="2025-04-16T13:48:00Z"/>
  <w16cex:commentExtensible w16cex:durableId="66DC431A" w16cex:dateUtc="2025-04-16T14:02:00Z"/>
  <w16cex:commentExtensible w16cex:durableId="2AA84DE6" w16cex:dateUtc="2025-04-16T14:04:00Z"/>
  <w16cex:commentExtensible w16cex:durableId="03EC4346" w16cex:dateUtc="2025-04-16T14:07:00Z"/>
  <w16cex:commentExtensible w16cex:durableId="7911A62C" w16cex:dateUtc="2025-04-16T14:07:00Z"/>
  <w16cex:commentExtensible w16cex:durableId="2038416D" w16cex:dateUtc="2025-04-16T14:09:00Z"/>
  <w16cex:commentExtensible w16cex:durableId="26C24619" w16cex:dateUtc="2025-04-16T14:13:00Z"/>
  <w16cex:commentExtensible w16cex:durableId="3EF13E7D" w16cex:dateUtc="2025-04-16T14:14:00Z"/>
  <w16cex:commentExtensible w16cex:durableId="7154B938" w16cex:dateUtc="2025-04-16T14:15:00Z"/>
  <w16cex:commentExtensible w16cex:durableId="67CD724E" w16cex:dateUtc="2025-04-16T14:15:00Z"/>
  <w16cex:commentExtensible w16cex:durableId="203617C6" w16cex:dateUtc="2025-04-16T14:19:00Z"/>
  <w16cex:commentExtensible w16cex:durableId="7EF265C2" w16cex:dateUtc="2025-04-16T14:20:00Z"/>
  <w16cex:commentExtensible w16cex:durableId="5F1C293A" w16cex:dateUtc="2025-04-16T14:22:00Z"/>
  <w16cex:commentExtensible w16cex:durableId="003B4012" w16cex:dateUtc="2025-04-16T14:22:00Z"/>
  <w16cex:commentExtensible w16cex:durableId="6974F157" w16cex:dateUtc="2025-04-16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B0E4B3" w16cid:durableId="415501CD"/>
  <w16cid:commentId w16cid:paraId="62405D03" w16cid:durableId="1CABF0F3"/>
  <w16cid:commentId w16cid:paraId="0E2C5917" w16cid:durableId="337AE8BE"/>
  <w16cid:commentId w16cid:paraId="6EDFFAF0" w16cid:durableId="1F32B2C4"/>
  <w16cid:commentId w16cid:paraId="4E244E44" w16cid:durableId="7C0F0FE8"/>
  <w16cid:commentId w16cid:paraId="7749C48D" w16cid:durableId="56C49EDF"/>
  <w16cid:commentId w16cid:paraId="74E5F77B" w16cid:durableId="66DC431A"/>
  <w16cid:commentId w16cid:paraId="15A44810" w16cid:durableId="2AA84DE6"/>
  <w16cid:commentId w16cid:paraId="7A43A2E4" w16cid:durableId="03EC4346"/>
  <w16cid:commentId w16cid:paraId="5304D218" w16cid:durableId="7911A62C"/>
  <w16cid:commentId w16cid:paraId="316D27C6" w16cid:durableId="2038416D"/>
  <w16cid:commentId w16cid:paraId="0F1B1DC6" w16cid:durableId="26C24619"/>
  <w16cid:commentId w16cid:paraId="33B018FA" w16cid:durableId="3EF13E7D"/>
  <w16cid:commentId w16cid:paraId="6B338630" w16cid:durableId="7154B938"/>
  <w16cid:commentId w16cid:paraId="2B20B756" w16cid:durableId="67CD724E"/>
  <w16cid:commentId w16cid:paraId="42AFFA2D" w16cid:durableId="203617C6"/>
  <w16cid:commentId w16cid:paraId="07FA0AB4" w16cid:durableId="7EF265C2"/>
  <w16cid:commentId w16cid:paraId="76EAAAB3" w16cid:durableId="5F1C293A"/>
  <w16cid:commentId w16cid:paraId="51505B98" w16cid:durableId="003B4012"/>
  <w16cid:commentId w16cid:paraId="1988E76A" w16cid:durableId="6974F1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4D458" w14:textId="77777777" w:rsidR="00731C53" w:rsidRDefault="00731C53" w:rsidP="00253208">
      <w:pPr>
        <w:spacing w:after="0" w:line="240" w:lineRule="auto"/>
      </w:pPr>
      <w:r>
        <w:separator/>
      </w:r>
    </w:p>
  </w:endnote>
  <w:endnote w:type="continuationSeparator" w:id="0">
    <w:p w14:paraId="2E7155D2" w14:textId="77777777" w:rsidR="00731C53" w:rsidRDefault="00731C53" w:rsidP="00253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C91C" w14:textId="77777777" w:rsidR="00253208" w:rsidRDefault="00253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76EDD" w14:textId="77777777" w:rsidR="00253208" w:rsidRDefault="002532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96B2A" w14:textId="77777777" w:rsidR="00253208" w:rsidRDefault="00253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8301F" w14:textId="77777777" w:rsidR="00731C53" w:rsidRDefault="00731C53" w:rsidP="00253208">
      <w:pPr>
        <w:spacing w:after="0" w:line="240" w:lineRule="auto"/>
      </w:pPr>
      <w:r>
        <w:separator/>
      </w:r>
    </w:p>
  </w:footnote>
  <w:footnote w:type="continuationSeparator" w:id="0">
    <w:p w14:paraId="3DF7A310" w14:textId="77777777" w:rsidR="00731C53" w:rsidRDefault="00731C53" w:rsidP="00253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D7A86" w14:textId="423633B0" w:rsidR="00253208" w:rsidRDefault="00000000">
    <w:pPr>
      <w:pStyle w:val="Header"/>
    </w:pPr>
    <w:r>
      <w:rPr>
        <w:noProof/>
      </w:rPr>
      <w:pict w14:anchorId="78E69D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31378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A3E2D" w14:textId="449A9050" w:rsidR="00253208" w:rsidRDefault="00000000">
    <w:pPr>
      <w:pStyle w:val="Header"/>
    </w:pPr>
    <w:r>
      <w:rPr>
        <w:noProof/>
      </w:rPr>
      <w:pict w14:anchorId="679470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31378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1A363" w14:textId="4C2D43EE" w:rsidR="00253208" w:rsidRDefault="00000000">
    <w:pPr>
      <w:pStyle w:val="Header"/>
    </w:pPr>
    <w:r>
      <w:rPr>
        <w:noProof/>
      </w:rPr>
      <w:pict w14:anchorId="7612D9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31378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dukeris@gmail.com">
    <w15:presenceInfo w15:providerId="Windows Live" w15:userId="d030b1d1f94a13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70F"/>
    <w:rsid w:val="00036B27"/>
    <w:rsid w:val="0006770F"/>
    <w:rsid w:val="00187AFC"/>
    <w:rsid w:val="001F18C9"/>
    <w:rsid w:val="00253208"/>
    <w:rsid w:val="00393EBB"/>
    <w:rsid w:val="003A1764"/>
    <w:rsid w:val="004714F8"/>
    <w:rsid w:val="00474301"/>
    <w:rsid w:val="00476ED0"/>
    <w:rsid w:val="00490EA7"/>
    <w:rsid w:val="004F3E86"/>
    <w:rsid w:val="006F2D96"/>
    <w:rsid w:val="007123B8"/>
    <w:rsid w:val="00731C53"/>
    <w:rsid w:val="0089398F"/>
    <w:rsid w:val="0095112E"/>
    <w:rsid w:val="009F7461"/>
    <w:rsid w:val="00A60659"/>
    <w:rsid w:val="00AD1B0F"/>
    <w:rsid w:val="00BC0E67"/>
    <w:rsid w:val="00C3799E"/>
    <w:rsid w:val="00D16F6A"/>
    <w:rsid w:val="00D30D51"/>
    <w:rsid w:val="00E10EBB"/>
    <w:rsid w:val="00E3304A"/>
    <w:rsid w:val="00E82DD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68B39"/>
  <w15:docId w15:val="{6C45ADBE-1677-4C1F-B288-D432006D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I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474301"/>
    <w:rPr>
      <w:color w:val="0000FF" w:themeColor="hyperlink"/>
      <w:u w:val="single"/>
    </w:rPr>
  </w:style>
  <w:style w:type="character" w:styleId="UnresolvedMention">
    <w:name w:val="Unresolved Mention"/>
    <w:basedOn w:val="DefaultParagraphFont"/>
    <w:uiPriority w:val="99"/>
    <w:semiHidden/>
    <w:unhideWhenUsed/>
    <w:rsid w:val="00474301"/>
    <w:rPr>
      <w:color w:val="605E5C"/>
      <w:shd w:val="clear" w:color="auto" w:fill="E1DFDD"/>
    </w:rPr>
  </w:style>
  <w:style w:type="paragraph" w:styleId="ListParagraph">
    <w:name w:val="List Paragraph"/>
    <w:basedOn w:val="Normal"/>
    <w:uiPriority w:val="34"/>
    <w:qFormat/>
    <w:rsid w:val="007123B8"/>
    <w:pPr>
      <w:ind w:left="720"/>
      <w:contextualSpacing/>
    </w:pPr>
    <w:rPr>
      <w:rFonts w:cs="Mangal"/>
      <w:szCs w:val="20"/>
    </w:rPr>
  </w:style>
  <w:style w:type="paragraph" w:styleId="Header">
    <w:name w:val="header"/>
    <w:basedOn w:val="Normal"/>
    <w:link w:val="HeaderChar"/>
    <w:uiPriority w:val="99"/>
    <w:unhideWhenUsed/>
    <w:rsid w:val="00253208"/>
    <w:pPr>
      <w:tabs>
        <w:tab w:val="center" w:pos="4680"/>
        <w:tab w:val="right" w:pos="9360"/>
      </w:tabs>
      <w:spacing w:after="0" w:line="240" w:lineRule="auto"/>
    </w:pPr>
    <w:rPr>
      <w:rFonts w:cs="Mangal"/>
      <w:szCs w:val="20"/>
    </w:rPr>
  </w:style>
  <w:style w:type="character" w:customStyle="1" w:styleId="HeaderChar">
    <w:name w:val="Header Char"/>
    <w:basedOn w:val="DefaultParagraphFont"/>
    <w:link w:val="Header"/>
    <w:uiPriority w:val="99"/>
    <w:rsid w:val="00253208"/>
    <w:rPr>
      <w:rFonts w:cs="Mangal"/>
      <w:szCs w:val="20"/>
    </w:rPr>
  </w:style>
  <w:style w:type="paragraph" w:styleId="Footer">
    <w:name w:val="footer"/>
    <w:basedOn w:val="Normal"/>
    <w:link w:val="FooterChar"/>
    <w:uiPriority w:val="99"/>
    <w:unhideWhenUsed/>
    <w:rsid w:val="00253208"/>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rsid w:val="00253208"/>
    <w:rPr>
      <w:rFonts w:cs="Mangal"/>
      <w:szCs w:val="20"/>
    </w:rPr>
  </w:style>
  <w:style w:type="paragraph" w:styleId="Revision">
    <w:name w:val="Revision"/>
    <w:hidden/>
    <w:uiPriority w:val="99"/>
    <w:semiHidden/>
    <w:rsid w:val="00E10EBB"/>
    <w:pPr>
      <w:spacing w:after="0" w:line="240" w:lineRule="auto"/>
    </w:pPr>
    <w:rPr>
      <w:rFonts w:cs="Mangal"/>
      <w:szCs w:val="20"/>
    </w:rPr>
  </w:style>
  <w:style w:type="character" w:styleId="CommentReference">
    <w:name w:val="annotation reference"/>
    <w:basedOn w:val="DefaultParagraphFont"/>
    <w:uiPriority w:val="99"/>
    <w:semiHidden/>
    <w:unhideWhenUsed/>
    <w:rsid w:val="00E10EBB"/>
    <w:rPr>
      <w:sz w:val="16"/>
      <w:szCs w:val="16"/>
    </w:rPr>
  </w:style>
  <w:style w:type="paragraph" w:styleId="CommentText">
    <w:name w:val="annotation text"/>
    <w:basedOn w:val="Normal"/>
    <w:link w:val="CommentTextChar"/>
    <w:uiPriority w:val="99"/>
    <w:semiHidden/>
    <w:unhideWhenUsed/>
    <w:rsid w:val="00E10EBB"/>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E10EBB"/>
    <w:rPr>
      <w:rFonts w:cs="Mangal"/>
      <w:sz w:val="20"/>
      <w:szCs w:val="18"/>
    </w:rPr>
  </w:style>
  <w:style w:type="paragraph" w:styleId="CommentSubject">
    <w:name w:val="annotation subject"/>
    <w:basedOn w:val="CommentText"/>
    <w:next w:val="CommentText"/>
    <w:link w:val="CommentSubjectChar"/>
    <w:uiPriority w:val="99"/>
    <w:semiHidden/>
    <w:unhideWhenUsed/>
    <w:rsid w:val="00E10EBB"/>
    <w:rPr>
      <w:b/>
      <w:bCs/>
    </w:rPr>
  </w:style>
  <w:style w:type="character" w:customStyle="1" w:styleId="CommentSubjectChar">
    <w:name w:val="Comment Subject Char"/>
    <w:basedOn w:val="CommentTextChar"/>
    <w:link w:val="CommentSubject"/>
    <w:uiPriority w:val="99"/>
    <w:semiHidden/>
    <w:rsid w:val="00E10EBB"/>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3630</Words>
  <Characters>20694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nadukeris@gmail.com</cp:lastModifiedBy>
  <cp:revision>36</cp:revision>
  <dcterms:created xsi:type="dcterms:W3CDTF">2025-04-12T13:59:00Z</dcterms:created>
  <dcterms:modified xsi:type="dcterms:W3CDTF">2025-04-16T14:25:00Z</dcterms:modified>
</cp:coreProperties>
</file>