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A41" w:rsidRPr="002A34FA" w:rsidRDefault="001B2832" w:rsidP="00C8368D">
      <w:pPr>
        <w:tabs>
          <w:tab w:val="left" w:pos="1161"/>
        </w:tabs>
        <w:spacing w:line="240" w:lineRule="auto"/>
        <w:ind w:right="143"/>
        <w:jc w:val="center"/>
        <w:rPr>
          <w:rFonts w:ascii="Times New Roman" w:eastAsiaTheme="majorEastAsia" w:hAnsi="Times New Roman" w:cs="Times New Roman"/>
          <w:b/>
          <w:bCs/>
          <w:color w:val="FFFFFF" w:themeColor="background1"/>
          <w:sz w:val="40"/>
          <w:szCs w:val="40"/>
        </w:rPr>
      </w:pPr>
      <w:bookmarkStart w:id="0" w:name="_Hlk195357746"/>
      <w:r>
        <w:rPr>
          <w:rFonts w:ascii="Times New Roman" w:eastAsiaTheme="majorEastAsia" w:hAnsi="Times New Roman" w:cs="Times New Roman"/>
          <w:b/>
          <w:bCs/>
          <w:color w:val="000000" w:themeColor="text1"/>
          <w:sz w:val="40"/>
          <w:szCs w:val="40"/>
        </w:rPr>
        <w:t>Nutritional status of goats reared under field conditions</w:t>
      </w:r>
      <w:bookmarkEnd w:id="0"/>
      <w:r w:rsidR="00F44097" w:rsidRPr="002A34FA">
        <w:rPr>
          <w:rFonts w:ascii="Times New Roman" w:eastAsiaTheme="majorEastAsia" w:hAnsi="Times New Roman" w:cs="Times New Roman"/>
          <w:b/>
          <w:bCs/>
          <w:color w:val="FFFFFF" w:themeColor="background1"/>
          <w:sz w:val="40"/>
          <w:szCs w:val="40"/>
        </w:rPr>
        <w:t>.</w:t>
      </w:r>
    </w:p>
    <w:p w:rsidR="008E7A81" w:rsidRDefault="008E7A81" w:rsidP="00210600">
      <w:pPr>
        <w:autoSpaceDE w:val="0"/>
        <w:autoSpaceDN w:val="0"/>
        <w:adjustRightInd w:val="0"/>
        <w:spacing w:after="0" w:line="240" w:lineRule="auto"/>
        <w:rPr>
          <w:rFonts w:ascii="Times New Roman" w:hAnsi="Times New Roman" w:cs="Times New Roman"/>
          <w:sz w:val="28"/>
          <w:szCs w:val="28"/>
        </w:rPr>
      </w:pPr>
    </w:p>
    <w:p w:rsidR="00D73067" w:rsidRPr="00210600" w:rsidRDefault="00D73067" w:rsidP="00210600">
      <w:pPr>
        <w:autoSpaceDE w:val="0"/>
        <w:autoSpaceDN w:val="0"/>
        <w:adjustRightInd w:val="0"/>
        <w:spacing w:after="0" w:line="240" w:lineRule="auto"/>
        <w:rPr>
          <w:rFonts w:ascii="Times New Roman" w:hAnsi="Times New Roman" w:cs="Times New Roman"/>
          <w:sz w:val="28"/>
          <w:szCs w:val="28"/>
        </w:rPr>
      </w:pPr>
      <w:bookmarkStart w:id="1" w:name="_GoBack"/>
      <w:bookmarkEnd w:id="1"/>
    </w:p>
    <w:p w:rsidR="00C8368D" w:rsidRDefault="00C8368D" w:rsidP="00C8368D">
      <w:pPr>
        <w:tabs>
          <w:tab w:val="left" w:pos="1161"/>
        </w:tabs>
        <w:spacing w:line="240" w:lineRule="auto"/>
        <w:ind w:right="143"/>
        <w:jc w:val="center"/>
        <w:rPr>
          <w:rFonts w:ascii="Times New Roman" w:hAnsi="Times New Roman" w:cs="Times New Roman"/>
          <w:b/>
          <w:bCs/>
          <w:sz w:val="24"/>
          <w:szCs w:val="24"/>
        </w:rPr>
      </w:pPr>
      <w:r w:rsidRPr="00E11624">
        <w:rPr>
          <w:rFonts w:ascii="Times New Roman" w:hAnsi="Times New Roman" w:cs="Times New Roman"/>
          <w:b/>
          <w:bCs/>
          <w:sz w:val="24"/>
          <w:szCs w:val="24"/>
        </w:rPr>
        <w:t>Abstract</w:t>
      </w:r>
    </w:p>
    <w:p w:rsidR="00433FFA" w:rsidRPr="00433FFA" w:rsidRDefault="00EF5A9B" w:rsidP="00217F79">
      <w:pPr>
        <w:tabs>
          <w:tab w:val="left" w:pos="1161"/>
        </w:tabs>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ab/>
      </w:r>
      <w:r w:rsidR="00EC38E3" w:rsidRPr="00EC38E3">
        <w:rPr>
          <w:rFonts w:ascii="Times New Roman" w:hAnsi="Times New Roman" w:cs="Times New Roman"/>
          <w:sz w:val="24"/>
          <w:szCs w:val="24"/>
        </w:rPr>
        <w:t>Nutritional status of goats reared under field conditions</w:t>
      </w:r>
      <w:r w:rsidR="00433FFA" w:rsidRPr="00433FFA">
        <w:rPr>
          <w:rFonts w:ascii="Times New Roman" w:hAnsi="Times New Roman" w:cs="Times New Roman"/>
          <w:sz w:val="24"/>
          <w:szCs w:val="24"/>
        </w:rPr>
        <w:t xml:space="preserve">. The feeding levels of goats reared in </w:t>
      </w:r>
      <w:proofErr w:type="spellStart"/>
      <w:r w:rsidR="00433FFA" w:rsidRPr="00433FFA">
        <w:rPr>
          <w:rFonts w:ascii="Times New Roman" w:hAnsi="Times New Roman" w:cs="Times New Roman"/>
          <w:sz w:val="24"/>
          <w:szCs w:val="24"/>
        </w:rPr>
        <w:t>Bonli</w:t>
      </w:r>
      <w:proofErr w:type="spellEnd"/>
      <w:r w:rsidR="00433FFA" w:rsidRPr="00433FFA">
        <w:rPr>
          <w:rFonts w:ascii="Times New Roman" w:hAnsi="Times New Roman" w:cs="Times New Roman"/>
          <w:sz w:val="24"/>
          <w:szCs w:val="24"/>
        </w:rPr>
        <w:t xml:space="preserve">, Sawai </w:t>
      </w:r>
      <w:proofErr w:type="spellStart"/>
      <w:r w:rsidR="00433FFA" w:rsidRPr="00433FFA">
        <w:rPr>
          <w:rFonts w:ascii="Times New Roman" w:hAnsi="Times New Roman" w:cs="Times New Roman"/>
          <w:sz w:val="24"/>
          <w:szCs w:val="24"/>
        </w:rPr>
        <w:t>Madhopur</w:t>
      </w:r>
      <w:proofErr w:type="spellEnd"/>
      <w:r w:rsidR="00433FFA" w:rsidRPr="00433FFA">
        <w:rPr>
          <w:rFonts w:ascii="Times New Roman" w:hAnsi="Times New Roman" w:cs="Times New Roman"/>
          <w:sz w:val="24"/>
          <w:szCs w:val="24"/>
        </w:rPr>
        <w:t xml:space="preserve"> district, depend on various factors such as the purpose of rearing (dairy or meat production), breed of goats, age, weight, and available feed resources.</w:t>
      </w:r>
      <w:r w:rsidR="00B13EB8">
        <w:rPr>
          <w:rFonts w:ascii="Times New Roman" w:hAnsi="Times New Roman" w:cs="Times New Roman"/>
          <w:sz w:val="24"/>
          <w:szCs w:val="24"/>
        </w:rPr>
        <w:t xml:space="preserve"> </w:t>
      </w:r>
      <w:r w:rsidR="00433FFA" w:rsidRPr="00433FFA">
        <w:rPr>
          <w:rFonts w:ascii="Times New Roman" w:hAnsi="Times New Roman" w:cs="Times New Roman"/>
          <w:sz w:val="24"/>
          <w:szCs w:val="24"/>
        </w:rPr>
        <w:t>Protein plays a vital role in the body of animals, such as providing energy, supporting the production of meat, milk, and other products, repairing tissues, and supporting various physiological processes.</w:t>
      </w:r>
      <w:r w:rsidR="00B13EB8">
        <w:rPr>
          <w:rFonts w:ascii="Times New Roman" w:hAnsi="Times New Roman" w:cs="Times New Roman"/>
          <w:sz w:val="24"/>
          <w:szCs w:val="24"/>
        </w:rPr>
        <w:t xml:space="preserve"> </w:t>
      </w:r>
      <w:r w:rsidR="00433FFA" w:rsidRPr="00433FFA">
        <w:rPr>
          <w:rFonts w:ascii="Times New Roman" w:hAnsi="Times New Roman" w:cs="Times New Roman"/>
          <w:sz w:val="24"/>
          <w:szCs w:val="24"/>
        </w:rPr>
        <w:t xml:space="preserve">The main sources of protein for animals include </w:t>
      </w:r>
      <w:commentRangeStart w:id="2"/>
      <w:r w:rsidR="00433FFA" w:rsidRPr="00433FFA">
        <w:rPr>
          <w:rFonts w:ascii="Times New Roman" w:hAnsi="Times New Roman" w:cs="Times New Roman"/>
          <w:sz w:val="24"/>
          <w:szCs w:val="24"/>
        </w:rPr>
        <w:t>meat</w:t>
      </w:r>
      <w:r w:rsidR="00EC38E3">
        <w:rPr>
          <w:rFonts w:ascii="Times New Roman" w:hAnsi="Times New Roman" w:cs="Times New Roman"/>
          <w:sz w:val="24"/>
          <w:szCs w:val="24"/>
        </w:rPr>
        <w:t xml:space="preserve"> </w:t>
      </w:r>
      <w:commentRangeEnd w:id="2"/>
      <w:r w:rsidR="00B226D6">
        <w:rPr>
          <w:rStyle w:val="CommentReference"/>
        </w:rPr>
        <w:commentReference w:id="2"/>
      </w:r>
      <w:r w:rsidR="00EC38E3">
        <w:rPr>
          <w:rFonts w:ascii="Times New Roman" w:hAnsi="Times New Roman" w:cs="Times New Roman"/>
          <w:sz w:val="24"/>
          <w:szCs w:val="24"/>
        </w:rPr>
        <w:t xml:space="preserve">and </w:t>
      </w:r>
      <w:r w:rsidR="00433FFA" w:rsidRPr="00433FFA">
        <w:rPr>
          <w:rFonts w:ascii="Times New Roman" w:hAnsi="Times New Roman" w:cs="Times New Roman"/>
          <w:sz w:val="24"/>
          <w:szCs w:val="24"/>
        </w:rPr>
        <w:t>fish</w:t>
      </w:r>
      <w:r w:rsidR="00EC38E3">
        <w:rPr>
          <w:rFonts w:ascii="Times New Roman" w:hAnsi="Times New Roman" w:cs="Times New Roman"/>
          <w:sz w:val="24"/>
          <w:szCs w:val="24"/>
        </w:rPr>
        <w:t xml:space="preserve"> mea</w:t>
      </w:r>
      <w:ins w:id="3" w:author="TAPAS" w:date="2025-04-14T11:59:00Z">
        <w:r w:rsidR="00B226D6">
          <w:rPr>
            <w:rFonts w:ascii="Times New Roman" w:hAnsi="Times New Roman" w:cs="Times New Roman"/>
            <w:sz w:val="24"/>
            <w:szCs w:val="24"/>
          </w:rPr>
          <w:t>l</w:t>
        </w:r>
      </w:ins>
      <w:del w:id="4" w:author="TAPAS" w:date="2025-04-14T11:59:00Z">
        <w:r w:rsidR="00EC38E3" w:rsidDel="00B226D6">
          <w:rPr>
            <w:rFonts w:ascii="Times New Roman" w:hAnsi="Times New Roman" w:cs="Times New Roman"/>
            <w:sz w:val="24"/>
            <w:szCs w:val="24"/>
          </w:rPr>
          <w:delText>t</w:delText>
        </w:r>
      </w:del>
      <w:r w:rsidR="00433FFA" w:rsidRPr="00433FFA">
        <w:rPr>
          <w:rFonts w:ascii="Times New Roman" w:hAnsi="Times New Roman" w:cs="Times New Roman"/>
          <w:sz w:val="24"/>
          <w:szCs w:val="24"/>
        </w:rPr>
        <w:t>, grains, legumes</w:t>
      </w:r>
      <w:ins w:id="5" w:author="TAPAS" w:date="2025-04-14T11:59:00Z">
        <w:r w:rsidR="00B226D6">
          <w:rPr>
            <w:rFonts w:ascii="Times New Roman" w:hAnsi="Times New Roman" w:cs="Times New Roman"/>
            <w:sz w:val="24"/>
            <w:szCs w:val="24"/>
          </w:rPr>
          <w:t xml:space="preserve"> and</w:t>
        </w:r>
      </w:ins>
      <w:del w:id="6" w:author="TAPAS" w:date="2025-04-14T11:59:00Z">
        <w:r w:rsidR="00433FFA" w:rsidRPr="00433FFA" w:rsidDel="00B226D6">
          <w:rPr>
            <w:rFonts w:ascii="Times New Roman" w:hAnsi="Times New Roman" w:cs="Times New Roman"/>
            <w:sz w:val="24"/>
            <w:szCs w:val="24"/>
          </w:rPr>
          <w:delText>,</w:delText>
        </w:r>
      </w:del>
      <w:r w:rsidR="00433FFA" w:rsidRPr="00433FFA">
        <w:rPr>
          <w:rFonts w:ascii="Times New Roman" w:hAnsi="Times New Roman" w:cs="Times New Roman"/>
          <w:sz w:val="24"/>
          <w:szCs w:val="24"/>
        </w:rPr>
        <w:t xml:space="preserve"> feedstuffs</w:t>
      </w:r>
      <w:del w:id="7" w:author="TAPAS" w:date="2025-04-14T11:59:00Z">
        <w:r w:rsidR="00433FFA" w:rsidRPr="00433FFA" w:rsidDel="00B226D6">
          <w:rPr>
            <w:rFonts w:ascii="Times New Roman" w:hAnsi="Times New Roman" w:cs="Times New Roman"/>
            <w:sz w:val="24"/>
            <w:szCs w:val="24"/>
          </w:rPr>
          <w:delText>, and specially</w:delText>
        </w:r>
      </w:del>
      <w:r w:rsidR="00EC38E3">
        <w:rPr>
          <w:rFonts w:ascii="Times New Roman" w:hAnsi="Times New Roman" w:cs="Times New Roman"/>
          <w:sz w:val="24"/>
          <w:szCs w:val="24"/>
        </w:rPr>
        <w:t>.</w:t>
      </w:r>
      <w:r w:rsidR="00433FFA" w:rsidRPr="00433FFA">
        <w:rPr>
          <w:rFonts w:ascii="Times New Roman" w:hAnsi="Times New Roman" w:cs="Times New Roman"/>
          <w:sz w:val="24"/>
          <w:szCs w:val="24"/>
        </w:rPr>
        <w:t xml:space="preserve"> The protein</w:t>
      </w:r>
      <w:ins w:id="8" w:author="TAPAS" w:date="2025-04-14T12:00:00Z">
        <w:r w:rsidR="00B226D6">
          <w:rPr>
            <w:rFonts w:ascii="Times New Roman" w:hAnsi="Times New Roman" w:cs="Times New Roman"/>
            <w:sz w:val="24"/>
            <w:szCs w:val="20"/>
          </w:rPr>
          <w:t xml:space="preserve"> </w:t>
        </w:r>
      </w:ins>
      <w:del w:id="9" w:author="TAPAS" w:date="2025-04-14T12:00:00Z">
        <w:r w:rsidR="00907929" w:rsidDel="00B226D6">
          <w:rPr>
            <w:rFonts w:ascii="Times New Roman" w:hAnsi="Times New Roman" w:cs="Times New Roman"/>
            <w:sz w:val="24"/>
            <w:szCs w:val="20"/>
          </w:rPr>
          <w:delText xml:space="preserve">.(D.M., D.C.P. and </w:delText>
        </w:r>
        <w:r w:rsidR="00907929" w:rsidRPr="00240C10" w:rsidDel="00B226D6">
          <w:rPr>
            <w:rFonts w:ascii="Times New Roman" w:hAnsi="Times New Roman" w:cs="Times New Roman"/>
            <w:sz w:val="24"/>
            <w:szCs w:val="20"/>
          </w:rPr>
          <w:delText>T.D.N.</w:delText>
        </w:r>
        <w:r w:rsidR="00907929" w:rsidDel="00B226D6">
          <w:rPr>
            <w:rFonts w:ascii="Times New Roman" w:hAnsi="Times New Roman" w:cs="Times New Roman"/>
            <w:sz w:val="24"/>
            <w:szCs w:val="20"/>
          </w:rPr>
          <w:delText>)</w:delText>
        </w:r>
        <w:r w:rsidR="00907929" w:rsidRPr="00240C10" w:rsidDel="00B226D6">
          <w:rPr>
            <w:rFonts w:ascii="Times New Roman" w:hAnsi="Times New Roman" w:cs="Times New Roman"/>
            <w:sz w:val="24"/>
            <w:szCs w:val="20"/>
          </w:rPr>
          <w:delText xml:space="preserve">  </w:delText>
        </w:r>
      </w:del>
      <w:r w:rsidR="00433FFA" w:rsidRPr="00433FFA">
        <w:rPr>
          <w:rFonts w:ascii="Times New Roman" w:hAnsi="Times New Roman" w:cs="Times New Roman"/>
          <w:sz w:val="24"/>
          <w:szCs w:val="24"/>
        </w:rPr>
        <w:t xml:space="preserve"> requirements for animals depend on various factors such as reproductive status, age, weight, performance level, and reproductive fitness. In summary, providing animals with an adequate amount of protein is essential for their health, development, performance, and livelihood. A balanced diet and the use of high-quality protein sources will help animals meet their nutritional needs according to their requirements, ensuring their overall development and well-being.</w:t>
      </w:r>
    </w:p>
    <w:p w:rsidR="001814C2" w:rsidRPr="002D2073" w:rsidRDefault="00C8368D" w:rsidP="00D342D6">
      <w:pPr>
        <w:tabs>
          <w:tab w:val="left" w:pos="1161"/>
        </w:tabs>
        <w:spacing w:before="120" w:after="120" w:line="240" w:lineRule="auto"/>
        <w:ind w:right="143"/>
        <w:jc w:val="both"/>
        <w:rPr>
          <w:rFonts w:ascii="Times New Roman" w:eastAsia="Times New Roman" w:hAnsi="Times New Roman" w:cs="Times New Roman"/>
          <w:sz w:val="24"/>
          <w:szCs w:val="24"/>
          <w:lang w:eastAsia="en-IN"/>
        </w:rPr>
      </w:pPr>
      <w:r w:rsidRPr="00E11624">
        <w:rPr>
          <w:rFonts w:ascii="Times New Roman" w:hAnsi="Times New Roman" w:cs="Times New Roman"/>
          <w:b/>
          <w:bCs/>
          <w:sz w:val="24"/>
          <w:szCs w:val="24"/>
        </w:rPr>
        <w:t xml:space="preserve">Key words: </w:t>
      </w:r>
      <w:r w:rsidR="005547AF">
        <w:rPr>
          <w:rFonts w:ascii="Times New Roman" w:hAnsi="Times New Roman" w:cs="Times New Roman"/>
          <w:sz w:val="24"/>
          <w:szCs w:val="20"/>
        </w:rPr>
        <w:t xml:space="preserve">D.M., D.C.P., </w:t>
      </w:r>
      <w:r w:rsidRPr="00FE426D">
        <w:rPr>
          <w:rFonts w:ascii="Times New Roman" w:eastAsia="Times New Roman" w:hAnsi="Times New Roman" w:cs="Times New Roman"/>
          <w:sz w:val="24"/>
          <w:szCs w:val="24"/>
          <w:lang w:eastAsia="en-IN"/>
        </w:rPr>
        <w:t>Goats</w:t>
      </w:r>
      <w:r w:rsidR="005547AF">
        <w:rPr>
          <w:rFonts w:ascii="Times New Roman" w:hAnsi="Times New Roman" w:cs="Times New Roman"/>
          <w:sz w:val="24"/>
          <w:szCs w:val="24"/>
        </w:rPr>
        <w:t xml:space="preserve">, </w:t>
      </w:r>
      <w:r w:rsidRPr="00FE426D">
        <w:rPr>
          <w:rFonts w:ascii="Times New Roman" w:eastAsia="Times New Roman" w:hAnsi="Times New Roman" w:cs="Times New Roman"/>
          <w:sz w:val="24"/>
          <w:szCs w:val="24"/>
          <w:lang w:eastAsia="en-IN"/>
        </w:rPr>
        <w:t>Mineral Supplements</w:t>
      </w:r>
      <w:r>
        <w:rPr>
          <w:rFonts w:ascii="Times New Roman" w:eastAsia="Times New Roman" w:hAnsi="Times New Roman" w:cs="Times New Roman"/>
          <w:sz w:val="24"/>
          <w:szCs w:val="24"/>
          <w:lang w:eastAsia="en-IN"/>
        </w:rPr>
        <w:t>,</w:t>
      </w:r>
      <w:r w:rsidRPr="00E11624">
        <w:rPr>
          <w:rFonts w:ascii="Times New Roman" w:hAnsi="Times New Roman" w:cs="Times New Roman"/>
          <w:sz w:val="24"/>
          <w:szCs w:val="24"/>
        </w:rPr>
        <w:t xml:space="preserve"> </w:t>
      </w:r>
      <w:r w:rsidR="005547AF" w:rsidRPr="00240C10">
        <w:rPr>
          <w:rFonts w:ascii="Times New Roman" w:hAnsi="Times New Roman" w:cs="Times New Roman"/>
          <w:sz w:val="24"/>
          <w:szCs w:val="20"/>
        </w:rPr>
        <w:t>T.D.N</w:t>
      </w:r>
      <w:r w:rsidR="002D2073">
        <w:rPr>
          <w:rFonts w:ascii="Times New Roman" w:hAnsi="Times New Roman" w:cs="Times New Roman"/>
          <w:sz w:val="24"/>
          <w:szCs w:val="20"/>
        </w:rPr>
        <w:t>.</w:t>
      </w:r>
    </w:p>
    <w:p w:rsidR="001814C2" w:rsidRPr="002D2073" w:rsidRDefault="00C8368D" w:rsidP="00D342D6">
      <w:pPr>
        <w:tabs>
          <w:tab w:val="left" w:pos="1161"/>
        </w:tabs>
        <w:spacing w:before="120" w:after="120" w:line="240" w:lineRule="auto"/>
        <w:ind w:right="143"/>
        <w:rPr>
          <w:rFonts w:ascii="Times New Roman" w:hAnsi="Times New Roman" w:cs="Times New Roman"/>
          <w:b/>
          <w:bCs/>
          <w:sz w:val="28"/>
          <w:szCs w:val="28"/>
        </w:rPr>
      </w:pPr>
      <w:r w:rsidRPr="002D2073">
        <w:rPr>
          <w:rFonts w:ascii="Times New Roman" w:hAnsi="Times New Roman" w:cs="Times New Roman"/>
          <w:b/>
          <w:bCs/>
          <w:sz w:val="28"/>
          <w:szCs w:val="28"/>
        </w:rPr>
        <w:t>Introduction</w:t>
      </w:r>
    </w:p>
    <w:p w:rsidR="004128CC" w:rsidRPr="0092276B" w:rsidRDefault="004128CC" w:rsidP="00217F79">
      <w:pPr>
        <w:spacing w:after="0" w:line="240" w:lineRule="auto"/>
        <w:ind w:firstLine="720"/>
        <w:jc w:val="both"/>
        <w:rPr>
          <w:rFonts w:ascii="Times New Roman" w:hAnsi="Times New Roman" w:cs="Times New Roman"/>
          <w:sz w:val="24"/>
          <w:szCs w:val="24"/>
        </w:rPr>
      </w:pPr>
      <w:r w:rsidRPr="0092276B">
        <w:rPr>
          <w:rFonts w:ascii="Times New Roman" w:hAnsi="Times New Roman" w:cs="Times New Roman"/>
          <w:sz w:val="24"/>
          <w:szCs w:val="24"/>
        </w:rPr>
        <w:t xml:space="preserve">Goats consumes wide varieties of feeds and vegetation than either sheep or cattle.  It has been shown that goats can distinguish between bitter, sweet, salty and sour taste and that goats have higher tolerance </w:t>
      </w:r>
      <w:r w:rsidR="009304E2" w:rsidRPr="0092276B">
        <w:rPr>
          <w:rFonts w:ascii="Times New Roman" w:hAnsi="Times New Roman" w:cs="Times New Roman"/>
          <w:sz w:val="24"/>
          <w:szCs w:val="24"/>
        </w:rPr>
        <w:t xml:space="preserve">for bitter tastes than cattle. </w:t>
      </w:r>
      <w:r w:rsidRPr="0092276B">
        <w:rPr>
          <w:rFonts w:ascii="Times New Roman" w:hAnsi="Times New Roman" w:cs="Times New Roman"/>
          <w:sz w:val="24"/>
          <w:szCs w:val="24"/>
        </w:rPr>
        <w:t>The rumen is not developed at birth, but young kids start picking hay or grass at 2-3 weeks of age and by 3-4 mon</w:t>
      </w:r>
      <w:r w:rsidR="009304E2" w:rsidRPr="0092276B">
        <w:rPr>
          <w:rFonts w:ascii="Times New Roman" w:hAnsi="Times New Roman" w:cs="Times New Roman"/>
          <w:sz w:val="24"/>
          <w:szCs w:val="24"/>
        </w:rPr>
        <w:t xml:space="preserve">ths rumen is fully functional. </w:t>
      </w:r>
      <w:r w:rsidRPr="0092276B">
        <w:rPr>
          <w:rFonts w:ascii="Times New Roman" w:hAnsi="Times New Roman" w:cs="Times New Roman"/>
          <w:sz w:val="24"/>
          <w:szCs w:val="24"/>
        </w:rPr>
        <w:t>Unlike sheep, goats relish eating aromatic herbs in areas of space food supply and hence can penetrate deep into desert.  It has been observed that whe</w:t>
      </w:r>
      <w:ins w:id="10" w:author="TAPAS" w:date="2025-04-14T12:05:00Z">
        <w:r w:rsidR="005130AC">
          <w:rPr>
            <w:rFonts w:ascii="Times New Roman" w:hAnsi="Times New Roman" w:cs="Times New Roman"/>
            <w:sz w:val="24"/>
            <w:szCs w:val="24"/>
          </w:rPr>
          <w:t>n</w:t>
        </w:r>
      </w:ins>
      <w:del w:id="11" w:author="TAPAS" w:date="2025-04-14T12:05:00Z">
        <w:r w:rsidRPr="0092276B" w:rsidDel="005130AC">
          <w:rPr>
            <w:rFonts w:ascii="Times New Roman" w:hAnsi="Times New Roman" w:cs="Times New Roman"/>
            <w:sz w:val="24"/>
            <w:szCs w:val="24"/>
          </w:rPr>
          <w:delText>h</w:delText>
        </w:r>
      </w:del>
      <w:r w:rsidRPr="0092276B">
        <w:rPr>
          <w:rFonts w:ascii="Times New Roman" w:hAnsi="Times New Roman" w:cs="Times New Roman"/>
          <w:sz w:val="24"/>
          <w:szCs w:val="24"/>
        </w:rPr>
        <w:t xml:space="preserve"> goats find opportunities to browse for about 8-9 hours a day, the goats can take care of their maintenance and slow rate of growth but if goats are to produce large quantities of</w:t>
      </w:r>
      <w:r w:rsidR="009304E2" w:rsidRPr="0092276B">
        <w:rPr>
          <w:rFonts w:ascii="Times New Roman" w:hAnsi="Times New Roman" w:cs="Times New Roman"/>
          <w:sz w:val="24"/>
          <w:szCs w:val="24"/>
        </w:rPr>
        <w:t xml:space="preserve"> milk or to grow quickly and to yield </w:t>
      </w:r>
      <w:r w:rsidRPr="0092276B">
        <w:rPr>
          <w:rFonts w:ascii="Times New Roman" w:hAnsi="Times New Roman" w:cs="Times New Roman"/>
          <w:sz w:val="24"/>
          <w:szCs w:val="24"/>
        </w:rPr>
        <w:t>high quality meat, they must have additional leguminous fodders as well as concentrate feed</w:t>
      </w:r>
      <w:ins w:id="12" w:author="TAPAS" w:date="2025-04-14T12:06:00Z">
        <w:r w:rsidR="005130AC">
          <w:rPr>
            <w:rFonts w:ascii="Times New Roman" w:hAnsi="Times New Roman" w:cs="Times New Roman"/>
            <w:sz w:val="24"/>
            <w:szCs w:val="24"/>
          </w:rPr>
          <w:t xml:space="preserve"> (References should be incorporated)</w:t>
        </w:r>
      </w:ins>
      <w:r w:rsidRPr="0092276B">
        <w:rPr>
          <w:rFonts w:ascii="Times New Roman" w:hAnsi="Times New Roman" w:cs="Times New Roman"/>
          <w:sz w:val="24"/>
          <w:szCs w:val="24"/>
        </w:rPr>
        <w:t xml:space="preserve">.  </w:t>
      </w:r>
    </w:p>
    <w:p w:rsidR="004128CC" w:rsidRPr="0092276B" w:rsidRDefault="004128CC" w:rsidP="00615BFD">
      <w:pPr>
        <w:spacing w:after="0" w:line="240" w:lineRule="auto"/>
        <w:ind w:firstLine="720"/>
        <w:jc w:val="both"/>
        <w:rPr>
          <w:rFonts w:ascii="Times New Roman" w:hAnsi="Times New Roman" w:cs="Times New Roman"/>
          <w:sz w:val="24"/>
          <w:szCs w:val="24"/>
        </w:rPr>
      </w:pPr>
      <w:r w:rsidRPr="0092276B">
        <w:rPr>
          <w:rFonts w:ascii="Times New Roman" w:hAnsi="Times New Roman" w:cs="Times New Roman"/>
          <w:sz w:val="24"/>
          <w:szCs w:val="24"/>
        </w:rPr>
        <w:t xml:space="preserve">The apparent digestibility of nutrients in goat is higher than cattle and buffaloes and lower than sheep.  The apparent digestibility of various nutrients </w:t>
      </w:r>
      <w:ins w:id="13" w:author="TAPAS" w:date="2025-04-14T12:08:00Z">
        <w:r w:rsidR="005F0550">
          <w:rPr>
            <w:rFonts w:ascii="Times New Roman" w:hAnsi="Times New Roman" w:cs="Times New Roman"/>
            <w:sz w:val="24"/>
            <w:szCs w:val="24"/>
          </w:rPr>
          <w:t>was</w:t>
        </w:r>
      </w:ins>
      <w:del w:id="14" w:author="TAPAS" w:date="2025-04-14T12:08:00Z">
        <w:r w:rsidRPr="0092276B" w:rsidDel="005F0550">
          <w:rPr>
            <w:rFonts w:ascii="Times New Roman" w:hAnsi="Times New Roman" w:cs="Times New Roman"/>
            <w:sz w:val="24"/>
            <w:szCs w:val="24"/>
          </w:rPr>
          <w:delText xml:space="preserve">had </w:delText>
        </w:r>
      </w:del>
      <w:ins w:id="15" w:author="TAPAS" w:date="2025-04-14T12:08:00Z">
        <w:r w:rsidR="005F0550">
          <w:rPr>
            <w:rFonts w:ascii="Times New Roman" w:hAnsi="Times New Roman" w:cs="Times New Roman"/>
            <w:sz w:val="24"/>
            <w:szCs w:val="24"/>
          </w:rPr>
          <w:t xml:space="preserve"> </w:t>
        </w:r>
      </w:ins>
      <w:r w:rsidRPr="0092276B">
        <w:rPr>
          <w:rFonts w:ascii="Times New Roman" w:hAnsi="Times New Roman" w:cs="Times New Roman"/>
          <w:sz w:val="24"/>
          <w:szCs w:val="24"/>
        </w:rPr>
        <w:t>found to as d</w:t>
      </w:r>
      <w:r w:rsidR="005D0A21" w:rsidRPr="0092276B">
        <w:rPr>
          <w:rFonts w:ascii="Times New Roman" w:hAnsi="Times New Roman" w:cs="Times New Roman"/>
          <w:sz w:val="24"/>
          <w:szCs w:val="24"/>
        </w:rPr>
        <w:t>ry matter</w:t>
      </w:r>
      <w:ins w:id="16" w:author="TAPAS" w:date="2025-04-14T12:09:00Z">
        <w:r w:rsidR="005F0550">
          <w:rPr>
            <w:rFonts w:ascii="Times New Roman" w:hAnsi="Times New Roman" w:cs="Times New Roman"/>
            <w:sz w:val="24"/>
            <w:szCs w:val="24"/>
          </w:rPr>
          <w:t xml:space="preserve"> (D.M.)</w:t>
        </w:r>
      </w:ins>
      <w:r w:rsidR="00222962" w:rsidRPr="0092276B">
        <w:rPr>
          <w:rFonts w:ascii="Times New Roman" w:hAnsi="Times New Roman" w:cs="Times New Roman"/>
          <w:sz w:val="24"/>
          <w:szCs w:val="24"/>
        </w:rPr>
        <w:t>-59.7%, O.M.-</w:t>
      </w:r>
      <w:r w:rsidRPr="0092276B">
        <w:rPr>
          <w:rFonts w:ascii="Times New Roman" w:hAnsi="Times New Roman" w:cs="Times New Roman"/>
          <w:sz w:val="24"/>
          <w:szCs w:val="24"/>
        </w:rPr>
        <w:t>64.0%, crude p</w:t>
      </w:r>
      <w:r w:rsidR="00F25D04" w:rsidRPr="0092276B">
        <w:rPr>
          <w:rFonts w:ascii="Times New Roman" w:hAnsi="Times New Roman" w:cs="Times New Roman"/>
          <w:sz w:val="24"/>
          <w:szCs w:val="24"/>
        </w:rPr>
        <w:t>rotein-</w:t>
      </w:r>
      <w:r w:rsidR="00222962" w:rsidRPr="0092276B">
        <w:rPr>
          <w:rFonts w:ascii="Times New Roman" w:hAnsi="Times New Roman" w:cs="Times New Roman"/>
          <w:sz w:val="24"/>
          <w:szCs w:val="24"/>
        </w:rPr>
        <w:t>66.4%, ether extract -</w:t>
      </w:r>
      <w:r w:rsidRPr="0092276B">
        <w:rPr>
          <w:rFonts w:ascii="Times New Roman" w:hAnsi="Times New Roman" w:cs="Times New Roman"/>
          <w:sz w:val="24"/>
          <w:szCs w:val="24"/>
        </w:rPr>
        <w:t>71.2%, crude f</w:t>
      </w:r>
      <w:r w:rsidR="005D0A21" w:rsidRPr="0092276B">
        <w:rPr>
          <w:rFonts w:ascii="Times New Roman" w:hAnsi="Times New Roman" w:cs="Times New Roman"/>
          <w:sz w:val="24"/>
          <w:szCs w:val="24"/>
        </w:rPr>
        <w:t xml:space="preserve">ibre-66.9%, </w:t>
      </w:r>
      <w:r w:rsidR="00F25D04" w:rsidRPr="0092276B">
        <w:rPr>
          <w:rFonts w:ascii="Times New Roman" w:hAnsi="Times New Roman" w:cs="Times New Roman"/>
          <w:sz w:val="24"/>
          <w:szCs w:val="24"/>
        </w:rPr>
        <w:t>and nitrogen-</w:t>
      </w:r>
      <w:r w:rsidR="00222962" w:rsidRPr="0092276B">
        <w:rPr>
          <w:rFonts w:ascii="Times New Roman" w:hAnsi="Times New Roman" w:cs="Times New Roman"/>
          <w:sz w:val="24"/>
          <w:szCs w:val="24"/>
        </w:rPr>
        <w:t>free-</w:t>
      </w:r>
      <w:r w:rsidRPr="0092276B">
        <w:rPr>
          <w:rFonts w:ascii="Times New Roman" w:hAnsi="Times New Roman" w:cs="Times New Roman"/>
          <w:sz w:val="24"/>
          <w:szCs w:val="24"/>
        </w:rPr>
        <w:t>extract - 60.9% (</w:t>
      </w:r>
      <w:commentRangeStart w:id="17"/>
      <w:r w:rsidRPr="0092276B">
        <w:rPr>
          <w:rFonts w:ascii="Times New Roman" w:hAnsi="Times New Roman" w:cs="Times New Roman"/>
          <w:sz w:val="24"/>
          <w:szCs w:val="24"/>
        </w:rPr>
        <w:t>Jang and Majumdar, 1962</w:t>
      </w:r>
      <w:commentRangeEnd w:id="17"/>
      <w:r w:rsidR="005F0550">
        <w:rPr>
          <w:rStyle w:val="CommentReference"/>
        </w:rPr>
        <w:commentReference w:id="17"/>
      </w:r>
      <w:r w:rsidRPr="0092276B">
        <w:rPr>
          <w:rFonts w:ascii="Times New Roman" w:hAnsi="Times New Roman" w:cs="Times New Roman"/>
          <w:sz w:val="24"/>
          <w:szCs w:val="24"/>
        </w:rPr>
        <w:t xml:space="preserve">).  Meat goats have a </w:t>
      </w:r>
      <w:del w:id="18" w:author="TAPAS" w:date="2025-04-14T12:09:00Z">
        <w:r w:rsidRPr="0092276B" w:rsidDel="005F0550">
          <w:rPr>
            <w:rFonts w:ascii="Times New Roman" w:hAnsi="Times New Roman" w:cs="Times New Roman"/>
            <w:sz w:val="24"/>
            <w:szCs w:val="24"/>
          </w:rPr>
          <w:delText>dry matter</w:delText>
        </w:r>
      </w:del>
      <w:ins w:id="19" w:author="TAPAS" w:date="2025-04-14T12:09:00Z">
        <w:r w:rsidR="005F0550">
          <w:rPr>
            <w:rFonts w:ascii="Times New Roman" w:hAnsi="Times New Roman" w:cs="Times New Roman"/>
            <w:sz w:val="24"/>
            <w:szCs w:val="24"/>
          </w:rPr>
          <w:t>D.M.</w:t>
        </w:r>
      </w:ins>
      <w:r w:rsidRPr="0092276B">
        <w:rPr>
          <w:rFonts w:ascii="Times New Roman" w:hAnsi="Times New Roman" w:cs="Times New Roman"/>
          <w:sz w:val="24"/>
          <w:szCs w:val="24"/>
        </w:rPr>
        <w:t xml:space="preserve"> intake</w:t>
      </w:r>
      <w:ins w:id="20" w:author="TAPAS" w:date="2025-04-14T12:09:00Z">
        <w:r w:rsidR="005F0550">
          <w:rPr>
            <w:rFonts w:ascii="Times New Roman" w:hAnsi="Times New Roman" w:cs="Times New Roman"/>
            <w:sz w:val="24"/>
            <w:szCs w:val="24"/>
          </w:rPr>
          <w:t xml:space="preserve"> </w:t>
        </w:r>
      </w:ins>
      <w:del w:id="21" w:author="TAPAS" w:date="2025-04-14T12:09:00Z">
        <w:r w:rsidRPr="0092276B" w:rsidDel="005F0550">
          <w:rPr>
            <w:rFonts w:ascii="Times New Roman" w:hAnsi="Times New Roman" w:cs="Times New Roman"/>
            <w:sz w:val="24"/>
            <w:szCs w:val="24"/>
          </w:rPr>
          <w:delText xml:space="preserve"> </w:delText>
        </w:r>
      </w:del>
      <w:r w:rsidRPr="0092276B">
        <w:rPr>
          <w:rFonts w:ascii="Times New Roman" w:hAnsi="Times New Roman" w:cs="Times New Roman"/>
          <w:sz w:val="24"/>
          <w:szCs w:val="24"/>
        </w:rPr>
        <w:t xml:space="preserve">of 3-4% of their live weight, whereas dairy goats have a </w:t>
      </w:r>
      <w:r w:rsidR="00F25D04" w:rsidRPr="0092276B">
        <w:rPr>
          <w:rFonts w:ascii="Times New Roman" w:hAnsi="Times New Roman" w:cs="Times New Roman"/>
          <w:sz w:val="24"/>
          <w:szCs w:val="24"/>
        </w:rPr>
        <w:t xml:space="preserve">D.M. </w:t>
      </w:r>
      <w:r w:rsidRPr="0092276B">
        <w:rPr>
          <w:rFonts w:ascii="Times New Roman" w:hAnsi="Times New Roman" w:cs="Times New Roman"/>
          <w:sz w:val="24"/>
          <w:szCs w:val="24"/>
        </w:rPr>
        <w:t>intake o</w:t>
      </w:r>
      <w:r w:rsidR="005D0A21" w:rsidRPr="0092276B">
        <w:rPr>
          <w:rFonts w:ascii="Times New Roman" w:hAnsi="Times New Roman" w:cs="Times New Roman"/>
          <w:sz w:val="24"/>
          <w:szCs w:val="24"/>
        </w:rPr>
        <w:t>f 5-7% of their live - weight</w:t>
      </w:r>
      <w:ins w:id="22" w:author="TAPAS" w:date="2025-04-14T12:10:00Z">
        <w:r w:rsidR="005F0550">
          <w:rPr>
            <w:rFonts w:ascii="Times New Roman" w:hAnsi="Times New Roman" w:cs="Times New Roman"/>
            <w:sz w:val="24"/>
            <w:szCs w:val="24"/>
          </w:rPr>
          <w:t xml:space="preserve"> (Reference </w:t>
        </w:r>
        <w:r w:rsidR="005F0550">
          <w:rPr>
            <w:rFonts w:ascii="Times New Roman" w:hAnsi="Times New Roman" w:cs="Times New Roman"/>
            <w:sz w:val="24"/>
            <w:szCs w:val="24"/>
          </w:rPr>
          <w:t>should be incorporated</w:t>
        </w:r>
        <w:r w:rsidR="005F0550">
          <w:rPr>
            <w:rFonts w:ascii="Times New Roman" w:hAnsi="Times New Roman" w:cs="Times New Roman"/>
            <w:sz w:val="24"/>
            <w:szCs w:val="24"/>
          </w:rPr>
          <w:t>)</w:t>
        </w:r>
      </w:ins>
      <w:r w:rsidR="005D0A21" w:rsidRPr="0092276B">
        <w:rPr>
          <w:rFonts w:ascii="Times New Roman" w:hAnsi="Times New Roman" w:cs="Times New Roman"/>
          <w:sz w:val="24"/>
          <w:szCs w:val="24"/>
        </w:rPr>
        <w:t xml:space="preserve">. </w:t>
      </w:r>
      <w:r w:rsidRPr="0092276B">
        <w:rPr>
          <w:rFonts w:ascii="Times New Roman" w:hAnsi="Times New Roman" w:cs="Times New Roman"/>
          <w:sz w:val="24"/>
          <w:szCs w:val="24"/>
        </w:rPr>
        <w:t xml:space="preserve">The other factors which affect the D.M. </w:t>
      </w:r>
      <w:del w:id="23" w:author="TAPAS" w:date="2025-04-14T12:10:00Z">
        <w:r w:rsidRPr="0092276B" w:rsidDel="005F0550">
          <w:rPr>
            <w:rFonts w:ascii="Times New Roman" w:hAnsi="Times New Roman" w:cs="Times New Roman"/>
            <w:sz w:val="24"/>
            <w:szCs w:val="24"/>
          </w:rPr>
          <w:delText xml:space="preserve"> </w:delText>
        </w:r>
      </w:del>
      <w:r w:rsidRPr="0092276B">
        <w:rPr>
          <w:rFonts w:ascii="Times New Roman" w:hAnsi="Times New Roman" w:cs="Times New Roman"/>
          <w:sz w:val="24"/>
          <w:szCs w:val="24"/>
        </w:rPr>
        <w:t xml:space="preserve">consumptions are availability of feeds, palatability, moisture content and amount of fibrous material present in feed.  </w:t>
      </w:r>
      <w:ins w:id="24" w:author="TAPAS" w:date="2025-04-14T12:11:00Z">
        <w:r w:rsidR="005F0550">
          <w:rPr>
            <w:rFonts w:ascii="Times New Roman" w:hAnsi="Times New Roman" w:cs="Times New Roman"/>
            <w:sz w:val="24"/>
            <w:szCs w:val="24"/>
          </w:rPr>
          <w:t xml:space="preserve">According to I.C.A.R. the </w:t>
        </w:r>
      </w:ins>
      <w:del w:id="25" w:author="TAPAS" w:date="2025-04-14T12:11:00Z">
        <w:r w:rsidRPr="0092276B" w:rsidDel="005F0550">
          <w:rPr>
            <w:rFonts w:ascii="Times New Roman" w:hAnsi="Times New Roman" w:cs="Times New Roman"/>
            <w:sz w:val="24"/>
            <w:szCs w:val="24"/>
          </w:rPr>
          <w:delText>Dry matter</w:delText>
        </w:r>
      </w:del>
      <w:ins w:id="26" w:author="TAPAS" w:date="2025-04-14T12:11:00Z">
        <w:r w:rsidR="005F0550">
          <w:rPr>
            <w:rFonts w:ascii="Times New Roman" w:hAnsi="Times New Roman" w:cs="Times New Roman"/>
            <w:sz w:val="24"/>
            <w:szCs w:val="24"/>
          </w:rPr>
          <w:t>D.M.</w:t>
        </w:r>
      </w:ins>
      <w:r w:rsidRPr="0092276B">
        <w:rPr>
          <w:rFonts w:ascii="Times New Roman" w:hAnsi="Times New Roman" w:cs="Times New Roman"/>
          <w:sz w:val="24"/>
          <w:szCs w:val="24"/>
        </w:rPr>
        <w:t xml:space="preserve"> requirements </w:t>
      </w:r>
      <w:del w:id="27" w:author="TAPAS" w:date="2025-04-14T12:11:00Z">
        <w:r w:rsidRPr="0092276B" w:rsidDel="005F0550">
          <w:rPr>
            <w:rFonts w:ascii="Times New Roman" w:hAnsi="Times New Roman" w:cs="Times New Roman"/>
            <w:sz w:val="24"/>
            <w:szCs w:val="24"/>
          </w:rPr>
          <w:delText xml:space="preserve">as has been observed by I.C.A.R.  </w:delText>
        </w:r>
      </w:del>
      <w:r w:rsidRPr="0092276B">
        <w:rPr>
          <w:rFonts w:ascii="Times New Roman" w:hAnsi="Times New Roman" w:cs="Times New Roman"/>
          <w:sz w:val="24"/>
          <w:szCs w:val="24"/>
        </w:rPr>
        <w:t>for kids with 10, 15, 20, 25 and 30 kg body weight and growing at the rate of 50 g / day are 425, 600, 700, 800 an</w:t>
      </w:r>
      <w:r w:rsidR="009B1862" w:rsidRPr="0092276B">
        <w:rPr>
          <w:rFonts w:ascii="Times New Roman" w:hAnsi="Times New Roman" w:cs="Times New Roman"/>
          <w:sz w:val="24"/>
          <w:szCs w:val="24"/>
        </w:rPr>
        <w:t>d 950 gm per day</w:t>
      </w:r>
      <w:ins w:id="28" w:author="TAPAS" w:date="2025-04-14T12:11:00Z">
        <w:r w:rsidR="005F0550">
          <w:rPr>
            <w:rFonts w:ascii="Times New Roman" w:hAnsi="Times New Roman" w:cs="Times New Roman"/>
            <w:sz w:val="24"/>
            <w:szCs w:val="24"/>
          </w:rPr>
          <w:t>,</w:t>
        </w:r>
      </w:ins>
      <w:r w:rsidR="009B1862" w:rsidRPr="0092276B">
        <w:rPr>
          <w:rFonts w:ascii="Times New Roman" w:hAnsi="Times New Roman" w:cs="Times New Roman"/>
          <w:sz w:val="24"/>
          <w:szCs w:val="24"/>
        </w:rPr>
        <w:t xml:space="preserve"> respectively</w:t>
      </w:r>
      <w:ins w:id="29" w:author="TAPAS" w:date="2025-04-14T12:11:00Z">
        <w:r w:rsidR="005F0550">
          <w:rPr>
            <w:rFonts w:ascii="Times New Roman" w:hAnsi="Times New Roman" w:cs="Times New Roman"/>
            <w:sz w:val="24"/>
            <w:szCs w:val="24"/>
          </w:rPr>
          <w:t xml:space="preserve"> (Reference must be incorporated)</w:t>
        </w:r>
      </w:ins>
      <w:r w:rsidR="009B1862" w:rsidRPr="0092276B">
        <w:rPr>
          <w:rFonts w:ascii="Times New Roman" w:hAnsi="Times New Roman" w:cs="Times New Roman"/>
          <w:sz w:val="24"/>
          <w:szCs w:val="24"/>
        </w:rPr>
        <w:t>.</w:t>
      </w:r>
    </w:p>
    <w:p w:rsidR="00F15450" w:rsidRPr="0092276B" w:rsidRDefault="00F15450" w:rsidP="00217F79">
      <w:pPr>
        <w:spacing w:after="0" w:line="240" w:lineRule="auto"/>
        <w:ind w:firstLine="720"/>
        <w:jc w:val="both"/>
        <w:rPr>
          <w:rFonts w:ascii="Times New Roman" w:hAnsi="Times New Roman" w:cs="Times New Roman"/>
          <w:sz w:val="24"/>
          <w:szCs w:val="24"/>
        </w:rPr>
      </w:pPr>
      <w:r w:rsidRPr="0092276B">
        <w:rPr>
          <w:rFonts w:ascii="Times New Roman" w:hAnsi="Times New Roman" w:cs="Times New Roman"/>
          <w:sz w:val="24"/>
          <w:szCs w:val="20"/>
        </w:rPr>
        <w:t>Variation in Dry matter intake: It is well known that the amount of dry matter consumed by the dairy animals is responsible for satisfying their appetite which in turn varied with the live - weight of the animal and the nature of its  production (</w:t>
      </w:r>
      <w:commentRangeStart w:id="30"/>
      <w:r w:rsidRPr="0092276B">
        <w:rPr>
          <w:rFonts w:ascii="Times New Roman" w:hAnsi="Times New Roman" w:cs="Times New Roman"/>
          <w:sz w:val="24"/>
          <w:szCs w:val="20"/>
        </w:rPr>
        <w:t xml:space="preserve">Sen </w:t>
      </w:r>
      <w:r w:rsidRPr="0092276B">
        <w:rPr>
          <w:rFonts w:ascii="Times New Roman" w:hAnsi="Times New Roman" w:cs="Times New Roman"/>
          <w:sz w:val="24"/>
          <w:szCs w:val="20"/>
        </w:rPr>
        <w:lastRenderedPageBreak/>
        <w:t>and Ray, 1964</w:t>
      </w:r>
      <w:commentRangeEnd w:id="30"/>
      <w:r w:rsidR="005F0550">
        <w:rPr>
          <w:rStyle w:val="CommentReference"/>
        </w:rPr>
        <w:commentReference w:id="30"/>
      </w:r>
      <w:r w:rsidRPr="0092276B">
        <w:rPr>
          <w:rFonts w:ascii="Times New Roman" w:hAnsi="Times New Roman" w:cs="Times New Roman"/>
          <w:sz w:val="24"/>
          <w:szCs w:val="20"/>
        </w:rPr>
        <w:t xml:space="preserve">).  In other words it means that any deficiency in the quantity of </w:t>
      </w:r>
      <w:del w:id="31" w:author="TAPAS" w:date="2025-04-14T12:13:00Z">
        <w:r w:rsidRPr="0092276B" w:rsidDel="005F0550">
          <w:rPr>
            <w:rFonts w:ascii="Times New Roman" w:hAnsi="Times New Roman" w:cs="Times New Roman"/>
            <w:sz w:val="24"/>
            <w:szCs w:val="20"/>
          </w:rPr>
          <w:delText>dry matter</w:delText>
        </w:r>
      </w:del>
      <w:ins w:id="32" w:author="TAPAS" w:date="2025-04-14T12:13:00Z">
        <w:r w:rsidR="005F0550">
          <w:rPr>
            <w:rFonts w:ascii="Times New Roman" w:hAnsi="Times New Roman" w:cs="Times New Roman"/>
            <w:sz w:val="24"/>
            <w:szCs w:val="20"/>
          </w:rPr>
          <w:t>D.M.</w:t>
        </w:r>
      </w:ins>
      <w:r w:rsidRPr="0092276B">
        <w:rPr>
          <w:rFonts w:ascii="Times New Roman" w:hAnsi="Times New Roman" w:cs="Times New Roman"/>
          <w:sz w:val="24"/>
          <w:szCs w:val="20"/>
        </w:rPr>
        <w:t xml:space="preserve"> consumed by the animal will influence the production and health of the animals adversely.  As such measurement of daily dry matter intake in goats is of utmost importance in a programme aimed to work out the feeding practices of goats.  The variation in daily dry matter intake of goats in association to number of goats per household are depicted through Table No.  3.  </w:t>
      </w:r>
    </w:p>
    <w:p w:rsidR="004F4A26" w:rsidRPr="00660B79" w:rsidRDefault="004F4A26" w:rsidP="00DA3C26">
      <w:pPr>
        <w:tabs>
          <w:tab w:val="left" w:pos="1161"/>
        </w:tabs>
        <w:spacing w:before="120" w:after="120" w:line="240" w:lineRule="auto"/>
        <w:ind w:right="143"/>
        <w:rPr>
          <w:rFonts w:ascii="Times New Roman" w:hAnsi="Times New Roman" w:cs="Times New Roman"/>
          <w:b/>
          <w:bCs/>
          <w:sz w:val="28"/>
          <w:szCs w:val="28"/>
        </w:rPr>
      </w:pPr>
      <w:r w:rsidRPr="00660B79">
        <w:rPr>
          <w:rFonts w:ascii="Times New Roman" w:hAnsi="Times New Roman" w:cs="Times New Roman"/>
          <w:b/>
          <w:bCs/>
          <w:sz w:val="28"/>
          <w:szCs w:val="28"/>
        </w:rPr>
        <w:t>Material and methods</w:t>
      </w:r>
    </w:p>
    <w:p w:rsidR="00E96A25" w:rsidRDefault="00E96A25" w:rsidP="00217F79">
      <w:pPr>
        <w:spacing w:after="0" w:line="240" w:lineRule="auto"/>
        <w:ind w:firstLine="720"/>
        <w:jc w:val="both"/>
        <w:rPr>
          <w:rFonts w:ascii="Times New Roman" w:hAnsi="Times New Roman" w:cs="Times New Roman"/>
          <w:sz w:val="24"/>
          <w:szCs w:val="24"/>
        </w:rPr>
      </w:pPr>
      <w:r w:rsidRPr="00E96A25">
        <w:rPr>
          <w:rFonts w:ascii="Times New Roman" w:hAnsi="Times New Roman" w:cs="Times New Roman"/>
          <w:sz w:val="24"/>
          <w:szCs w:val="24"/>
        </w:rPr>
        <w:t>The region has a sub - tropical climates with an average annual rainfall of 60 mm.  Maximum temperature during summer may go up to 38°C, while the minimum temperature may reach even below 5.5 ° C during the month of January.  To be more specific the survey covered the goats</w:t>
      </w:r>
      <w:ins w:id="33" w:author="TAPAS" w:date="2025-04-14T12:14:00Z">
        <w:r w:rsidR="00F05F53">
          <w:rPr>
            <w:rFonts w:ascii="Times New Roman" w:hAnsi="Times New Roman" w:cs="Times New Roman"/>
            <w:sz w:val="24"/>
            <w:szCs w:val="24"/>
          </w:rPr>
          <w:t>’</w:t>
        </w:r>
      </w:ins>
      <w:r w:rsidRPr="00E96A25">
        <w:rPr>
          <w:rFonts w:ascii="Times New Roman" w:hAnsi="Times New Roman" w:cs="Times New Roman"/>
          <w:sz w:val="24"/>
          <w:szCs w:val="24"/>
        </w:rPr>
        <w:t xml:space="preserve"> owners from the following five villages. </w:t>
      </w:r>
      <w:proofErr w:type="gramStart"/>
      <w:r w:rsidRPr="00E96A25">
        <w:rPr>
          <w:rFonts w:ascii="Times New Roman" w:hAnsi="Times New Roman" w:cs="Times New Roman"/>
          <w:sz w:val="24"/>
          <w:szCs w:val="24"/>
        </w:rPr>
        <w:t>(1.</w:t>
      </w:r>
      <w:ins w:id="34" w:author="TAPAS" w:date="2025-04-14T12:14:00Z">
        <w:r w:rsidR="00F05F53">
          <w:rPr>
            <w:rFonts w:ascii="Times New Roman" w:hAnsi="Times New Roman" w:cs="Times New Roman"/>
            <w:sz w:val="24"/>
            <w:szCs w:val="24"/>
          </w:rPr>
          <w:t xml:space="preserve"> </w:t>
        </w:r>
      </w:ins>
      <w:proofErr w:type="spellStart"/>
      <w:r w:rsidRPr="00E96A25">
        <w:rPr>
          <w:rFonts w:ascii="Times New Roman" w:hAnsi="Times New Roman" w:cs="Times New Roman"/>
          <w:sz w:val="24"/>
          <w:szCs w:val="24"/>
        </w:rPr>
        <w:t>Sotoli</w:t>
      </w:r>
      <w:proofErr w:type="spellEnd"/>
      <w:r w:rsidRPr="00E96A25">
        <w:rPr>
          <w:rFonts w:ascii="Times New Roman" w:hAnsi="Times New Roman" w:cs="Times New Roman"/>
          <w:sz w:val="24"/>
          <w:szCs w:val="24"/>
        </w:rPr>
        <w:t>, 2.</w:t>
      </w:r>
      <w:proofErr w:type="gramEnd"/>
      <w:ins w:id="35" w:author="TAPAS" w:date="2025-04-14T12:14:00Z">
        <w:r w:rsidR="00F05F53">
          <w:rPr>
            <w:rFonts w:ascii="Times New Roman" w:hAnsi="Times New Roman" w:cs="Times New Roman"/>
            <w:sz w:val="24"/>
            <w:szCs w:val="24"/>
          </w:rPr>
          <w:t xml:space="preserve"> </w:t>
        </w:r>
      </w:ins>
      <w:proofErr w:type="spellStart"/>
      <w:proofErr w:type="gramStart"/>
      <w:r w:rsidRPr="00E96A25">
        <w:rPr>
          <w:rFonts w:ascii="Times New Roman" w:hAnsi="Times New Roman" w:cs="Times New Roman"/>
          <w:sz w:val="24"/>
          <w:szCs w:val="24"/>
        </w:rPr>
        <w:t>Bonli</w:t>
      </w:r>
      <w:proofErr w:type="spellEnd"/>
      <w:r w:rsidRPr="00E96A25">
        <w:rPr>
          <w:rFonts w:ascii="Times New Roman" w:hAnsi="Times New Roman" w:cs="Times New Roman"/>
          <w:sz w:val="24"/>
          <w:szCs w:val="24"/>
        </w:rPr>
        <w:t>, 3.</w:t>
      </w:r>
      <w:proofErr w:type="gramEnd"/>
      <w:ins w:id="36" w:author="TAPAS" w:date="2025-04-14T12:14:00Z">
        <w:r w:rsidR="00F05F53">
          <w:rPr>
            <w:rFonts w:ascii="Times New Roman" w:hAnsi="Times New Roman" w:cs="Times New Roman"/>
            <w:sz w:val="24"/>
            <w:szCs w:val="24"/>
          </w:rPr>
          <w:t xml:space="preserve"> </w:t>
        </w:r>
      </w:ins>
      <w:proofErr w:type="spellStart"/>
      <w:proofErr w:type="gramStart"/>
      <w:r w:rsidRPr="00E96A25">
        <w:rPr>
          <w:rFonts w:ascii="Times New Roman" w:hAnsi="Times New Roman" w:cs="Times New Roman"/>
          <w:sz w:val="24"/>
          <w:szCs w:val="24"/>
        </w:rPr>
        <w:t>Puneta</w:t>
      </w:r>
      <w:proofErr w:type="spellEnd"/>
      <w:r w:rsidRPr="00E96A25">
        <w:rPr>
          <w:rFonts w:ascii="Times New Roman" w:hAnsi="Times New Roman" w:cs="Times New Roman"/>
          <w:sz w:val="24"/>
          <w:szCs w:val="24"/>
        </w:rPr>
        <w:t>, 4.</w:t>
      </w:r>
      <w:proofErr w:type="gramEnd"/>
      <w:ins w:id="37" w:author="TAPAS" w:date="2025-04-14T12:14:00Z">
        <w:r w:rsidR="00F05F53">
          <w:rPr>
            <w:rFonts w:ascii="Times New Roman" w:hAnsi="Times New Roman" w:cs="Times New Roman"/>
            <w:sz w:val="24"/>
            <w:szCs w:val="24"/>
          </w:rPr>
          <w:t xml:space="preserve"> </w:t>
        </w:r>
      </w:ins>
      <w:proofErr w:type="spellStart"/>
      <w:proofErr w:type="gramStart"/>
      <w:r w:rsidRPr="00E96A25">
        <w:rPr>
          <w:rFonts w:ascii="Times New Roman" w:hAnsi="Times New Roman" w:cs="Times New Roman"/>
          <w:sz w:val="24"/>
          <w:szCs w:val="24"/>
        </w:rPr>
        <w:t>Harsota</w:t>
      </w:r>
      <w:proofErr w:type="spellEnd"/>
      <w:r w:rsidRPr="00E96A25">
        <w:rPr>
          <w:rFonts w:ascii="Times New Roman" w:hAnsi="Times New Roman" w:cs="Times New Roman"/>
          <w:sz w:val="24"/>
          <w:szCs w:val="24"/>
        </w:rPr>
        <w:t xml:space="preserve"> and 5.</w:t>
      </w:r>
      <w:proofErr w:type="gramEnd"/>
      <w:ins w:id="38" w:author="TAPAS" w:date="2025-04-14T12:14:00Z">
        <w:r w:rsidR="00F05F53">
          <w:rPr>
            <w:rFonts w:ascii="Times New Roman" w:hAnsi="Times New Roman" w:cs="Times New Roman"/>
            <w:sz w:val="24"/>
            <w:szCs w:val="24"/>
          </w:rPr>
          <w:t xml:space="preserve"> </w:t>
        </w:r>
      </w:ins>
      <w:proofErr w:type="spellStart"/>
      <w:proofErr w:type="gramStart"/>
      <w:r w:rsidRPr="00E96A25">
        <w:rPr>
          <w:rFonts w:ascii="Times New Roman" w:hAnsi="Times New Roman" w:cs="Times New Roman"/>
          <w:sz w:val="24"/>
          <w:szCs w:val="24"/>
        </w:rPr>
        <w:t>Badagava</w:t>
      </w:r>
      <w:proofErr w:type="spellEnd"/>
      <w:r w:rsidRPr="00E96A25">
        <w:rPr>
          <w:rFonts w:ascii="Times New Roman" w:hAnsi="Times New Roman" w:cs="Times New Roman"/>
          <w:sz w:val="24"/>
          <w:szCs w:val="24"/>
        </w:rPr>
        <w:t xml:space="preserve"> </w:t>
      </w:r>
      <w:proofErr w:type="spellStart"/>
      <w:r w:rsidRPr="00E96A25">
        <w:rPr>
          <w:rFonts w:ascii="Times New Roman" w:hAnsi="Times New Roman" w:cs="Times New Roman"/>
          <w:sz w:val="24"/>
          <w:szCs w:val="24"/>
        </w:rPr>
        <w:t>sarwar</w:t>
      </w:r>
      <w:proofErr w:type="spellEnd"/>
      <w:r w:rsidRPr="00E96A25">
        <w:rPr>
          <w:rFonts w:ascii="Times New Roman" w:hAnsi="Times New Roman" w:cs="Times New Roman"/>
          <w:sz w:val="24"/>
          <w:szCs w:val="24"/>
        </w:rPr>
        <w:t>).</w:t>
      </w:r>
      <w:proofErr w:type="gramEnd"/>
      <w:r w:rsidRPr="00E96A25">
        <w:rPr>
          <w:rFonts w:ascii="Times New Roman" w:hAnsi="Times New Roman" w:cs="Times New Roman"/>
          <w:sz w:val="24"/>
          <w:szCs w:val="24"/>
        </w:rPr>
        <w:t xml:space="preserve"> In each of the villages 8-10 goats owners were selected randomly </w:t>
      </w:r>
      <w:del w:id="39" w:author="TAPAS" w:date="2025-04-14T12:15:00Z">
        <w:r w:rsidRPr="00E96A25" w:rsidDel="00F05F53">
          <w:rPr>
            <w:rFonts w:ascii="Times New Roman" w:hAnsi="Times New Roman" w:cs="Times New Roman"/>
            <w:sz w:val="24"/>
            <w:szCs w:val="24"/>
          </w:rPr>
          <w:delText xml:space="preserve">for </w:delText>
        </w:r>
      </w:del>
      <w:ins w:id="40" w:author="TAPAS" w:date="2025-04-14T12:15:00Z">
        <w:r w:rsidR="00F05F53">
          <w:rPr>
            <w:rFonts w:ascii="Times New Roman" w:hAnsi="Times New Roman" w:cs="Times New Roman"/>
            <w:sz w:val="24"/>
            <w:szCs w:val="24"/>
          </w:rPr>
          <w:t>to</w:t>
        </w:r>
        <w:r w:rsidR="00F05F53" w:rsidRPr="00E96A25">
          <w:rPr>
            <w:rFonts w:ascii="Times New Roman" w:hAnsi="Times New Roman" w:cs="Times New Roman"/>
            <w:sz w:val="24"/>
            <w:szCs w:val="24"/>
          </w:rPr>
          <w:t xml:space="preserve"> </w:t>
        </w:r>
      </w:ins>
      <w:r w:rsidRPr="00E96A25">
        <w:rPr>
          <w:rFonts w:ascii="Times New Roman" w:hAnsi="Times New Roman" w:cs="Times New Roman"/>
          <w:sz w:val="24"/>
          <w:szCs w:val="24"/>
        </w:rPr>
        <w:t>collect</w:t>
      </w:r>
      <w:del w:id="41" w:author="TAPAS" w:date="2025-04-14T12:15:00Z">
        <w:r w:rsidRPr="00E96A25" w:rsidDel="00F05F53">
          <w:rPr>
            <w:rFonts w:ascii="Times New Roman" w:hAnsi="Times New Roman" w:cs="Times New Roman"/>
            <w:sz w:val="24"/>
            <w:szCs w:val="24"/>
          </w:rPr>
          <w:delText>ing</w:delText>
        </w:r>
      </w:del>
      <w:r w:rsidRPr="00E96A25">
        <w:rPr>
          <w:rFonts w:ascii="Times New Roman" w:hAnsi="Times New Roman" w:cs="Times New Roman"/>
          <w:sz w:val="24"/>
          <w:szCs w:val="24"/>
        </w:rPr>
        <w:t xml:space="preserve"> necessary </w:t>
      </w:r>
      <w:del w:id="42" w:author="TAPAS" w:date="2025-04-14T12:15:00Z">
        <w:r w:rsidRPr="00E96A25" w:rsidDel="00F05F53">
          <w:rPr>
            <w:rFonts w:ascii="Times New Roman" w:hAnsi="Times New Roman" w:cs="Times New Roman"/>
            <w:sz w:val="24"/>
            <w:szCs w:val="24"/>
          </w:rPr>
          <w:delText xml:space="preserve"> </w:delText>
        </w:r>
      </w:del>
      <w:r w:rsidRPr="00E96A25">
        <w:rPr>
          <w:rFonts w:ascii="Times New Roman" w:hAnsi="Times New Roman" w:cs="Times New Roman"/>
          <w:sz w:val="24"/>
          <w:szCs w:val="24"/>
        </w:rPr>
        <w:t>information</w:t>
      </w:r>
      <w:ins w:id="43" w:author="TAPAS" w:date="2025-04-14T12:14:00Z">
        <w:r w:rsidR="00F05F53">
          <w:rPr>
            <w:rFonts w:ascii="Times New Roman" w:hAnsi="Times New Roman" w:cs="Times New Roman"/>
            <w:sz w:val="24"/>
            <w:szCs w:val="24"/>
          </w:rPr>
          <w:t>s.</w:t>
        </w:r>
      </w:ins>
      <w:r w:rsidRPr="00E96A25">
        <w:rPr>
          <w:rFonts w:ascii="Times New Roman" w:hAnsi="Times New Roman" w:cs="Times New Roman"/>
          <w:sz w:val="24"/>
          <w:szCs w:val="24"/>
        </w:rPr>
        <w:t xml:space="preserve"> In all forty - nine households with varied land holdings and possessing goats were chosen for this very purpose. The work pertaining to collection of data and information of feeding </w:t>
      </w:r>
      <w:del w:id="44" w:author="TAPAS" w:date="2025-04-14T12:15:00Z">
        <w:r w:rsidRPr="00E96A25" w:rsidDel="00F05F53">
          <w:rPr>
            <w:rFonts w:ascii="Times New Roman" w:hAnsi="Times New Roman" w:cs="Times New Roman"/>
            <w:sz w:val="24"/>
            <w:szCs w:val="24"/>
          </w:rPr>
          <w:delText xml:space="preserve"> </w:delText>
        </w:r>
      </w:del>
      <w:r w:rsidRPr="00E96A25">
        <w:rPr>
          <w:rFonts w:ascii="Times New Roman" w:hAnsi="Times New Roman" w:cs="Times New Roman"/>
          <w:sz w:val="24"/>
          <w:szCs w:val="24"/>
        </w:rPr>
        <w:t xml:space="preserve">of adult goats was carried out during the rainy season starting from </w:t>
      </w:r>
      <w:del w:id="45" w:author="TAPAS" w:date="2025-04-14T12:15:00Z">
        <w:r w:rsidRPr="00E96A25" w:rsidDel="00F05F53">
          <w:rPr>
            <w:rFonts w:ascii="Times New Roman" w:hAnsi="Times New Roman" w:cs="Times New Roman"/>
            <w:sz w:val="24"/>
            <w:szCs w:val="24"/>
          </w:rPr>
          <w:delText>j</w:delText>
        </w:r>
      </w:del>
      <w:ins w:id="46" w:author="TAPAS" w:date="2025-04-14T12:15:00Z">
        <w:r w:rsidR="00F05F53">
          <w:rPr>
            <w:rFonts w:ascii="Times New Roman" w:hAnsi="Times New Roman" w:cs="Times New Roman"/>
            <w:sz w:val="24"/>
            <w:szCs w:val="24"/>
          </w:rPr>
          <w:t>J</w:t>
        </w:r>
      </w:ins>
      <w:r w:rsidRPr="00E96A25">
        <w:rPr>
          <w:rFonts w:ascii="Times New Roman" w:hAnsi="Times New Roman" w:cs="Times New Roman"/>
          <w:sz w:val="24"/>
          <w:szCs w:val="24"/>
        </w:rPr>
        <w:t xml:space="preserve">une to </w:t>
      </w:r>
      <w:ins w:id="47" w:author="TAPAS" w:date="2025-04-14T12:15:00Z">
        <w:r w:rsidR="00F05F53">
          <w:rPr>
            <w:rFonts w:ascii="Times New Roman" w:hAnsi="Times New Roman" w:cs="Times New Roman"/>
            <w:sz w:val="24"/>
            <w:szCs w:val="24"/>
          </w:rPr>
          <w:t>J</w:t>
        </w:r>
      </w:ins>
      <w:del w:id="48" w:author="TAPAS" w:date="2025-04-14T12:15:00Z">
        <w:r w:rsidRPr="00E96A25" w:rsidDel="00F05F53">
          <w:rPr>
            <w:rFonts w:ascii="Times New Roman" w:hAnsi="Times New Roman" w:cs="Times New Roman"/>
            <w:sz w:val="24"/>
            <w:szCs w:val="24"/>
          </w:rPr>
          <w:delText>j</w:delText>
        </w:r>
      </w:del>
      <w:r w:rsidRPr="00E96A25">
        <w:rPr>
          <w:rFonts w:ascii="Times New Roman" w:hAnsi="Times New Roman" w:cs="Times New Roman"/>
          <w:sz w:val="24"/>
          <w:szCs w:val="24"/>
        </w:rPr>
        <w:t>uly in 2020. In all forty - nine households with varied land holdings and possessing goats were chosen for this very purpose.</w:t>
      </w:r>
      <w:del w:id="49" w:author="TAPAS" w:date="2025-04-14T12:16:00Z">
        <w:r w:rsidRPr="00E96A25" w:rsidDel="00F05F53">
          <w:rPr>
            <w:rFonts w:ascii="Times New Roman" w:hAnsi="Times New Roman" w:cs="Times New Roman"/>
            <w:sz w:val="24"/>
            <w:szCs w:val="24"/>
          </w:rPr>
          <w:delText xml:space="preserve"> Collection of data and preparation of research instrument</w:delText>
        </w:r>
      </w:del>
      <w:r w:rsidRPr="00E96A25">
        <w:rPr>
          <w:rFonts w:ascii="Times New Roman" w:hAnsi="Times New Roman" w:cs="Times New Roman"/>
          <w:sz w:val="24"/>
          <w:szCs w:val="24"/>
        </w:rPr>
        <w:t>.</w:t>
      </w:r>
    </w:p>
    <w:p w:rsidR="009B650E" w:rsidRPr="00E61493" w:rsidRDefault="000F5F79" w:rsidP="00217F79">
      <w:pPr>
        <w:spacing w:after="0" w:line="240" w:lineRule="auto"/>
        <w:ind w:firstLine="720"/>
        <w:jc w:val="both"/>
        <w:rPr>
          <w:rFonts w:ascii="Times New Roman" w:hAnsi="Times New Roman" w:cs="Times New Roman"/>
          <w:sz w:val="24"/>
          <w:szCs w:val="24"/>
        </w:rPr>
      </w:pPr>
      <w:r w:rsidRPr="009130F1">
        <w:rPr>
          <w:rFonts w:ascii="Times New Roman" w:hAnsi="Times New Roman" w:cs="Times New Roman"/>
          <w:bCs/>
          <w:sz w:val="24"/>
          <w:szCs w:val="24"/>
        </w:rPr>
        <w:t xml:space="preserve">Measurement of </w:t>
      </w:r>
      <w:ins w:id="50" w:author="TAPAS" w:date="2025-04-14T12:16:00Z">
        <w:r w:rsidR="00F05F53">
          <w:rPr>
            <w:rFonts w:ascii="Times New Roman" w:hAnsi="Times New Roman" w:cs="Times New Roman"/>
            <w:bCs/>
            <w:sz w:val="24"/>
            <w:szCs w:val="24"/>
          </w:rPr>
          <w:t xml:space="preserve">chest </w:t>
        </w:r>
      </w:ins>
      <w:r w:rsidRPr="009130F1">
        <w:rPr>
          <w:rFonts w:ascii="Times New Roman" w:hAnsi="Times New Roman" w:cs="Times New Roman"/>
          <w:bCs/>
          <w:sz w:val="24"/>
          <w:szCs w:val="24"/>
        </w:rPr>
        <w:t>Girth and Length of goats</w:t>
      </w:r>
      <w:r w:rsidRPr="000F5F79">
        <w:rPr>
          <w:rFonts w:ascii="Times New Roman" w:hAnsi="Times New Roman" w:cs="Times New Roman"/>
          <w:b/>
          <w:sz w:val="24"/>
          <w:szCs w:val="24"/>
        </w:rPr>
        <w:t xml:space="preserve"> </w:t>
      </w:r>
      <w:r w:rsidRPr="000F5F79">
        <w:rPr>
          <w:rFonts w:ascii="Times New Roman" w:hAnsi="Times New Roman" w:cs="Times New Roman"/>
          <w:sz w:val="24"/>
          <w:szCs w:val="24"/>
        </w:rPr>
        <w:t xml:space="preserve">for taking linear body measurement the animal was kept in standing position preferable in a Travis if available using a helper.  Procedure recommended by </w:t>
      </w:r>
      <w:r w:rsidRPr="006E7921">
        <w:rPr>
          <w:rFonts w:ascii="Times New Roman" w:hAnsi="Times New Roman" w:cs="Times New Roman"/>
          <w:sz w:val="24"/>
          <w:szCs w:val="24"/>
        </w:rPr>
        <w:t>Lush (1930)</w:t>
      </w:r>
      <w:r w:rsidRPr="000F5F79">
        <w:rPr>
          <w:rFonts w:ascii="Times New Roman" w:hAnsi="Times New Roman" w:cs="Times New Roman"/>
          <w:sz w:val="24"/>
          <w:szCs w:val="24"/>
        </w:rPr>
        <w:t xml:space="preserve"> were adopted for taking length and heart girth of the goats.  All measurements were taken three times and the average of these three was taken as repres</w:t>
      </w:r>
      <w:r w:rsidR="009B650E">
        <w:rPr>
          <w:rFonts w:ascii="Times New Roman" w:hAnsi="Times New Roman" w:cs="Times New Roman"/>
          <w:sz w:val="24"/>
          <w:szCs w:val="24"/>
        </w:rPr>
        <w:t>enting the requisite dimension.</w:t>
      </w:r>
      <w:r w:rsidR="00E61493">
        <w:rPr>
          <w:rFonts w:ascii="Times New Roman" w:hAnsi="Times New Roman" w:cs="Times New Roman"/>
          <w:sz w:val="24"/>
          <w:szCs w:val="24"/>
        </w:rPr>
        <w:t xml:space="preserve"> </w:t>
      </w:r>
      <w:r w:rsidR="009B650E" w:rsidRPr="009B650E">
        <w:rPr>
          <w:rFonts w:ascii="Times New Roman" w:hAnsi="Times New Roman" w:cs="Times New Roman"/>
          <w:bCs/>
          <w:sz w:val="24"/>
          <w:szCs w:val="24"/>
        </w:rPr>
        <w:t>Determination of the Daily Quantity of Feeds  Supplied to the goats  for this observation at least three consecutive days were taken for each of the goat owned by the farmers, quantity of all feeds viz.</w:t>
      </w:r>
      <w:del w:id="51" w:author="TAPAS" w:date="2025-04-14T12:17:00Z">
        <w:r w:rsidR="009B650E" w:rsidRPr="009B650E" w:rsidDel="002478FE">
          <w:rPr>
            <w:rFonts w:ascii="Times New Roman" w:hAnsi="Times New Roman" w:cs="Times New Roman"/>
            <w:bCs/>
            <w:sz w:val="24"/>
            <w:szCs w:val="24"/>
          </w:rPr>
          <w:delText xml:space="preserve">  </w:delText>
        </w:r>
      </w:del>
      <w:r w:rsidR="009B650E" w:rsidRPr="009B650E">
        <w:rPr>
          <w:rFonts w:ascii="Times New Roman" w:hAnsi="Times New Roman" w:cs="Times New Roman"/>
          <w:bCs/>
          <w:sz w:val="24"/>
          <w:szCs w:val="24"/>
        </w:rPr>
        <w:t>, roughages and concentrates supplied during the day were ascertained either by actual weighing using spring balance or other volumetric measures of known capacity which was determined previously on the basis of three day observations average quantities of feeds supplied to individual goat was estimated</w:t>
      </w:r>
    </w:p>
    <w:p w:rsidR="009B650E" w:rsidRPr="009B650E" w:rsidRDefault="009B650E" w:rsidP="00217F79">
      <w:pPr>
        <w:spacing w:after="0" w:line="240" w:lineRule="auto"/>
        <w:ind w:firstLine="720"/>
        <w:jc w:val="both"/>
        <w:rPr>
          <w:rFonts w:ascii="Times New Roman" w:hAnsi="Times New Roman" w:cs="Times New Roman"/>
          <w:bCs/>
          <w:sz w:val="24"/>
          <w:szCs w:val="24"/>
        </w:rPr>
      </w:pPr>
      <w:r w:rsidRPr="009B650E">
        <w:rPr>
          <w:rFonts w:ascii="Times New Roman" w:hAnsi="Times New Roman" w:cs="Times New Roman"/>
          <w:bCs/>
          <w:sz w:val="24"/>
          <w:szCs w:val="24"/>
        </w:rPr>
        <w:t>Estimation of daily milk yield for this obse</w:t>
      </w:r>
      <w:r w:rsidR="00F25D04">
        <w:rPr>
          <w:rFonts w:ascii="Times New Roman" w:hAnsi="Times New Roman" w:cs="Times New Roman"/>
          <w:bCs/>
          <w:sz w:val="24"/>
          <w:szCs w:val="24"/>
        </w:rPr>
        <w:t>rvation for each goat</w:t>
      </w:r>
      <w:del w:id="52" w:author="TAPAS" w:date="2025-04-14T12:18:00Z">
        <w:r w:rsidR="00F25D04" w:rsidDel="002478FE">
          <w:rPr>
            <w:rFonts w:ascii="Times New Roman" w:hAnsi="Times New Roman" w:cs="Times New Roman"/>
            <w:bCs/>
            <w:sz w:val="24"/>
            <w:szCs w:val="24"/>
          </w:rPr>
          <w:delText>s</w:delText>
        </w:r>
      </w:del>
      <w:r w:rsidR="00F25D04">
        <w:rPr>
          <w:rFonts w:ascii="Times New Roman" w:hAnsi="Times New Roman" w:cs="Times New Roman"/>
          <w:bCs/>
          <w:sz w:val="24"/>
          <w:szCs w:val="24"/>
        </w:rPr>
        <w:t xml:space="preserve"> in milk </w:t>
      </w:r>
      <w:r w:rsidRPr="009B650E">
        <w:rPr>
          <w:rFonts w:ascii="Times New Roman" w:hAnsi="Times New Roman" w:cs="Times New Roman"/>
          <w:bCs/>
          <w:sz w:val="24"/>
          <w:szCs w:val="24"/>
        </w:rPr>
        <w:t>w</w:t>
      </w:r>
      <w:ins w:id="53" w:author="TAPAS" w:date="2025-04-14T12:18:00Z">
        <w:r w:rsidR="002478FE">
          <w:rPr>
            <w:rFonts w:ascii="Times New Roman" w:hAnsi="Times New Roman" w:cs="Times New Roman"/>
            <w:bCs/>
            <w:sz w:val="24"/>
            <w:szCs w:val="24"/>
          </w:rPr>
          <w:t>as</w:t>
        </w:r>
      </w:ins>
      <w:del w:id="54" w:author="TAPAS" w:date="2025-04-14T12:18:00Z">
        <w:r w:rsidRPr="009B650E" w:rsidDel="002478FE">
          <w:rPr>
            <w:rFonts w:ascii="Times New Roman" w:hAnsi="Times New Roman" w:cs="Times New Roman"/>
            <w:bCs/>
            <w:sz w:val="24"/>
            <w:szCs w:val="24"/>
          </w:rPr>
          <w:delText>ere</w:delText>
        </w:r>
      </w:del>
      <w:r w:rsidRPr="009B650E">
        <w:rPr>
          <w:rFonts w:ascii="Times New Roman" w:hAnsi="Times New Roman" w:cs="Times New Roman"/>
          <w:bCs/>
          <w:sz w:val="24"/>
          <w:szCs w:val="24"/>
        </w:rPr>
        <w:t xml:space="preserve"> taken by measuring the value of milk obtained animal wise at each milking for at least three days.  Average of these was worked out to know the milk yields of each animal</w:t>
      </w:r>
      <w:del w:id="55" w:author="TAPAS" w:date="2025-04-14T12:18:00Z">
        <w:r w:rsidRPr="009B650E" w:rsidDel="002478FE">
          <w:rPr>
            <w:rFonts w:ascii="Times New Roman" w:hAnsi="Times New Roman" w:cs="Times New Roman"/>
            <w:bCs/>
            <w:sz w:val="24"/>
            <w:szCs w:val="24"/>
          </w:rPr>
          <w:delText>s</w:delText>
        </w:r>
      </w:del>
      <w:r w:rsidRPr="009B650E">
        <w:rPr>
          <w:rFonts w:ascii="Times New Roman" w:hAnsi="Times New Roman" w:cs="Times New Roman"/>
          <w:bCs/>
          <w:sz w:val="24"/>
          <w:szCs w:val="24"/>
        </w:rPr>
        <w:t xml:space="preserve">.  </w:t>
      </w:r>
    </w:p>
    <w:p w:rsidR="000F5F79" w:rsidRPr="006E7921" w:rsidRDefault="000F5F79" w:rsidP="00175F32">
      <w:pPr>
        <w:spacing w:before="120" w:after="120" w:line="240" w:lineRule="auto"/>
        <w:jc w:val="both"/>
        <w:rPr>
          <w:rFonts w:ascii="Times New Roman" w:hAnsi="Times New Roman" w:cs="Times New Roman"/>
          <w:b/>
          <w:sz w:val="28"/>
          <w:szCs w:val="28"/>
        </w:rPr>
      </w:pPr>
      <w:r w:rsidRPr="006E7921">
        <w:rPr>
          <w:rFonts w:ascii="Times New Roman" w:hAnsi="Times New Roman" w:cs="Times New Roman"/>
          <w:b/>
          <w:sz w:val="28"/>
          <w:szCs w:val="28"/>
        </w:rPr>
        <w:t xml:space="preserve">Estimation of live - weight of the goat </w:t>
      </w:r>
    </w:p>
    <w:p w:rsidR="000F5F79" w:rsidRPr="000F5F79" w:rsidRDefault="000F5F79" w:rsidP="00217F79">
      <w:pPr>
        <w:spacing w:after="0" w:line="240" w:lineRule="auto"/>
        <w:ind w:firstLine="720"/>
        <w:jc w:val="both"/>
        <w:rPr>
          <w:rFonts w:ascii="Times New Roman" w:hAnsi="Times New Roman" w:cs="Times New Roman"/>
          <w:sz w:val="24"/>
          <w:szCs w:val="24"/>
        </w:rPr>
      </w:pPr>
      <w:del w:id="56" w:author="TAPAS" w:date="2025-04-14T12:19:00Z">
        <w:r w:rsidRPr="000F5F79" w:rsidDel="002478FE">
          <w:rPr>
            <w:rFonts w:ascii="Times New Roman" w:hAnsi="Times New Roman" w:cs="Times New Roman"/>
            <w:sz w:val="24"/>
            <w:szCs w:val="24"/>
          </w:rPr>
          <w:delText>f</w:delText>
        </w:r>
      </w:del>
      <w:ins w:id="57" w:author="TAPAS" w:date="2025-04-14T12:19:00Z">
        <w:r w:rsidR="002478FE">
          <w:rPr>
            <w:rFonts w:ascii="Times New Roman" w:hAnsi="Times New Roman" w:cs="Times New Roman"/>
            <w:sz w:val="24"/>
            <w:szCs w:val="24"/>
          </w:rPr>
          <w:t>F</w:t>
        </w:r>
      </w:ins>
      <w:r w:rsidRPr="000F5F79">
        <w:rPr>
          <w:rFonts w:ascii="Times New Roman" w:hAnsi="Times New Roman" w:cs="Times New Roman"/>
          <w:sz w:val="24"/>
          <w:szCs w:val="24"/>
        </w:rPr>
        <w:t xml:space="preserve">or </w:t>
      </w:r>
      <w:del w:id="58" w:author="TAPAS" w:date="2025-04-14T12:19:00Z">
        <w:r w:rsidRPr="000F5F79" w:rsidDel="002478FE">
          <w:rPr>
            <w:rFonts w:ascii="Times New Roman" w:hAnsi="Times New Roman" w:cs="Times New Roman"/>
            <w:sz w:val="24"/>
            <w:szCs w:val="24"/>
          </w:rPr>
          <w:delText>this purpose</w:delText>
        </w:r>
      </w:del>
      <w:ins w:id="59" w:author="TAPAS" w:date="2025-04-14T12:19:00Z">
        <w:r w:rsidR="002478FE">
          <w:rPr>
            <w:rFonts w:ascii="Times New Roman" w:hAnsi="Times New Roman" w:cs="Times New Roman"/>
            <w:sz w:val="24"/>
            <w:szCs w:val="24"/>
          </w:rPr>
          <w:t>estimation of body weight,</w:t>
        </w:r>
      </w:ins>
      <w:r w:rsidRPr="000F5F79">
        <w:rPr>
          <w:rFonts w:ascii="Times New Roman" w:hAnsi="Times New Roman" w:cs="Times New Roman"/>
          <w:sz w:val="24"/>
          <w:szCs w:val="24"/>
        </w:rPr>
        <w:t xml:space="preserve"> the animal wise observations on the length and </w:t>
      </w:r>
      <w:del w:id="60" w:author="TAPAS" w:date="2025-04-14T12:19:00Z">
        <w:r w:rsidRPr="000F5F79" w:rsidDel="002478FE">
          <w:rPr>
            <w:rFonts w:ascii="Times New Roman" w:hAnsi="Times New Roman" w:cs="Times New Roman"/>
            <w:sz w:val="24"/>
            <w:szCs w:val="24"/>
          </w:rPr>
          <w:delText xml:space="preserve">heart </w:delText>
        </w:r>
      </w:del>
      <w:ins w:id="61" w:author="TAPAS" w:date="2025-04-14T12:19:00Z">
        <w:r w:rsidR="002478FE">
          <w:rPr>
            <w:rFonts w:ascii="Times New Roman" w:hAnsi="Times New Roman" w:cs="Times New Roman"/>
            <w:sz w:val="24"/>
            <w:szCs w:val="24"/>
          </w:rPr>
          <w:t>chest</w:t>
        </w:r>
        <w:r w:rsidR="002478FE" w:rsidRPr="000F5F79">
          <w:rPr>
            <w:rFonts w:ascii="Times New Roman" w:hAnsi="Times New Roman" w:cs="Times New Roman"/>
            <w:sz w:val="24"/>
            <w:szCs w:val="24"/>
          </w:rPr>
          <w:t xml:space="preserve"> </w:t>
        </w:r>
      </w:ins>
      <w:r w:rsidRPr="000F5F79">
        <w:rPr>
          <w:rFonts w:ascii="Times New Roman" w:hAnsi="Times New Roman" w:cs="Times New Roman"/>
          <w:sz w:val="24"/>
          <w:szCs w:val="24"/>
        </w:rPr>
        <w:t xml:space="preserve">girth taken earlier were utilized.  The live weight of the goat was estimated using the following formula: </w:t>
      </w:r>
    </w:p>
    <w:p w:rsidR="000F5F79" w:rsidRPr="000F5F79" w:rsidRDefault="000F5F79" w:rsidP="00217F79">
      <w:pPr>
        <w:spacing w:after="0" w:line="240" w:lineRule="auto"/>
        <w:ind w:firstLine="720"/>
        <w:jc w:val="both"/>
        <w:rPr>
          <w:rFonts w:ascii="Times New Roman" w:hAnsi="Times New Roman" w:cs="Times New Roman"/>
          <w:sz w:val="24"/>
          <w:szCs w:val="24"/>
        </w:rPr>
      </w:pPr>
      <w:r w:rsidRPr="000F5F79">
        <w:rPr>
          <w:rFonts w:ascii="Times New Roman" w:hAnsi="Times New Roman" w:cs="Times New Roman"/>
          <w:sz w:val="24"/>
          <w:szCs w:val="24"/>
        </w:rPr>
        <w:t xml:space="preserve">                             W</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L.</m:t>
            </m:r>
            <m:sSup>
              <m:sSupPr>
                <m:ctrlPr>
                  <w:rPr>
                    <w:rFonts w:ascii="Cambria Math" w:hAnsi="Cambria Math" w:cs="Times New Roman"/>
                    <w:sz w:val="24"/>
                    <w:szCs w:val="24"/>
                  </w:rPr>
                </m:ctrlPr>
              </m:sSupPr>
              <m:e>
                <m:r>
                  <w:rPr>
                    <w:rFonts w:ascii="Cambria Math" w:hAnsi="Cambria Math" w:cs="Times New Roman"/>
                    <w:sz w:val="24"/>
                    <w:szCs w:val="24"/>
                  </w:rPr>
                  <m:t>G.</m:t>
                </m:r>
              </m:e>
              <m:sup>
                <m:r>
                  <w:rPr>
                    <w:rFonts w:ascii="Cambria Math" w:hAnsi="Cambria Math" w:cs="Times New Roman"/>
                    <w:sz w:val="24"/>
                    <w:szCs w:val="24"/>
                  </w:rPr>
                  <m:t>2</m:t>
                </m:r>
              </m:sup>
            </m:sSup>
          </m:num>
          <m:den>
            <m:r>
              <w:rPr>
                <w:rFonts w:ascii="Cambria Math" w:hAnsi="Cambria Math" w:cs="Times New Roman"/>
                <w:sz w:val="24"/>
                <w:szCs w:val="24"/>
              </w:rPr>
              <m:t>300×2.2</m:t>
            </m:r>
          </m:den>
        </m:f>
      </m:oMath>
    </w:p>
    <w:p w:rsidR="000F5F79" w:rsidRPr="000F5F79" w:rsidRDefault="000F5F79" w:rsidP="000F5F79">
      <w:pPr>
        <w:spacing w:after="0" w:line="240" w:lineRule="auto"/>
        <w:ind w:firstLine="720"/>
        <w:jc w:val="both"/>
        <w:rPr>
          <w:rFonts w:ascii="Times New Roman" w:hAnsi="Times New Roman" w:cs="Times New Roman"/>
          <w:sz w:val="24"/>
          <w:szCs w:val="24"/>
        </w:rPr>
      </w:pPr>
      <w:r w:rsidRPr="000F5F79">
        <w:rPr>
          <w:rFonts w:ascii="Times New Roman" w:hAnsi="Times New Roman" w:cs="Times New Roman"/>
          <w:sz w:val="24"/>
          <w:szCs w:val="24"/>
        </w:rPr>
        <w:t xml:space="preserve">Where, </w:t>
      </w:r>
    </w:p>
    <w:p w:rsidR="000F5F79" w:rsidRPr="000F5F79" w:rsidRDefault="000F5F79" w:rsidP="000F5F79">
      <w:pPr>
        <w:spacing w:after="0" w:line="240" w:lineRule="auto"/>
        <w:ind w:firstLine="720"/>
        <w:jc w:val="both"/>
        <w:rPr>
          <w:rFonts w:ascii="Times New Roman" w:hAnsi="Times New Roman" w:cs="Times New Roman"/>
          <w:sz w:val="24"/>
          <w:szCs w:val="24"/>
        </w:rPr>
      </w:pPr>
      <w:r w:rsidRPr="000F5F79">
        <w:rPr>
          <w:rFonts w:ascii="Times New Roman" w:hAnsi="Times New Roman" w:cs="Times New Roman"/>
          <w:sz w:val="24"/>
          <w:szCs w:val="24"/>
        </w:rPr>
        <w:t xml:space="preserve">W = Weight of the animal in kg.  </w:t>
      </w:r>
    </w:p>
    <w:p w:rsidR="000F5F79" w:rsidRPr="000F5F79" w:rsidRDefault="000F5F79" w:rsidP="000F5F79">
      <w:pPr>
        <w:spacing w:after="0" w:line="240" w:lineRule="auto"/>
        <w:ind w:firstLine="720"/>
        <w:jc w:val="both"/>
        <w:rPr>
          <w:rFonts w:ascii="Times New Roman" w:hAnsi="Times New Roman" w:cs="Times New Roman"/>
          <w:sz w:val="24"/>
          <w:szCs w:val="24"/>
        </w:rPr>
      </w:pPr>
      <w:r w:rsidRPr="000F5F79">
        <w:rPr>
          <w:rFonts w:ascii="Times New Roman" w:hAnsi="Times New Roman" w:cs="Times New Roman"/>
          <w:sz w:val="24"/>
          <w:szCs w:val="24"/>
        </w:rPr>
        <w:t xml:space="preserve">L = Length of the animal in inches </w:t>
      </w:r>
    </w:p>
    <w:p w:rsidR="000F5F79" w:rsidRPr="000F5F79" w:rsidRDefault="000F5F79" w:rsidP="000F5F79">
      <w:pPr>
        <w:spacing w:after="0" w:line="240" w:lineRule="auto"/>
        <w:ind w:firstLine="720"/>
        <w:jc w:val="both"/>
        <w:rPr>
          <w:rFonts w:ascii="Times New Roman" w:hAnsi="Times New Roman" w:cs="Times New Roman"/>
          <w:sz w:val="24"/>
          <w:szCs w:val="24"/>
        </w:rPr>
      </w:pPr>
      <w:r w:rsidRPr="000F5F79">
        <w:rPr>
          <w:rFonts w:ascii="Times New Roman" w:hAnsi="Times New Roman" w:cs="Times New Roman"/>
          <w:sz w:val="24"/>
          <w:szCs w:val="24"/>
        </w:rPr>
        <w:t xml:space="preserve">G = Girth of the animal in inches.  </w:t>
      </w:r>
    </w:p>
    <w:p w:rsidR="0083611F" w:rsidRDefault="000F5F79" w:rsidP="00F15450">
      <w:pPr>
        <w:spacing w:after="0" w:line="240" w:lineRule="auto"/>
        <w:ind w:firstLine="720"/>
        <w:jc w:val="both"/>
        <w:rPr>
          <w:rFonts w:ascii="Times New Roman" w:hAnsi="Times New Roman" w:cs="Times New Roman"/>
          <w:sz w:val="24"/>
          <w:szCs w:val="24"/>
        </w:rPr>
      </w:pPr>
      <w:r w:rsidRPr="000F5F79">
        <w:rPr>
          <w:rFonts w:ascii="Times New Roman" w:hAnsi="Times New Roman" w:cs="Times New Roman"/>
          <w:sz w:val="24"/>
          <w:szCs w:val="24"/>
        </w:rPr>
        <w:t xml:space="preserve">More or less similar formula was used by </w:t>
      </w:r>
      <w:r w:rsidRPr="008F5029">
        <w:rPr>
          <w:rFonts w:ascii="Times New Roman" w:hAnsi="Times New Roman" w:cs="Times New Roman"/>
          <w:sz w:val="24"/>
          <w:szCs w:val="24"/>
        </w:rPr>
        <w:t xml:space="preserve">Ahlawat </w:t>
      </w:r>
      <w:r w:rsidRPr="008F5029">
        <w:rPr>
          <w:rFonts w:ascii="Times New Roman" w:hAnsi="Times New Roman" w:cs="Times New Roman"/>
          <w:i/>
          <w:iCs/>
          <w:sz w:val="24"/>
          <w:szCs w:val="24"/>
        </w:rPr>
        <w:t>et al.</w:t>
      </w:r>
      <w:r w:rsidRPr="008F5029">
        <w:rPr>
          <w:rFonts w:ascii="Times New Roman" w:hAnsi="Times New Roman" w:cs="Times New Roman"/>
          <w:sz w:val="24"/>
          <w:szCs w:val="24"/>
        </w:rPr>
        <w:t xml:space="preserve"> (1960)</w:t>
      </w:r>
      <w:r w:rsidRPr="000F5F79">
        <w:rPr>
          <w:rFonts w:ascii="Times New Roman" w:hAnsi="Times New Roman" w:cs="Times New Roman"/>
          <w:sz w:val="24"/>
          <w:szCs w:val="24"/>
        </w:rPr>
        <w:t xml:space="preserve"> earlier for estimating the weight of goats in seers.  Results of the aforesaid formula were compared with those obtained by using the formula recommended by </w:t>
      </w:r>
      <w:proofErr w:type="spellStart"/>
      <w:r w:rsidRPr="008F5029">
        <w:rPr>
          <w:rFonts w:ascii="Times New Roman" w:hAnsi="Times New Roman" w:cs="Times New Roman"/>
          <w:sz w:val="24"/>
          <w:szCs w:val="24"/>
        </w:rPr>
        <w:t>Manik</w:t>
      </w:r>
      <w:proofErr w:type="spellEnd"/>
      <w:r w:rsidRPr="008F5029">
        <w:rPr>
          <w:rFonts w:ascii="Times New Roman" w:hAnsi="Times New Roman" w:cs="Times New Roman"/>
          <w:sz w:val="24"/>
          <w:szCs w:val="24"/>
        </w:rPr>
        <w:t xml:space="preserve"> </w:t>
      </w:r>
      <w:r w:rsidRPr="008F5029">
        <w:rPr>
          <w:rFonts w:ascii="Times New Roman" w:hAnsi="Times New Roman" w:cs="Times New Roman"/>
          <w:i/>
          <w:iCs/>
          <w:sz w:val="24"/>
          <w:szCs w:val="24"/>
        </w:rPr>
        <w:t>et al.</w:t>
      </w:r>
      <w:r w:rsidRPr="008F5029">
        <w:rPr>
          <w:rFonts w:ascii="Times New Roman" w:hAnsi="Times New Roman" w:cs="Times New Roman"/>
          <w:sz w:val="24"/>
          <w:szCs w:val="24"/>
        </w:rPr>
        <w:t xml:space="preserve">  (1981)</w:t>
      </w:r>
      <w:r w:rsidRPr="00F25D04">
        <w:rPr>
          <w:rFonts w:ascii="Times New Roman" w:hAnsi="Times New Roman" w:cs="Times New Roman"/>
          <w:b/>
          <w:bCs/>
          <w:sz w:val="24"/>
          <w:szCs w:val="24"/>
        </w:rPr>
        <w:t xml:space="preserve"> </w:t>
      </w:r>
      <w:r w:rsidRPr="000F5F79">
        <w:rPr>
          <w:rFonts w:ascii="Times New Roman" w:hAnsi="Times New Roman" w:cs="Times New Roman"/>
          <w:sz w:val="24"/>
          <w:szCs w:val="24"/>
        </w:rPr>
        <w:t>in which no sig</w:t>
      </w:r>
      <w:r w:rsidR="009E14CF">
        <w:rPr>
          <w:rFonts w:ascii="Times New Roman" w:hAnsi="Times New Roman" w:cs="Times New Roman"/>
          <w:sz w:val="24"/>
          <w:szCs w:val="24"/>
        </w:rPr>
        <w:t>nificant difference was found.</w:t>
      </w:r>
    </w:p>
    <w:p w:rsidR="009B1862" w:rsidRDefault="000F5F79" w:rsidP="00F15450">
      <w:pPr>
        <w:spacing w:after="0" w:line="240" w:lineRule="auto"/>
        <w:ind w:firstLine="720"/>
        <w:jc w:val="both"/>
        <w:rPr>
          <w:rFonts w:ascii="Times New Roman" w:hAnsi="Times New Roman" w:cs="Times New Roman"/>
          <w:sz w:val="24"/>
          <w:szCs w:val="20"/>
        </w:rPr>
      </w:pPr>
      <w:r w:rsidRPr="008F5029">
        <w:rPr>
          <w:rFonts w:ascii="Times New Roman" w:hAnsi="Times New Roman" w:cs="Times New Roman"/>
          <w:bCs/>
          <w:sz w:val="24"/>
          <w:szCs w:val="24"/>
        </w:rPr>
        <w:lastRenderedPageBreak/>
        <w:t>Estimation of daily nutrient intake</w:t>
      </w:r>
      <w:ins w:id="62" w:author="TAPAS" w:date="2025-04-14T12:20:00Z">
        <w:r w:rsidR="00624224">
          <w:rPr>
            <w:rFonts w:ascii="Times New Roman" w:hAnsi="Times New Roman" w:cs="Times New Roman"/>
            <w:b/>
            <w:sz w:val="24"/>
            <w:szCs w:val="24"/>
          </w:rPr>
          <w:t xml:space="preserve">: </w:t>
        </w:r>
      </w:ins>
      <w:del w:id="63" w:author="TAPAS" w:date="2025-04-14T12:20:00Z">
        <w:r w:rsidRPr="000F5F79" w:rsidDel="00624224">
          <w:rPr>
            <w:rFonts w:ascii="Times New Roman" w:hAnsi="Times New Roman" w:cs="Times New Roman"/>
            <w:b/>
            <w:sz w:val="24"/>
            <w:szCs w:val="24"/>
          </w:rPr>
          <w:delText xml:space="preserve"> </w:delText>
        </w:r>
      </w:del>
      <w:r w:rsidRPr="000F5F79">
        <w:rPr>
          <w:rFonts w:ascii="Times New Roman" w:hAnsi="Times New Roman" w:cs="Times New Roman"/>
          <w:sz w:val="24"/>
          <w:szCs w:val="24"/>
        </w:rPr>
        <w:t xml:space="preserve">For this purpose the average quantity of each of the feeds supplied daily to each animal was multiplied by the respective value of digestible crude protein (DCP), total digestible nutrients (TDN) and dry matter as given </w:t>
      </w:r>
      <w:proofErr w:type="gramStart"/>
      <w:r w:rsidRPr="000F5F79">
        <w:rPr>
          <w:rFonts w:ascii="Times New Roman" w:hAnsi="Times New Roman" w:cs="Times New Roman"/>
          <w:sz w:val="24"/>
          <w:szCs w:val="24"/>
        </w:rPr>
        <w:t>by  Sen</w:t>
      </w:r>
      <w:proofErr w:type="gramEnd"/>
      <w:r w:rsidRPr="000F5F79">
        <w:rPr>
          <w:rFonts w:ascii="Times New Roman" w:hAnsi="Times New Roman" w:cs="Times New Roman"/>
          <w:sz w:val="24"/>
          <w:szCs w:val="24"/>
        </w:rPr>
        <w:t xml:space="preserve"> and Ray (1975).  </w:t>
      </w:r>
      <w:commentRangeStart w:id="64"/>
      <w:r w:rsidR="009B1862" w:rsidRPr="008F5029">
        <w:rPr>
          <w:rFonts w:ascii="Times New Roman" w:hAnsi="Times New Roman" w:cs="Times New Roman"/>
          <w:bCs/>
          <w:sz w:val="24"/>
          <w:szCs w:val="20"/>
        </w:rPr>
        <w:t>Variation in daily feed and nutrients consumption of goats</w:t>
      </w:r>
      <w:r w:rsidR="009B1862" w:rsidRPr="00240C10">
        <w:rPr>
          <w:rFonts w:ascii="Times New Roman" w:hAnsi="Times New Roman" w:cs="Times New Roman"/>
          <w:b/>
          <w:sz w:val="24"/>
          <w:szCs w:val="20"/>
        </w:rPr>
        <w:t xml:space="preserve"> </w:t>
      </w:r>
      <w:proofErr w:type="gramStart"/>
      <w:r w:rsidR="009B1862" w:rsidRPr="00240C10">
        <w:rPr>
          <w:rFonts w:ascii="Times New Roman" w:hAnsi="Times New Roman" w:cs="Times New Roman"/>
          <w:sz w:val="24"/>
          <w:szCs w:val="20"/>
        </w:rPr>
        <w:t>It</w:t>
      </w:r>
      <w:proofErr w:type="gramEnd"/>
      <w:r w:rsidR="009B1862" w:rsidRPr="00240C10">
        <w:rPr>
          <w:rFonts w:ascii="Times New Roman" w:hAnsi="Times New Roman" w:cs="Times New Roman"/>
          <w:sz w:val="24"/>
          <w:szCs w:val="20"/>
        </w:rPr>
        <w:t xml:space="preserve"> may not be worthy to repeat that total nutrient intake is an important factor in determining the overall performance of an animal. </w:t>
      </w:r>
      <w:commentRangeEnd w:id="64"/>
      <w:r w:rsidR="00624224">
        <w:rPr>
          <w:rStyle w:val="CommentReference"/>
        </w:rPr>
        <w:commentReference w:id="64"/>
      </w:r>
      <w:r w:rsidR="009B1862" w:rsidRPr="00240C10">
        <w:rPr>
          <w:rFonts w:ascii="Times New Roman" w:hAnsi="Times New Roman" w:cs="Times New Roman"/>
          <w:sz w:val="24"/>
          <w:szCs w:val="20"/>
        </w:rPr>
        <w:t xml:space="preserve"> </w:t>
      </w:r>
      <w:proofErr w:type="gramStart"/>
      <w:r w:rsidR="009B1862" w:rsidRPr="00240C10">
        <w:rPr>
          <w:rFonts w:ascii="Times New Roman" w:hAnsi="Times New Roman" w:cs="Times New Roman"/>
          <w:sz w:val="24"/>
          <w:szCs w:val="20"/>
        </w:rPr>
        <w:t>The data pertaining to variation in the intake of different nutrients viz.,</w:t>
      </w:r>
      <w:del w:id="65" w:author="TAPAS" w:date="2025-04-14T12:21:00Z">
        <w:r w:rsidR="009B1862" w:rsidRPr="00240C10" w:rsidDel="00624224">
          <w:rPr>
            <w:rFonts w:ascii="Times New Roman" w:hAnsi="Times New Roman" w:cs="Times New Roman"/>
            <w:sz w:val="24"/>
            <w:szCs w:val="20"/>
          </w:rPr>
          <w:delText xml:space="preserve"> </w:delText>
        </w:r>
      </w:del>
      <w:r w:rsidR="009B1862" w:rsidRPr="00240C10">
        <w:rPr>
          <w:rFonts w:ascii="Times New Roman" w:hAnsi="Times New Roman" w:cs="Times New Roman"/>
          <w:sz w:val="24"/>
          <w:szCs w:val="20"/>
        </w:rPr>
        <w:t xml:space="preserve"> D.M.</w:t>
      </w:r>
      <w:del w:id="66" w:author="TAPAS" w:date="2025-04-14T12:21:00Z">
        <w:r w:rsidR="009B1862" w:rsidRPr="00240C10" w:rsidDel="00624224">
          <w:rPr>
            <w:rFonts w:ascii="Times New Roman" w:hAnsi="Times New Roman" w:cs="Times New Roman"/>
            <w:sz w:val="24"/>
            <w:szCs w:val="20"/>
          </w:rPr>
          <w:delText xml:space="preserve">  </w:delText>
        </w:r>
      </w:del>
      <w:r w:rsidR="009B1862" w:rsidRPr="00240C10">
        <w:rPr>
          <w:rFonts w:ascii="Times New Roman" w:hAnsi="Times New Roman" w:cs="Times New Roman"/>
          <w:sz w:val="24"/>
          <w:szCs w:val="20"/>
        </w:rPr>
        <w:t>, D.C.P.</w:t>
      </w:r>
      <w:del w:id="67" w:author="TAPAS" w:date="2025-04-14T12:21:00Z">
        <w:r w:rsidR="009B1862" w:rsidRPr="00240C10" w:rsidDel="00624224">
          <w:rPr>
            <w:rFonts w:ascii="Times New Roman" w:hAnsi="Times New Roman" w:cs="Times New Roman"/>
            <w:sz w:val="24"/>
            <w:szCs w:val="20"/>
          </w:rPr>
          <w:delText xml:space="preserve"> </w:delText>
        </w:r>
      </w:del>
      <w:r w:rsidR="009B1862" w:rsidRPr="00240C10">
        <w:rPr>
          <w:rFonts w:ascii="Times New Roman" w:hAnsi="Times New Roman" w:cs="Times New Roman"/>
          <w:sz w:val="24"/>
          <w:szCs w:val="20"/>
        </w:rPr>
        <w:t xml:space="preserve"> and T.D.N.</w:t>
      </w:r>
      <w:proofErr w:type="gramEnd"/>
      <w:r w:rsidR="009B1862" w:rsidRPr="00240C10">
        <w:rPr>
          <w:rFonts w:ascii="Times New Roman" w:hAnsi="Times New Roman" w:cs="Times New Roman"/>
          <w:sz w:val="24"/>
          <w:szCs w:val="20"/>
        </w:rPr>
        <w:t xml:space="preserve">  </w:t>
      </w:r>
      <w:proofErr w:type="gramStart"/>
      <w:r w:rsidR="009B1862" w:rsidRPr="00240C10">
        <w:rPr>
          <w:rFonts w:ascii="Times New Roman" w:hAnsi="Times New Roman" w:cs="Times New Roman"/>
          <w:sz w:val="24"/>
          <w:szCs w:val="20"/>
        </w:rPr>
        <w:t>in</w:t>
      </w:r>
      <w:proofErr w:type="gramEnd"/>
      <w:r w:rsidR="009B1862" w:rsidRPr="00240C10">
        <w:rPr>
          <w:rFonts w:ascii="Times New Roman" w:hAnsi="Times New Roman" w:cs="Times New Roman"/>
          <w:sz w:val="24"/>
          <w:szCs w:val="20"/>
        </w:rPr>
        <w:t xml:space="preserve"> relation to number of goats possessed in the households are narr</w:t>
      </w:r>
      <w:r w:rsidR="003066BE">
        <w:rPr>
          <w:rFonts w:ascii="Times New Roman" w:hAnsi="Times New Roman" w:cs="Times New Roman"/>
          <w:sz w:val="24"/>
          <w:szCs w:val="20"/>
        </w:rPr>
        <w:t>ated through</w:t>
      </w:r>
      <w:del w:id="68" w:author="TAPAS" w:date="2025-04-14T12:22:00Z">
        <w:r w:rsidR="003066BE" w:rsidDel="00624224">
          <w:rPr>
            <w:rFonts w:ascii="Times New Roman" w:hAnsi="Times New Roman" w:cs="Times New Roman"/>
            <w:sz w:val="24"/>
            <w:szCs w:val="20"/>
          </w:rPr>
          <w:delText xml:space="preserve"> </w:delText>
        </w:r>
      </w:del>
      <w:del w:id="69" w:author="TAPAS" w:date="2025-04-14T12:21:00Z">
        <w:r w:rsidR="003066BE" w:rsidDel="00624224">
          <w:rPr>
            <w:rFonts w:ascii="Times New Roman" w:hAnsi="Times New Roman" w:cs="Times New Roman"/>
            <w:sz w:val="24"/>
            <w:szCs w:val="20"/>
          </w:rPr>
          <w:delText>vide</w:delText>
        </w:r>
      </w:del>
      <w:r w:rsidR="003066BE">
        <w:rPr>
          <w:rFonts w:ascii="Times New Roman" w:hAnsi="Times New Roman" w:cs="Times New Roman"/>
          <w:sz w:val="24"/>
          <w:szCs w:val="20"/>
        </w:rPr>
        <w:t xml:space="preserve"> Table No.1,</w:t>
      </w:r>
      <w:ins w:id="70" w:author="TAPAS" w:date="2025-04-14T12:21:00Z">
        <w:r w:rsidR="00624224">
          <w:rPr>
            <w:rFonts w:ascii="Times New Roman" w:hAnsi="Times New Roman" w:cs="Times New Roman"/>
            <w:sz w:val="24"/>
            <w:szCs w:val="20"/>
          </w:rPr>
          <w:t xml:space="preserve"> </w:t>
        </w:r>
      </w:ins>
      <w:r w:rsidR="003066BE">
        <w:rPr>
          <w:rFonts w:ascii="Times New Roman" w:hAnsi="Times New Roman" w:cs="Times New Roman"/>
          <w:sz w:val="24"/>
          <w:szCs w:val="20"/>
        </w:rPr>
        <w:t>2 and 3</w:t>
      </w:r>
      <w:r w:rsidR="009B1862" w:rsidRPr="00240C10">
        <w:rPr>
          <w:rFonts w:ascii="Times New Roman" w:hAnsi="Times New Roman" w:cs="Times New Roman"/>
          <w:sz w:val="24"/>
          <w:szCs w:val="20"/>
        </w:rPr>
        <w:t xml:space="preserve"> respectively.</w:t>
      </w:r>
    </w:p>
    <w:p w:rsidR="00403D99" w:rsidRPr="00DD3950" w:rsidRDefault="00403D99" w:rsidP="00B0629B">
      <w:pPr>
        <w:spacing w:after="120" w:line="240" w:lineRule="auto"/>
        <w:rPr>
          <w:rFonts w:ascii="Times New Roman" w:hAnsi="Times New Roman" w:cs="Times New Roman"/>
          <w:b/>
          <w:bCs/>
          <w:sz w:val="32"/>
          <w:szCs w:val="24"/>
        </w:rPr>
      </w:pPr>
      <w:r w:rsidRPr="00DD3950">
        <w:rPr>
          <w:rFonts w:ascii="Times New Roman" w:hAnsi="Times New Roman" w:cs="Times New Roman"/>
          <w:b/>
          <w:bCs/>
          <w:sz w:val="28"/>
          <w:szCs w:val="28"/>
        </w:rPr>
        <w:t>Results and Discussion</w:t>
      </w:r>
    </w:p>
    <w:p w:rsidR="0083611F" w:rsidRPr="00566992" w:rsidRDefault="0083611F" w:rsidP="00B0629B">
      <w:pPr>
        <w:spacing w:after="120" w:line="240" w:lineRule="auto"/>
        <w:jc w:val="both"/>
        <w:rPr>
          <w:rFonts w:ascii="Times New Roman" w:hAnsi="Times New Roman" w:cs="Times New Roman"/>
          <w:b/>
          <w:sz w:val="28"/>
        </w:rPr>
      </w:pPr>
      <w:r w:rsidRPr="006D7C74">
        <w:rPr>
          <w:rFonts w:ascii="Times New Roman" w:hAnsi="Times New Roman" w:cs="Times New Roman"/>
          <w:b/>
          <w:sz w:val="28"/>
        </w:rPr>
        <w:t xml:space="preserve">Variation in Dry matter intake: </w:t>
      </w:r>
    </w:p>
    <w:p w:rsidR="009130F1" w:rsidRPr="009130F1" w:rsidRDefault="009130F1" w:rsidP="009130F1">
      <w:pPr>
        <w:spacing w:after="0" w:line="240" w:lineRule="auto"/>
        <w:ind w:firstLine="720"/>
        <w:jc w:val="both"/>
        <w:rPr>
          <w:rFonts w:ascii="Times New Roman" w:hAnsi="Times New Roman" w:cs="Times New Roman"/>
          <w:sz w:val="24"/>
          <w:szCs w:val="20"/>
        </w:rPr>
      </w:pPr>
      <w:r w:rsidRPr="009130F1">
        <w:rPr>
          <w:rFonts w:ascii="Times New Roman" w:hAnsi="Times New Roman" w:cs="Times New Roman"/>
          <w:sz w:val="24"/>
          <w:szCs w:val="20"/>
        </w:rPr>
        <w:t xml:space="preserve">The daily </w:t>
      </w:r>
      <w:del w:id="71" w:author="TAPAS" w:date="2025-04-14T12:22:00Z">
        <w:r w:rsidRPr="009130F1" w:rsidDel="00095532">
          <w:rPr>
            <w:rFonts w:ascii="Times New Roman" w:hAnsi="Times New Roman" w:cs="Times New Roman"/>
            <w:sz w:val="24"/>
            <w:szCs w:val="20"/>
          </w:rPr>
          <w:delText>dry matter</w:delText>
        </w:r>
      </w:del>
      <w:ins w:id="72" w:author="TAPAS" w:date="2025-04-14T12:22:00Z">
        <w:r w:rsidR="00095532">
          <w:rPr>
            <w:rFonts w:ascii="Times New Roman" w:hAnsi="Times New Roman" w:cs="Times New Roman"/>
            <w:sz w:val="24"/>
            <w:szCs w:val="20"/>
          </w:rPr>
          <w:t>D.M.</w:t>
        </w:r>
      </w:ins>
      <w:r w:rsidRPr="009130F1">
        <w:rPr>
          <w:rFonts w:ascii="Times New Roman" w:hAnsi="Times New Roman" w:cs="Times New Roman"/>
          <w:sz w:val="24"/>
          <w:szCs w:val="20"/>
        </w:rPr>
        <w:t xml:space="preserve"> intake of goats during present study </w:t>
      </w:r>
      <w:del w:id="73" w:author="TAPAS" w:date="2025-04-14T12:22:00Z">
        <w:r w:rsidRPr="009130F1" w:rsidDel="00095532">
          <w:rPr>
            <w:rFonts w:ascii="Times New Roman" w:hAnsi="Times New Roman" w:cs="Times New Roman"/>
            <w:sz w:val="24"/>
            <w:szCs w:val="20"/>
          </w:rPr>
          <w:delText xml:space="preserve">has to </w:delText>
        </w:r>
      </w:del>
      <w:r w:rsidRPr="009130F1">
        <w:rPr>
          <w:rFonts w:ascii="Times New Roman" w:hAnsi="Times New Roman" w:cs="Times New Roman"/>
          <w:sz w:val="24"/>
          <w:szCs w:val="20"/>
        </w:rPr>
        <w:t>ranged from 1.17 to 2.49 kg with a concomitant avera</w:t>
      </w:r>
      <w:r w:rsidR="00AA1895">
        <w:rPr>
          <w:rFonts w:ascii="Times New Roman" w:hAnsi="Times New Roman" w:cs="Times New Roman"/>
          <w:sz w:val="24"/>
          <w:szCs w:val="20"/>
        </w:rPr>
        <w:t xml:space="preserve">ge figure of 1.72 kg per goat. </w:t>
      </w:r>
      <w:r w:rsidRPr="009130F1">
        <w:rPr>
          <w:rFonts w:ascii="Times New Roman" w:hAnsi="Times New Roman" w:cs="Times New Roman"/>
          <w:sz w:val="24"/>
          <w:szCs w:val="20"/>
        </w:rPr>
        <w:t xml:space="preserve">No significant variation due to change in size of goats herd per household was encountered with regard to average total </w:t>
      </w:r>
      <w:ins w:id="74" w:author="TAPAS" w:date="2025-04-14T12:22:00Z">
        <w:r w:rsidR="00095532">
          <w:rPr>
            <w:rFonts w:ascii="Times New Roman" w:hAnsi="Times New Roman" w:cs="Times New Roman"/>
            <w:sz w:val="24"/>
            <w:szCs w:val="20"/>
          </w:rPr>
          <w:t>D.M.</w:t>
        </w:r>
        <w:r w:rsidR="00095532" w:rsidRPr="009130F1">
          <w:rPr>
            <w:rFonts w:ascii="Times New Roman" w:hAnsi="Times New Roman" w:cs="Times New Roman"/>
            <w:sz w:val="24"/>
            <w:szCs w:val="20"/>
          </w:rPr>
          <w:t xml:space="preserve"> </w:t>
        </w:r>
      </w:ins>
      <w:del w:id="75" w:author="TAPAS" w:date="2025-04-14T12:22:00Z">
        <w:r w:rsidRPr="009130F1" w:rsidDel="00095532">
          <w:rPr>
            <w:rFonts w:ascii="Times New Roman" w:hAnsi="Times New Roman" w:cs="Times New Roman"/>
            <w:sz w:val="24"/>
            <w:szCs w:val="20"/>
          </w:rPr>
          <w:delText xml:space="preserve">dry matter </w:delText>
        </w:r>
      </w:del>
      <w:r w:rsidRPr="009130F1">
        <w:rPr>
          <w:rFonts w:ascii="Times New Roman" w:hAnsi="Times New Roman" w:cs="Times New Roman"/>
          <w:sz w:val="24"/>
          <w:szCs w:val="20"/>
        </w:rPr>
        <w:t xml:space="preserve">intake and average D.M.  </w:t>
      </w:r>
      <w:proofErr w:type="gramStart"/>
      <w:r w:rsidRPr="009130F1">
        <w:rPr>
          <w:rFonts w:ascii="Times New Roman" w:hAnsi="Times New Roman" w:cs="Times New Roman"/>
          <w:sz w:val="24"/>
          <w:szCs w:val="20"/>
        </w:rPr>
        <w:t>supplied</w:t>
      </w:r>
      <w:proofErr w:type="gramEnd"/>
      <w:r w:rsidRPr="009130F1">
        <w:rPr>
          <w:rFonts w:ascii="Times New Roman" w:hAnsi="Times New Roman" w:cs="Times New Roman"/>
          <w:sz w:val="24"/>
          <w:szCs w:val="20"/>
        </w:rPr>
        <w:t xml:space="preserve"> either through roughages or through concentrate parts of ration.</w:t>
      </w:r>
      <w:ins w:id="76" w:author="TAPAS" w:date="2025-04-14T12:23:00Z">
        <w:r w:rsidR="00095532">
          <w:rPr>
            <w:rFonts w:ascii="Times New Roman" w:hAnsi="Times New Roman" w:cs="Times New Roman"/>
            <w:sz w:val="24"/>
            <w:szCs w:val="20"/>
          </w:rPr>
          <w:t xml:space="preserve"> </w:t>
        </w:r>
      </w:ins>
    </w:p>
    <w:p w:rsidR="009B1862" w:rsidRPr="004E4016" w:rsidRDefault="009B1862" w:rsidP="007D09BE">
      <w:pPr>
        <w:spacing w:after="0" w:line="240" w:lineRule="auto"/>
        <w:jc w:val="both"/>
        <w:rPr>
          <w:rFonts w:asciiTheme="majorHAnsi" w:hAnsiTheme="majorHAnsi"/>
          <w:b/>
          <w:sz w:val="28"/>
        </w:rPr>
      </w:pPr>
      <w:proofErr w:type="gramStart"/>
      <w:r w:rsidRPr="004E4016">
        <w:rPr>
          <w:rFonts w:asciiTheme="majorHAnsi" w:hAnsiTheme="majorHAnsi"/>
          <w:b/>
          <w:sz w:val="28"/>
        </w:rPr>
        <w:t>Table-</w:t>
      </w:r>
      <w:r w:rsidR="00CB569E">
        <w:rPr>
          <w:rFonts w:asciiTheme="majorHAnsi" w:hAnsiTheme="majorHAnsi"/>
          <w:b/>
          <w:sz w:val="28"/>
        </w:rPr>
        <w:t xml:space="preserve">1 </w:t>
      </w:r>
      <w:r w:rsidRPr="004E4016">
        <w:rPr>
          <w:rFonts w:asciiTheme="majorHAnsi" w:hAnsiTheme="majorHAnsi"/>
          <w:b/>
          <w:sz w:val="28"/>
        </w:rPr>
        <w:t>DM intak</w:t>
      </w:r>
      <w:del w:id="77" w:author="TAPAS" w:date="2025-04-14T12:23:00Z">
        <w:r w:rsidRPr="004E4016" w:rsidDel="00095532">
          <w:rPr>
            <w:rFonts w:asciiTheme="majorHAnsi" w:hAnsiTheme="majorHAnsi"/>
            <w:b/>
            <w:sz w:val="28"/>
          </w:rPr>
          <w:delText>f</w:delText>
        </w:r>
      </w:del>
      <w:r w:rsidRPr="004E4016">
        <w:rPr>
          <w:rFonts w:asciiTheme="majorHAnsi" w:hAnsiTheme="majorHAnsi"/>
          <w:b/>
          <w:sz w:val="28"/>
        </w:rPr>
        <w:t>e of goats.</w:t>
      </w:r>
      <w:proofErr w:type="gramEnd"/>
    </w:p>
    <w:tbl>
      <w:tblPr>
        <w:tblStyle w:val="TableGrid"/>
        <w:tblW w:w="9018" w:type="dxa"/>
        <w:tblLayout w:type="fixed"/>
        <w:tblLook w:val="04A0"/>
      </w:tblPr>
      <w:tblGrid>
        <w:gridCol w:w="947"/>
        <w:gridCol w:w="871"/>
        <w:gridCol w:w="810"/>
        <w:gridCol w:w="810"/>
        <w:gridCol w:w="900"/>
        <w:gridCol w:w="900"/>
        <w:gridCol w:w="900"/>
        <w:gridCol w:w="900"/>
        <w:gridCol w:w="630"/>
        <w:gridCol w:w="720"/>
        <w:gridCol w:w="630"/>
      </w:tblGrid>
      <w:tr w:rsidR="009B1862" w:rsidRPr="00D84497" w:rsidTr="00497E28">
        <w:trPr>
          <w:trHeight w:val="914"/>
        </w:trPr>
        <w:tc>
          <w:tcPr>
            <w:tcW w:w="947" w:type="dxa"/>
            <w:vMerge w:val="restart"/>
          </w:tcPr>
          <w:p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Group</w:t>
            </w:r>
          </w:p>
        </w:tc>
        <w:tc>
          <w:tcPr>
            <w:tcW w:w="871" w:type="dxa"/>
            <w:vMerge w:val="restart"/>
          </w:tcPr>
          <w:p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No. of households</w:t>
            </w:r>
          </w:p>
        </w:tc>
        <w:tc>
          <w:tcPr>
            <w:tcW w:w="810" w:type="dxa"/>
            <w:vMerge w:val="restart"/>
          </w:tcPr>
          <w:p w:rsidR="009B1862" w:rsidRPr="00B95EE9" w:rsidRDefault="009B1862" w:rsidP="00B735D3">
            <w:pPr>
              <w:jc w:val="both"/>
              <w:rPr>
                <w:rFonts w:asciiTheme="majorHAnsi" w:hAnsiTheme="majorHAnsi"/>
                <w:b/>
                <w:bCs/>
                <w:sz w:val="20"/>
                <w:szCs w:val="24"/>
              </w:rPr>
            </w:pPr>
            <w:proofErr w:type="spellStart"/>
            <w:r w:rsidRPr="00B95EE9">
              <w:rPr>
                <w:rFonts w:asciiTheme="majorHAnsi" w:hAnsiTheme="majorHAnsi"/>
                <w:b/>
                <w:bCs/>
                <w:sz w:val="20"/>
                <w:szCs w:val="24"/>
              </w:rPr>
              <w:t>Av.No.of</w:t>
            </w:r>
            <w:proofErr w:type="spellEnd"/>
            <w:r w:rsidRPr="00B95EE9">
              <w:rPr>
                <w:rFonts w:asciiTheme="majorHAnsi" w:hAnsiTheme="majorHAnsi"/>
                <w:b/>
                <w:bCs/>
                <w:sz w:val="20"/>
                <w:szCs w:val="24"/>
              </w:rPr>
              <w:t xml:space="preserve"> adult goats</w:t>
            </w:r>
          </w:p>
        </w:tc>
        <w:tc>
          <w:tcPr>
            <w:tcW w:w="810" w:type="dxa"/>
            <w:vMerge w:val="restart"/>
          </w:tcPr>
          <w:p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Av. Body weight (kg)</w:t>
            </w:r>
          </w:p>
        </w:tc>
        <w:tc>
          <w:tcPr>
            <w:tcW w:w="4230" w:type="dxa"/>
            <w:gridSpan w:val="5"/>
          </w:tcPr>
          <w:p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Average D.M. intake through (kg)</w:t>
            </w:r>
          </w:p>
        </w:tc>
        <w:tc>
          <w:tcPr>
            <w:tcW w:w="1350" w:type="dxa"/>
            <w:gridSpan w:val="2"/>
          </w:tcPr>
          <w:p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Ratio of D.M. through</w:t>
            </w:r>
          </w:p>
        </w:tc>
      </w:tr>
      <w:tr w:rsidR="00161F7B" w:rsidRPr="00D84497" w:rsidTr="00161F7B">
        <w:trPr>
          <w:trHeight w:val="139"/>
        </w:trPr>
        <w:tc>
          <w:tcPr>
            <w:tcW w:w="947" w:type="dxa"/>
            <w:vMerge/>
          </w:tcPr>
          <w:p w:rsidR="009B1862" w:rsidRPr="00D84497" w:rsidRDefault="009B1862" w:rsidP="00B735D3">
            <w:pPr>
              <w:jc w:val="both"/>
              <w:rPr>
                <w:rFonts w:asciiTheme="majorHAnsi" w:hAnsiTheme="majorHAnsi"/>
                <w:sz w:val="20"/>
                <w:szCs w:val="24"/>
              </w:rPr>
            </w:pPr>
          </w:p>
        </w:tc>
        <w:tc>
          <w:tcPr>
            <w:tcW w:w="871" w:type="dxa"/>
            <w:vMerge/>
          </w:tcPr>
          <w:p w:rsidR="009B1862" w:rsidRPr="00D84497" w:rsidRDefault="009B1862" w:rsidP="00B735D3">
            <w:pPr>
              <w:jc w:val="both"/>
              <w:rPr>
                <w:rFonts w:asciiTheme="majorHAnsi" w:hAnsiTheme="majorHAnsi"/>
                <w:sz w:val="20"/>
                <w:szCs w:val="24"/>
              </w:rPr>
            </w:pPr>
          </w:p>
        </w:tc>
        <w:tc>
          <w:tcPr>
            <w:tcW w:w="810" w:type="dxa"/>
            <w:vMerge/>
          </w:tcPr>
          <w:p w:rsidR="009B1862" w:rsidRPr="00D84497" w:rsidRDefault="009B1862" w:rsidP="00B735D3">
            <w:pPr>
              <w:jc w:val="both"/>
              <w:rPr>
                <w:rFonts w:asciiTheme="majorHAnsi" w:hAnsiTheme="majorHAnsi"/>
                <w:sz w:val="20"/>
                <w:szCs w:val="24"/>
              </w:rPr>
            </w:pPr>
          </w:p>
        </w:tc>
        <w:tc>
          <w:tcPr>
            <w:tcW w:w="810" w:type="dxa"/>
            <w:vMerge/>
          </w:tcPr>
          <w:p w:rsidR="009B1862" w:rsidRPr="00D84497" w:rsidRDefault="009B1862" w:rsidP="00B735D3">
            <w:pPr>
              <w:jc w:val="both"/>
              <w:rPr>
                <w:rFonts w:asciiTheme="majorHAnsi" w:hAnsiTheme="majorHAnsi"/>
                <w:sz w:val="20"/>
                <w:szCs w:val="24"/>
              </w:rPr>
            </w:pPr>
          </w:p>
        </w:tc>
        <w:tc>
          <w:tcPr>
            <w:tcW w:w="900" w:type="dxa"/>
          </w:tcPr>
          <w:p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 xml:space="preserve">Dry </w:t>
            </w:r>
          </w:p>
        </w:tc>
        <w:tc>
          <w:tcPr>
            <w:tcW w:w="900" w:type="dxa"/>
          </w:tcPr>
          <w:p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Green</w:t>
            </w:r>
          </w:p>
        </w:tc>
        <w:tc>
          <w:tcPr>
            <w:tcW w:w="900" w:type="dxa"/>
          </w:tcPr>
          <w:p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Total</w:t>
            </w:r>
          </w:p>
        </w:tc>
        <w:tc>
          <w:tcPr>
            <w:tcW w:w="900" w:type="dxa"/>
          </w:tcPr>
          <w:p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Conc.</w:t>
            </w:r>
          </w:p>
        </w:tc>
        <w:tc>
          <w:tcPr>
            <w:tcW w:w="630" w:type="dxa"/>
          </w:tcPr>
          <w:p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Total</w:t>
            </w:r>
          </w:p>
        </w:tc>
        <w:tc>
          <w:tcPr>
            <w:tcW w:w="720" w:type="dxa"/>
            <w:tcBorders>
              <w:right w:val="single" w:sz="4" w:space="0" w:color="auto"/>
            </w:tcBorders>
          </w:tcPr>
          <w:p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Rough</w:t>
            </w:r>
          </w:p>
        </w:tc>
        <w:tc>
          <w:tcPr>
            <w:tcW w:w="630" w:type="dxa"/>
            <w:tcBorders>
              <w:left w:val="single" w:sz="4" w:space="0" w:color="auto"/>
            </w:tcBorders>
          </w:tcPr>
          <w:p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Conc.</w:t>
            </w:r>
          </w:p>
        </w:tc>
      </w:tr>
      <w:tr w:rsidR="00161F7B" w:rsidRPr="00D84497" w:rsidTr="00161F7B">
        <w:trPr>
          <w:trHeight w:val="593"/>
        </w:trPr>
        <w:tc>
          <w:tcPr>
            <w:tcW w:w="947"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I(&lt;5)</w:t>
            </w:r>
          </w:p>
        </w:tc>
        <w:tc>
          <w:tcPr>
            <w:tcW w:w="871"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14</w:t>
            </w:r>
          </w:p>
        </w:tc>
        <w:tc>
          <w:tcPr>
            <w:tcW w:w="81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3.29</w:t>
            </w:r>
          </w:p>
        </w:tc>
        <w:tc>
          <w:tcPr>
            <w:tcW w:w="81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32.28</w:t>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0.96</w:t>
            </w:r>
          </w:p>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66.67</w:t>
            </w:r>
            <w:commentRangeStart w:id="78"/>
            <w:r w:rsidRPr="00D84497">
              <w:rPr>
                <w:rFonts w:asciiTheme="majorHAnsi" w:hAnsiTheme="majorHAnsi"/>
                <w:sz w:val="20"/>
                <w:szCs w:val="24"/>
              </w:rPr>
              <w:t>@</w:t>
            </w:r>
            <w:commentRangeEnd w:id="78"/>
            <w:r w:rsidR="00095532">
              <w:rPr>
                <w:rStyle w:val="CommentReference"/>
              </w:rPr>
              <w:commentReference w:id="78"/>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0.47</w:t>
            </w:r>
          </w:p>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33.33</w:t>
            </w:r>
            <w:commentRangeStart w:id="79"/>
            <w:r w:rsidRPr="003D07FE">
              <w:rPr>
                <w:rFonts w:asciiTheme="majorHAnsi" w:hAnsiTheme="majorHAnsi"/>
                <w:sz w:val="20"/>
                <w:szCs w:val="24"/>
                <w:highlight w:val="yellow"/>
                <w:rPrChange w:id="80" w:author="TAPAS" w:date="2025-04-14T12:27:00Z">
                  <w:rPr>
                    <w:rFonts w:asciiTheme="majorHAnsi" w:hAnsiTheme="majorHAnsi"/>
                    <w:sz w:val="20"/>
                    <w:szCs w:val="24"/>
                  </w:rPr>
                </w:rPrChange>
              </w:rPr>
              <w:t>@</w:t>
            </w:r>
            <w:commentRangeEnd w:id="79"/>
            <w:r w:rsidR="003D07FE">
              <w:rPr>
                <w:rStyle w:val="CommentReference"/>
              </w:rPr>
              <w:commentReference w:id="79"/>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1.44</w:t>
            </w:r>
          </w:p>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78.69@</w:t>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0.391</w:t>
            </w:r>
          </w:p>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21.31@</w:t>
            </w:r>
          </w:p>
        </w:tc>
        <w:tc>
          <w:tcPr>
            <w:tcW w:w="63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1.83</w:t>
            </w:r>
          </w:p>
        </w:tc>
        <w:tc>
          <w:tcPr>
            <w:tcW w:w="720" w:type="dxa"/>
            <w:tcBorders>
              <w:right w:val="single" w:sz="4" w:space="0" w:color="auto"/>
            </w:tcBorders>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3.68</w:t>
            </w:r>
          </w:p>
        </w:tc>
        <w:tc>
          <w:tcPr>
            <w:tcW w:w="630" w:type="dxa"/>
            <w:tcBorders>
              <w:left w:val="single" w:sz="4" w:space="0" w:color="auto"/>
            </w:tcBorders>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1.00</w:t>
            </w:r>
          </w:p>
        </w:tc>
      </w:tr>
      <w:tr w:rsidR="00161F7B" w:rsidRPr="00D84497" w:rsidTr="00161F7B">
        <w:trPr>
          <w:trHeight w:val="530"/>
        </w:trPr>
        <w:tc>
          <w:tcPr>
            <w:tcW w:w="947"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II(5-10)</w:t>
            </w:r>
          </w:p>
        </w:tc>
        <w:tc>
          <w:tcPr>
            <w:tcW w:w="871"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28</w:t>
            </w:r>
          </w:p>
        </w:tc>
        <w:tc>
          <w:tcPr>
            <w:tcW w:w="81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7.64</w:t>
            </w:r>
          </w:p>
        </w:tc>
        <w:tc>
          <w:tcPr>
            <w:tcW w:w="81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27.67</w:t>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0.90</w:t>
            </w:r>
          </w:p>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65.22@</w:t>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0.48</w:t>
            </w:r>
          </w:p>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34.78@</w:t>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1.38</w:t>
            </w:r>
          </w:p>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82.14@</w:t>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0.301</w:t>
            </w:r>
          </w:p>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17.86@</w:t>
            </w:r>
          </w:p>
        </w:tc>
        <w:tc>
          <w:tcPr>
            <w:tcW w:w="63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1.68</w:t>
            </w:r>
          </w:p>
        </w:tc>
        <w:tc>
          <w:tcPr>
            <w:tcW w:w="720" w:type="dxa"/>
            <w:tcBorders>
              <w:right w:val="single" w:sz="4" w:space="0" w:color="auto"/>
            </w:tcBorders>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4.58</w:t>
            </w:r>
          </w:p>
        </w:tc>
        <w:tc>
          <w:tcPr>
            <w:tcW w:w="630" w:type="dxa"/>
            <w:tcBorders>
              <w:left w:val="single" w:sz="4" w:space="0" w:color="auto"/>
            </w:tcBorders>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1.00</w:t>
            </w:r>
          </w:p>
        </w:tc>
      </w:tr>
      <w:tr w:rsidR="00161F7B" w:rsidRPr="00D84497" w:rsidTr="00161F7B">
        <w:trPr>
          <w:trHeight w:val="431"/>
        </w:trPr>
        <w:tc>
          <w:tcPr>
            <w:tcW w:w="947"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III(&gt;10)</w:t>
            </w:r>
          </w:p>
        </w:tc>
        <w:tc>
          <w:tcPr>
            <w:tcW w:w="871"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7</w:t>
            </w:r>
          </w:p>
        </w:tc>
        <w:tc>
          <w:tcPr>
            <w:tcW w:w="81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13.00</w:t>
            </w:r>
          </w:p>
        </w:tc>
        <w:tc>
          <w:tcPr>
            <w:tcW w:w="81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33.59</w:t>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0.90</w:t>
            </w:r>
          </w:p>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62.50@</w:t>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0.54</w:t>
            </w:r>
          </w:p>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37.50@</w:t>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1.44</w:t>
            </w:r>
          </w:p>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84.71@</w:t>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0.265</w:t>
            </w:r>
          </w:p>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15.29@</w:t>
            </w:r>
          </w:p>
        </w:tc>
        <w:tc>
          <w:tcPr>
            <w:tcW w:w="63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1.70</w:t>
            </w:r>
          </w:p>
        </w:tc>
        <w:tc>
          <w:tcPr>
            <w:tcW w:w="720" w:type="dxa"/>
            <w:tcBorders>
              <w:right w:val="single" w:sz="4" w:space="0" w:color="auto"/>
            </w:tcBorders>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5.43</w:t>
            </w:r>
          </w:p>
        </w:tc>
        <w:tc>
          <w:tcPr>
            <w:tcW w:w="630" w:type="dxa"/>
            <w:tcBorders>
              <w:left w:val="single" w:sz="4" w:space="0" w:color="auto"/>
            </w:tcBorders>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1.00</w:t>
            </w:r>
          </w:p>
        </w:tc>
      </w:tr>
      <w:tr w:rsidR="00161F7B" w:rsidRPr="00D84497" w:rsidTr="00161F7B">
        <w:trPr>
          <w:trHeight w:val="593"/>
        </w:trPr>
        <w:tc>
          <w:tcPr>
            <w:tcW w:w="947"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Overall mean</w:t>
            </w:r>
          </w:p>
        </w:tc>
        <w:tc>
          <w:tcPr>
            <w:tcW w:w="871" w:type="dxa"/>
          </w:tcPr>
          <w:p w:rsidR="009B1862" w:rsidRPr="00D84497" w:rsidRDefault="009B1862" w:rsidP="00B735D3">
            <w:pPr>
              <w:jc w:val="both"/>
              <w:rPr>
                <w:rFonts w:asciiTheme="majorHAnsi" w:hAnsiTheme="majorHAnsi"/>
                <w:sz w:val="20"/>
                <w:szCs w:val="24"/>
              </w:rPr>
            </w:pPr>
          </w:p>
        </w:tc>
        <w:tc>
          <w:tcPr>
            <w:tcW w:w="81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7.16</w:t>
            </w:r>
          </w:p>
        </w:tc>
        <w:tc>
          <w:tcPr>
            <w:tcW w:w="81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29.84</w:t>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0.92</w:t>
            </w:r>
          </w:p>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64.80@</w:t>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0.48</w:t>
            </w:r>
          </w:p>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35.20@</w:t>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1.40</w:t>
            </w:r>
          </w:p>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81.40@</w:t>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0.32</w:t>
            </w:r>
          </w:p>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18.60@</w:t>
            </w:r>
          </w:p>
        </w:tc>
        <w:tc>
          <w:tcPr>
            <w:tcW w:w="63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1.72</w:t>
            </w:r>
          </w:p>
          <w:p w:rsidR="009B1862" w:rsidRPr="00D84497" w:rsidRDefault="009B1862" w:rsidP="00B735D3">
            <w:pPr>
              <w:jc w:val="both"/>
              <w:rPr>
                <w:rFonts w:asciiTheme="majorHAnsi" w:hAnsiTheme="majorHAnsi"/>
                <w:sz w:val="20"/>
                <w:szCs w:val="24"/>
              </w:rPr>
            </w:pPr>
          </w:p>
        </w:tc>
        <w:tc>
          <w:tcPr>
            <w:tcW w:w="720" w:type="dxa"/>
            <w:tcBorders>
              <w:right w:val="single" w:sz="4" w:space="0" w:color="auto"/>
            </w:tcBorders>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4.38</w:t>
            </w:r>
          </w:p>
        </w:tc>
        <w:tc>
          <w:tcPr>
            <w:tcW w:w="630" w:type="dxa"/>
            <w:tcBorders>
              <w:left w:val="single" w:sz="4" w:space="0" w:color="auto"/>
            </w:tcBorders>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1.00</w:t>
            </w:r>
          </w:p>
        </w:tc>
      </w:tr>
      <w:tr w:rsidR="00161F7B" w:rsidRPr="00D84497" w:rsidTr="00161F7B">
        <w:trPr>
          <w:trHeight w:val="464"/>
        </w:trPr>
        <w:tc>
          <w:tcPr>
            <w:tcW w:w="947"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F. Ratio</w:t>
            </w:r>
          </w:p>
        </w:tc>
        <w:tc>
          <w:tcPr>
            <w:tcW w:w="871" w:type="dxa"/>
          </w:tcPr>
          <w:p w:rsidR="009B1862" w:rsidRPr="00D84497" w:rsidRDefault="009B1862" w:rsidP="00B735D3">
            <w:pPr>
              <w:jc w:val="both"/>
              <w:rPr>
                <w:rFonts w:asciiTheme="majorHAnsi" w:hAnsiTheme="majorHAnsi"/>
                <w:sz w:val="20"/>
                <w:szCs w:val="24"/>
              </w:rPr>
            </w:pPr>
          </w:p>
        </w:tc>
        <w:tc>
          <w:tcPr>
            <w:tcW w:w="81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105.49**</w:t>
            </w:r>
          </w:p>
        </w:tc>
        <w:tc>
          <w:tcPr>
            <w:tcW w:w="81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2.97*</w:t>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0.19</w:t>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0.31</w:t>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0.23</w:t>
            </w:r>
          </w:p>
        </w:tc>
        <w:tc>
          <w:tcPr>
            <w:tcW w:w="90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4.24*</w:t>
            </w:r>
          </w:p>
        </w:tc>
        <w:tc>
          <w:tcPr>
            <w:tcW w:w="630" w:type="dxa"/>
          </w:tcPr>
          <w:p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0.88</w:t>
            </w:r>
          </w:p>
        </w:tc>
        <w:tc>
          <w:tcPr>
            <w:tcW w:w="720" w:type="dxa"/>
            <w:tcBorders>
              <w:right w:val="single" w:sz="4" w:space="0" w:color="auto"/>
            </w:tcBorders>
          </w:tcPr>
          <w:p w:rsidR="009B1862" w:rsidRPr="00D84497" w:rsidRDefault="009B1862" w:rsidP="00B735D3">
            <w:pPr>
              <w:jc w:val="both"/>
              <w:rPr>
                <w:rFonts w:asciiTheme="majorHAnsi" w:hAnsiTheme="majorHAnsi"/>
                <w:sz w:val="20"/>
                <w:szCs w:val="24"/>
              </w:rPr>
            </w:pPr>
          </w:p>
        </w:tc>
        <w:tc>
          <w:tcPr>
            <w:tcW w:w="630" w:type="dxa"/>
            <w:tcBorders>
              <w:left w:val="single" w:sz="4" w:space="0" w:color="auto"/>
            </w:tcBorders>
          </w:tcPr>
          <w:p w:rsidR="009B1862" w:rsidRPr="00D84497" w:rsidRDefault="009B1862" w:rsidP="00B735D3">
            <w:pPr>
              <w:jc w:val="both"/>
              <w:rPr>
                <w:rFonts w:asciiTheme="majorHAnsi" w:hAnsiTheme="majorHAnsi"/>
                <w:sz w:val="20"/>
                <w:szCs w:val="24"/>
              </w:rPr>
            </w:pPr>
          </w:p>
        </w:tc>
      </w:tr>
    </w:tbl>
    <w:p w:rsidR="009B1862" w:rsidRDefault="009B1862" w:rsidP="007D09BE">
      <w:pPr>
        <w:spacing w:after="0" w:line="240" w:lineRule="auto"/>
        <w:jc w:val="both"/>
        <w:rPr>
          <w:rFonts w:asciiTheme="majorHAnsi" w:hAnsiTheme="majorHAnsi"/>
          <w:sz w:val="28"/>
        </w:rPr>
      </w:pPr>
      <w:r w:rsidRPr="00817D5A">
        <w:rPr>
          <w:rFonts w:asciiTheme="majorHAnsi" w:hAnsiTheme="majorHAnsi"/>
          <w:sz w:val="24"/>
          <w:szCs w:val="20"/>
        </w:rPr>
        <w:t>**Significant (p&lt;0.01)                                            *Significant (&lt;0.05)</w:t>
      </w:r>
    </w:p>
    <w:p w:rsidR="003240BF" w:rsidRDefault="003240BF" w:rsidP="00306F5F">
      <w:pPr>
        <w:spacing w:after="0" w:line="240" w:lineRule="auto"/>
        <w:jc w:val="both"/>
        <w:rPr>
          <w:rFonts w:ascii="Times New Roman" w:hAnsi="Times New Roman" w:cs="Times New Roman"/>
          <w:sz w:val="24"/>
          <w:szCs w:val="24"/>
        </w:rPr>
      </w:pPr>
    </w:p>
    <w:p w:rsidR="00663A6E" w:rsidRPr="009130F1" w:rsidRDefault="00663A6E" w:rsidP="00663A6E">
      <w:pPr>
        <w:spacing w:after="0" w:line="240" w:lineRule="auto"/>
        <w:ind w:firstLine="720"/>
        <w:jc w:val="both"/>
        <w:rPr>
          <w:rFonts w:ascii="Times New Roman" w:hAnsi="Times New Roman" w:cs="Times New Roman"/>
          <w:sz w:val="24"/>
          <w:szCs w:val="20"/>
        </w:rPr>
      </w:pPr>
      <w:r w:rsidRPr="009130F1">
        <w:rPr>
          <w:rFonts w:ascii="Times New Roman" w:hAnsi="Times New Roman" w:cs="Times New Roman"/>
          <w:sz w:val="24"/>
          <w:szCs w:val="20"/>
        </w:rPr>
        <w:t xml:space="preserve">  The daily average </w:t>
      </w:r>
      <w:ins w:id="81" w:author="TAPAS" w:date="2025-04-14T12:24:00Z">
        <w:r w:rsidR="00095532">
          <w:rPr>
            <w:rFonts w:ascii="Times New Roman" w:hAnsi="Times New Roman" w:cs="Times New Roman"/>
            <w:sz w:val="24"/>
            <w:szCs w:val="20"/>
          </w:rPr>
          <w:t>D.M.</w:t>
        </w:r>
        <w:r w:rsidR="00095532" w:rsidRPr="009130F1">
          <w:rPr>
            <w:rFonts w:ascii="Times New Roman" w:hAnsi="Times New Roman" w:cs="Times New Roman"/>
            <w:sz w:val="24"/>
            <w:szCs w:val="20"/>
          </w:rPr>
          <w:t xml:space="preserve"> </w:t>
        </w:r>
      </w:ins>
      <w:del w:id="82" w:author="TAPAS" w:date="2025-04-14T12:24:00Z">
        <w:r w:rsidRPr="009130F1" w:rsidDel="00095532">
          <w:rPr>
            <w:rFonts w:ascii="Times New Roman" w:hAnsi="Times New Roman" w:cs="Times New Roman"/>
            <w:sz w:val="24"/>
            <w:szCs w:val="20"/>
          </w:rPr>
          <w:delText xml:space="preserve">dry matter </w:delText>
        </w:r>
      </w:del>
      <w:r w:rsidRPr="009130F1">
        <w:rPr>
          <w:rFonts w:ascii="Times New Roman" w:hAnsi="Times New Roman" w:cs="Times New Roman"/>
          <w:sz w:val="24"/>
          <w:szCs w:val="20"/>
        </w:rPr>
        <w:t>intake either through roughages or concentrate tended to enhanced with decrease in size of goat herd per household.  It is noteworthy that the percentage contribution of roughages and concen</w:t>
      </w:r>
      <w:ins w:id="83" w:author="TAPAS" w:date="2025-04-14T12:25:00Z">
        <w:r w:rsidR="00095532">
          <w:rPr>
            <w:rFonts w:ascii="Times New Roman" w:hAnsi="Times New Roman" w:cs="Times New Roman"/>
            <w:sz w:val="24"/>
            <w:szCs w:val="20"/>
          </w:rPr>
          <w:t>t</w:t>
        </w:r>
      </w:ins>
      <w:del w:id="84" w:author="TAPAS" w:date="2025-04-14T12:25:00Z">
        <w:r w:rsidRPr="009130F1" w:rsidDel="00095532">
          <w:rPr>
            <w:rFonts w:ascii="Times New Roman" w:hAnsi="Times New Roman" w:cs="Times New Roman"/>
            <w:sz w:val="24"/>
            <w:szCs w:val="20"/>
          </w:rPr>
          <w:delText>d</w:delText>
        </w:r>
      </w:del>
      <w:r w:rsidRPr="009130F1">
        <w:rPr>
          <w:rFonts w:ascii="Times New Roman" w:hAnsi="Times New Roman" w:cs="Times New Roman"/>
          <w:sz w:val="24"/>
          <w:szCs w:val="20"/>
        </w:rPr>
        <w:t xml:space="preserve">rate dry matter of the ration towards daily total average D.M. </w:t>
      </w:r>
      <w:del w:id="85" w:author="TAPAS" w:date="2025-04-14T12:25:00Z">
        <w:r w:rsidRPr="009130F1" w:rsidDel="00095532">
          <w:rPr>
            <w:rFonts w:ascii="Times New Roman" w:hAnsi="Times New Roman" w:cs="Times New Roman"/>
            <w:sz w:val="24"/>
            <w:szCs w:val="20"/>
          </w:rPr>
          <w:delText xml:space="preserve"> </w:delText>
        </w:r>
      </w:del>
      <w:r w:rsidRPr="009130F1">
        <w:rPr>
          <w:rFonts w:ascii="Times New Roman" w:hAnsi="Times New Roman" w:cs="Times New Roman"/>
          <w:sz w:val="24"/>
          <w:szCs w:val="20"/>
        </w:rPr>
        <w:t>supply to goats was being worked out as 81.40 and 18.60 per cent respectively which quite fall within the accepted principles of feeding for profitable performance.</w:t>
      </w:r>
    </w:p>
    <w:p w:rsidR="00663A6E" w:rsidRDefault="009B1862" w:rsidP="003240BF">
      <w:pPr>
        <w:spacing w:after="0" w:line="240" w:lineRule="auto"/>
        <w:ind w:firstLine="720"/>
        <w:jc w:val="both"/>
        <w:rPr>
          <w:rFonts w:ascii="Times New Roman" w:hAnsi="Times New Roman" w:cs="Times New Roman"/>
          <w:sz w:val="24"/>
          <w:szCs w:val="24"/>
        </w:rPr>
      </w:pPr>
      <w:del w:id="86" w:author="TAPAS" w:date="2025-04-14T12:27:00Z">
        <w:r w:rsidRPr="00306F5F" w:rsidDel="0072306F">
          <w:rPr>
            <w:rFonts w:ascii="Times New Roman" w:hAnsi="Times New Roman" w:cs="Times New Roman"/>
            <w:sz w:val="24"/>
            <w:szCs w:val="24"/>
          </w:rPr>
          <w:delText>.</w:delText>
        </w:r>
      </w:del>
    </w:p>
    <w:p w:rsidR="009B1862" w:rsidRPr="00306F5F" w:rsidRDefault="009B1862" w:rsidP="003240BF">
      <w:pPr>
        <w:spacing w:after="0" w:line="240" w:lineRule="auto"/>
        <w:ind w:firstLine="720"/>
        <w:jc w:val="both"/>
        <w:rPr>
          <w:rFonts w:ascii="Times New Roman" w:hAnsi="Times New Roman" w:cs="Times New Roman"/>
          <w:sz w:val="24"/>
          <w:szCs w:val="24"/>
        </w:rPr>
      </w:pPr>
      <w:r w:rsidRPr="00306F5F">
        <w:rPr>
          <w:rFonts w:ascii="Times New Roman" w:hAnsi="Times New Roman" w:cs="Times New Roman"/>
          <w:sz w:val="24"/>
          <w:szCs w:val="24"/>
        </w:rPr>
        <w:t xml:space="preserve"> In sight into the data make it tangible clear that daily dry matter consumption by the surveyed goats </w:t>
      </w:r>
      <w:commentRangeStart w:id="87"/>
      <w:r w:rsidRPr="00306F5F">
        <w:rPr>
          <w:rFonts w:ascii="Times New Roman" w:hAnsi="Times New Roman" w:cs="Times New Roman"/>
          <w:sz w:val="24"/>
          <w:szCs w:val="24"/>
        </w:rPr>
        <w:t xml:space="preserve">either through roughage or through concentrate get significantly influenced by the size of goats </w:t>
      </w:r>
      <w:commentRangeEnd w:id="87"/>
      <w:r w:rsidR="0072306F">
        <w:rPr>
          <w:rStyle w:val="CommentReference"/>
        </w:rPr>
        <w:commentReference w:id="87"/>
      </w:r>
      <w:r w:rsidRPr="00306F5F">
        <w:rPr>
          <w:rFonts w:ascii="Times New Roman" w:hAnsi="Times New Roman" w:cs="Times New Roman"/>
          <w:sz w:val="24"/>
          <w:szCs w:val="24"/>
        </w:rPr>
        <w:t xml:space="preserve">- groups holding per household (Table 3).  The daily dry matter intake through roughages per goat per day tended to be decreased with increase in size of goat groups holding and was </w:t>
      </w:r>
      <w:commentRangeStart w:id="88"/>
      <w:r w:rsidRPr="00306F5F">
        <w:rPr>
          <w:rFonts w:ascii="Times New Roman" w:hAnsi="Times New Roman" w:cs="Times New Roman"/>
          <w:sz w:val="24"/>
          <w:szCs w:val="24"/>
        </w:rPr>
        <w:t>significantly</w:t>
      </w:r>
      <w:commentRangeEnd w:id="88"/>
      <w:r w:rsidR="0072306F">
        <w:rPr>
          <w:rStyle w:val="CommentReference"/>
        </w:rPr>
        <w:commentReference w:id="88"/>
      </w:r>
      <w:r w:rsidRPr="00306F5F">
        <w:rPr>
          <w:rFonts w:ascii="Times New Roman" w:hAnsi="Times New Roman" w:cs="Times New Roman"/>
          <w:sz w:val="24"/>
          <w:szCs w:val="24"/>
        </w:rPr>
        <w:t xml:space="preserve"> higher in those groups which possessed less than 5 goats per households.  Through the daily dry matter intake through concentrates portion of ration exhibited significant (P &lt;0.05) irregular fluctuation due to change in size of goat number per household, which make it </w:t>
      </w:r>
      <w:r w:rsidRPr="00306F5F">
        <w:rPr>
          <w:rFonts w:ascii="Times New Roman" w:hAnsi="Times New Roman" w:cs="Times New Roman"/>
          <w:sz w:val="24"/>
          <w:szCs w:val="24"/>
        </w:rPr>
        <w:lastRenderedPageBreak/>
        <w:t xml:space="preserve">perceptible clear that besides these there are several other factors which also impart significant influence on daily dry matter consumption of animals.  Body weight and milk production potentials are one of them which also tended to exert significant influence on daily dry matter intake. </w:t>
      </w:r>
    </w:p>
    <w:p w:rsidR="009B1862" w:rsidRPr="00306F5F" w:rsidRDefault="009B1862" w:rsidP="00306F5F">
      <w:pPr>
        <w:spacing w:after="0" w:line="240" w:lineRule="auto"/>
        <w:ind w:firstLine="720"/>
        <w:jc w:val="both"/>
        <w:rPr>
          <w:rFonts w:ascii="Times New Roman" w:hAnsi="Times New Roman" w:cs="Times New Roman"/>
          <w:sz w:val="24"/>
          <w:szCs w:val="24"/>
        </w:rPr>
      </w:pPr>
      <w:r w:rsidRPr="00306F5F">
        <w:rPr>
          <w:rFonts w:ascii="Times New Roman" w:hAnsi="Times New Roman" w:cs="Times New Roman"/>
          <w:sz w:val="24"/>
          <w:szCs w:val="24"/>
        </w:rPr>
        <w:t xml:space="preserve">This could be borne out by the fact that daily dry matter intake of animals appeared to have a positive and </w:t>
      </w:r>
      <w:commentRangeStart w:id="89"/>
      <w:r w:rsidRPr="00306F5F">
        <w:rPr>
          <w:rFonts w:ascii="Times New Roman" w:hAnsi="Times New Roman" w:cs="Times New Roman"/>
          <w:sz w:val="24"/>
          <w:szCs w:val="24"/>
        </w:rPr>
        <w:t>significant</w:t>
      </w:r>
      <w:commentRangeEnd w:id="89"/>
      <w:r w:rsidR="0072306F">
        <w:rPr>
          <w:rStyle w:val="CommentReference"/>
        </w:rPr>
        <w:commentReference w:id="89"/>
      </w:r>
      <w:r w:rsidRPr="00306F5F">
        <w:rPr>
          <w:rFonts w:ascii="Times New Roman" w:hAnsi="Times New Roman" w:cs="Times New Roman"/>
          <w:sz w:val="24"/>
          <w:szCs w:val="24"/>
        </w:rPr>
        <w:t xml:space="preserve"> relationship with their daily milk production  capacity the respective correlation coefficient (r) worked out was +0.76 between daily total dry matter intake and daily milk production.  However, no perceptible relationship has been exhibited between the daily dry matter intake of goat and their body weight (r = 0.21).  </w:t>
      </w:r>
    </w:p>
    <w:p w:rsidR="009B1862" w:rsidRPr="00306F5F" w:rsidRDefault="009B1862" w:rsidP="00306F5F">
      <w:pPr>
        <w:spacing w:after="0" w:line="240" w:lineRule="auto"/>
        <w:ind w:firstLine="720"/>
        <w:jc w:val="both"/>
        <w:rPr>
          <w:rFonts w:ascii="Times New Roman" w:hAnsi="Times New Roman" w:cs="Times New Roman"/>
          <w:sz w:val="24"/>
          <w:szCs w:val="24"/>
        </w:rPr>
      </w:pPr>
      <w:r w:rsidRPr="00306F5F">
        <w:rPr>
          <w:rFonts w:ascii="Times New Roman" w:hAnsi="Times New Roman" w:cs="Times New Roman"/>
          <w:sz w:val="24"/>
          <w:szCs w:val="24"/>
        </w:rPr>
        <w:t xml:space="preserve">The daily dry matter intake through roughage or concentrate demonstrated a more or less similar trend and was apparently enhanced with increase in size of goats groups holding. Though when daily dry matter intake through roughage partitioned into dry matter supplied either through green or dry roughage there was an </w:t>
      </w:r>
      <w:proofErr w:type="spellStart"/>
      <w:r w:rsidRPr="00306F5F">
        <w:rPr>
          <w:rFonts w:ascii="Times New Roman" w:hAnsi="Times New Roman" w:cs="Times New Roman"/>
          <w:sz w:val="24"/>
          <w:szCs w:val="24"/>
        </w:rPr>
        <w:t>appreciablel</w:t>
      </w:r>
      <w:proofErr w:type="spellEnd"/>
      <w:r w:rsidRPr="00306F5F">
        <w:rPr>
          <w:rFonts w:ascii="Times New Roman" w:hAnsi="Times New Roman" w:cs="Times New Roman"/>
          <w:sz w:val="24"/>
          <w:szCs w:val="24"/>
        </w:rPr>
        <w:t xml:space="preserve"> variations existed between them and it was appeared that daily supply of dry matter through green roughage tended to increase with change in size of goats per household. The proportion of dry matter supplied through green fodder in I (&lt;5 goats),  Il (5-10 goats) and III     (&gt; 10 goats) groups average as 33.33, 34.74 and 37.50 per cent of total roughage dry matter respectively and overall average for this was estimated as 35.20 per cent. In other words over 64.80 per cent </w:t>
      </w:r>
      <w:proofErr w:type="gramStart"/>
      <w:r w:rsidRPr="00306F5F">
        <w:rPr>
          <w:rFonts w:ascii="Times New Roman" w:hAnsi="Times New Roman" w:cs="Times New Roman"/>
          <w:sz w:val="24"/>
          <w:szCs w:val="24"/>
        </w:rPr>
        <w:t>of  the</w:t>
      </w:r>
      <w:proofErr w:type="gramEnd"/>
      <w:r w:rsidRPr="00306F5F">
        <w:rPr>
          <w:rFonts w:ascii="Times New Roman" w:hAnsi="Times New Roman" w:cs="Times New Roman"/>
          <w:sz w:val="24"/>
          <w:szCs w:val="24"/>
        </w:rPr>
        <w:t xml:space="preserve"> daily roughage dry matter was supplied through dry roughage which is quite on line of the basic principle advocated for feeding animals for profitable performance</w:t>
      </w:r>
      <w:r w:rsidRPr="004434B9">
        <w:rPr>
          <w:rFonts w:ascii="Times New Roman" w:hAnsi="Times New Roman" w:cs="Times New Roman"/>
          <w:sz w:val="24"/>
          <w:szCs w:val="24"/>
        </w:rPr>
        <w:t xml:space="preserve"> (Sen and  Ray, 1964).  </w:t>
      </w:r>
      <w:r w:rsidRPr="00306F5F">
        <w:rPr>
          <w:rFonts w:ascii="Times New Roman" w:hAnsi="Times New Roman" w:cs="Times New Roman"/>
          <w:sz w:val="24"/>
          <w:szCs w:val="24"/>
        </w:rPr>
        <w:t xml:space="preserve">Further the roughage parts of ration which consist mostly of wheat bhusa and other residues of crops after harvesting of grains was found to account for 78.69, 82.14 and 84.71 per cent of the total dry matter consumption of goats in I, II and Ill groups respectively.  Obviously the proportion of roughage dry matter to total dry matter consumption did not show any appreciable deviation with variation in size of goats groups holding </w:t>
      </w:r>
    </w:p>
    <w:p w:rsidR="009B1862" w:rsidRPr="00AB17A3" w:rsidRDefault="009B1862" w:rsidP="004434B9">
      <w:pPr>
        <w:spacing w:before="100" w:beforeAutospacing="1" w:after="100" w:afterAutospacing="1" w:line="240" w:lineRule="auto"/>
        <w:jc w:val="both"/>
        <w:rPr>
          <w:rFonts w:ascii="Times New Roman" w:hAnsi="Times New Roman" w:cs="Times New Roman"/>
          <w:b/>
          <w:sz w:val="28"/>
          <w:szCs w:val="28"/>
        </w:rPr>
      </w:pPr>
      <w:r w:rsidRPr="00AB17A3">
        <w:rPr>
          <w:rFonts w:ascii="Times New Roman" w:hAnsi="Times New Roman" w:cs="Times New Roman"/>
          <w:b/>
          <w:sz w:val="28"/>
          <w:szCs w:val="28"/>
        </w:rPr>
        <w:t xml:space="preserve">Variation in digestible protein intake: </w:t>
      </w:r>
    </w:p>
    <w:p w:rsidR="009D1731" w:rsidRPr="00F25D04" w:rsidRDefault="00663A6E" w:rsidP="003B6181">
      <w:pPr>
        <w:spacing w:after="0" w:line="240" w:lineRule="auto"/>
        <w:ind w:firstLine="720"/>
        <w:jc w:val="both"/>
        <w:rPr>
          <w:rFonts w:ascii="Times New Roman" w:hAnsi="Times New Roman" w:cs="Times New Roman"/>
          <w:sz w:val="24"/>
          <w:szCs w:val="20"/>
        </w:rPr>
      </w:pPr>
      <w:r w:rsidRPr="004434B9">
        <w:rPr>
          <w:rFonts w:ascii="Times New Roman" w:hAnsi="Times New Roman" w:cs="Times New Roman"/>
          <w:sz w:val="24"/>
          <w:szCs w:val="20"/>
        </w:rPr>
        <w:t>Average daily DCP intake of goats was found as 0.044 kg of which major portion came through concentrate (59.10%)</w:t>
      </w:r>
      <w:ins w:id="90" w:author="TAPAS" w:date="2025-04-14T12:37:00Z">
        <w:r w:rsidR="003C5A13">
          <w:rPr>
            <w:rFonts w:ascii="Times New Roman" w:hAnsi="Times New Roman" w:cs="Times New Roman"/>
            <w:sz w:val="24"/>
            <w:szCs w:val="20"/>
          </w:rPr>
          <w:t>.</w:t>
        </w:r>
      </w:ins>
      <w:r w:rsidRPr="004434B9">
        <w:rPr>
          <w:rFonts w:ascii="Times New Roman" w:hAnsi="Times New Roman" w:cs="Times New Roman"/>
          <w:sz w:val="24"/>
          <w:szCs w:val="20"/>
        </w:rPr>
        <w:t xml:space="preserve"> Roughages contributed only 40.90 per cent of total DCP supplied to goats daily.  A more or less parallel trend of results have been </w:t>
      </w:r>
      <w:commentRangeStart w:id="91"/>
      <w:proofErr w:type="spellStart"/>
      <w:r w:rsidRPr="004434B9">
        <w:rPr>
          <w:rFonts w:ascii="Times New Roman" w:hAnsi="Times New Roman" w:cs="Times New Roman"/>
          <w:sz w:val="24"/>
          <w:szCs w:val="20"/>
        </w:rPr>
        <w:t>encounted</w:t>
      </w:r>
      <w:commentRangeEnd w:id="91"/>
      <w:proofErr w:type="spellEnd"/>
      <w:r w:rsidR="003C5A13">
        <w:rPr>
          <w:rStyle w:val="CommentReference"/>
        </w:rPr>
        <w:commentReference w:id="91"/>
      </w:r>
      <w:r w:rsidRPr="004434B9">
        <w:rPr>
          <w:rFonts w:ascii="Times New Roman" w:hAnsi="Times New Roman" w:cs="Times New Roman"/>
          <w:sz w:val="24"/>
          <w:szCs w:val="20"/>
        </w:rPr>
        <w:t xml:space="preserve"> with regard to daily DCP intake of goats surveyed either through roughage or concentrate moiety of ration and was appeared to exhibit insignificant influenced by the size of number of goats kept per household.  Interestingly it has appeared that daily intake of D.C.P.  </w:t>
      </w:r>
      <w:proofErr w:type="gramStart"/>
      <w:r w:rsidRPr="004434B9">
        <w:rPr>
          <w:rFonts w:ascii="Times New Roman" w:hAnsi="Times New Roman" w:cs="Times New Roman"/>
          <w:sz w:val="24"/>
          <w:szCs w:val="20"/>
        </w:rPr>
        <w:t>of</w:t>
      </w:r>
      <w:proofErr w:type="gramEnd"/>
      <w:r w:rsidRPr="004434B9">
        <w:rPr>
          <w:rFonts w:ascii="Times New Roman" w:hAnsi="Times New Roman" w:cs="Times New Roman"/>
          <w:sz w:val="24"/>
          <w:szCs w:val="20"/>
        </w:rPr>
        <w:t xml:space="preserve"> the goats tended to decreased with increase in size of goats herd per household.  </w:t>
      </w:r>
      <w:r w:rsidR="003B6181">
        <w:rPr>
          <w:rFonts w:ascii="Times New Roman" w:hAnsi="Times New Roman" w:cs="Times New Roman"/>
          <w:sz w:val="24"/>
          <w:szCs w:val="20"/>
        </w:rPr>
        <w:t xml:space="preserve"> </w:t>
      </w:r>
      <w:r w:rsidR="009B1862" w:rsidRPr="004434B9">
        <w:rPr>
          <w:rFonts w:ascii="Times New Roman" w:hAnsi="Times New Roman" w:cs="Times New Roman"/>
          <w:sz w:val="24"/>
          <w:szCs w:val="24"/>
        </w:rPr>
        <w:t>As such in such a study, observations on protein consumption in goats</w:t>
      </w:r>
      <w:r w:rsidR="007D09BE" w:rsidRPr="004434B9">
        <w:rPr>
          <w:rFonts w:ascii="Times New Roman" w:hAnsi="Times New Roman" w:cs="Times New Roman"/>
          <w:sz w:val="24"/>
          <w:szCs w:val="24"/>
        </w:rPr>
        <w:t xml:space="preserve"> cannot be ignored. </w:t>
      </w:r>
      <w:r w:rsidR="009B1862" w:rsidRPr="004434B9">
        <w:rPr>
          <w:rFonts w:ascii="Times New Roman" w:hAnsi="Times New Roman" w:cs="Times New Roman"/>
          <w:sz w:val="24"/>
          <w:szCs w:val="24"/>
        </w:rPr>
        <w:t xml:space="preserve">Based on the observation of goats spread over forty - nine households, the average daily consumption of D.C.P.  per goats was found to be </w:t>
      </w:r>
      <w:smartTag w:uri="urn:schemas-microsoft-com:office:smarttags" w:element="metricconverter">
        <w:smartTagPr>
          <w:attr w:name="ProductID" w:val="0.044 kg"/>
        </w:smartTagPr>
        <w:r w:rsidR="009B1862" w:rsidRPr="004434B9">
          <w:rPr>
            <w:rFonts w:ascii="Times New Roman" w:hAnsi="Times New Roman" w:cs="Times New Roman"/>
            <w:sz w:val="24"/>
            <w:szCs w:val="24"/>
          </w:rPr>
          <w:t>0.044 kg</w:t>
        </w:r>
      </w:smartTag>
      <w:r w:rsidR="009B1862" w:rsidRPr="004434B9">
        <w:rPr>
          <w:rFonts w:ascii="Times New Roman" w:hAnsi="Times New Roman" w:cs="Times New Roman"/>
          <w:sz w:val="24"/>
          <w:szCs w:val="24"/>
        </w:rPr>
        <w:t xml:space="preserve"> with a corresponding range of 0.024 to </w:t>
      </w:r>
      <w:smartTag w:uri="urn:schemas-microsoft-com:office:smarttags" w:element="metricconverter">
        <w:smartTagPr>
          <w:attr w:name="ProductID" w:val="0.068 kg"/>
        </w:smartTagPr>
        <w:r w:rsidR="009B1862" w:rsidRPr="004434B9">
          <w:rPr>
            <w:rFonts w:ascii="Times New Roman" w:hAnsi="Times New Roman" w:cs="Times New Roman"/>
            <w:sz w:val="24"/>
            <w:szCs w:val="24"/>
          </w:rPr>
          <w:t>0.068 kg</w:t>
        </w:r>
      </w:smartTag>
      <w:r w:rsidR="009B1862" w:rsidRPr="004434B9">
        <w:rPr>
          <w:rFonts w:ascii="Times New Roman" w:hAnsi="Times New Roman" w:cs="Times New Roman"/>
          <w:sz w:val="24"/>
          <w:szCs w:val="24"/>
        </w:rPr>
        <w:t xml:space="preserve"> of which </w:t>
      </w:r>
      <w:smartTag w:uri="urn:schemas-microsoft-com:office:smarttags" w:element="metricconverter">
        <w:smartTagPr>
          <w:attr w:name="ProductID" w:val="0.018 kg"/>
        </w:smartTagPr>
        <w:r w:rsidR="009B1862" w:rsidRPr="004434B9">
          <w:rPr>
            <w:rFonts w:ascii="Times New Roman" w:hAnsi="Times New Roman" w:cs="Times New Roman"/>
            <w:sz w:val="24"/>
            <w:szCs w:val="24"/>
          </w:rPr>
          <w:t>0.018 kg</w:t>
        </w:r>
      </w:smartTag>
      <w:r w:rsidR="009B1862" w:rsidRPr="004434B9">
        <w:rPr>
          <w:rFonts w:ascii="Times New Roman" w:hAnsi="Times New Roman" w:cs="Times New Roman"/>
          <w:sz w:val="24"/>
          <w:szCs w:val="24"/>
        </w:rPr>
        <w:t xml:space="preserve"> was contributed through roughages and the </w:t>
      </w:r>
      <w:r w:rsidR="007D09BE" w:rsidRPr="004434B9">
        <w:rPr>
          <w:rFonts w:ascii="Times New Roman" w:hAnsi="Times New Roman" w:cs="Times New Roman"/>
          <w:sz w:val="24"/>
          <w:szCs w:val="24"/>
        </w:rPr>
        <w:t xml:space="preserve">remaining </w:t>
      </w:r>
      <w:smartTag w:uri="urn:schemas-microsoft-com:office:smarttags" w:element="metricconverter">
        <w:smartTagPr>
          <w:attr w:name="ProductID" w:val="0.029 kg"/>
        </w:smartTagPr>
        <w:r w:rsidR="007D09BE" w:rsidRPr="004434B9">
          <w:rPr>
            <w:rFonts w:ascii="Times New Roman" w:hAnsi="Times New Roman" w:cs="Times New Roman"/>
            <w:sz w:val="24"/>
            <w:szCs w:val="24"/>
          </w:rPr>
          <w:t>0.029 kg</w:t>
        </w:r>
      </w:smartTag>
      <w:r w:rsidR="007D09BE" w:rsidRPr="004434B9">
        <w:rPr>
          <w:rFonts w:ascii="Times New Roman" w:hAnsi="Times New Roman" w:cs="Times New Roman"/>
          <w:sz w:val="24"/>
          <w:szCs w:val="24"/>
        </w:rPr>
        <w:t xml:space="preserve"> came through</w:t>
      </w:r>
      <w:r w:rsidR="007D09BE" w:rsidRPr="004434B9">
        <w:rPr>
          <w:rFonts w:ascii="Times New Roman" w:hAnsi="Times New Roman" w:cs="Times New Roman"/>
          <w:sz w:val="24"/>
          <w:szCs w:val="20"/>
        </w:rPr>
        <w:t xml:space="preserve"> concentrate</w:t>
      </w:r>
      <w:r w:rsidR="007D09BE" w:rsidRPr="00F01272">
        <w:rPr>
          <w:rFonts w:ascii="Times New Roman" w:hAnsi="Times New Roman" w:cs="Times New Roman"/>
          <w:sz w:val="24"/>
          <w:szCs w:val="20"/>
        </w:rPr>
        <w:t xml:space="preserve">.  </w:t>
      </w:r>
    </w:p>
    <w:p w:rsidR="00F81186" w:rsidRPr="00A3624C" w:rsidRDefault="00F81186" w:rsidP="00A3624C">
      <w:pPr>
        <w:spacing w:after="0" w:line="240" w:lineRule="auto"/>
        <w:rPr>
          <w:rFonts w:ascii="Times New Roman" w:hAnsi="Times New Roman" w:cs="Times New Roman"/>
          <w:sz w:val="20"/>
          <w:szCs w:val="20"/>
        </w:rPr>
      </w:pPr>
      <w:r w:rsidRPr="00A3624C">
        <w:rPr>
          <w:rFonts w:ascii="Times New Roman" w:hAnsi="Times New Roman" w:cs="Times New Roman"/>
          <w:b/>
          <w:sz w:val="28"/>
          <w:szCs w:val="18"/>
        </w:rPr>
        <w:t>Table-</w:t>
      </w:r>
      <w:r w:rsidR="003C515D">
        <w:rPr>
          <w:rFonts w:ascii="Times New Roman" w:hAnsi="Times New Roman" w:cs="Times New Roman"/>
          <w:b/>
          <w:sz w:val="28"/>
          <w:szCs w:val="18"/>
        </w:rPr>
        <w:t>2</w:t>
      </w:r>
      <w:r w:rsidRPr="00A3624C">
        <w:rPr>
          <w:rFonts w:ascii="Times New Roman" w:hAnsi="Times New Roman" w:cs="Times New Roman"/>
          <w:b/>
          <w:sz w:val="28"/>
          <w:szCs w:val="18"/>
        </w:rPr>
        <w:t xml:space="preserve"> DCP consumption pattern of goat</w:t>
      </w:r>
    </w:p>
    <w:tbl>
      <w:tblPr>
        <w:tblStyle w:val="TableGrid"/>
        <w:tblW w:w="9018" w:type="dxa"/>
        <w:jc w:val="center"/>
        <w:tblLayout w:type="fixed"/>
        <w:tblLook w:val="04A0"/>
      </w:tblPr>
      <w:tblGrid>
        <w:gridCol w:w="1080"/>
        <w:gridCol w:w="810"/>
        <w:gridCol w:w="810"/>
        <w:gridCol w:w="900"/>
        <w:gridCol w:w="1080"/>
        <w:gridCol w:w="1440"/>
        <w:gridCol w:w="810"/>
        <w:gridCol w:w="900"/>
        <w:gridCol w:w="1188"/>
      </w:tblGrid>
      <w:tr w:rsidR="00923826" w:rsidRPr="00611DC9" w:rsidTr="00BE364E">
        <w:trPr>
          <w:trHeight w:val="1277"/>
          <w:jc w:val="center"/>
        </w:trPr>
        <w:tc>
          <w:tcPr>
            <w:tcW w:w="1080" w:type="dxa"/>
            <w:vMerge w:val="restart"/>
          </w:tcPr>
          <w:p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Group</w:t>
            </w:r>
          </w:p>
        </w:tc>
        <w:tc>
          <w:tcPr>
            <w:tcW w:w="810" w:type="dxa"/>
            <w:vMerge w:val="restart"/>
          </w:tcPr>
          <w:p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No. of households</w:t>
            </w:r>
          </w:p>
        </w:tc>
        <w:tc>
          <w:tcPr>
            <w:tcW w:w="810" w:type="dxa"/>
            <w:vMerge w:val="restart"/>
          </w:tcPr>
          <w:p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 xml:space="preserve">Av. No. of adult </w:t>
            </w:r>
            <w:r w:rsidRPr="00B95EE9">
              <w:rPr>
                <w:rFonts w:ascii="Times New Roman" w:hAnsi="Times New Roman" w:cs="Times New Roman"/>
                <w:b/>
                <w:bCs/>
                <w:sz w:val="24"/>
                <w:szCs w:val="24"/>
              </w:rPr>
              <w:lastRenderedPageBreak/>
              <w:t>goats</w:t>
            </w:r>
          </w:p>
        </w:tc>
        <w:tc>
          <w:tcPr>
            <w:tcW w:w="900" w:type="dxa"/>
            <w:vMerge w:val="restart"/>
          </w:tcPr>
          <w:p w:rsidR="00F81186" w:rsidRPr="00B95EE9" w:rsidRDefault="00F81186" w:rsidP="00F95DA1">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lastRenderedPageBreak/>
              <w:t>Av. Body weight (kg)</w:t>
            </w:r>
          </w:p>
        </w:tc>
        <w:tc>
          <w:tcPr>
            <w:tcW w:w="4230" w:type="dxa"/>
            <w:gridSpan w:val="4"/>
          </w:tcPr>
          <w:p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Average D.C.P intake through (kg)</w:t>
            </w:r>
          </w:p>
        </w:tc>
        <w:tc>
          <w:tcPr>
            <w:tcW w:w="1188" w:type="dxa"/>
          </w:tcPr>
          <w:p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Ration of DCP between</w:t>
            </w:r>
          </w:p>
        </w:tc>
      </w:tr>
      <w:tr w:rsidR="00F95DA1" w:rsidRPr="00611DC9" w:rsidTr="00BE364E">
        <w:trPr>
          <w:trHeight w:val="147"/>
          <w:jc w:val="center"/>
        </w:trPr>
        <w:tc>
          <w:tcPr>
            <w:tcW w:w="1080" w:type="dxa"/>
            <w:vMerge/>
          </w:tcPr>
          <w:p w:rsidR="00F81186" w:rsidRPr="00B95EE9" w:rsidRDefault="00F81186" w:rsidP="00B735D3">
            <w:pPr>
              <w:pStyle w:val="ListParagraph"/>
              <w:ind w:left="0"/>
              <w:jc w:val="both"/>
              <w:rPr>
                <w:rFonts w:ascii="Times New Roman" w:hAnsi="Times New Roman" w:cs="Times New Roman"/>
                <w:b/>
                <w:bCs/>
                <w:sz w:val="24"/>
                <w:szCs w:val="24"/>
              </w:rPr>
            </w:pPr>
          </w:p>
        </w:tc>
        <w:tc>
          <w:tcPr>
            <w:tcW w:w="810" w:type="dxa"/>
            <w:vMerge/>
          </w:tcPr>
          <w:p w:rsidR="00F81186" w:rsidRPr="00B95EE9" w:rsidRDefault="00F81186" w:rsidP="00B735D3">
            <w:pPr>
              <w:pStyle w:val="ListParagraph"/>
              <w:ind w:left="0"/>
              <w:jc w:val="both"/>
              <w:rPr>
                <w:rFonts w:ascii="Times New Roman" w:hAnsi="Times New Roman" w:cs="Times New Roman"/>
                <w:b/>
                <w:bCs/>
                <w:sz w:val="24"/>
                <w:szCs w:val="24"/>
              </w:rPr>
            </w:pPr>
          </w:p>
        </w:tc>
        <w:tc>
          <w:tcPr>
            <w:tcW w:w="810" w:type="dxa"/>
            <w:vMerge/>
          </w:tcPr>
          <w:p w:rsidR="00F81186" w:rsidRPr="00B95EE9" w:rsidRDefault="00F81186" w:rsidP="00B735D3">
            <w:pPr>
              <w:pStyle w:val="ListParagraph"/>
              <w:ind w:left="0"/>
              <w:jc w:val="both"/>
              <w:rPr>
                <w:rFonts w:ascii="Times New Roman" w:hAnsi="Times New Roman" w:cs="Times New Roman"/>
                <w:b/>
                <w:bCs/>
                <w:sz w:val="24"/>
                <w:szCs w:val="24"/>
              </w:rPr>
            </w:pPr>
          </w:p>
        </w:tc>
        <w:tc>
          <w:tcPr>
            <w:tcW w:w="900" w:type="dxa"/>
            <w:vMerge/>
          </w:tcPr>
          <w:p w:rsidR="00F81186" w:rsidRPr="00B95EE9" w:rsidRDefault="00F81186" w:rsidP="00B735D3">
            <w:pPr>
              <w:pStyle w:val="ListParagraph"/>
              <w:ind w:left="0"/>
              <w:jc w:val="both"/>
              <w:rPr>
                <w:rFonts w:ascii="Times New Roman" w:hAnsi="Times New Roman" w:cs="Times New Roman"/>
                <w:b/>
                <w:bCs/>
                <w:sz w:val="24"/>
                <w:szCs w:val="24"/>
              </w:rPr>
            </w:pPr>
          </w:p>
        </w:tc>
        <w:tc>
          <w:tcPr>
            <w:tcW w:w="1080" w:type="dxa"/>
          </w:tcPr>
          <w:p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Roughage</w:t>
            </w:r>
          </w:p>
        </w:tc>
        <w:tc>
          <w:tcPr>
            <w:tcW w:w="1440" w:type="dxa"/>
          </w:tcPr>
          <w:p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Concentrate</w:t>
            </w:r>
          </w:p>
        </w:tc>
        <w:tc>
          <w:tcPr>
            <w:tcW w:w="810" w:type="dxa"/>
          </w:tcPr>
          <w:p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Total</w:t>
            </w:r>
          </w:p>
        </w:tc>
        <w:tc>
          <w:tcPr>
            <w:tcW w:w="900" w:type="dxa"/>
          </w:tcPr>
          <w:p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Rough</w:t>
            </w:r>
          </w:p>
        </w:tc>
        <w:tc>
          <w:tcPr>
            <w:tcW w:w="1188" w:type="dxa"/>
          </w:tcPr>
          <w:p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Conc.</w:t>
            </w:r>
          </w:p>
        </w:tc>
      </w:tr>
      <w:tr w:rsidR="00F95DA1" w:rsidRPr="00611DC9" w:rsidTr="00BE364E">
        <w:trPr>
          <w:trHeight w:val="602"/>
          <w:jc w:val="center"/>
        </w:trPr>
        <w:tc>
          <w:tcPr>
            <w:tcW w:w="1080" w:type="dxa"/>
          </w:tcPr>
          <w:p w:rsidR="00F81186" w:rsidRPr="00611DC9" w:rsidRDefault="00F81186" w:rsidP="00B735D3">
            <w:pPr>
              <w:jc w:val="both"/>
              <w:rPr>
                <w:rFonts w:ascii="Times New Roman" w:hAnsi="Times New Roman" w:cs="Times New Roman"/>
                <w:sz w:val="24"/>
                <w:szCs w:val="24"/>
              </w:rPr>
            </w:pPr>
            <w:r w:rsidRPr="00611DC9">
              <w:rPr>
                <w:rFonts w:ascii="Times New Roman" w:hAnsi="Times New Roman" w:cs="Times New Roman"/>
                <w:sz w:val="24"/>
                <w:szCs w:val="24"/>
              </w:rPr>
              <w:lastRenderedPageBreak/>
              <w:t>I(&lt;5)</w:t>
            </w:r>
          </w:p>
        </w:tc>
        <w:tc>
          <w:tcPr>
            <w:tcW w:w="81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14</w:t>
            </w:r>
          </w:p>
        </w:tc>
        <w:tc>
          <w:tcPr>
            <w:tcW w:w="81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3.29</w:t>
            </w:r>
          </w:p>
        </w:tc>
        <w:tc>
          <w:tcPr>
            <w:tcW w:w="90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32.28</w:t>
            </w:r>
          </w:p>
        </w:tc>
        <w:tc>
          <w:tcPr>
            <w:tcW w:w="108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0.016</w:t>
            </w:r>
          </w:p>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31.37@</w:t>
            </w:r>
          </w:p>
        </w:tc>
        <w:tc>
          <w:tcPr>
            <w:tcW w:w="144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0.035</w:t>
            </w:r>
          </w:p>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68.63@</w:t>
            </w:r>
          </w:p>
        </w:tc>
        <w:tc>
          <w:tcPr>
            <w:tcW w:w="81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0.051</w:t>
            </w:r>
          </w:p>
        </w:tc>
        <w:tc>
          <w:tcPr>
            <w:tcW w:w="90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1.0</w:t>
            </w:r>
          </w:p>
        </w:tc>
        <w:tc>
          <w:tcPr>
            <w:tcW w:w="1188"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3.50</w:t>
            </w:r>
          </w:p>
        </w:tc>
      </w:tr>
      <w:tr w:rsidR="00F95DA1" w:rsidRPr="00611DC9" w:rsidTr="00BE364E">
        <w:trPr>
          <w:trHeight w:val="530"/>
          <w:jc w:val="center"/>
        </w:trPr>
        <w:tc>
          <w:tcPr>
            <w:tcW w:w="1080" w:type="dxa"/>
          </w:tcPr>
          <w:p w:rsidR="00F81186" w:rsidRPr="00611DC9" w:rsidRDefault="00F81186" w:rsidP="00B735D3">
            <w:pPr>
              <w:jc w:val="both"/>
              <w:rPr>
                <w:rFonts w:ascii="Times New Roman" w:hAnsi="Times New Roman" w:cs="Times New Roman"/>
                <w:sz w:val="24"/>
                <w:szCs w:val="24"/>
              </w:rPr>
            </w:pPr>
            <w:r w:rsidRPr="00611DC9">
              <w:rPr>
                <w:rFonts w:ascii="Times New Roman" w:hAnsi="Times New Roman" w:cs="Times New Roman"/>
                <w:sz w:val="24"/>
                <w:szCs w:val="24"/>
              </w:rPr>
              <w:t>II(5-10)</w:t>
            </w:r>
          </w:p>
        </w:tc>
        <w:tc>
          <w:tcPr>
            <w:tcW w:w="81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28</w:t>
            </w:r>
          </w:p>
        </w:tc>
        <w:tc>
          <w:tcPr>
            <w:tcW w:w="81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7.65</w:t>
            </w:r>
          </w:p>
        </w:tc>
        <w:tc>
          <w:tcPr>
            <w:tcW w:w="90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27.64</w:t>
            </w:r>
          </w:p>
        </w:tc>
        <w:tc>
          <w:tcPr>
            <w:tcW w:w="108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0.021</w:t>
            </w:r>
          </w:p>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43.75@</w:t>
            </w:r>
          </w:p>
        </w:tc>
        <w:tc>
          <w:tcPr>
            <w:tcW w:w="144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0.027</w:t>
            </w:r>
          </w:p>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56.25@</w:t>
            </w:r>
          </w:p>
        </w:tc>
        <w:tc>
          <w:tcPr>
            <w:tcW w:w="81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0.048</w:t>
            </w:r>
          </w:p>
        </w:tc>
        <w:tc>
          <w:tcPr>
            <w:tcW w:w="90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1.00</w:t>
            </w:r>
          </w:p>
        </w:tc>
        <w:tc>
          <w:tcPr>
            <w:tcW w:w="1188"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1.35</w:t>
            </w:r>
          </w:p>
        </w:tc>
      </w:tr>
      <w:tr w:rsidR="00F95DA1" w:rsidRPr="00611DC9" w:rsidTr="00BE364E">
        <w:trPr>
          <w:trHeight w:val="503"/>
          <w:jc w:val="center"/>
        </w:trPr>
        <w:tc>
          <w:tcPr>
            <w:tcW w:w="1080" w:type="dxa"/>
          </w:tcPr>
          <w:p w:rsidR="00F81186" w:rsidRPr="00611DC9" w:rsidRDefault="00F81186" w:rsidP="00B735D3">
            <w:pPr>
              <w:jc w:val="both"/>
              <w:rPr>
                <w:rFonts w:ascii="Times New Roman" w:hAnsi="Times New Roman" w:cs="Times New Roman"/>
                <w:sz w:val="24"/>
                <w:szCs w:val="24"/>
              </w:rPr>
            </w:pPr>
            <w:r w:rsidRPr="00611DC9">
              <w:rPr>
                <w:rFonts w:ascii="Times New Roman" w:hAnsi="Times New Roman" w:cs="Times New Roman"/>
                <w:sz w:val="24"/>
                <w:szCs w:val="24"/>
              </w:rPr>
              <w:t>III(&gt;10)</w:t>
            </w:r>
          </w:p>
        </w:tc>
        <w:tc>
          <w:tcPr>
            <w:tcW w:w="81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7</w:t>
            </w:r>
          </w:p>
        </w:tc>
        <w:tc>
          <w:tcPr>
            <w:tcW w:w="81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13.00</w:t>
            </w:r>
          </w:p>
        </w:tc>
        <w:tc>
          <w:tcPr>
            <w:tcW w:w="90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33.59</w:t>
            </w:r>
          </w:p>
        </w:tc>
        <w:tc>
          <w:tcPr>
            <w:tcW w:w="108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0.016</w:t>
            </w:r>
          </w:p>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37.20@</w:t>
            </w:r>
          </w:p>
        </w:tc>
        <w:tc>
          <w:tcPr>
            <w:tcW w:w="144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0.029</w:t>
            </w:r>
          </w:p>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62.80@</w:t>
            </w:r>
          </w:p>
        </w:tc>
        <w:tc>
          <w:tcPr>
            <w:tcW w:w="81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0.086</w:t>
            </w:r>
          </w:p>
          <w:p w:rsidR="00F81186" w:rsidRPr="00611DC9" w:rsidRDefault="00F81186" w:rsidP="00B735D3">
            <w:pPr>
              <w:pStyle w:val="ListParagraph"/>
              <w:ind w:left="0"/>
              <w:jc w:val="both"/>
              <w:rPr>
                <w:rFonts w:ascii="Times New Roman" w:hAnsi="Times New Roman" w:cs="Times New Roman"/>
                <w:sz w:val="24"/>
                <w:szCs w:val="24"/>
              </w:rPr>
            </w:pPr>
          </w:p>
        </w:tc>
        <w:tc>
          <w:tcPr>
            <w:tcW w:w="90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1.00</w:t>
            </w:r>
          </w:p>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1.00</w:t>
            </w:r>
          </w:p>
        </w:tc>
        <w:tc>
          <w:tcPr>
            <w:tcW w:w="1188"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2.40</w:t>
            </w:r>
          </w:p>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1.44</w:t>
            </w:r>
          </w:p>
        </w:tc>
      </w:tr>
      <w:tr w:rsidR="00F95DA1" w:rsidRPr="00611DC9" w:rsidTr="00BE364E">
        <w:trPr>
          <w:trHeight w:val="575"/>
          <w:jc w:val="center"/>
        </w:trPr>
        <w:tc>
          <w:tcPr>
            <w:tcW w:w="1080" w:type="dxa"/>
          </w:tcPr>
          <w:p w:rsidR="00F81186" w:rsidRPr="00611DC9" w:rsidRDefault="00F81186" w:rsidP="00B735D3">
            <w:pPr>
              <w:jc w:val="both"/>
              <w:rPr>
                <w:rFonts w:ascii="Times New Roman" w:hAnsi="Times New Roman" w:cs="Times New Roman"/>
                <w:sz w:val="24"/>
                <w:szCs w:val="24"/>
              </w:rPr>
            </w:pPr>
            <w:r w:rsidRPr="00611DC9">
              <w:rPr>
                <w:rFonts w:ascii="Times New Roman" w:hAnsi="Times New Roman" w:cs="Times New Roman"/>
                <w:sz w:val="24"/>
                <w:szCs w:val="24"/>
              </w:rPr>
              <w:t>Overall mean</w:t>
            </w:r>
          </w:p>
        </w:tc>
        <w:tc>
          <w:tcPr>
            <w:tcW w:w="810" w:type="dxa"/>
          </w:tcPr>
          <w:p w:rsidR="00F81186" w:rsidRPr="00611DC9" w:rsidRDefault="00F81186" w:rsidP="00B735D3">
            <w:pPr>
              <w:pStyle w:val="ListParagraph"/>
              <w:ind w:left="0"/>
              <w:jc w:val="both"/>
              <w:rPr>
                <w:rFonts w:ascii="Times New Roman" w:hAnsi="Times New Roman" w:cs="Times New Roman"/>
                <w:sz w:val="24"/>
                <w:szCs w:val="24"/>
              </w:rPr>
            </w:pPr>
          </w:p>
        </w:tc>
        <w:tc>
          <w:tcPr>
            <w:tcW w:w="81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7.16</w:t>
            </w:r>
          </w:p>
        </w:tc>
        <w:tc>
          <w:tcPr>
            <w:tcW w:w="90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29.84</w:t>
            </w:r>
          </w:p>
        </w:tc>
        <w:tc>
          <w:tcPr>
            <w:tcW w:w="108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0.018</w:t>
            </w:r>
          </w:p>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40.90</w:t>
            </w:r>
          </w:p>
        </w:tc>
        <w:tc>
          <w:tcPr>
            <w:tcW w:w="144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0.029</w:t>
            </w:r>
          </w:p>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59.10</w:t>
            </w:r>
          </w:p>
        </w:tc>
        <w:tc>
          <w:tcPr>
            <w:tcW w:w="81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0.044</w:t>
            </w:r>
          </w:p>
        </w:tc>
        <w:tc>
          <w:tcPr>
            <w:tcW w:w="900" w:type="dxa"/>
          </w:tcPr>
          <w:p w:rsidR="00F81186" w:rsidRPr="00611DC9" w:rsidRDefault="00F81186" w:rsidP="00B735D3">
            <w:pPr>
              <w:pStyle w:val="ListParagraph"/>
              <w:ind w:left="0"/>
              <w:jc w:val="both"/>
              <w:rPr>
                <w:rFonts w:ascii="Times New Roman" w:hAnsi="Times New Roman" w:cs="Times New Roman"/>
                <w:sz w:val="24"/>
                <w:szCs w:val="24"/>
              </w:rPr>
            </w:pPr>
          </w:p>
        </w:tc>
        <w:tc>
          <w:tcPr>
            <w:tcW w:w="1188" w:type="dxa"/>
          </w:tcPr>
          <w:p w:rsidR="00F81186" w:rsidRPr="00611DC9" w:rsidRDefault="00F81186" w:rsidP="00B735D3">
            <w:pPr>
              <w:pStyle w:val="ListParagraph"/>
              <w:ind w:left="0"/>
              <w:jc w:val="both"/>
              <w:rPr>
                <w:rFonts w:ascii="Times New Roman" w:hAnsi="Times New Roman" w:cs="Times New Roman"/>
                <w:sz w:val="24"/>
                <w:szCs w:val="24"/>
              </w:rPr>
            </w:pPr>
          </w:p>
        </w:tc>
      </w:tr>
      <w:tr w:rsidR="00F95DA1" w:rsidRPr="00611DC9" w:rsidTr="00BE364E">
        <w:trPr>
          <w:trHeight w:val="563"/>
          <w:jc w:val="center"/>
        </w:trPr>
        <w:tc>
          <w:tcPr>
            <w:tcW w:w="1080" w:type="dxa"/>
          </w:tcPr>
          <w:p w:rsidR="00F81186" w:rsidRPr="00611DC9" w:rsidRDefault="00F81186" w:rsidP="00B735D3">
            <w:pPr>
              <w:jc w:val="both"/>
              <w:rPr>
                <w:rFonts w:ascii="Times New Roman" w:hAnsi="Times New Roman" w:cs="Times New Roman"/>
                <w:sz w:val="24"/>
                <w:szCs w:val="24"/>
              </w:rPr>
            </w:pPr>
            <w:r w:rsidRPr="00611DC9">
              <w:rPr>
                <w:rFonts w:ascii="Times New Roman" w:hAnsi="Times New Roman" w:cs="Times New Roman"/>
                <w:sz w:val="24"/>
                <w:szCs w:val="24"/>
              </w:rPr>
              <w:t>F. Ratio</w:t>
            </w:r>
          </w:p>
        </w:tc>
        <w:tc>
          <w:tcPr>
            <w:tcW w:w="810" w:type="dxa"/>
          </w:tcPr>
          <w:p w:rsidR="00F81186" w:rsidRPr="00611DC9" w:rsidRDefault="00F81186" w:rsidP="00B735D3">
            <w:pPr>
              <w:pStyle w:val="ListParagraph"/>
              <w:ind w:left="0"/>
              <w:jc w:val="both"/>
              <w:rPr>
                <w:rFonts w:ascii="Times New Roman" w:hAnsi="Times New Roman" w:cs="Times New Roman"/>
                <w:sz w:val="24"/>
                <w:szCs w:val="24"/>
              </w:rPr>
            </w:pPr>
          </w:p>
        </w:tc>
        <w:tc>
          <w:tcPr>
            <w:tcW w:w="81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105.49**</w:t>
            </w:r>
          </w:p>
        </w:tc>
        <w:tc>
          <w:tcPr>
            <w:tcW w:w="90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2.97*</w:t>
            </w:r>
          </w:p>
        </w:tc>
        <w:tc>
          <w:tcPr>
            <w:tcW w:w="108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0.33NS</w:t>
            </w:r>
          </w:p>
        </w:tc>
        <w:tc>
          <w:tcPr>
            <w:tcW w:w="144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4.30*</w:t>
            </w:r>
          </w:p>
        </w:tc>
        <w:tc>
          <w:tcPr>
            <w:tcW w:w="810" w:type="dxa"/>
          </w:tcPr>
          <w:p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2.49NS</w:t>
            </w:r>
          </w:p>
        </w:tc>
        <w:tc>
          <w:tcPr>
            <w:tcW w:w="900" w:type="dxa"/>
          </w:tcPr>
          <w:p w:rsidR="00F81186" w:rsidRPr="00611DC9" w:rsidRDefault="00F81186" w:rsidP="00B735D3">
            <w:pPr>
              <w:pStyle w:val="ListParagraph"/>
              <w:ind w:left="0"/>
              <w:jc w:val="both"/>
              <w:rPr>
                <w:rFonts w:ascii="Times New Roman" w:hAnsi="Times New Roman" w:cs="Times New Roman"/>
                <w:sz w:val="24"/>
                <w:szCs w:val="24"/>
              </w:rPr>
            </w:pPr>
          </w:p>
        </w:tc>
        <w:tc>
          <w:tcPr>
            <w:tcW w:w="1188" w:type="dxa"/>
          </w:tcPr>
          <w:p w:rsidR="00F81186" w:rsidRPr="00611DC9" w:rsidRDefault="00F81186" w:rsidP="00B735D3">
            <w:pPr>
              <w:pStyle w:val="ListParagraph"/>
              <w:ind w:left="0"/>
              <w:jc w:val="both"/>
              <w:rPr>
                <w:rFonts w:ascii="Times New Roman" w:hAnsi="Times New Roman" w:cs="Times New Roman"/>
                <w:sz w:val="24"/>
                <w:szCs w:val="24"/>
              </w:rPr>
            </w:pPr>
          </w:p>
        </w:tc>
      </w:tr>
    </w:tbl>
    <w:p w:rsidR="00F81186" w:rsidRPr="00103E45" w:rsidRDefault="00F81186" w:rsidP="00D92A71">
      <w:pPr>
        <w:spacing w:after="0" w:line="240" w:lineRule="auto"/>
        <w:jc w:val="both"/>
        <w:rPr>
          <w:rFonts w:asciiTheme="majorHAnsi" w:hAnsiTheme="majorHAnsi"/>
          <w:sz w:val="24"/>
          <w:szCs w:val="20"/>
        </w:rPr>
      </w:pPr>
      <w:r w:rsidRPr="00103E45">
        <w:rPr>
          <w:rFonts w:asciiTheme="majorHAnsi" w:hAnsiTheme="majorHAnsi"/>
          <w:sz w:val="24"/>
          <w:szCs w:val="20"/>
        </w:rPr>
        <w:t>**Significant (p&lt;0.01)                    *Significant (&lt;0.05)            NS=Non-significant</w:t>
      </w:r>
    </w:p>
    <w:p w:rsidR="009D1731" w:rsidRPr="00B81662" w:rsidRDefault="009D1731" w:rsidP="00B81662">
      <w:pPr>
        <w:spacing w:after="0" w:line="240" w:lineRule="auto"/>
        <w:ind w:firstLine="720"/>
        <w:jc w:val="both"/>
        <w:rPr>
          <w:rFonts w:ascii="Times New Roman" w:hAnsi="Times New Roman" w:cs="Times New Roman"/>
          <w:sz w:val="24"/>
          <w:szCs w:val="20"/>
        </w:rPr>
      </w:pPr>
      <w:r w:rsidRPr="006C5EDB">
        <w:rPr>
          <w:rFonts w:ascii="Times New Roman" w:hAnsi="Times New Roman" w:cs="Times New Roman"/>
          <w:sz w:val="24"/>
          <w:szCs w:val="20"/>
        </w:rPr>
        <w:t xml:space="preserve">The results made so far with this regard revealed that contribution of roughages and concentrate towards daily DCP intake of goats tended to be decrease with increase in number of </w:t>
      </w:r>
      <w:del w:id="92" w:author="TAPAS" w:date="2025-04-14T12:39:00Z">
        <w:r w:rsidRPr="006C5EDB" w:rsidDel="003C5A13">
          <w:rPr>
            <w:rFonts w:ascii="Times New Roman" w:hAnsi="Times New Roman" w:cs="Times New Roman"/>
            <w:sz w:val="24"/>
            <w:szCs w:val="20"/>
          </w:rPr>
          <w:delText>I</w:delText>
        </w:r>
      </w:del>
      <w:r w:rsidRPr="006C5EDB">
        <w:rPr>
          <w:rFonts w:ascii="Times New Roman" w:hAnsi="Times New Roman" w:cs="Times New Roman"/>
          <w:sz w:val="24"/>
          <w:szCs w:val="20"/>
        </w:rPr>
        <w:t xml:space="preserve">goats per household.  This may probably be due to fact that goats are mainly husbanded by the landless labourer and the </w:t>
      </w:r>
      <w:proofErr w:type="gramStart"/>
      <w:r w:rsidRPr="006C5EDB">
        <w:rPr>
          <w:rFonts w:ascii="Times New Roman" w:hAnsi="Times New Roman" w:cs="Times New Roman"/>
          <w:sz w:val="24"/>
          <w:szCs w:val="20"/>
        </w:rPr>
        <w:t>goat are</w:t>
      </w:r>
      <w:proofErr w:type="gramEnd"/>
      <w:r w:rsidRPr="006C5EDB">
        <w:rPr>
          <w:rFonts w:ascii="Times New Roman" w:hAnsi="Times New Roman" w:cs="Times New Roman"/>
          <w:sz w:val="24"/>
          <w:szCs w:val="20"/>
        </w:rPr>
        <w:t xml:space="preserve"> exclusively maintained on grazing of pa</w:t>
      </w:r>
      <w:del w:id="93" w:author="TAPAS" w:date="2025-04-14T12:40:00Z">
        <w:r w:rsidRPr="006C5EDB" w:rsidDel="003C5A13">
          <w:rPr>
            <w:rFonts w:ascii="Times New Roman" w:hAnsi="Times New Roman" w:cs="Times New Roman"/>
            <w:sz w:val="24"/>
            <w:szCs w:val="20"/>
          </w:rPr>
          <w:delText>u</w:delText>
        </w:r>
      </w:del>
      <w:r w:rsidRPr="006C5EDB">
        <w:rPr>
          <w:rFonts w:ascii="Times New Roman" w:hAnsi="Times New Roman" w:cs="Times New Roman"/>
          <w:sz w:val="24"/>
          <w:szCs w:val="20"/>
        </w:rPr>
        <w:t>st</w:t>
      </w:r>
      <w:ins w:id="94" w:author="TAPAS" w:date="2025-04-14T12:40:00Z">
        <w:r w:rsidR="003C5A13">
          <w:rPr>
            <w:rFonts w:ascii="Times New Roman" w:hAnsi="Times New Roman" w:cs="Times New Roman"/>
            <w:sz w:val="24"/>
            <w:szCs w:val="20"/>
          </w:rPr>
          <w:t>u</w:t>
        </w:r>
      </w:ins>
      <w:del w:id="95" w:author="TAPAS" w:date="2025-04-14T12:40:00Z">
        <w:r w:rsidRPr="006C5EDB" w:rsidDel="003C5A13">
          <w:rPr>
            <w:rFonts w:ascii="Times New Roman" w:hAnsi="Times New Roman" w:cs="Times New Roman"/>
            <w:sz w:val="24"/>
            <w:szCs w:val="20"/>
          </w:rPr>
          <w:delText>e</w:delText>
        </w:r>
      </w:del>
      <w:r w:rsidRPr="006C5EDB">
        <w:rPr>
          <w:rFonts w:ascii="Times New Roman" w:hAnsi="Times New Roman" w:cs="Times New Roman"/>
          <w:sz w:val="24"/>
          <w:szCs w:val="20"/>
        </w:rPr>
        <w:t>r</w:t>
      </w:r>
      <w:ins w:id="96" w:author="TAPAS" w:date="2025-04-14T12:40:00Z">
        <w:r w:rsidR="003C5A13">
          <w:rPr>
            <w:rFonts w:ascii="Times New Roman" w:hAnsi="Times New Roman" w:cs="Times New Roman"/>
            <w:sz w:val="24"/>
            <w:szCs w:val="20"/>
          </w:rPr>
          <w:t>e</w:t>
        </w:r>
      </w:ins>
      <w:r w:rsidRPr="006C5EDB">
        <w:rPr>
          <w:rFonts w:ascii="Times New Roman" w:hAnsi="Times New Roman" w:cs="Times New Roman"/>
          <w:sz w:val="24"/>
          <w:szCs w:val="20"/>
        </w:rPr>
        <w:t>.</w:t>
      </w:r>
    </w:p>
    <w:p w:rsidR="009D1731" w:rsidRPr="007D243D" w:rsidRDefault="00923826" w:rsidP="00B81662">
      <w:pPr>
        <w:spacing w:after="0" w:line="360" w:lineRule="auto"/>
        <w:jc w:val="both"/>
        <w:rPr>
          <w:rFonts w:ascii="Times New Roman" w:hAnsi="Times New Roman" w:cs="Times New Roman"/>
          <w:b/>
          <w:sz w:val="28"/>
        </w:rPr>
      </w:pPr>
      <w:r w:rsidRPr="007D243D">
        <w:rPr>
          <w:rFonts w:ascii="Times New Roman" w:hAnsi="Times New Roman" w:cs="Times New Roman"/>
          <w:b/>
          <w:sz w:val="28"/>
        </w:rPr>
        <w:t xml:space="preserve">Variation in Daily Intake of Total </w:t>
      </w:r>
    </w:p>
    <w:p w:rsidR="00923826" w:rsidRPr="00F01272" w:rsidRDefault="00923826" w:rsidP="00B81662">
      <w:pPr>
        <w:pStyle w:val="ListParagraph"/>
        <w:spacing w:after="0" w:line="360" w:lineRule="auto"/>
        <w:ind w:left="780"/>
        <w:jc w:val="both"/>
        <w:rPr>
          <w:rFonts w:ascii="Times New Roman" w:hAnsi="Times New Roman" w:cs="Times New Roman"/>
          <w:b/>
          <w:sz w:val="24"/>
          <w:szCs w:val="20"/>
        </w:rPr>
      </w:pPr>
      <w:r w:rsidRPr="00F01272">
        <w:rPr>
          <w:rFonts w:ascii="Times New Roman" w:hAnsi="Times New Roman" w:cs="Times New Roman"/>
          <w:b/>
          <w:sz w:val="24"/>
          <w:szCs w:val="20"/>
        </w:rPr>
        <w:t xml:space="preserve">Digestible Nutrients </w:t>
      </w:r>
    </w:p>
    <w:p w:rsidR="00DE5019" w:rsidRDefault="00923826" w:rsidP="00DE5019">
      <w:pPr>
        <w:spacing w:after="0" w:line="240" w:lineRule="auto"/>
        <w:ind w:firstLine="720"/>
        <w:jc w:val="both"/>
        <w:rPr>
          <w:rFonts w:ascii="Times New Roman" w:hAnsi="Times New Roman" w:cs="Times New Roman"/>
          <w:sz w:val="24"/>
          <w:szCs w:val="20"/>
        </w:rPr>
      </w:pPr>
      <w:r w:rsidRPr="00F01272">
        <w:rPr>
          <w:rFonts w:ascii="Times New Roman" w:hAnsi="Times New Roman" w:cs="Times New Roman"/>
          <w:sz w:val="24"/>
          <w:szCs w:val="20"/>
        </w:rPr>
        <w:t xml:space="preserve">It has been recognized that the value of the ration or feeds consumed by an animal is dependent on the proportion of present therein.  That consideration of variation in intake of total digestible nutrients (TDN) will, therefore, of great practical significant needs no mention, keeping above fact in view the observations were also made with regard to computation of daily TDN intake of goats surveyed during the present investigation  and as such the results are enumerated so far are narrated in Table 4.  Based on the observations pertaining to goats spread over forty - nine household in the experimental area, it has been estimated that the daily intake of TDN per goat ranged between 0.058 to 1.425 kg with average figure of 0.92 kg of which 0.68 and 0.24 kg were supplied through roughage and concentrate moiety of the rationale respectively.  The results indicate that much portion of total TDN came through roughages portion of the rationale, it become more clear when contribution of roughages and concentrate to total TDN supply was expressed in terms of percentage.  As such out of total TDN supplied daily to goats about 73.91 per cent was made available only through roughages and the remaining i.e.  26.09 per cent came through </w:t>
      </w:r>
      <w:r w:rsidR="00BE364E">
        <w:rPr>
          <w:rFonts w:ascii="Times New Roman" w:hAnsi="Times New Roman" w:cs="Times New Roman"/>
          <w:sz w:val="24"/>
          <w:szCs w:val="20"/>
        </w:rPr>
        <w:t>concentrate parts of the ration</w:t>
      </w:r>
    </w:p>
    <w:p w:rsidR="001E1E3A" w:rsidRDefault="008B77E9" w:rsidP="001E1E3A">
      <w:pPr>
        <w:spacing w:after="0" w:line="240" w:lineRule="auto"/>
        <w:ind w:firstLine="720"/>
        <w:jc w:val="both"/>
        <w:rPr>
          <w:rFonts w:ascii="Times New Roman" w:hAnsi="Times New Roman" w:cs="Times New Roman"/>
          <w:b/>
          <w:sz w:val="24"/>
          <w:szCs w:val="20"/>
        </w:rPr>
      </w:pPr>
      <w:r w:rsidRPr="003015D5">
        <w:rPr>
          <w:rFonts w:ascii="Times New Roman" w:hAnsi="Times New Roman" w:cs="Times New Roman"/>
          <w:sz w:val="24"/>
          <w:szCs w:val="24"/>
        </w:rPr>
        <w:t>Based on the results recorded during this investigation, it has</w:t>
      </w:r>
      <w:ins w:id="97" w:author="TAPAS" w:date="2025-04-14T12:43:00Z">
        <w:r w:rsidR="003C5A13">
          <w:rPr>
            <w:rFonts w:ascii="Times New Roman" w:hAnsi="Times New Roman" w:cs="Times New Roman"/>
            <w:sz w:val="24"/>
            <w:szCs w:val="24"/>
          </w:rPr>
          <w:t xml:space="preserve"> </w:t>
        </w:r>
      </w:ins>
      <w:r w:rsidRPr="003015D5">
        <w:rPr>
          <w:rFonts w:ascii="Times New Roman" w:hAnsi="Times New Roman" w:cs="Times New Roman"/>
          <w:sz w:val="24"/>
          <w:szCs w:val="24"/>
        </w:rPr>
        <w:t xml:space="preserve">been estimated that daily intake of T.D.N.  </w:t>
      </w:r>
      <w:proofErr w:type="gramStart"/>
      <w:r w:rsidRPr="003015D5">
        <w:rPr>
          <w:rFonts w:ascii="Times New Roman" w:hAnsi="Times New Roman" w:cs="Times New Roman"/>
          <w:sz w:val="24"/>
          <w:szCs w:val="24"/>
        </w:rPr>
        <w:t>per</w:t>
      </w:r>
      <w:proofErr w:type="gramEnd"/>
      <w:r w:rsidRPr="003015D5">
        <w:rPr>
          <w:rFonts w:ascii="Times New Roman" w:hAnsi="Times New Roman" w:cs="Times New Roman"/>
          <w:sz w:val="24"/>
          <w:szCs w:val="24"/>
        </w:rPr>
        <w:t xml:space="preserve"> goat ranged between 0.58 to 1.43 kg with an average figure of 0.92 kg of which 0.68 and 0.24 kg were supplied through roughage and concentrate </w:t>
      </w:r>
      <w:commentRangeStart w:id="98"/>
      <w:proofErr w:type="spellStart"/>
      <w:r w:rsidRPr="003015D5">
        <w:rPr>
          <w:rFonts w:ascii="Times New Roman" w:hAnsi="Times New Roman" w:cs="Times New Roman"/>
          <w:sz w:val="24"/>
          <w:szCs w:val="24"/>
        </w:rPr>
        <w:t>moiely</w:t>
      </w:r>
      <w:commentRangeEnd w:id="98"/>
      <w:proofErr w:type="spellEnd"/>
      <w:r w:rsidR="003C5A13">
        <w:rPr>
          <w:rStyle w:val="CommentReference"/>
        </w:rPr>
        <w:commentReference w:id="98"/>
      </w:r>
      <w:r w:rsidRPr="003015D5">
        <w:rPr>
          <w:rFonts w:ascii="Times New Roman" w:hAnsi="Times New Roman" w:cs="Times New Roman"/>
          <w:sz w:val="24"/>
          <w:szCs w:val="24"/>
        </w:rPr>
        <w:t xml:space="preserve"> of the </w:t>
      </w:r>
      <w:commentRangeStart w:id="99"/>
      <w:r w:rsidRPr="003015D5">
        <w:rPr>
          <w:rFonts w:ascii="Times New Roman" w:hAnsi="Times New Roman" w:cs="Times New Roman"/>
          <w:sz w:val="24"/>
          <w:szCs w:val="24"/>
        </w:rPr>
        <w:t>rationale</w:t>
      </w:r>
      <w:commentRangeEnd w:id="99"/>
      <w:r w:rsidR="003C5A13">
        <w:rPr>
          <w:rStyle w:val="CommentReference"/>
        </w:rPr>
        <w:commentReference w:id="99"/>
      </w:r>
      <w:r w:rsidRPr="003015D5">
        <w:rPr>
          <w:rFonts w:ascii="Times New Roman" w:hAnsi="Times New Roman" w:cs="Times New Roman"/>
          <w:sz w:val="24"/>
          <w:szCs w:val="24"/>
        </w:rPr>
        <w:t xml:space="preserve"> respectively.</w:t>
      </w:r>
    </w:p>
    <w:p w:rsidR="00DE5019" w:rsidRPr="001E1E3A" w:rsidRDefault="00DE5019" w:rsidP="001E1E3A">
      <w:pPr>
        <w:spacing w:after="0" w:line="240" w:lineRule="auto"/>
        <w:jc w:val="both"/>
        <w:rPr>
          <w:rFonts w:ascii="Times New Roman" w:hAnsi="Times New Roman" w:cs="Times New Roman"/>
          <w:b/>
          <w:sz w:val="24"/>
          <w:szCs w:val="20"/>
        </w:rPr>
      </w:pPr>
      <w:r w:rsidRPr="001E1E3A">
        <w:rPr>
          <w:rFonts w:ascii="Times New Roman" w:hAnsi="Times New Roman" w:cs="Times New Roman"/>
          <w:b/>
          <w:sz w:val="28"/>
        </w:rPr>
        <w:t>Table-</w:t>
      </w:r>
      <w:r w:rsidR="003C515D" w:rsidRPr="001E1E3A">
        <w:rPr>
          <w:rFonts w:ascii="Times New Roman" w:hAnsi="Times New Roman" w:cs="Times New Roman"/>
          <w:b/>
          <w:sz w:val="28"/>
        </w:rPr>
        <w:t>3</w:t>
      </w:r>
      <w:r w:rsidRPr="001E1E3A">
        <w:rPr>
          <w:rFonts w:ascii="Times New Roman" w:hAnsi="Times New Roman" w:cs="Times New Roman"/>
          <w:b/>
          <w:sz w:val="28"/>
        </w:rPr>
        <w:t xml:space="preserve"> </w:t>
      </w:r>
      <w:r w:rsidRPr="00242BBC">
        <w:rPr>
          <w:rFonts w:ascii="Times New Roman" w:hAnsi="Times New Roman" w:cs="Times New Roman"/>
          <w:b/>
          <w:sz w:val="24"/>
          <w:szCs w:val="20"/>
        </w:rPr>
        <w:t>T.D.N. intake of goats in relation to size of goat herd per household.</w:t>
      </w:r>
    </w:p>
    <w:tbl>
      <w:tblPr>
        <w:tblStyle w:val="TableGrid"/>
        <w:tblW w:w="8748" w:type="dxa"/>
        <w:tblLook w:val="04A0"/>
      </w:tblPr>
      <w:tblGrid>
        <w:gridCol w:w="926"/>
        <w:gridCol w:w="1273"/>
        <w:gridCol w:w="987"/>
        <w:gridCol w:w="1071"/>
        <w:gridCol w:w="825"/>
        <w:gridCol w:w="966"/>
        <w:gridCol w:w="900"/>
        <w:gridCol w:w="900"/>
        <w:gridCol w:w="900"/>
      </w:tblGrid>
      <w:tr w:rsidR="00DE5019" w:rsidRPr="007A37E8" w:rsidTr="008E0749">
        <w:trPr>
          <w:trHeight w:val="846"/>
        </w:trPr>
        <w:tc>
          <w:tcPr>
            <w:tcW w:w="926" w:type="dxa"/>
            <w:vMerge w:val="restart"/>
          </w:tcPr>
          <w:p w:rsidR="00DE5019" w:rsidRPr="004E147E" w:rsidRDefault="00DE5019" w:rsidP="002661BA">
            <w:pPr>
              <w:spacing w:line="480" w:lineRule="auto"/>
              <w:jc w:val="both"/>
              <w:rPr>
                <w:rFonts w:asciiTheme="majorHAnsi" w:hAnsiTheme="majorHAnsi"/>
                <w:b/>
                <w:bCs/>
                <w:sz w:val="20"/>
                <w:szCs w:val="24"/>
              </w:rPr>
            </w:pPr>
            <w:r w:rsidRPr="004E147E">
              <w:rPr>
                <w:rFonts w:asciiTheme="majorHAnsi" w:hAnsiTheme="majorHAnsi"/>
                <w:b/>
                <w:bCs/>
                <w:sz w:val="20"/>
                <w:szCs w:val="24"/>
              </w:rPr>
              <w:t>Group</w:t>
            </w:r>
          </w:p>
        </w:tc>
        <w:tc>
          <w:tcPr>
            <w:tcW w:w="1273" w:type="dxa"/>
            <w:vMerge w:val="restart"/>
          </w:tcPr>
          <w:p w:rsidR="00DE5019" w:rsidRPr="004E147E" w:rsidRDefault="00DE5019" w:rsidP="002661BA">
            <w:pPr>
              <w:spacing w:line="480" w:lineRule="auto"/>
              <w:jc w:val="both"/>
              <w:rPr>
                <w:rFonts w:asciiTheme="majorHAnsi" w:hAnsiTheme="majorHAnsi"/>
                <w:b/>
                <w:bCs/>
                <w:sz w:val="20"/>
                <w:szCs w:val="24"/>
              </w:rPr>
            </w:pPr>
            <w:r w:rsidRPr="004E147E">
              <w:rPr>
                <w:rFonts w:asciiTheme="majorHAnsi" w:hAnsiTheme="majorHAnsi"/>
                <w:b/>
                <w:bCs/>
                <w:sz w:val="20"/>
                <w:szCs w:val="24"/>
              </w:rPr>
              <w:t>No. of households</w:t>
            </w:r>
          </w:p>
        </w:tc>
        <w:tc>
          <w:tcPr>
            <w:tcW w:w="987" w:type="dxa"/>
            <w:vMerge w:val="restart"/>
          </w:tcPr>
          <w:p w:rsidR="00DE5019" w:rsidRPr="004E147E" w:rsidRDefault="00DE5019" w:rsidP="002661BA">
            <w:pPr>
              <w:spacing w:line="480" w:lineRule="auto"/>
              <w:jc w:val="both"/>
              <w:rPr>
                <w:rFonts w:asciiTheme="majorHAnsi" w:hAnsiTheme="majorHAnsi"/>
                <w:b/>
                <w:bCs/>
                <w:sz w:val="20"/>
                <w:szCs w:val="24"/>
              </w:rPr>
            </w:pPr>
            <w:proofErr w:type="spellStart"/>
            <w:r w:rsidRPr="004E147E">
              <w:rPr>
                <w:rFonts w:asciiTheme="majorHAnsi" w:hAnsiTheme="majorHAnsi"/>
                <w:b/>
                <w:bCs/>
                <w:sz w:val="20"/>
                <w:szCs w:val="24"/>
              </w:rPr>
              <w:t>Av.No.of</w:t>
            </w:r>
            <w:proofErr w:type="spellEnd"/>
            <w:r w:rsidRPr="004E147E">
              <w:rPr>
                <w:rFonts w:asciiTheme="majorHAnsi" w:hAnsiTheme="majorHAnsi"/>
                <w:b/>
                <w:bCs/>
                <w:sz w:val="20"/>
                <w:szCs w:val="24"/>
              </w:rPr>
              <w:t xml:space="preserve"> adult goats</w:t>
            </w:r>
          </w:p>
        </w:tc>
        <w:tc>
          <w:tcPr>
            <w:tcW w:w="1071" w:type="dxa"/>
            <w:vMerge w:val="restart"/>
          </w:tcPr>
          <w:p w:rsidR="00DE5019" w:rsidRPr="004E147E" w:rsidRDefault="00DE5019" w:rsidP="002661BA">
            <w:pPr>
              <w:spacing w:line="480" w:lineRule="auto"/>
              <w:jc w:val="both"/>
              <w:rPr>
                <w:rFonts w:asciiTheme="majorHAnsi" w:hAnsiTheme="majorHAnsi"/>
                <w:b/>
                <w:bCs/>
                <w:sz w:val="20"/>
                <w:szCs w:val="24"/>
              </w:rPr>
            </w:pPr>
            <w:r w:rsidRPr="004E147E">
              <w:rPr>
                <w:rFonts w:asciiTheme="majorHAnsi" w:hAnsiTheme="majorHAnsi"/>
                <w:b/>
                <w:bCs/>
                <w:sz w:val="20"/>
                <w:szCs w:val="24"/>
              </w:rPr>
              <w:t>Av. Body weight (kg)</w:t>
            </w:r>
          </w:p>
        </w:tc>
        <w:tc>
          <w:tcPr>
            <w:tcW w:w="4491" w:type="dxa"/>
            <w:gridSpan w:val="5"/>
            <w:tcBorders>
              <w:bottom w:val="single" w:sz="4" w:space="0" w:color="auto"/>
            </w:tcBorders>
          </w:tcPr>
          <w:p w:rsidR="00DE5019" w:rsidRPr="004E147E" w:rsidRDefault="00DE5019" w:rsidP="002661BA">
            <w:pPr>
              <w:spacing w:line="480" w:lineRule="auto"/>
              <w:jc w:val="center"/>
              <w:rPr>
                <w:rFonts w:asciiTheme="majorHAnsi" w:hAnsiTheme="majorHAnsi"/>
                <w:b/>
                <w:bCs/>
                <w:sz w:val="20"/>
                <w:szCs w:val="24"/>
              </w:rPr>
            </w:pPr>
            <w:r w:rsidRPr="004E147E">
              <w:rPr>
                <w:rFonts w:asciiTheme="majorHAnsi" w:hAnsiTheme="majorHAnsi"/>
                <w:b/>
                <w:bCs/>
                <w:sz w:val="20"/>
                <w:szCs w:val="24"/>
              </w:rPr>
              <w:t>Average D.M. intake through (kg)</w:t>
            </w:r>
          </w:p>
          <w:p w:rsidR="00DE5019" w:rsidRPr="004E147E" w:rsidRDefault="00DE5019" w:rsidP="002661BA">
            <w:pPr>
              <w:spacing w:line="480" w:lineRule="auto"/>
              <w:jc w:val="both"/>
              <w:rPr>
                <w:rFonts w:asciiTheme="majorHAnsi" w:hAnsiTheme="majorHAnsi"/>
                <w:b/>
                <w:bCs/>
                <w:sz w:val="20"/>
                <w:szCs w:val="24"/>
              </w:rPr>
            </w:pPr>
          </w:p>
        </w:tc>
      </w:tr>
      <w:tr w:rsidR="00DE5019" w:rsidRPr="007A37E8" w:rsidTr="008E0749">
        <w:trPr>
          <w:trHeight w:val="131"/>
        </w:trPr>
        <w:tc>
          <w:tcPr>
            <w:tcW w:w="926" w:type="dxa"/>
            <w:vMerge/>
          </w:tcPr>
          <w:p w:rsidR="00DE5019" w:rsidRPr="004E147E" w:rsidRDefault="00DE5019" w:rsidP="002661BA">
            <w:pPr>
              <w:spacing w:line="480" w:lineRule="auto"/>
              <w:jc w:val="both"/>
              <w:rPr>
                <w:rFonts w:asciiTheme="majorHAnsi" w:hAnsiTheme="majorHAnsi"/>
                <w:b/>
                <w:bCs/>
                <w:sz w:val="20"/>
                <w:szCs w:val="24"/>
              </w:rPr>
            </w:pPr>
          </w:p>
        </w:tc>
        <w:tc>
          <w:tcPr>
            <w:tcW w:w="1273" w:type="dxa"/>
            <w:vMerge/>
          </w:tcPr>
          <w:p w:rsidR="00DE5019" w:rsidRPr="004E147E" w:rsidRDefault="00DE5019" w:rsidP="002661BA">
            <w:pPr>
              <w:spacing w:line="480" w:lineRule="auto"/>
              <w:jc w:val="both"/>
              <w:rPr>
                <w:rFonts w:asciiTheme="majorHAnsi" w:hAnsiTheme="majorHAnsi"/>
                <w:b/>
                <w:bCs/>
                <w:sz w:val="20"/>
                <w:szCs w:val="24"/>
              </w:rPr>
            </w:pPr>
          </w:p>
        </w:tc>
        <w:tc>
          <w:tcPr>
            <w:tcW w:w="987" w:type="dxa"/>
            <w:vMerge/>
          </w:tcPr>
          <w:p w:rsidR="00DE5019" w:rsidRPr="004E147E" w:rsidRDefault="00DE5019" w:rsidP="002661BA">
            <w:pPr>
              <w:spacing w:line="480" w:lineRule="auto"/>
              <w:jc w:val="both"/>
              <w:rPr>
                <w:rFonts w:asciiTheme="majorHAnsi" w:hAnsiTheme="majorHAnsi"/>
                <w:b/>
                <w:bCs/>
                <w:sz w:val="20"/>
                <w:szCs w:val="24"/>
              </w:rPr>
            </w:pPr>
          </w:p>
        </w:tc>
        <w:tc>
          <w:tcPr>
            <w:tcW w:w="1071" w:type="dxa"/>
            <w:vMerge/>
          </w:tcPr>
          <w:p w:rsidR="00DE5019" w:rsidRPr="004E147E" w:rsidRDefault="00DE5019" w:rsidP="002661BA">
            <w:pPr>
              <w:spacing w:line="480" w:lineRule="auto"/>
              <w:jc w:val="both"/>
              <w:rPr>
                <w:rFonts w:asciiTheme="majorHAnsi" w:hAnsiTheme="majorHAnsi"/>
                <w:b/>
                <w:bCs/>
                <w:sz w:val="20"/>
                <w:szCs w:val="24"/>
              </w:rPr>
            </w:pPr>
          </w:p>
        </w:tc>
        <w:tc>
          <w:tcPr>
            <w:tcW w:w="825" w:type="dxa"/>
          </w:tcPr>
          <w:p w:rsidR="00DE5019" w:rsidRPr="004E147E" w:rsidRDefault="00DE5019" w:rsidP="002661BA">
            <w:pPr>
              <w:spacing w:line="480" w:lineRule="auto"/>
              <w:jc w:val="both"/>
              <w:rPr>
                <w:rFonts w:asciiTheme="majorHAnsi" w:hAnsiTheme="majorHAnsi"/>
                <w:b/>
                <w:bCs/>
                <w:sz w:val="20"/>
                <w:szCs w:val="24"/>
              </w:rPr>
            </w:pPr>
            <w:r w:rsidRPr="004E147E">
              <w:rPr>
                <w:rFonts w:asciiTheme="majorHAnsi" w:hAnsiTheme="majorHAnsi"/>
                <w:b/>
                <w:bCs/>
                <w:sz w:val="20"/>
                <w:szCs w:val="24"/>
              </w:rPr>
              <w:t xml:space="preserve">Dry </w:t>
            </w:r>
          </w:p>
        </w:tc>
        <w:tc>
          <w:tcPr>
            <w:tcW w:w="966" w:type="dxa"/>
          </w:tcPr>
          <w:p w:rsidR="00DE5019" w:rsidRPr="004E147E" w:rsidRDefault="00DE5019" w:rsidP="002661BA">
            <w:pPr>
              <w:spacing w:line="480" w:lineRule="auto"/>
              <w:jc w:val="both"/>
              <w:rPr>
                <w:rFonts w:asciiTheme="majorHAnsi" w:hAnsiTheme="majorHAnsi"/>
                <w:b/>
                <w:bCs/>
                <w:sz w:val="20"/>
                <w:szCs w:val="24"/>
              </w:rPr>
            </w:pPr>
            <w:r w:rsidRPr="004E147E">
              <w:rPr>
                <w:rFonts w:asciiTheme="majorHAnsi" w:hAnsiTheme="majorHAnsi"/>
                <w:b/>
                <w:bCs/>
                <w:sz w:val="20"/>
                <w:szCs w:val="24"/>
              </w:rPr>
              <w:t>Green</w:t>
            </w:r>
          </w:p>
        </w:tc>
        <w:tc>
          <w:tcPr>
            <w:tcW w:w="900" w:type="dxa"/>
          </w:tcPr>
          <w:p w:rsidR="00DE5019" w:rsidRPr="004E147E" w:rsidRDefault="00DE5019" w:rsidP="002661BA">
            <w:pPr>
              <w:spacing w:line="480" w:lineRule="auto"/>
              <w:jc w:val="both"/>
              <w:rPr>
                <w:rFonts w:asciiTheme="majorHAnsi" w:hAnsiTheme="majorHAnsi"/>
                <w:b/>
                <w:bCs/>
                <w:sz w:val="20"/>
                <w:szCs w:val="24"/>
              </w:rPr>
            </w:pPr>
            <w:r w:rsidRPr="004E147E">
              <w:rPr>
                <w:rFonts w:asciiTheme="majorHAnsi" w:hAnsiTheme="majorHAnsi"/>
                <w:b/>
                <w:bCs/>
                <w:sz w:val="20"/>
                <w:szCs w:val="24"/>
              </w:rPr>
              <w:t>Total</w:t>
            </w:r>
          </w:p>
        </w:tc>
        <w:tc>
          <w:tcPr>
            <w:tcW w:w="900" w:type="dxa"/>
          </w:tcPr>
          <w:p w:rsidR="00DE5019" w:rsidRPr="004E147E" w:rsidRDefault="00DE5019" w:rsidP="002661BA">
            <w:pPr>
              <w:spacing w:line="480" w:lineRule="auto"/>
              <w:jc w:val="both"/>
              <w:rPr>
                <w:rFonts w:asciiTheme="majorHAnsi" w:hAnsiTheme="majorHAnsi"/>
                <w:b/>
                <w:bCs/>
                <w:sz w:val="20"/>
                <w:szCs w:val="24"/>
              </w:rPr>
            </w:pPr>
            <w:r w:rsidRPr="004E147E">
              <w:rPr>
                <w:rFonts w:asciiTheme="majorHAnsi" w:hAnsiTheme="majorHAnsi"/>
                <w:b/>
                <w:bCs/>
                <w:sz w:val="20"/>
                <w:szCs w:val="24"/>
              </w:rPr>
              <w:t>Conc.</w:t>
            </w:r>
          </w:p>
        </w:tc>
        <w:tc>
          <w:tcPr>
            <w:tcW w:w="900" w:type="dxa"/>
            <w:tcBorders>
              <w:bottom w:val="single" w:sz="4" w:space="0" w:color="auto"/>
              <w:right w:val="single" w:sz="4" w:space="0" w:color="auto"/>
            </w:tcBorders>
          </w:tcPr>
          <w:p w:rsidR="00DE5019" w:rsidRPr="004E147E" w:rsidRDefault="00DE5019" w:rsidP="002661BA">
            <w:pPr>
              <w:spacing w:line="480" w:lineRule="auto"/>
              <w:jc w:val="both"/>
              <w:rPr>
                <w:rFonts w:asciiTheme="majorHAnsi" w:hAnsiTheme="majorHAnsi"/>
                <w:b/>
                <w:bCs/>
                <w:sz w:val="20"/>
                <w:szCs w:val="24"/>
              </w:rPr>
            </w:pPr>
            <w:r w:rsidRPr="004E147E">
              <w:rPr>
                <w:rFonts w:asciiTheme="majorHAnsi" w:hAnsiTheme="majorHAnsi"/>
                <w:b/>
                <w:bCs/>
                <w:sz w:val="20"/>
                <w:szCs w:val="24"/>
              </w:rPr>
              <w:t>Total</w:t>
            </w:r>
          </w:p>
        </w:tc>
      </w:tr>
      <w:tr w:rsidR="00DE5019" w:rsidRPr="007A37E8" w:rsidTr="008E0749">
        <w:trPr>
          <w:trHeight w:val="449"/>
        </w:trPr>
        <w:tc>
          <w:tcPr>
            <w:tcW w:w="926" w:type="dxa"/>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I</w:t>
            </w:r>
            <w:r w:rsidRPr="007A37E8">
              <w:rPr>
                <w:rFonts w:asciiTheme="majorHAnsi" w:hAnsiTheme="majorHAnsi"/>
                <w:sz w:val="20"/>
                <w:szCs w:val="24"/>
              </w:rPr>
              <w:t>(&lt;5)</w:t>
            </w:r>
          </w:p>
        </w:tc>
        <w:tc>
          <w:tcPr>
            <w:tcW w:w="1273" w:type="dxa"/>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14</w:t>
            </w:r>
          </w:p>
        </w:tc>
        <w:tc>
          <w:tcPr>
            <w:tcW w:w="987" w:type="dxa"/>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3.29</w:t>
            </w:r>
          </w:p>
        </w:tc>
        <w:tc>
          <w:tcPr>
            <w:tcW w:w="1071" w:type="dxa"/>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32.28</w:t>
            </w:r>
          </w:p>
        </w:tc>
        <w:tc>
          <w:tcPr>
            <w:tcW w:w="825" w:type="dxa"/>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0.43</w:t>
            </w:r>
          </w:p>
        </w:tc>
        <w:tc>
          <w:tcPr>
            <w:tcW w:w="966" w:type="dxa"/>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0.26</w:t>
            </w:r>
          </w:p>
        </w:tc>
        <w:tc>
          <w:tcPr>
            <w:tcW w:w="900" w:type="dxa"/>
          </w:tcPr>
          <w:p w:rsidR="00DE5019" w:rsidRDefault="00DE5019" w:rsidP="002661BA">
            <w:pPr>
              <w:jc w:val="both"/>
              <w:rPr>
                <w:rFonts w:asciiTheme="majorHAnsi" w:hAnsiTheme="majorHAnsi"/>
                <w:sz w:val="20"/>
                <w:szCs w:val="24"/>
              </w:rPr>
            </w:pPr>
            <w:r>
              <w:rPr>
                <w:rFonts w:asciiTheme="majorHAnsi" w:hAnsiTheme="majorHAnsi"/>
                <w:sz w:val="20"/>
                <w:szCs w:val="24"/>
              </w:rPr>
              <w:t>0.69</w:t>
            </w:r>
          </w:p>
          <w:p w:rsidR="00DE5019" w:rsidRPr="007A37E8" w:rsidRDefault="00DE5019" w:rsidP="002661BA">
            <w:pPr>
              <w:jc w:val="both"/>
              <w:rPr>
                <w:rFonts w:asciiTheme="majorHAnsi" w:hAnsiTheme="majorHAnsi"/>
                <w:sz w:val="20"/>
                <w:szCs w:val="24"/>
              </w:rPr>
            </w:pPr>
            <w:r>
              <w:rPr>
                <w:rFonts w:asciiTheme="majorHAnsi" w:hAnsiTheme="majorHAnsi"/>
                <w:sz w:val="20"/>
                <w:szCs w:val="24"/>
              </w:rPr>
              <w:t>69.70@</w:t>
            </w:r>
          </w:p>
        </w:tc>
        <w:tc>
          <w:tcPr>
            <w:tcW w:w="900" w:type="dxa"/>
          </w:tcPr>
          <w:p w:rsidR="00DE5019" w:rsidRDefault="00DE5019" w:rsidP="002661BA">
            <w:pPr>
              <w:jc w:val="both"/>
              <w:rPr>
                <w:rFonts w:asciiTheme="majorHAnsi" w:hAnsiTheme="majorHAnsi"/>
                <w:sz w:val="20"/>
                <w:szCs w:val="24"/>
              </w:rPr>
            </w:pPr>
            <w:r>
              <w:rPr>
                <w:rFonts w:asciiTheme="majorHAnsi" w:hAnsiTheme="majorHAnsi"/>
                <w:sz w:val="20"/>
                <w:szCs w:val="24"/>
              </w:rPr>
              <w:t>0.29</w:t>
            </w:r>
          </w:p>
          <w:p w:rsidR="00DE5019" w:rsidRPr="007A37E8" w:rsidRDefault="00DE5019" w:rsidP="002661BA">
            <w:pPr>
              <w:jc w:val="both"/>
              <w:rPr>
                <w:rFonts w:asciiTheme="majorHAnsi" w:hAnsiTheme="majorHAnsi"/>
                <w:sz w:val="20"/>
                <w:szCs w:val="24"/>
              </w:rPr>
            </w:pPr>
            <w:r>
              <w:rPr>
                <w:rFonts w:asciiTheme="majorHAnsi" w:hAnsiTheme="majorHAnsi"/>
                <w:sz w:val="20"/>
                <w:szCs w:val="24"/>
              </w:rPr>
              <w:t>30.30@</w:t>
            </w:r>
          </w:p>
        </w:tc>
        <w:tc>
          <w:tcPr>
            <w:tcW w:w="900" w:type="dxa"/>
            <w:tcBorders>
              <w:top w:val="single" w:sz="4" w:space="0" w:color="auto"/>
              <w:bottom w:val="single" w:sz="4" w:space="0" w:color="auto"/>
              <w:right w:val="single" w:sz="4" w:space="0" w:color="auto"/>
            </w:tcBorders>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0.99</w:t>
            </w:r>
          </w:p>
        </w:tc>
      </w:tr>
      <w:tr w:rsidR="00DE5019" w:rsidRPr="007A37E8" w:rsidTr="008E0749">
        <w:trPr>
          <w:trHeight w:val="503"/>
        </w:trPr>
        <w:tc>
          <w:tcPr>
            <w:tcW w:w="926" w:type="dxa"/>
          </w:tcPr>
          <w:p w:rsidR="00DE5019" w:rsidRPr="007A37E8" w:rsidRDefault="00DE5019" w:rsidP="002661BA">
            <w:pPr>
              <w:spacing w:line="480" w:lineRule="auto"/>
              <w:jc w:val="both"/>
              <w:rPr>
                <w:rFonts w:asciiTheme="majorHAnsi" w:hAnsiTheme="majorHAnsi"/>
                <w:sz w:val="20"/>
                <w:szCs w:val="24"/>
              </w:rPr>
            </w:pPr>
            <w:r w:rsidRPr="007A37E8">
              <w:rPr>
                <w:rFonts w:asciiTheme="majorHAnsi" w:hAnsiTheme="majorHAnsi"/>
                <w:sz w:val="20"/>
                <w:szCs w:val="24"/>
              </w:rPr>
              <w:lastRenderedPageBreak/>
              <w:t>II(5-10)</w:t>
            </w:r>
          </w:p>
        </w:tc>
        <w:tc>
          <w:tcPr>
            <w:tcW w:w="1273" w:type="dxa"/>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28</w:t>
            </w:r>
          </w:p>
        </w:tc>
        <w:tc>
          <w:tcPr>
            <w:tcW w:w="987" w:type="dxa"/>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7.64</w:t>
            </w:r>
          </w:p>
        </w:tc>
        <w:tc>
          <w:tcPr>
            <w:tcW w:w="1071" w:type="dxa"/>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27.46</w:t>
            </w:r>
          </w:p>
        </w:tc>
        <w:tc>
          <w:tcPr>
            <w:tcW w:w="825" w:type="dxa"/>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0.40</w:t>
            </w:r>
          </w:p>
        </w:tc>
        <w:tc>
          <w:tcPr>
            <w:tcW w:w="966" w:type="dxa"/>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0.26</w:t>
            </w:r>
          </w:p>
        </w:tc>
        <w:tc>
          <w:tcPr>
            <w:tcW w:w="900" w:type="dxa"/>
          </w:tcPr>
          <w:p w:rsidR="00DE5019" w:rsidRDefault="00DE5019" w:rsidP="002661BA">
            <w:pPr>
              <w:jc w:val="both"/>
              <w:rPr>
                <w:rFonts w:asciiTheme="majorHAnsi" w:hAnsiTheme="majorHAnsi"/>
                <w:sz w:val="20"/>
                <w:szCs w:val="24"/>
              </w:rPr>
            </w:pPr>
            <w:r>
              <w:rPr>
                <w:rFonts w:asciiTheme="majorHAnsi" w:hAnsiTheme="majorHAnsi"/>
                <w:sz w:val="20"/>
                <w:szCs w:val="24"/>
              </w:rPr>
              <w:t>0.67</w:t>
            </w:r>
          </w:p>
          <w:p w:rsidR="00DE5019" w:rsidRPr="007A37E8" w:rsidRDefault="00DE5019" w:rsidP="002661BA">
            <w:pPr>
              <w:jc w:val="both"/>
              <w:rPr>
                <w:rFonts w:asciiTheme="majorHAnsi" w:hAnsiTheme="majorHAnsi"/>
                <w:sz w:val="20"/>
                <w:szCs w:val="24"/>
              </w:rPr>
            </w:pPr>
            <w:r>
              <w:rPr>
                <w:rFonts w:asciiTheme="majorHAnsi" w:hAnsiTheme="majorHAnsi"/>
                <w:sz w:val="20"/>
                <w:szCs w:val="24"/>
              </w:rPr>
              <w:t>75.28@</w:t>
            </w:r>
          </w:p>
        </w:tc>
        <w:tc>
          <w:tcPr>
            <w:tcW w:w="900" w:type="dxa"/>
          </w:tcPr>
          <w:p w:rsidR="00DE5019" w:rsidRDefault="00DE5019" w:rsidP="002661BA">
            <w:pPr>
              <w:jc w:val="both"/>
              <w:rPr>
                <w:rFonts w:asciiTheme="majorHAnsi" w:hAnsiTheme="majorHAnsi"/>
                <w:sz w:val="20"/>
                <w:szCs w:val="24"/>
              </w:rPr>
            </w:pPr>
            <w:r>
              <w:rPr>
                <w:rFonts w:asciiTheme="majorHAnsi" w:hAnsiTheme="majorHAnsi"/>
                <w:sz w:val="20"/>
                <w:szCs w:val="24"/>
              </w:rPr>
              <w:t>0.22</w:t>
            </w:r>
          </w:p>
          <w:p w:rsidR="00DE5019" w:rsidRPr="007A37E8" w:rsidRDefault="00DE5019" w:rsidP="002661BA">
            <w:pPr>
              <w:jc w:val="both"/>
              <w:rPr>
                <w:rFonts w:asciiTheme="majorHAnsi" w:hAnsiTheme="majorHAnsi"/>
                <w:sz w:val="20"/>
                <w:szCs w:val="24"/>
              </w:rPr>
            </w:pPr>
            <w:r>
              <w:rPr>
                <w:rFonts w:asciiTheme="majorHAnsi" w:hAnsiTheme="majorHAnsi"/>
                <w:sz w:val="20"/>
                <w:szCs w:val="24"/>
              </w:rPr>
              <w:t>24.72@</w:t>
            </w:r>
          </w:p>
        </w:tc>
        <w:tc>
          <w:tcPr>
            <w:tcW w:w="900" w:type="dxa"/>
            <w:tcBorders>
              <w:top w:val="single" w:sz="4" w:space="0" w:color="auto"/>
              <w:bottom w:val="single" w:sz="4" w:space="0" w:color="auto"/>
              <w:right w:val="single" w:sz="4" w:space="0" w:color="auto"/>
            </w:tcBorders>
          </w:tcPr>
          <w:p w:rsidR="00DE5019" w:rsidRPr="007A37E8" w:rsidRDefault="00DE5019" w:rsidP="002661BA">
            <w:pPr>
              <w:jc w:val="both"/>
              <w:rPr>
                <w:rFonts w:asciiTheme="majorHAnsi" w:hAnsiTheme="majorHAnsi"/>
                <w:sz w:val="20"/>
                <w:szCs w:val="24"/>
              </w:rPr>
            </w:pPr>
            <w:r>
              <w:rPr>
                <w:rFonts w:asciiTheme="majorHAnsi" w:hAnsiTheme="majorHAnsi"/>
                <w:sz w:val="20"/>
                <w:szCs w:val="24"/>
              </w:rPr>
              <w:t>0.89</w:t>
            </w:r>
          </w:p>
        </w:tc>
      </w:tr>
      <w:tr w:rsidR="00DE5019" w:rsidRPr="007A37E8" w:rsidTr="008E0749">
        <w:trPr>
          <w:trHeight w:val="530"/>
        </w:trPr>
        <w:tc>
          <w:tcPr>
            <w:tcW w:w="926" w:type="dxa"/>
          </w:tcPr>
          <w:p w:rsidR="00DE5019" w:rsidRPr="007A37E8" w:rsidRDefault="00DE5019" w:rsidP="002661BA">
            <w:pPr>
              <w:spacing w:line="480" w:lineRule="auto"/>
              <w:jc w:val="both"/>
              <w:rPr>
                <w:rFonts w:asciiTheme="majorHAnsi" w:hAnsiTheme="majorHAnsi"/>
                <w:sz w:val="20"/>
                <w:szCs w:val="24"/>
              </w:rPr>
            </w:pPr>
            <w:r w:rsidRPr="007A37E8">
              <w:rPr>
                <w:rFonts w:asciiTheme="majorHAnsi" w:hAnsiTheme="majorHAnsi"/>
                <w:sz w:val="20"/>
                <w:szCs w:val="24"/>
              </w:rPr>
              <w:t>III(&gt;10)</w:t>
            </w:r>
          </w:p>
        </w:tc>
        <w:tc>
          <w:tcPr>
            <w:tcW w:w="1273" w:type="dxa"/>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7</w:t>
            </w:r>
          </w:p>
        </w:tc>
        <w:tc>
          <w:tcPr>
            <w:tcW w:w="987" w:type="dxa"/>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13.00</w:t>
            </w:r>
          </w:p>
        </w:tc>
        <w:tc>
          <w:tcPr>
            <w:tcW w:w="1071" w:type="dxa"/>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33.59</w:t>
            </w:r>
          </w:p>
        </w:tc>
        <w:tc>
          <w:tcPr>
            <w:tcW w:w="825" w:type="dxa"/>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0.40</w:t>
            </w:r>
          </w:p>
        </w:tc>
        <w:tc>
          <w:tcPr>
            <w:tcW w:w="966" w:type="dxa"/>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0.30</w:t>
            </w:r>
          </w:p>
        </w:tc>
        <w:tc>
          <w:tcPr>
            <w:tcW w:w="900" w:type="dxa"/>
          </w:tcPr>
          <w:p w:rsidR="00DE5019" w:rsidRDefault="00DE5019" w:rsidP="002661BA">
            <w:pPr>
              <w:jc w:val="both"/>
              <w:rPr>
                <w:rFonts w:asciiTheme="majorHAnsi" w:hAnsiTheme="majorHAnsi"/>
                <w:sz w:val="20"/>
                <w:szCs w:val="24"/>
              </w:rPr>
            </w:pPr>
            <w:r>
              <w:rPr>
                <w:rFonts w:asciiTheme="majorHAnsi" w:hAnsiTheme="majorHAnsi"/>
                <w:sz w:val="20"/>
                <w:szCs w:val="24"/>
              </w:rPr>
              <w:t>0.75</w:t>
            </w:r>
          </w:p>
          <w:p w:rsidR="00DE5019" w:rsidRPr="007A37E8" w:rsidRDefault="00DE5019" w:rsidP="002661BA">
            <w:pPr>
              <w:jc w:val="both"/>
              <w:rPr>
                <w:rFonts w:asciiTheme="majorHAnsi" w:hAnsiTheme="majorHAnsi"/>
                <w:sz w:val="20"/>
                <w:szCs w:val="24"/>
              </w:rPr>
            </w:pPr>
            <w:r>
              <w:rPr>
                <w:rFonts w:asciiTheme="majorHAnsi" w:hAnsiTheme="majorHAnsi"/>
                <w:sz w:val="20"/>
                <w:szCs w:val="24"/>
              </w:rPr>
              <w:t>78.13@</w:t>
            </w:r>
          </w:p>
        </w:tc>
        <w:tc>
          <w:tcPr>
            <w:tcW w:w="900" w:type="dxa"/>
          </w:tcPr>
          <w:p w:rsidR="00DE5019" w:rsidRDefault="00DE5019" w:rsidP="002661BA">
            <w:pPr>
              <w:jc w:val="both"/>
              <w:rPr>
                <w:rFonts w:asciiTheme="majorHAnsi" w:hAnsiTheme="majorHAnsi"/>
                <w:sz w:val="20"/>
                <w:szCs w:val="24"/>
              </w:rPr>
            </w:pPr>
            <w:r>
              <w:rPr>
                <w:rFonts w:asciiTheme="majorHAnsi" w:hAnsiTheme="majorHAnsi"/>
                <w:sz w:val="20"/>
                <w:szCs w:val="24"/>
              </w:rPr>
              <w:t>0.19</w:t>
            </w:r>
          </w:p>
          <w:p w:rsidR="00DE5019" w:rsidRPr="007A37E8" w:rsidRDefault="00DE5019" w:rsidP="002661BA">
            <w:pPr>
              <w:jc w:val="both"/>
              <w:rPr>
                <w:rFonts w:asciiTheme="majorHAnsi" w:hAnsiTheme="majorHAnsi"/>
                <w:sz w:val="20"/>
                <w:szCs w:val="24"/>
              </w:rPr>
            </w:pPr>
            <w:r>
              <w:rPr>
                <w:rFonts w:asciiTheme="majorHAnsi" w:hAnsiTheme="majorHAnsi"/>
                <w:sz w:val="20"/>
                <w:szCs w:val="24"/>
              </w:rPr>
              <w:t>21.87@</w:t>
            </w:r>
          </w:p>
        </w:tc>
        <w:tc>
          <w:tcPr>
            <w:tcW w:w="900" w:type="dxa"/>
            <w:tcBorders>
              <w:top w:val="single" w:sz="4" w:space="0" w:color="auto"/>
              <w:bottom w:val="single" w:sz="4" w:space="0" w:color="auto"/>
              <w:right w:val="single" w:sz="4" w:space="0" w:color="auto"/>
            </w:tcBorders>
          </w:tcPr>
          <w:p w:rsidR="00DE5019" w:rsidRPr="007A37E8" w:rsidRDefault="00DE5019" w:rsidP="002661BA">
            <w:pPr>
              <w:jc w:val="both"/>
              <w:rPr>
                <w:rFonts w:asciiTheme="majorHAnsi" w:hAnsiTheme="majorHAnsi"/>
                <w:sz w:val="20"/>
                <w:szCs w:val="24"/>
              </w:rPr>
            </w:pPr>
            <w:r>
              <w:rPr>
                <w:rFonts w:asciiTheme="majorHAnsi" w:hAnsiTheme="majorHAnsi"/>
                <w:sz w:val="20"/>
                <w:szCs w:val="24"/>
              </w:rPr>
              <w:t>0.96</w:t>
            </w:r>
          </w:p>
        </w:tc>
      </w:tr>
      <w:tr w:rsidR="00DE5019" w:rsidRPr="007A37E8" w:rsidTr="008E0749">
        <w:trPr>
          <w:trHeight w:val="530"/>
        </w:trPr>
        <w:tc>
          <w:tcPr>
            <w:tcW w:w="926" w:type="dxa"/>
          </w:tcPr>
          <w:p w:rsidR="00DE5019" w:rsidRPr="007A37E8" w:rsidRDefault="00DE5019" w:rsidP="002661BA">
            <w:pPr>
              <w:jc w:val="both"/>
              <w:rPr>
                <w:rFonts w:asciiTheme="majorHAnsi" w:hAnsiTheme="majorHAnsi"/>
                <w:sz w:val="20"/>
                <w:szCs w:val="24"/>
              </w:rPr>
            </w:pPr>
            <w:r w:rsidRPr="007A37E8">
              <w:rPr>
                <w:rFonts w:asciiTheme="majorHAnsi" w:hAnsiTheme="majorHAnsi"/>
                <w:sz w:val="20"/>
                <w:szCs w:val="24"/>
              </w:rPr>
              <w:t>Overall mean</w:t>
            </w:r>
          </w:p>
        </w:tc>
        <w:tc>
          <w:tcPr>
            <w:tcW w:w="1273" w:type="dxa"/>
          </w:tcPr>
          <w:p w:rsidR="00DE5019" w:rsidRPr="007A37E8" w:rsidRDefault="00DE5019" w:rsidP="002661BA">
            <w:pPr>
              <w:spacing w:line="480" w:lineRule="auto"/>
              <w:jc w:val="both"/>
              <w:rPr>
                <w:rFonts w:asciiTheme="majorHAnsi" w:hAnsiTheme="majorHAnsi"/>
                <w:sz w:val="20"/>
                <w:szCs w:val="24"/>
              </w:rPr>
            </w:pPr>
          </w:p>
        </w:tc>
        <w:tc>
          <w:tcPr>
            <w:tcW w:w="987" w:type="dxa"/>
          </w:tcPr>
          <w:p w:rsidR="00DE5019" w:rsidRPr="007A37E8" w:rsidRDefault="00DE5019" w:rsidP="002661BA">
            <w:pPr>
              <w:spacing w:line="480" w:lineRule="auto"/>
              <w:jc w:val="both"/>
              <w:rPr>
                <w:rFonts w:asciiTheme="majorHAnsi" w:hAnsiTheme="majorHAnsi"/>
                <w:sz w:val="20"/>
                <w:szCs w:val="24"/>
              </w:rPr>
            </w:pPr>
          </w:p>
        </w:tc>
        <w:tc>
          <w:tcPr>
            <w:tcW w:w="1071" w:type="dxa"/>
          </w:tcPr>
          <w:p w:rsidR="00DE5019" w:rsidRPr="007A37E8" w:rsidRDefault="00DE5019" w:rsidP="002661BA">
            <w:pPr>
              <w:spacing w:line="480" w:lineRule="auto"/>
              <w:jc w:val="both"/>
              <w:rPr>
                <w:rFonts w:asciiTheme="majorHAnsi" w:hAnsiTheme="majorHAnsi"/>
                <w:sz w:val="20"/>
                <w:szCs w:val="24"/>
              </w:rPr>
            </w:pPr>
          </w:p>
        </w:tc>
        <w:tc>
          <w:tcPr>
            <w:tcW w:w="825" w:type="dxa"/>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0.14</w:t>
            </w:r>
          </w:p>
        </w:tc>
        <w:tc>
          <w:tcPr>
            <w:tcW w:w="966" w:type="dxa"/>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0.27</w:t>
            </w:r>
          </w:p>
        </w:tc>
        <w:tc>
          <w:tcPr>
            <w:tcW w:w="900" w:type="dxa"/>
          </w:tcPr>
          <w:p w:rsidR="00DE5019" w:rsidRDefault="00DE5019" w:rsidP="002661BA">
            <w:pPr>
              <w:jc w:val="both"/>
              <w:rPr>
                <w:rFonts w:asciiTheme="majorHAnsi" w:hAnsiTheme="majorHAnsi"/>
                <w:sz w:val="20"/>
                <w:szCs w:val="24"/>
              </w:rPr>
            </w:pPr>
            <w:r>
              <w:rPr>
                <w:rFonts w:asciiTheme="majorHAnsi" w:hAnsiTheme="majorHAnsi"/>
                <w:sz w:val="20"/>
                <w:szCs w:val="24"/>
              </w:rPr>
              <w:t>0.68</w:t>
            </w:r>
          </w:p>
          <w:p w:rsidR="00DE5019" w:rsidRPr="007A37E8" w:rsidRDefault="00DE5019" w:rsidP="002661BA">
            <w:pPr>
              <w:jc w:val="both"/>
              <w:rPr>
                <w:rFonts w:asciiTheme="majorHAnsi" w:hAnsiTheme="majorHAnsi"/>
                <w:sz w:val="20"/>
                <w:szCs w:val="24"/>
              </w:rPr>
            </w:pPr>
            <w:r>
              <w:rPr>
                <w:rFonts w:asciiTheme="majorHAnsi" w:hAnsiTheme="majorHAnsi"/>
                <w:sz w:val="20"/>
                <w:szCs w:val="24"/>
              </w:rPr>
              <w:t>73.91@</w:t>
            </w:r>
          </w:p>
        </w:tc>
        <w:tc>
          <w:tcPr>
            <w:tcW w:w="900" w:type="dxa"/>
          </w:tcPr>
          <w:p w:rsidR="00DE5019" w:rsidRDefault="00DE5019" w:rsidP="002661BA">
            <w:pPr>
              <w:jc w:val="both"/>
              <w:rPr>
                <w:rFonts w:asciiTheme="majorHAnsi" w:hAnsiTheme="majorHAnsi"/>
                <w:sz w:val="20"/>
                <w:szCs w:val="24"/>
              </w:rPr>
            </w:pPr>
            <w:r>
              <w:rPr>
                <w:rFonts w:asciiTheme="majorHAnsi" w:hAnsiTheme="majorHAnsi"/>
                <w:sz w:val="20"/>
                <w:szCs w:val="24"/>
              </w:rPr>
              <w:t>0.24</w:t>
            </w:r>
          </w:p>
          <w:p w:rsidR="00DE5019" w:rsidRPr="007A37E8" w:rsidRDefault="00DE5019" w:rsidP="002661BA">
            <w:pPr>
              <w:jc w:val="both"/>
              <w:rPr>
                <w:rFonts w:asciiTheme="majorHAnsi" w:hAnsiTheme="majorHAnsi"/>
                <w:sz w:val="20"/>
                <w:szCs w:val="24"/>
              </w:rPr>
            </w:pPr>
            <w:r>
              <w:rPr>
                <w:rFonts w:asciiTheme="majorHAnsi" w:hAnsiTheme="majorHAnsi"/>
                <w:sz w:val="20"/>
                <w:szCs w:val="24"/>
              </w:rPr>
              <w:t>26.09@</w:t>
            </w:r>
          </w:p>
        </w:tc>
        <w:tc>
          <w:tcPr>
            <w:tcW w:w="900" w:type="dxa"/>
            <w:tcBorders>
              <w:top w:val="single" w:sz="4" w:space="0" w:color="auto"/>
              <w:bottom w:val="single" w:sz="4" w:space="0" w:color="auto"/>
              <w:right w:val="single" w:sz="4" w:space="0" w:color="auto"/>
            </w:tcBorders>
          </w:tcPr>
          <w:p w:rsidR="00DE5019" w:rsidRPr="007A37E8" w:rsidRDefault="00DE5019" w:rsidP="002661BA">
            <w:pPr>
              <w:jc w:val="both"/>
              <w:rPr>
                <w:rFonts w:asciiTheme="majorHAnsi" w:hAnsiTheme="majorHAnsi"/>
                <w:sz w:val="20"/>
                <w:szCs w:val="24"/>
              </w:rPr>
            </w:pPr>
            <w:r>
              <w:rPr>
                <w:rFonts w:asciiTheme="majorHAnsi" w:hAnsiTheme="majorHAnsi"/>
                <w:sz w:val="20"/>
                <w:szCs w:val="24"/>
              </w:rPr>
              <w:t>0.92</w:t>
            </w:r>
          </w:p>
        </w:tc>
      </w:tr>
      <w:tr w:rsidR="00DE5019" w:rsidRPr="007A37E8" w:rsidTr="008E0749">
        <w:trPr>
          <w:trHeight w:val="260"/>
        </w:trPr>
        <w:tc>
          <w:tcPr>
            <w:tcW w:w="926" w:type="dxa"/>
            <w:tcBorders>
              <w:bottom w:val="single" w:sz="4" w:space="0" w:color="auto"/>
            </w:tcBorders>
          </w:tcPr>
          <w:p w:rsidR="00DE5019" w:rsidRPr="007A37E8" w:rsidRDefault="00DE5019" w:rsidP="002661BA">
            <w:pPr>
              <w:spacing w:line="480" w:lineRule="auto"/>
              <w:jc w:val="both"/>
              <w:rPr>
                <w:rFonts w:asciiTheme="majorHAnsi" w:hAnsiTheme="majorHAnsi"/>
                <w:sz w:val="20"/>
                <w:szCs w:val="24"/>
              </w:rPr>
            </w:pPr>
            <w:r w:rsidRPr="007A37E8">
              <w:rPr>
                <w:rFonts w:asciiTheme="majorHAnsi" w:hAnsiTheme="majorHAnsi"/>
                <w:sz w:val="20"/>
                <w:szCs w:val="24"/>
              </w:rPr>
              <w:t>F. Ratio</w:t>
            </w:r>
          </w:p>
        </w:tc>
        <w:tc>
          <w:tcPr>
            <w:tcW w:w="1273" w:type="dxa"/>
            <w:tcBorders>
              <w:bottom w:val="single" w:sz="4" w:space="0" w:color="auto"/>
            </w:tcBorders>
          </w:tcPr>
          <w:p w:rsidR="00DE5019" w:rsidRPr="007A37E8" w:rsidRDefault="00DE5019" w:rsidP="002661BA">
            <w:pPr>
              <w:spacing w:line="480" w:lineRule="auto"/>
              <w:jc w:val="both"/>
              <w:rPr>
                <w:rFonts w:asciiTheme="majorHAnsi" w:hAnsiTheme="majorHAnsi"/>
                <w:sz w:val="20"/>
                <w:szCs w:val="24"/>
              </w:rPr>
            </w:pPr>
          </w:p>
        </w:tc>
        <w:tc>
          <w:tcPr>
            <w:tcW w:w="987" w:type="dxa"/>
            <w:tcBorders>
              <w:bottom w:val="single" w:sz="4" w:space="0" w:color="auto"/>
            </w:tcBorders>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105.49**</w:t>
            </w:r>
          </w:p>
        </w:tc>
        <w:tc>
          <w:tcPr>
            <w:tcW w:w="1071" w:type="dxa"/>
            <w:tcBorders>
              <w:bottom w:val="single" w:sz="4" w:space="0" w:color="auto"/>
            </w:tcBorders>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2.97*</w:t>
            </w:r>
          </w:p>
        </w:tc>
        <w:tc>
          <w:tcPr>
            <w:tcW w:w="825" w:type="dxa"/>
            <w:tcBorders>
              <w:bottom w:val="single" w:sz="4" w:space="0" w:color="auto"/>
            </w:tcBorders>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0.19NS</w:t>
            </w:r>
          </w:p>
        </w:tc>
        <w:tc>
          <w:tcPr>
            <w:tcW w:w="966" w:type="dxa"/>
            <w:tcBorders>
              <w:bottom w:val="single" w:sz="4" w:space="0" w:color="auto"/>
            </w:tcBorders>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0.29NS</w:t>
            </w:r>
          </w:p>
        </w:tc>
        <w:tc>
          <w:tcPr>
            <w:tcW w:w="900" w:type="dxa"/>
            <w:tcBorders>
              <w:bottom w:val="single" w:sz="4" w:space="0" w:color="auto"/>
            </w:tcBorders>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0.93NS</w:t>
            </w:r>
          </w:p>
        </w:tc>
        <w:tc>
          <w:tcPr>
            <w:tcW w:w="900" w:type="dxa"/>
            <w:tcBorders>
              <w:bottom w:val="single" w:sz="4" w:space="0" w:color="auto"/>
            </w:tcBorders>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4.28*</w:t>
            </w:r>
          </w:p>
        </w:tc>
        <w:tc>
          <w:tcPr>
            <w:tcW w:w="900" w:type="dxa"/>
            <w:tcBorders>
              <w:top w:val="single" w:sz="4" w:space="0" w:color="auto"/>
              <w:bottom w:val="single" w:sz="4" w:space="0" w:color="auto"/>
              <w:right w:val="single" w:sz="4" w:space="0" w:color="auto"/>
            </w:tcBorders>
          </w:tcPr>
          <w:p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1.15NS</w:t>
            </w:r>
          </w:p>
        </w:tc>
      </w:tr>
    </w:tbl>
    <w:p w:rsidR="00DE5019" w:rsidRPr="00B72590" w:rsidRDefault="00DE5019" w:rsidP="00DE5019">
      <w:pPr>
        <w:spacing w:after="0" w:line="240" w:lineRule="auto"/>
        <w:jc w:val="both"/>
        <w:rPr>
          <w:rFonts w:ascii="Times New Roman" w:hAnsi="Times New Roman" w:cs="Times New Roman"/>
          <w:szCs w:val="18"/>
        </w:rPr>
      </w:pPr>
      <w:r w:rsidRPr="00B72590">
        <w:rPr>
          <w:rFonts w:ascii="Times New Roman" w:hAnsi="Times New Roman" w:cs="Times New Roman"/>
          <w:sz w:val="24"/>
          <w:szCs w:val="20"/>
        </w:rPr>
        <w:t>**Significant (p&lt;0.01)                    *Significant (&lt;0.05)            NS=Non-</w:t>
      </w:r>
      <w:r w:rsidRPr="00B72590">
        <w:rPr>
          <w:rFonts w:ascii="Times New Roman" w:hAnsi="Times New Roman" w:cs="Times New Roman"/>
          <w:szCs w:val="18"/>
        </w:rPr>
        <w:t>significant</w:t>
      </w:r>
    </w:p>
    <w:p w:rsidR="0048494F" w:rsidRPr="00F30EC9" w:rsidRDefault="003015D5" w:rsidP="00F30EC9">
      <w:pPr>
        <w:spacing w:after="0" w:line="240" w:lineRule="auto"/>
        <w:ind w:firstLine="720"/>
        <w:jc w:val="both"/>
        <w:rPr>
          <w:rFonts w:ascii="Times New Roman" w:hAnsi="Times New Roman" w:cs="Times New Roman"/>
          <w:sz w:val="24"/>
          <w:szCs w:val="24"/>
        </w:rPr>
      </w:pPr>
      <w:r w:rsidRPr="003015D5">
        <w:rPr>
          <w:rFonts w:ascii="Times New Roman" w:hAnsi="Times New Roman" w:cs="Times New Roman"/>
          <w:sz w:val="24"/>
          <w:szCs w:val="24"/>
        </w:rPr>
        <w:t>The results further indicate that much portion of T.D.N.  i.e.  73.91 per cent came through ro</w:t>
      </w:r>
      <w:r w:rsidR="007F27E9">
        <w:rPr>
          <w:rFonts w:ascii="Times New Roman" w:hAnsi="Times New Roman" w:cs="Times New Roman"/>
          <w:sz w:val="24"/>
          <w:szCs w:val="24"/>
        </w:rPr>
        <w:t xml:space="preserve">ughages portion of the ration. </w:t>
      </w:r>
      <w:r w:rsidRPr="003015D5">
        <w:rPr>
          <w:rFonts w:ascii="Times New Roman" w:hAnsi="Times New Roman" w:cs="Times New Roman"/>
          <w:sz w:val="24"/>
          <w:szCs w:val="24"/>
        </w:rPr>
        <w:t xml:space="preserve">The contribution of concentrate towards daily supply of total T.D.N.  was only 26.09 per cent.  Again it has appeared the supply of TDN to the goat under reference did not differed significantly as the number of goats per households increased.  </w:t>
      </w:r>
    </w:p>
    <w:p w:rsidR="00D569D9" w:rsidRPr="00676074" w:rsidRDefault="0048494F" w:rsidP="00007E2A">
      <w:pPr>
        <w:spacing w:before="120" w:after="120" w:line="240" w:lineRule="auto"/>
        <w:jc w:val="both"/>
        <w:rPr>
          <w:rFonts w:ascii="Times New Roman" w:hAnsi="Times New Roman" w:cs="Times New Roman"/>
          <w:b/>
          <w:bCs/>
          <w:sz w:val="28"/>
          <w:szCs w:val="28"/>
        </w:rPr>
      </w:pPr>
      <w:commentRangeStart w:id="100"/>
      <w:r w:rsidRPr="00676074">
        <w:rPr>
          <w:rFonts w:ascii="Times New Roman" w:hAnsi="Times New Roman" w:cs="Times New Roman"/>
          <w:b/>
          <w:bCs/>
          <w:sz w:val="28"/>
          <w:szCs w:val="28"/>
        </w:rPr>
        <w:t>References</w:t>
      </w:r>
      <w:commentRangeEnd w:id="100"/>
      <w:r w:rsidR="003C5A13">
        <w:rPr>
          <w:rStyle w:val="CommentReference"/>
        </w:rPr>
        <w:commentReference w:id="100"/>
      </w:r>
    </w:p>
    <w:p w:rsidR="00D569D9" w:rsidRPr="00A121A2" w:rsidRDefault="00D569D9" w:rsidP="00A121A2">
      <w:pPr>
        <w:spacing w:after="0" w:line="240" w:lineRule="auto"/>
        <w:ind w:left="720" w:hanging="720"/>
        <w:jc w:val="both"/>
        <w:rPr>
          <w:rFonts w:ascii="Times New Roman" w:hAnsi="Times New Roman" w:cs="Times New Roman"/>
          <w:sz w:val="24"/>
          <w:szCs w:val="24"/>
        </w:rPr>
      </w:pPr>
      <w:r w:rsidRPr="00A121A2">
        <w:rPr>
          <w:rFonts w:ascii="Times New Roman" w:hAnsi="Times New Roman" w:cs="Times New Roman"/>
          <w:sz w:val="24"/>
          <w:szCs w:val="24"/>
        </w:rPr>
        <w:t>Ahlawat, M.R.  , Pant, R.N.  and Leather, A.N.  (1960) - A study of the practices in the feeding of buffaloes in four towns of Punjab.  Indi</w:t>
      </w:r>
      <w:r w:rsidR="00A121A2" w:rsidRPr="00A121A2">
        <w:rPr>
          <w:rFonts w:ascii="Times New Roman" w:hAnsi="Times New Roman" w:cs="Times New Roman"/>
          <w:sz w:val="24"/>
          <w:szCs w:val="24"/>
        </w:rPr>
        <w:t>an J. Dairy Sci.  13: 126–135.</w:t>
      </w:r>
    </w:p>
    <w:p w:rsidR="0043339B" w:rsidRDefault="00A121A2" w:rsidP="0043339B">
      <w:pPr>
        <w:spacing w:after="0" w:line="240" w:lineRule="auto"/>
        <w:ind w:left="720" w:hanging="720"/>
        <w:jc w:val="both"/>
        <w:rPr>
          <w:rFonts w:ascii="Times New Roman" w:hAnsi="Times New Roman" w:cs="Times New Roman"/>
          <w:color w:val="222222"/>
          <w:sz w:val="24"/>
          <w:szCs w:val="24"/>
          <w:shd w:val="clear" w:color="auto" w:fill="FFFFFF"/>
        </w:rPr>
      </w:pPr>
      <w:r w:rsidRPr="00A121A2">
        <w:rPr>
          <w:rFonts w:ascii="Times New Roman" w:hAnsi="Times New Roman" w:cs="Times New Roman"/>
          <w:color w:val="222222"/>
          <w:sz w:val="24"/>
          <w:szCs w:val="24"/>
          <w:shd w:val="clear" w:color="auto" w:fill="FFFFFF"/>
        </w:rPr>
        <w:t xml:space="preserve">Jang, S. H. A. M. S. H. E. R., &amp; Majumdar, B. N. (1962). A study on comparative </w:t>
      </w:r>
      <w:proofErr w:type="spellStart"/>
      <w:r w:rsidRPr="00A121A2">
        <w:rPr>
          <w:rFonts w:ascii="Times New Roman" w:hAnsi="Times New Roman" w:cs="Times New Roman"/>
          <w:color w:val="222222"/>
          <w:sz w:val="24"/>
          <w:szCs w:val="24"/>
          <w:shd w:val="clear" w:color="auto" w:fill="FFFFFF"/>
        </w:rPr>
        <w:t>digestibilities</w:t>
      </w:r>
      <w:proofErr w:type="spellEnd"/>
      <w:r w:rsidRPr="00A121A2">
        <w:rPr>
          <w:rFonts w:ascii="Times New Roman" w:hAnsi="Times New Roman" w:cs="Times New Roman"/>
          <w:color w:val="222222"/>
          <w:sz w:val="24"/>
          <w:szCs w:val="24"/>
          <w:shd w:val="clear" w:color="auto" w:fill="FFFFFF"/>
        </w:rPr>
        <w:t xml:space="preserve"> in different species of ruminants. </w:t>
      </w:r>
      <w:r w:rsidRPr="00A121A2">
        <w:rPr>
          <w:rFonts w:ascii="Times New Roman" w:hAnsi="Times New Roman" w:cs="Times New Roman"/>
          <w:i/>
          <w:iCs/>
          <w:color w:val="222222"/>
          <w:sz w:val="24"/>
          <w:szCs w:val="24"/>
          <w:shd w:val="clear" w:color="auto" w:fill="FFFFFF"/>
        </w:rPr>
        <w:t>Annals of Biochemistry and Experimental Medicine</w:t>
      </w:r>
      <w:r w:rsidRPr="00A121A2">
        <w:rPr>
          <w:rFonts w:ascii="Times New Roman" w:hAnsi="Times New Roman" w:cs="Times New Roman"/>
          <w:color w:val="222222"/>
          <w:sz w:val="24"/>
          <w:szCs w:val="24"/>
          <w:shd w:val="clear" w:color="auto" w:fill="FFFFFF"/>
        </w:rPr>
        <w:t>, </w:t>
      </w:r>
      <w:r w:rsidRPr="00A121A2">
        <w:rPr>
          <w:rFonts w:ascii="Times New Roman" w:hAnsi="Times New Roman" w:cs="Times New Roman"/>
          <w:i/>
          <w:iCs/>
          <w:color w:val="222222"/>
          <w:sz w:val="24"/>
          <w:szCs w:val="24"/>
          <w:shd w:val="clear" w:color="auto" w:fill="FFFFFF"/>
        </w:rPr>
        <w:t>22</w:t>
      </w:r>
      <w:r w:rsidRPr="00A121A2">
        <w:rPr>
          <w:rFonts w:ascii="Times New Roman" w:hAnsi="Times New Roman" w:cs="Times New Roman"/>
          <w:color w:val="222222"/>
          <w:sz w:val="24"/>
          <w:szCs w:val="24"/>
          <w:shd w:val="clear" w:color="auto" w:fill="FFFFFF"/>
        </w:rPr>
        <w:t>, 303-308</w:t>
      </w:r>
      <w:r w:rsidR="0043339B">
        <w:rPr>
          <w:rFonts w:ascii="Times New Roman" w:hAnsi="Times New Roman" w:cs="Times New Roman"/>
          <w:color w:val="222222"/>
          <w:sz w:val="24"/>
          <w:szCs w:val="24"/>
          <w:shd w:val="clear" w:color="auto" w:fill="FFFFFF"/>
        </w:rPr>
        <w:t>.</w:t>
      </w:r>
    </w:p>
    <w:p w:rsidR="0043339B" w:rsidRPr="00A121A2" w:rsidRDefault="0043339B" w:rsidP="0043339B">
      <w:pPr>
        <w:spacing w:after="0" w:line="240" w:lineRule="auto"/>
        <w:ind w:left="720" w:hanging="720"/>
        <w:jc w:val="both"/>
        <w:rPr>
          <w:rFonts w:ascii="Times New Roman" w:hAnsi="Times New Roman" w:cs="Times New Roman"/>
          <w:sz w:val="24"/>
          <w:szCs w:val="24"/>
        </w:rPr>
      </w:pPr>
      <w:r w:rsidRPr="00A121A2">
        <w:rPr>
          <w:rFonts w:ascii="Times New Roman" w:hAnsi="Times New Roman" w:cs="Times New Roman"/>
          <w:sz w:val="24"/>
          <w:szCs w:val="24"/>
        </w:rPr>
        <w:t xml:space="preserve">Lush, J.L.  (1930) - A study of the accuracy of measurement of dairy cattle.  J. </w:t>
      </w:r>
      <w:proofErr w:type="spellStart"/>
      <w:r w:rsidRPr="00A121A2">
        <w:rPr>
          <w:rFonts w:ascii="Times New Roman" w:hAnsi="Times New Roman" w:cs="Times New Roman"/>
          <w:sz w:val="24"/>
          <w:szCs w:val="24"/>
        </w:rPr>
        <w:t>Agril</w:t>
      </w:r>
      <w:proofErr w:type="spellEnd"/>
      <w:r w:rsidRPr="00A121A2">
        <w:rPr>
          <w:rFonts w:ascii="Times New Roman" w:hAnsi="Times New Roman" w:cs="Times New Roman"/>
          <w:sz w:val="24"/>
          <w:szCs w:val="24"/>
        </w:rPr>
        <w:t xml:space="preserve">.  Res.  41: 41.  </w:t>
      </w:r>
    </w:p>
    <w:p w:rsidR="0043339B" w:rsidRPr="00A121A2" w:rsidRDefault="0043339B" w:rsidP="0043339B">
      <w:pPr>
        <w:spacing w:after="0" w:line="240" w:lineRule="auto"/>
        <w:ind w:left="720" w:hanging="720"/>
        <w:jc w:val="both"/>
        <w:rPr>
          <w:rFonts w:ascii="Times New Roman" w:hAnsi="Times New Roman" w:cs="Times New Roman"/>
          <w:sz w:val="24"/>
          <w:szCs w:val="24"/>
        </w:rPr>
      </w:pPr>
      <w:r w:rsidRPr="00A121A2">
        <w:rPr>
          <w:rFonts w:ascii="Times New Roman" w:hAnsi="Times New Roman" w:cs="Times New Roman"/>
          <w:sz w:val="24"/>
          <w:szCs w:val="24"/>
        </w:rPr>
        <w:t xml:space="preserve">Sen, K.C.  and Ray, S.N.  (1964) - Nutritive value of Indian cattle feeds and the feeding of animals.  Vth ed.  I.C.A.R.  Bulletin No.25, ICAR, New Delhi.  </w:t>
      </w:r>
    </w:p>
    <w:p w:rsidR="001D1694" w:rsidRDefault="0043339B" w:rsidP="001D1694">
      <w:pPr>
        <w:spacing w:after="0" w:line="240" w:lineRule="auto"/>
        <w:ind w:left="720" w:hanging="720"/>
        <w:jc w:val="both"/>
        <w:rPr>
          <w:rFonts w:ascii="Times New Roman" w:hAnsi="Times New Roman" w:cs="Times New Roman"/>
          <w:color w:val="222222"/>
          <w:sz w:val="24"/>
          <w:szCs w:val="24"/>
          <w:shd w:val="clear" w:color="auto" w:fill="FFFFFF"/>
        </w:rPr>
      </w:pPr>
      <w:r w:rsidRPr="00A121A2">
        <w:rPr>
          <w:rFonts w:ascii="Times New Roman" w:hAnsi="Times New Roman" w:cs="Times New Roman"/>
          <w:color w:val="222222"/>
          <w:sz w:val="24"/>
          <w:szCs w:val="24"/>
          <w:shd w:val="clear" w:color="auto" w:fill="FFFFFF"/>
        </w:rPr>
        <w:t xml:space="preserve">Tong, J., </w:t>
      </w:r>
      <w:proofErr w:type="spellStart"/>
      <w:r w:rsidRPr="00A121A2">
        <w:rPr>
          <w:rFonts w:ascii="Times New Roman" w:hAnsi="Times New Roman" w:cs="Times New Roman"/>
          <w:color w:val="222222"/>
          <w:sz w:val="24"/>
          <w:szCs w:val="24"/>
          <w:shd w:val="clear" w:color="auto" w:fill="FFFFFF"/>
        </w:rPr>
        <w:t>Manik</w:t>
      </w:r>
      <w:proofErr w:type="spellEnd"/>
      <w:r w:rsidRPr="00A121A2">
        <w:rPr>
          <w:rFonts w:ascii="Times New Roman" w:hAnsi="Times New Roman" w:cs="Times New Roman"/>
          <w:color w:val="222222"/>
          <w:sz w:val="24"/>
          <w:szCs w:val="24"/>
          <w:shd w:val="clear" w:color="auto" w:fill="FFFFFF"/>
        </w:rPr>
        <w:t xml:space="preserve">, M. K., Yang, H., &amp; </w:t>
      </w:r>
      <w:proofErr w:type="spellStart"/>
      <w:r w:rsidRPr="00A121A2">
        <w:rPr>
          <w:rFonts w:ascii="Times New Roman" w:hAnsi="Times New Roman" w:cs="Times New Roman"/>
          <w:color w:val="222222"/>
          <w:sz w:val="24"/>
          <w:szCs w:val="24"/>
          <w:shd w:val="clear" w:color="auto" w:fill="FFFFFF"/>
        </w:rPr>
        <w:t>Im</w:t>
      </w:r>
      <w:proofErr w:type="spellEnd"/>
      <w:r w:rsidRPr="00A121A2">
        <w:rPr>
          <w:rFonts w:ascii="Times New Roman" w:hAnsi="Times New Roman" w:cs="Times New Roman"/>
          <w:color w:val="222222"/>
          <w:sz w:val="24"/>
          <w:szCs w:val="24"/>
          <w:shd w:val="clear" w:color="auto" w:fill="FFFFFF"/>
        </w:rPr>
        <w:t xml:space="preserve">, Y. J. (2016). Structural insights into </w:t>
      </w:r>
      <w:proofErr w:type="spellStart"/>
      <w:r w:rsidRPr="00A121A2">
        <w:rPr>
          <w:rFonts w:ascii="Times New Roman" w:hAnsi="Times New Roman" w:cs="Times New Roman"/>
          <w:color w:val="222222"/>
          <w:sz w:val="24"/>
          <w:szCs w:val="24"/>
          <w:shd w:val="clear" w:color="auto" w:fill="FFFFFF"/>
        </w:rPr>
        <w:t>nonvesicular</w:t>
      </w:r>
      <w:proofErr w:type="spellEnd"/>
      <w:r w:rsidRPr="00A121A2">
        <w:rPr>
          <w:rFonts w:ascii="Times New Roman" w:hAnsi="Times New Roman" w:cs="Times New Roman"/>
          <w:color w:val="222222"/>
          <w:sz w:val="24"/>
          <w:szCs w:val="24"/>
          <w:shd w:val="clear" w:color="auto" w:fill="FFFFFF"/>
        </w:rPr>
        <w:t xml:space="preserve"> lipid transport by the oxysterol binding protein homologue family. </w:t>
      </w:r>
      <w:proofErr w:type="spellStart"/>
      <w:r w:rsidRPr="00A121A2">
        <w:rPr>
          <w:rFonts w:ascii="Times New Roman" w:hAnsi="Times New Roman" w:cs="Times New Roman"/>
          <w:i/>
          <w:iCs/>
          <w:color w:val="222222"/>
          <w:sz w:val="24"/>
          <w:szCs w:val="24"/>
          <w:shd w:val="clear" w:color="auto" w:fill="FFFFFF"/>
        </w:rPr>
        <w:t>Biochimica</w:t>
      </w:r>
      <w:proofErr w:type="spellEnd"/>
      <w:r w:rsidRPr="00A121A2">
        <w:rPr>
          <w:rFonts w:ascii="Times New Roman" w:hAnsi="Times New Roman" w:cs="Times New Roman"/>
          <w:i/>
          <w:iCs/>
          <w:color w:val="222222"/>
          <w:sz w:val="24"/>
          <w:szCs w:val="24"/>
          <w:shd w:val="clear" w:color="auto" w:fill="FFFFFF"/>
        </w:rPr>
        <w:t xml:space="preserve"> et </w:t>
      </w:r>
      <w:proofErr w:type="spellStart"/>
      <w:r w:rsidRPr="00A121A2">
        <w:rPr>
          <w:rFonts w:ascii="Times New Roman" w:hAnsi="Times New Roman" w:cs="Times New Roman"/>
          <w:i/>
          <w:iCs/>
          <w:color w:val="222222"/>
          <w:sz w:val="24"/>
          <w:szCs w:val="24"/>
          <w:shd w:val="clear" w:color="auto" w:fill="FFFFFF"/>
        </w:rPr>
        <w:t>Biophysica</w:t>
      </w:r>
      <w:proofErr w:type="spellEnd"/>
      <w:r w:rsidRPr="00A121A2">
        <w:rPr>
          <w:rFonts w:ascii="Times New Roman" w:hAnsi="Times New Roman" w:cs="Times New Roman"/>
          <w:i/>
          <w:iCs/>
          <w:color w:val="222222"/>
          <w:sz w:val="24"/>
          <w:szCs w:val="24"/>
          <w:shd w:val="clear" w:color="auto" w:fill="FFFFFF"/>
        </w:rPr>
        <w:t xml:space="preserve"> Acta (BBA)-Molecular and Cell Biology of Lipids</w:t>
      </w:r>
      <w:r w:rsidRPr="00A121A2">
        <w:rPr>
          <w:rFonts w:ascii="Times New Roman" w:hAnsi="Times New Roman" w:cs="Times New Roman"/>
          <w:color w:val="222222"/>
          <w:sz w:val="24"/>
          <w:szCs w:val="24"/>
          <w:shd w:val="clear" w:color="auto" w:fill="FFFFFF"/>
        </w:rPr>
        <w:t>, </w:t>
      </w:r>
      <w:r w:rsidRPr="00A121A2">
        <w:rPr>
          <w:rFonts w:ascii="Times New Roman" w:hAnsi="Times New Roman" w:cs="Times New Roman"/>
          <w:i/>
          <w:iCs/>
          <w:color w:val="222222"/>
          <w:sz w:val="24"/>
          <w:szCs w:val="24"/>
          <w:shd w:val="clear" w:color="auto" w:fill="FFFFFF"/>
        </w:rPr>
        <w:t>1861</w:t>
      </w:r>
      <w:r w:rsidRPr="00A121A2">
        <w:rPr>
          <w:rFonts w:ascii="Times New Roman" w:hAnsi="Times New Roman" w:cs="Times New Roman"/>
          <w:color w:val="222222"/>
          <w:sz w:val="24"/>
          <w:szCs w:val="24"/>
          <w:shd w:val="clear" w:color="auto" w:fill="FFFFFF"/>
        </w:rPr>
        <w:t>(8), 928-939.</w:t>
      </w:r>
    </w:p>
    <w:p w:rsidR="006071BC" w:rsidDel="003D07FE" w:rsidRDefault="00FA7B01" w:rsidP="003D07FE">
      <w:pPr>
        <w:spacing w:after="0" w:line="240" w:lineRule="auto"/>
        <w:ind w:left="720" w:hanging="720"/>
        <w:jc w:val="both"/>
        <w:rPr>
          <w:del w:id="101" w:author="TAPAS" w:date="2025-04-14T12:26:00Z"/>
          <w:rFonts w:ascii="Times New Roman" w:hAnsi="Times New Roman" w:cs="Times New Roman"/>
          <w:sz w:val="24"/>
          <w:szCs w:val="20"/>
        </w:rPr>
        <w:pPrChange w:id="102" w:author="TAPAS" w:date="2025-04-14T12:26:00Z">
          <w:pPr>
            <w:spacing w:after="0" w:line="240" w:lineRule="auto"/>
            <w:jc w:val="both"/>
          </w:pPr>
        </w:pPrChange>
      </w:pPr>
      <w:r w:rsidRPr="001D1694">
        <w:rPr>
          <w:rFonts w:ascii="Times New Roman" w:hAnsi="Times New Roman" w:cs="Times New Roman"/>
          <w:sz w:val="24"/>
          <w:szCs w:val="20"/>
        </w:rPr>
        <w:t xml:space="preserve">Balaraman, N. (1996) - process of making </w:t>
      </w:r>
      <w:proofErr w:type="spellStart"/>
      <w:r w:rsidRPr="001D1694">
        <w:rPr>
          <w:rFonts w:ascii="Times New Roman" w:hAnsi="Times New Roman" w:cs="Times New Roman"/>
          <w:sz w:val="24"/>
          <w:szCs w:val="20"/>
        </w:rPr>
        <w:t>nevaro</w:t>
      </w:r>
      <w:proofErr w:type="spellEnd"/>
      <w:r w:rsidRPr="001D1694">
        <w:rPr>
          <w:rFonts w:ascii="Times New Roman" w:hAnsi="Times New Roman" w:cs="Times New Roman"/>
          <w:sz w:val="24"/>
          <w:szCs w:val="20"/>
        </w:rPr>
        <w:t xml:space="preserve"> (</w:t>
      </w:r>
      <w:proofErr w:type="spellStart"/>
      <w:r w:rsidRPr="001D1694">
        <w:rPr>
          <w:rFonts w:ascii="Times New Roman" w:hAnsi="Times New Roman" w:cs="Times New Roman"/>
          <w:sz w:val="24"/>
          <w:szCs w:val="20"/>
        </w:rPr>
        <w:t>Ficus</w:t>
      </w:r>
      <w:proofErr w:type="spellEnd"/>
      <w:r w:rsidRPr="001D1694">
        <w:rPr>
          <w:rFonts w:ascii="Times New Roman" w:hAnsi="Times New Roman" w:cs="Times New Roman"/>
          <w:sz w:val="24"/>
          <w:szCs w:val="20"/>
        </w:rPr>
        <w:t xml:space="preserve"> </w:t>
      </w:r>
      <w:proofErr w:type="spellStart"/>
      <w:r w:rsidRPr="001D1694">
        <w:rPr>
          <w:rFonts w:ascii="Times New Roman" w:hAnsi="Times New Roman" w:cs="Times New Roman"/>
          <w:sz w:val="24"/>
          <w:szCs w:val="20"/>
        </w:rPr>
        <w:t>hookerii</w:t>
      </w:r>
      <w:proofErr w:type="spellEnd"/>
      <w:r w:rsidRPr="001D1694">
        <w:rPr>
          <w:rFonts w:ascii="Times New Roman" w:hAnsi="Times New Roman" w:cs="Times New Roman"/>
          <w:sz w:val="24"/>
          <w:szCs w:val="20"/>
        </w:rPr>
        <w:t xml:space="preserve">) hay and its nutritive value for goats.  Indian J. Anim.  Nutr.  13 (4): 204-208.  </w:t>
      </w:r>
    </w:p>
    <w:p w:rsidR="003D07FE" w:rsidRDefault="003D07FE" w:rsidP="006071BC">
      <w:pPr>
        <w:spacing w:after="0" w:line="240" w:lineRule="auto"/>
        <w:ind w:left="720" w:hanging="720"/>
        <w:jc w:val="both"/>
        <w:rPr>
          <w:ins w:id="103" w:author="TAPAS" w:date="2025-04-14T12:26:00Z"/>
          <w:rFonts w:ascii="Times New Roman" w:hAnsi="Times New Roman" w:cs="Times New Roman"/>
          <w:color w:val="222222"/>
          <w:sz w:val="24"/>
          <w:szCs w:val="24"/>
          <w:shd w:val="clear" w:color="auto" w:fill="FFFFFF"/>
        </w:rPr>
      </w:pPr>
    </w:p>
    <w:p w:rsidR="005F7ECD" w:rsidRPr="00923826" w:rsidRDefault="00AD1D75" w:rsidP="003D07FE">
      <w:pPr>
        <w:spacing w:after="0" w:line="240" w:lineRule="auto"/>
        <w:ind w:left="720" w:hanging="720"/>
        <w:jc w:val="both"/>
        <w:rPr>
          <w:rFonts w:ascii="Times New Roman" w:hAnsi="Times New Roman" w:cs="Times New Roman"/>
          <w:sz w:val="20"/>
          <w:szCs w:val="20"/>
        </w:rPr>
      </w:pPr>
      <w:r w:rsidRPr="00AD1D75">
        <w:rPr>
          <w:rFonts w:ascii="Times New Roman" w:hAnsi="Times New Roman" w:cs="Times New Roman"/>
          <w:sz w:val="24"/>
          <w:szCs w:val="20"/>
        </w:rPr>
        <w:t xml:space="preserve">Crompton, E.W.  </w:t>
      </w:r>
      <w:proofErr w:type="gramStart"/>
      <w:r w:rsidRPr="00AD1D75">
        <w:rPr>
          <w:rFonts w:ascii="Times New Roman" w:hAnsi="Times New Roman" w:cs="Times New Roman"/>
          <w:sz w:val="24"/>
          <w:szCs w:val="20"/>
        </w:rPr>
        <w:t>(1956) - Applied animal n</w:t>
      </w:r>
      <w:r w:rsidR="00CB40AA">
        <w:rPr>
          <w:rFonts w:ascii="Times New Roman" w:hAnsi="Times New Roman" w:cs="Times New Roman"/>
          <w:sz w:val="24"/>
          <w:szCs w:val="20"/>
        </w:rPr>
        <w:t>utrition.</w:t>
      </w:r>
      <w:proofErr w:type="gramEnd"/>
      <w:r w:rsidR="00CB40AA">
        <w:rPr>
          <w:rFonts w:ascii="Times New Roman" w:hAnsi="Times New Roman" w:cs="Times New Roman"/>
          <w:sz w:val="24"/>
          <w:szCs w:val="20"/>
        </w:rPr>
        <w:t xml:space="preserve">  W.H.  Freeman &amp; Co.</w:t>
      </w:r>
      <w:r w:rsidRPr="00AD1D75">
        <w:rPr>
          <w:rFonts w:ascii="Times New Roman" w:hAnsi="Times New Roman" w:cs="Times New Roman"/>
          <w:sz w:val="24"/>
          <w:szCs w:val="20"/>
        </w:rPr>
        <w:t xml:space="preserve">, </w:t>
      </w:r>
      <w:proofErr w:type="spellStart"/>
      <w:r w:rsidRPr="00AD1D75">
        <w:rPr>
          <w:rFonts w:ascii="Times New Roman" w:hAnsi="Times New Roman" w:cs="Times New Roman"/>
          <w:sz w:val="24"/>
          <w:szCs w:val="20"/>
        </w:rPr>
        <w:t>Senfransisco</w:t>
      </w:r>
      <w:proofErr w:type="spellEnd"/>
      <w:r w:rsidRPr="00AD1D75">
        <w:rPr>
          <w:rFonts w:ascii="Times New Roman" w:hAnsi="Times New Roman" w:cs="Times New Roman"/>
          <w:sz w:val="24"/>
          <w:szCs w:val="20"/>
        </w:rPr>
        <w:t xml:space="preserve">. </w:t>
      </w:r>
    </w:p>
    <w:sectPr w:rsidR="005F7ECD" w:rsidRPr="00923826" w:rsidSect="005F22FB">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440" w:bottom="1440" w:left="216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TAPAS" w:date="2025-04-14T12:03:00Z" w:initials="T">
    <w:p w:rsidR="00B226D6" w:rsidRDefault="00B226D6">
      <w:pPr>
        <w:pStyle w:val="CommentText"/>
      </w:pPr>
      <w:r>
        <w:rPr>
          <w:rStyle w:val="CommentReference"/>
        </w:rPr>
        <w:annotationRef/>
      </w:r>
      <w:r>
        <w:t>Not commonly used for animals.</w:t>
      </w:r>
    </w:p>
    <w:p w:rsidR="00B226D6" w:rsidRDefault="00B226D6">
      <w:pPr>
        <w:pStyle w:val="CommentText"/>
      </w:pPr>
      <w:r>
        <w:t>Kindly put protein sources for small ruminants such as oil cakes, legumes, grains and feedstuffs, etc.</w:t>
      </w:r>
    </w:p>
  </w:comment>
  <w:comment w:id="17" w:author="TAPAS" w:date="2025-04-14T12:08:00Z" w:initials="T">
    <w:p w:rsidR="005F0550" w:rsidRDefault="005F0550">
      <w:pPr>
        <w:pStyle w:val="CommentText"/>
      </w:pPr>
      <w:r>
        <w:rPr>
          <w:rStyle w:val="CommentReference"/>
        </w:rPr>
        <w:annotationRef/>
      </w:r>
      <w:r>
        <w:t>Include latest references</w:t>
      </w:r>
    </w:p>
  </w:comment>
  <w:comment w:id="30" w:author="TAPAS" w:date="2025-04-14T12:12:00Z" w:initials="T">
    <w:p w:rsidR="005F0550" w:rsidRDefault="005F0550">
      <w:pPr>
        <w:pStyle w:val="CommentText"/>
      </w:pPr>
      <w:r>
        <w:rPr>
          <w:rStyle w:val="CommentReference"/>
        </w:rPr>
        <w:annotationRef/>
      </w:r>
      <w:r>
        <w:t>Replace by latest reference</w:t>
      </w:r>
    </w:p>
  </w:comment>
  <w:comment w:id="64" w:author="TAPAS" w:date="2025-04-14T12:21:00Z" w:initials="T">
    <w:p w:rsidR="00624224" w:rsidRDefault="00624224">
      <w:pPr>
        <w:pStyle w:val="CommentText"/>
      </w:pPr>
      <w:r>
        <w:rPr>
          <w:rStyle w:val="CommentReference"/>
        </w:rPr>
        <w:annotationRef/>
      </w:r>
      <w:r>
        <w:t>Not clear.</w:t>
      </w:r>
    </w:p>
  </w:comment>
  <w:comment w:id="78" w:author="TAPAS" w:date="2025-04-14T12:24:00Z" w:initials="T">
    <w:p w:rsidR="00095532" w:rsidRDefault="00095532">
      <w:pPr>
        <w:pStyle w:val="CommentText"/>
      </w:pPr>
      <w:r>
        <w:rPr>
          <w:rStyle w:val="CommentReference"/>
        </w:rPr>
        <w:annotationRef/>
      </w:r>
      <w:r>
        <w:t>Is it %?</w:t>
      </w:r>
    </w:p>
  </w:comment>
  <w:comment w:id="79" w:author="TAPAS" w:date="2025-04-14T12:27:00Z" w:initials="T">
    <w:p w:rsidR="003D07FE" w:rsidRDefault="003D07FE">
      <w:pPr>
        <w:pStyle w:val="CommentText"/>
      </w:pPr>
      <w:r>
        <w:rPr>
          <w:rStyle w:val="CommentReference"/>
        </w:rPr>
        <w:annotationRef/>
      </w:r>
      <w:r w:rsidR="0072306F">
        <w:t>What does it mean?</w:t>
      </w:r>
    </w:p>
  </w:comment>
  <w:comment w:id="87" w:author="TAPAS" w:date="2025-04-14T12:31:00Z" w:initials="T">
    <w:p w:rsidR="0072306F" w:rsidRDefault="0072306F">
      <w:pPr>
        <w:pStyle w:val="CommentText"/>
      </w:pPr>
      <w:r>
        <w:rPr>
          <w:rStyle w:val="CommentReference"/>
        </w:rPr>
        <w:annotationRef/>
      </w:r>
      <w:r>
        <w:t>As per data only DM intake through concentrate differed significantly.</w:t>
      </w:r>
    </w:p>
    <w:p w:rsidR="0072306F" w:rsidRDefault="0072306F">
      <w:pPr>
        <w:pStyle w:val="CommentText"/>
      </w:pPr>
      <w:r>
        <w:t>So according correction is needed.</w:t>
      </w:r>
    </w:p>
  </w:comment>
  <w:comment w:id="88" w:author="TAPAS" w:date="2025-04-14T12:34:00Z" w:initials="T">
    <w:p w:rsidR="0072306F" w:rsidRDefault="0072306F">
      <w:pPr>
        <w:pStyle w:val="CommentText"/>
      </w:pPr>
      <w:r>
        <w:rPr>
          <w:rStyle w:val="CommentReference"/>
        </w:rPr>
        <w:annotationRef/>
      </w:r>
      <w:r>
        <w:t>As per the data not significant. Please check.</w:t>
      </w:r>
    </w:p>
  </w:comment>
  <w:comment w:id="89" w:author="TAPAS" w:date="2025-04-14T12:35:00Z" w:initials="T">
    <w:p w:rsidR="0072306F" w:rsidRDefault="0072306F">
      <w:pPr>
        <w:pStyle w:val="CommentText"/>
      </w:pPr>
      <w:r>
        <w:rPr>
          <w:rStyle w:val="CommentReference"/>
        </w:rPr>
        <w:annotationRef/>
      </w:r>
      <w:r>
        <w:t>Please put ‘p’ value.</w:t>
      </w:r>
    </w:p>
  </w:comment>
  <w:comment w:id="91" w:author="TAPAS" w:date="2025-04-14T12:38:00Z" w:initials="T">
    <w:p w:rsidR="003C5A13" w:rsidRDefault="003C5A13">
      <w:pPr>
        <w:pStyle w:val="CommentText"/>
      </w:pPr>
      <w:r>
        <w:rPr>
          <w:rStyle w:val="CommentReference"/>
        </w:rPr>
        <w:annotationRef/>
      </w:r>
      <w:r>
        <w:t>?</w:t>
      </w:r>
    </w:p>
  </w:comment>
  <w:comment w:id="98" w:author="TAPAS" w:date="2025-04-14T12:44:00Z" w:initials="T">
    <w:p w:rsidR="003C5A13" w:rsidRDefault="003C5A13">
      <w:pPr>
        <w:pStyle w:val="CommentText"/>
      </w:pPr>
      <w:r>
        <w:rPr>
          <w:rStyle w:val="CommentReference"/>
        </w:rPr>
        <w:annotationRef/>
      </w:r>
      <w:r>
        <w:t>???</w:t>
      </w:r>
    </w:p>
  </w:comment>
  <w:comment w:id="99" w:author="TAPAS" w:date="2025-04-14T12:44:00Z" w:initials="T">
    <w:p w:rsidR="003C5A13" w:rsidRDefault="003C5A13">
      <w:pPr>
        <w:pStyle w:val="CommentText"/>
      </w:pPr>
      <w:r>
        <w:rPr>
          <w:rStyle w:val="CommentReference"/>
        </w:rPr>
        <w:annotationRef/>
      </w:r>
      <w:r>
        <w:t>??</w:t>
      </w:r>
    </w:p>
  </w:comment>
  <w:comment w:id="100" w:author="TAPAS" w:date="2025-04-14T12:44:00Z" w:initials="T">
    <w:p w:rsidR="003C5A13" w:rsidRDefault="003C5A13">
      <w:pPr>
        <w:pStyle w:val="CommentText"/>
      </w:pPr>
      <w:r>
        <w:rPr>
          <w:rStyle w:val="CommentReference"/>
        </w:rPr>
        <w:annotationRef/>
      </w:r>
      <w:r>
        <w:t>Incorporate new references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61F" w:rsidRDefault="0044261F" w:rsidP="00A22838">
      <w:pPr>
        <w:spacing w:after="0" w:line="240" w:lineRule="auto"/>
      </w:pPr>
      <w:r>
        <w:separator/>
      </w:r>
    </w:p>
  </w:endnote>
  <w:endnote w:type="continuationSeparator" w:id="0">
    <w:p w:rsidR="0044261F" w:rsidRDefault="0044261F" w:rsidP="00A22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067" w:rsidRDefault="00D730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067" w:rsidRDefault="00D730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067" w:rsidRDefault="00D730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61F" w:rsidRDefault="0044261F" w:rsidP="00A22838">
      <w:pPr>
        <w:spacing w:after="0" w:line="240" w:lineRule="auto"/>
      </w:pPr>
      <w:r>
        <w:separator/>
      </w:r>
    </w:p>
  </w:footnote>
  <w:footnote w:type="continuationSeparator" w:id="0">
    <w:p w:rsidR="0044261F" w:rsidRDefault="0044261F" w:rsidP="00A228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067" w:rsidRDefault="00CD138C">
    <w:pPr>
      <w:pStyle w:val="Header"/>
    </w:pPr>
    <w:r w:rsidRPr="00CD138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844047"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067" w:rsidRDefault="00CD138C">
    <w:pPr>
      <w:pStyle w:val="Header"/>
    </w:pPr>
    <w:r w:rsidRPr="00CD138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844048"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067" w:rsidRDefault="00CD138C">
    <w:pPr>
      <w:pStyle w:val="Header"/>
    </w:pPr>
    <w:r w:rsidRPr="00CD138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844046"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50F6E"/>
    <w:multiLevelType w:val="hybridMultilevel"/>
    <w:tmpl w:val="1598D342"/>
    <w:lvl w:ilvl="0" w:tplc="81D2EDBE">
      <w:start w:val="1"/>
      <w:numFmt w:val="upperLetter"/>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128CC"/>
    <w:rsid w:val="0000636D"/>
    <w:rsid w:val="00007E2A"/>
    <w:rsid w:val="0002184C"/>
    <w:rsid w:val="00050B76"/>
    <w:rsid w:val="000774A2"/>
    <w:rsid w:val="00091159"/>
    <w:rsid w:val="00095532"/>
    <w:rsid w:val="000F5F79"/>
    <w:rsid w:val="00103E45"/>
    <w:rsid w:val="00117236"/>
    <w:rsid w:val="00132595"/>
    <w:rsid w:val="00136E88"/>
    <w:rsid w:val="0015074A"/>
    <w:rsid w:val="00161F7B"/>
    <w:rsid w:val="00173DAE"/>
    <w:rsid w:val="00175F32"/>
    <w:rsid w:val="001814C2"/>
    <w:rsid w:val="001B2832"/>
    <w:rsid w:val="001D1694"/>
    <w:rsid w:val="001E1E3A"/>
    <w:rsid w:val="00210600"/>
    <w:rsid w:val="00217F79"/>
    <w:rsid w:val="00222962"/>
    <w:rsid w:val="00240C10"/>
    <w:rsid w:val="00242BBC"/>
    <w:rsid w:val="002478FE"/>
    <w:rsid w:val="002A34FA"/>
    <w:rsid w:val="002D2073"/>
    <w:rsid w:val="002D6358"/>
    <w:rsid w:val="002E1EEE"/>
    <w:rsid w:val="003015D5"/>
    <w:rsid w:val="003066BE"/>
    <w:rsid w:val="00306F5F"/>
    <w:rsid w:val="00322A3B"/>
    <w:rsid w:val="003240BF"/>
    <w:rsid w:val="00355DB1"/>
    <w:rsid w:val="003B117E"/>
    <w:rsid w:val="003B6181"/>
    <w:rsid w:val="003C515D"/>
    <w:rsid w:val="003C5A13"/>
    <w:rsid w:val="003D07FE"/>
    <w:rsid w:val="00403D99"/>
    <w:rsid w:val="004128CC"/>
    <w:rsid w:val="0043339B"/>
    <w:rsid w:val="00433FFA"/>
    <w:rsid w:val="0044261F"/>
    <w:rsid w:val="004434B9"/>
    <w:rsid w:val="0048494F"/>
    <w:rsid w:val="00493993"/>
    <w:rsid w:val="00497E28"/>
    <w:rsid w:val="004B12B9"/>
    <w:rsid w:val="004E147E"/>
    <w:rsid w:val="004F4A26"/>
    <w:rsid w:val="005130AC"/>
    <w:rsid w:val="00522C31"/>
    <w:rsid w:val="0054174F"/>
    <w:rsid w:val="005547AF"/>
    <w:rsid w:val="0056618A"/>
    <w:rsid w:val="00566992"/>
    <w:rsid w:val="00583C60"/>
    <w:rsid w:val="005D0A21"/>
    <w:rsid w:val="005E17D6"/>
    <w:rsid w:val="005F0550"/>
    <w:rsid w:val="005F22FB"/>
    <w:rsid w:val="005F7ECD"/>
    <w:rsid w:val="006071BC"/>
    <w:rsid w:val="00611DC9"/>
    <w:rsid w:val="00615BFD"/>
    <w:rsid w:val="00624224"/>
    <w:rsid w:val="00660B79"/>
    <w:rsid w:val="00663A6E"/>
    <w:rsid w:val="00674686"/>
    <w:rsid w:val="00676074"/>
    <w:rsid w:val="006769CD"/>
    <w:rsid w:val="006A38EB"/>
    <w:rsid w:val="006C5EDB"/>
    <w:rsid w:val="006C6291"/>
    <w:rsid w:val="006D534F"/>
    <w:rsid w:val="006D7C74"/>
    <w:rsid w:val="006E7921"/>
    <w:rsid w:val="006F3E78"/>
    <w:rsid w:val="007018C0"/>
    <w:rsid w:val="0072306F"/>
    <w:rsid w:val="00750E48"/>
    <w:rsid w:val="00790525"/>
    <w:rsid w:val="007A5BFB"/>
    <w:rsid w:val="007B570B"/>
    <w:rsid w:val="007D09BE"/>
    <w:rsid w:val="007D243D"/>
    <w:rsid w:val="007F27E9"/>
    <w:rsid w:val="00817D5A"/>
    <w:rsid w:val="0083611F"/>
    <w:rsid w:val="00844276"/>
    <w:rsid w:val="00875A41"/>
    <w:rsid w:val="008B77E9"/>
    <w:rsid w:val="008C218B"/>
    <w:rsid w:val="008E0749"/>
    <w:rsid w:val="008E7A81"/>
    <w:rsid w:val="008F5029"/>
    <w:rsid w:val="00907929"/>
    <w:rsid w:val="009130F1"/>
    <w:rsid w:val="0092276B"/>
    <w:rsid w:val="00923826"/>
    <w:rsid w:val="009304E2"/>
    <w:rsid w:val="009638D9"/>
    <w:rsid w:val="00975581"/>
    <w:rsid w:val="009A4765"/>
    <w:rsid w:val="009B1862"/>
    <w:rsid w:val="009B650E"/>
    <w:rsid w:val="009D1731"/>
    <w:rsid w:val="009E14CF"/>
    <w:rsid w:val="00A121A2"/>
    <w:rsid w:val="00A21E50"/>
    <w:rsid w:val="00A22838"/>
    <w:rsid w:val="00A3624C"/>
    <w:rsid w:val="00A4305E"/>
    <w:rsid w:val="00AA1895"/>
    <w:rsid w:val="00AB17A3"/>
    <w:rsid w:val="00AD1D75"/>
    <w:rsid w:val="00AD6109"/>
    <w:rsid w:val="00AE2983"/>
    <w:rsid w:val="00B0629B"/>
    <w:rsid w:val="00B13EB8"/>
    <w:rsid w:val="00B14B67"/>
    <w:rsid w:val="00B226D6"/>
    <w:rsid w:val="00B72590"/>
    <w:rsid w:val="00B81662"/>
    <w:rsid w:val="00B95EE9"/>
    <w:rsid w:val="00B97AE7"/>
    <w:rsid w:val="00BC08B6"/>
    <w:rsid w:val="00BE3178"/>
    <w:rsid w:val="00BE364E"/>
    <w:rsid w:val="00C01D7A"/>
    <w:rsid w:val="00C3453B"/>
    <w:rsid w:val="00C8368D"/>
    <w:rsid w:val="00CB40AA"/>
    <w:rsid w:val="00CB569E"/>
    <w:rsid w:val="00CD138C"/>
    <w:rsid w:val="00D0692E"/>
    <w:rsid w:val="00D1113B"/>
    <w:rsid w:val="00D342D6"/>
    <w:rsid w:val="00D569D9"/>
    <w:rsid w:val="00D73067"/>
    <w:rsid w:val="00D92A71"/>
    <w:rsid w:val="00D97DEF"/>
    <w:rsid w:val="00DA3C26"/>
    <w:rsid w:val="00DA6C83"/>
    <w:rsid w:val="00DD3950"/>
    <w:rsid w:val="00DE5019"/>
    <w:rsid w:val="00E0284E"/>
    <w:rsid w:val="00E02F8F"/>
    <w:rsid w:val="00E03FB0"/>
    <w:rsid w:val="00E61493"/>
    <w:rsid w:val="00E832C3"/>
    <w:rsid w:val="00E96A25"/>
    <w:rsid w:val="00EA0F9C"/>
    <w:rsid w:val="00EC25BE"/>
    <w:rsid w:val="00EC38E3"/>
    <w:rsid w:val="00EF5A9B"/>
    <w:rsid w:val="00F01272"/>
    <w:rsid w:val="00F05F53"/>
    <w:rsid w:val="00F15450"/>
    <w:rsid w:val="00F25D04"/>
    <w:rsid w:val="00F30EC9"/>
    <w:rsid w:val="00F44097"/>
    <w:rsid w:val="00F81186"/>
    <w:rsid w:val="00F95DA1"/>
    <w:rsid w:val="00FA7B01"/>
    <w:rsid w:val="00FE061C"/>
    <w:rsid w:val="00FE776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CC"/>
    <w:rPr>
      <w:szCs w:val="22"/>
      <w:lang w:bidi="ar-SA"/>
    </w:rPr>
  </w:style>
  <w:style w:type="paragraph" w:styleId="Heading1">
    <w:name w:val="heading 1"/>
    <w:basedOn w:val="Normal"/>
    <w:next w:val="Normal"/>
    <w:link w:val="Heading1Char"/>
    <w:uiPriority w:val="9"/>
    <w:qFormat/>
    <w:rsid w:val="00BC08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862"/>
    <w:pPr>
      <w:ind w:left="720"/>
      <w:contextualSpacing/>
    </w:pPr>
  </w:style>
  <w:style w:type="table" w:styleId="TableGrid">
    <w:name w:val="Table Grid"/>
    <w:basedOn w:val="TableNormal"/>
    <w:uiPriority w:val="59"/>
    <w:rsid w:val="009B1862"/>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C08B6"/>
    <w:rPr>
      <w:rFonts w:asciiTheme="majorHAnsi" w:eastAsiaTheme="majorEastAsia" w:hAnsiTheme="majorHAnsi" w:cstheme="majorBidi"/>
      <w:b/>
      <w:bCs/>
      <w:color w:val="365F91" w:themeColor="accent1" w:themeShade="BF"/>
      <w:sz w:val="28"/>
      <w:szCs w:val="28"/>
      <w:lang w:bidi="ar-SA"/>
    </w:rPr>
  </w:style>
  <w:style w:type="paragraph" w:styleId="BalloonText">
    <w:name w:val="Balloon Text"/>
    <w:basedOn w:val="Normal"/>
    <w:link w:val="BalloonTextChar"/>
    <w:uiPriority w:val="99"/>
    <w:semiHidden/>
    <w:unhideWhenUsed/>
    <w:rsid w:val="000F5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F79"/>
    <w:rPr>
      <w:rFonts w:ascii="Tahoma" w:hAnsi="Tahoma" w:cs="Tahoma"/>
      <w:sz w:val="16"/>
      <w:szCs w:val="16"/>
      <w:lang w:bidi="ar-SA"/>
    </w:rPr>
  </w:style>
  <w:style w:type="character" w:customStyle="1" w:styleId="NoSpacingChar">
    <w:name w:val="No Spacing Char"/>
    <w:link w:val="NoSpacing"/>
    <w:uiPriority w:val="1"/>
    <w:locked/>
    <w:rsid w:val="00210600"/>
  </w:style>
  <w:style w:type="paragraph" w:styleId="NoSpacing">
    <w:name w:val="No Spacing"/>
    <w:link w:val="NoSpacingChar"/>
    <w:uiPriority w:val="1"/>
    <w:qFormat/>
    <w:rsid w:val="00210600"/>
    <w:pPr>
      <w:spacing w:after="0" w:line="240" w:lineRule="auto"/>
    </w:pPr>
  </w:style>
  <w:style w:type="paragraph" w:styleId="Header">
    <w:name w:val="header"/>
    <w:basedOn w:val="Normal"/>
    <w:link w:val="HeaderChar"/>
    <w:uiPriority w:val="99"/>
    <w:unhideWhenUsed/>
    <w:rsid w:val="00A22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838"/>
    <w:rPr>
      <w:szCs w:val="22"/>
      <w:lang w:bidi="ar-SA"/>
    </w:rPr>
  </w:style>
  <w:style w:type="paragraph" w:styleId="Footer">
    <w:name w:val="footer"/>
    <w:basedOn w:val="Normal"/>
    <w:link w:val="FooterChar"/>
    <w:uiPriority w:val="99"/>
    <w:unhideWhenUsed/>
    <w:rsid w:val="00A22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838"/>
    <w:rPr>
      <w:szCs w:val="22"/>
      <w:lang w:bidi="ar-SA"/>
    </w:rPr>
  </w:style>
  <w:style w:type="character" w:styleId="Hyperlink">
    <w:name w:val="Hyperlink"/>
    <w:basedOn w:val="DefaultParagraphFont"/>
    <w:uiPriority w:val="99"/>
    <w:unhideWhenUsed/>
    <w:rsid w:val="008E7A81"/>
    <w:rPr>
      <w:color w:val="0000FF" w:themeColor="hyperlink"/>
      <w:u w:val="single"/>
    </w:rPr>
  </w:style>
  <w:style w:type="character" w:customStyle="1" w:styleId="UnresolvedMention">
    <w:name w:val="Unresolved Mention"/>
    <w:basedOn w:val="DefaultParagraphFont"/>
    <w:uiPriority w:val="99"/>
    <w:semiHidden/>
    <w:unhideWhenUsed/>
    <w:rsid w:val="008E7A81"/>
    <w:rPr>
      <w:color w:val="605E5C"/>
      <w:shd w:val="clear" w:color="auto" w:fill="E1DFDD"/>
    </w:rPr>
  </w:style>
  <w:style w:type="character" w:styleId="CommentReference">
    <w:name w:val="annotation reference"/>
    <w:basedOn w:val="DefaultParagraphFont"/>
    <w:uiPriority w:val="99"/>
    <w:semiHidden/>
    <w:unhideWhenUsed/>
    <w:rsid w:val="00B226D6"/>
    <w:rPr>
      <w:sz w:val="16"/>
      <w:szCs w:val="16"/>
    </w:rPr>
  </w:style>
  <w:style w:type="paragraph" w:styleId="CommentText">
    <w:name w:val="annotation text"/>
    <w:basedOn w:val="Normal"/>
    <w:link w:val="CommentTextChar"/>
    <w:uiPriority w:val="99"/>
    <w:semiHidden/>
    <w:unhideWhenUsed/>
    <w:rsid w:val="00B226D6"/>
    <w:pPr>
      <w:spacing w:line="240" w:lineRule="auto"/>
    </w:pPr>
    <w:rPr>
      <w:sz w:val="20"/>
      <w:szCs w:val="20"/>
    </w:rPr>
  </w:style>
  <w:style w:type="character" w:customStyle="1" w:styleId="CommentTextChar">
    <w:name w:val="Comment Text Char"/>
    <w:basedOn w:val="DefaultParagraphFont"/>
    <w:link w:val="CommentText"/>
    <w:uiPriority w:val="99"/>
    <w:semiHidden/>
    <w:rsid w:val="00B226D6"/>
    <w:rPr>
      <w:sz w:val="20"/>
      <w:lang w:bidi="ar-SA"/>
    </w:rPr>
  </w:style>
  <w:style w:type="paragraph" w:styleId="CommentSubject">
    <w:name w:val="annotation subject"/>
    <w:basedOn w:val="CommentText"/>
    <w:next w:val="CommentText"/>
    <w:link w:val="CommentSubjectChar"/>
    <w:uiPriority w:val="99"/>
    <w:semiHidden/>
    <w:unhideWhenUsed/>
    <w:rsid w:val="00B226D6"/>
    <w:rPr>
      <w:b/>
      <w:bCs/>
    </w:rPr>
  </w:style>
  <w:style w:type="character" w:customStyle="1" w:styleId="CommentSubjectChar">
    <w:name w:val="Comment Subject Char"/>
    <w:basedOn w:val="CommentTextChar"/>
    <w:link w:val="CommentSubject"/>
    <w:uiPriority w:val="99"/>
    <w:semiHidden/>
    <w:rsid w:val="00B226D6"/>
    <w:rPr>
      <w:b/>
      <w:bCs/>
    </w:rPr>
  </w:style>
</w:styles>
</file>

<file path=word/webSettings.xml><?xml version="1.0" encoding="utf-8"?>
<w:webSettings xmlns:r="http://schemas.openxmlformats.org/officeDocument/2006/relationships" xmlns:w="http://schemas.openxmlformats.org/wordprocessingml/2006/main">
  <w:divs>
    <w:div w:id="1175999583">
      <w:bodyDiv w:val="1"/>
      <w:marLeft w:val="0"/>
      <w:marRight w:val="0"/>
      <w:marTop w:val="0"/>
      <w:marBottom w:val="0"/>
      <w:divBdr>
        <w:top w:val="none" w:sz="0" w:space="0" w:color="auto"/>
        <w:left w:val="none" w:sz="0" w:space="0" w:color="auto"/>
        <w:bottom w:val="none" w:sz="0" w:space="0" w:color="auto"/>
        <w:right w:val="none" w:sz="0" w:space="0" w:color="auto"/>
      </w:divBdr>
      <w:divsChild>
        <w:div w:id="531118006">
          <w:marLeft w:val="0"/>
          <w:marRight w:val="0"/>
          <w:marTop w:val="0"/>
          <w:marBottom w:val="0"/>
          <w:divBdr>
            <w:top w:val="single" w:sz="2" w:space="0" w:color="D9D9E3"/>
            <w:left w:val="single" w:sz="2" w:space="0" w:color="D9D9E3"/>
            <w:bottom w:val="single" w:sz="2" w:space="0" w:color="D9D9E3"/>
            <w:right w:val="single" w:sz="2" w:space="0" w:color="D9D9E3"/>
          </w:divBdr>
          <w:divsChild>
            <w:div w:id="218135798">
              <w:marLeft w:val="0"/>
              <w:marRight w:val="0"/>
              <w:marTop w:val="0"/>
              <w:marBottom w:val="0"/>
              <w:divBdr>
                <w:top w:val="single" w:sz="2" w:space="0" w:color="D9D9E3"/>
                <w:left w:val="single" w:sz="2" w:space="0" w:color="D9D9E3"/>
                <w:bottom w:val="single" w:sz="2" w:space="0" w:color="D9D9E3"/>
                <w:right w:val="single" w:sz="2" w:space="0" w:color="D9D9E3"/>
              </w:divBdr>
              <w:divsChild>
                <w:div w:id="560291016">
                  <w:marLeft w:val="0"/>
                  <w:marRight w:val="0"/>
                  <w:marTop w:val="0"/>
                  <w:marBottom w:val="0"/>
                  <w:divBdr>
                    <w:top w:val="single" w:sz="2" w:space="0" w:color="D9D9E3"/>
                    <w:left w:val="single" w:sz="2" w:space="0" w:color="D9D9E3"/>
                    <w:bottom w:val="single" w:sz="2" w:space="0" w:color="D9D9E3"/>
                    <w:right w:val="single" w:sz="2" w:space="0" w:color="D9D9E3"/>
                  </w:divBdr>
                  <w:divsChild>
                    <w:div w:id="2017658825">
                      <w:marLeft w:val="0"/>
                      <w:marRight w:val="0"/>
                      <w:marTop w:val="0"/>
                      <w:marBottom w:val="0"/>
                      <w:divBdr>
                        <w:top w:val="single" w:sz="2" w:space="0" w:color="D9D9E3"/>
                        <w:left w:val="single" w:sz="2" w:space="0" w:color="D9D9E3"/>
                        <w:bottom w:val="single" w:sz="2" w:space="0" w:color="D9D9E3"/>
                        <w:right w:val="single" w:sz="2" w:space="0" w:color="D9D9E3"/>
                      </w:divBdr>
                      <w:divsChild>
                        <w:div w:id="1549995896">
                          <w:marLeft w:val="0"/>
                          <w:marRight w:val="0"/>
                          <w:marTop w:val="0"/>
                          <w:marBottom w:val="0"/>
                          <w:divBdr>
                            <w:top w:val="single" w:sz="2" w:space="0" w:color="auto"/>
                            <w:left w:val="single" w:sz="2" w:space="0" w:color="auto"/>
                            <w:bottom w:val="single" w:sz="6" w:space="0" w:color="auto"/>
                            <w:right w:val="single" w:sz="2" w:space="0" w:color="auto"/>
                          </w:divBdr>
                          <w:divsChild>
                            <w:div w:id="30956740">
                              <w:marLeft w:val="0"/>
                              <w:marRight w:val="0"/>
                              <w:marTop w:val="100"/>
                              <w:marBottom w:val="100"/>
                              <w:divBdr>
                                <w:top w:val="single" w:sz="2" w:space="0" w:color="D9D9E3"/>
                                <w:left w:val="single" w:sz="2" w:space="0" w:color="D9D9E3"/>
                                <w:bottom w:val="single" w:sz="2" w:space="0" w:color="D9D9E3"/>
                                <w:right w:val="single" w:sz="2" w:space="0" w:color="D9D9E3"/>
                              </w:divBdr>
                              <w:divsChild>
                                <w:div w:id="912742376">
                                  <w:marLeft w:val="0"/>
                                  <w:marRight w:val="0"/>
                                  <w:marTop w:val="0"/>
                                  <w:marBottom w:val="0"/>
                                  <w:divBdr>
                                    <w:top w:val="single" w:sz="2" w:space="0" w:color="D9D9E3"/>
                                    <w:left w:val="single" w:sz="2" w:space="0" w:color="D9D9E3"/>
                                    <w:bottom w:val="single" w:sz="2" w:space="0" w:color="D9D9E3"/>
                                    <w:right w:val="single" w:sz="2" w:space="0" w:color="D9D9E3"/>
                                  </w:divBdr>
                                  <w:divsChild>
                                    <w:div w:id="105781404">
                                      <w:marLeft w:val="0"/>
                                      <w:marRight w:val="0"/>
                                      <w:marTop w:val="0"/>
                                      <w:marBottom w:val="0"/>
                                      <w:divBdr>
                                        <w:top w:val="single" w:sz="2" w:space="0" w:color="D9D9E3"/>
                                        <w:left w:val="single" w:sz="2" w:space="0" w:color="D9D9E3"/>
                                        <w:bottom w:val="single" w:sz="2" w:space="0" w:color="D9D9E3"/>
                                        <w:right w:val="single" w:sz="2" w:space="0" w:color="D9D9E3"/>
                                      </w:divBdr>
                                      <w:divsChild>
                                        <w:div w:id="1037122251">
                                          <w:marLeft w:val="0"/>
                                          <w:marRight w:val="0"/>
                                          <w:marTop w:val="0"/>
                                          <w:marBottom w:val="0"/>
                                          <w:divBdr>
                                            <w:top w:val="single" w:sz="2" w:space="0" w:color="D9D9E3"/>
                                            <w:left w:val="single" w:sz="2" w:space="0" w:color="D9D9E3"/>
                                            <w:bottom w:val="single" w:sz="2" w:space="0" w:color="D9D9E3"/>
                                            <w:right w:val="single" w:sz="2" w:space="0" w:color="D9D9E3"/>
                                          </w:divBdr>
                                          <w:divsChild>
                                            <w:div w:id="1131434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9616114">
          <w:marLeft w:val="0"/>
          <w:marRight w:val="0"/>
          <w:marTop w:val="0"/>
          <w:marBottom w:val="0"/>
          <w:divBdr>
            <w:top w:val="none" w:sz="0" w:space="0" w:color="auto"/>
            <w:left w:val="none" w:sz="0" w:space="0" w:color="auto"/>
            <w:bottom w:val="none" w:sz="0" w:space="0" w:color="auto"/>
            <w:right w:val="none" w:sz="0" w:space="0" w:color="auto"/>
          </w:divBdr>
          <w:divsChild>
            <w:div w:id="1967200682">
              <w:marLeft w:val="0"/>
              <w:marRight w:val="0"/>
              <w:marTop w:val="0"/>
              <w:marBottom w:val="0"/>
              <w:divBdr>
                <w:top w:val="single" w:sz="2" w:space="0" w:color="D9D9E3"/>
                <w:left w:val="single" w:sz="2" w:space="0" w:color="D9D9E3"/>
                <w:bottom w:val="single" w:sz="2" w:space="0" w:color="D9D9E3"/>
                <w:right w:val="single" w:sz="2" w:space="0" w:color="D9D9E3"/>
              </w:divBdr>
              <w:divsChild>
                <w:div w:id="1293947711">
                  <w:marLeft w:val="0"/>
                  <w:marRight w:val="0"/>
                  <w:marTop w:val="0"/>
                  <w:marBottom w:val="0"/>
                  <w:divBdr>
                    <w:top w:val="single" w:sz="2" w:space="0" w:color="D9D9E3"/>
                    <w:left w:val="single" w:sz="2" w:space="0" w:color="D9D9E3"/>
                    <w:bottom w:val="single" w:sz="2" w:space="0" w:color="D9D9E3"/>
                    <w:right w:val="single" w:sz="2" w:space="0" w:color="D9D9E3"/>
                  </w:divBdr>
                  <w:divsChild>
                    <w:div w:id="1464881153">
                      <w:marLeft w:val="0"/>
                      <w:marRight w:val="0"/>
                      <w:marTop w:val="0"/>
                      <w:marBottom w:val="0"/>
                      <w:divBdr>
                        <w:top w:val="single" w:sz="2" w:space="0" w:color="D9D9E3"/>
                        <w:left w:val="single" w:sz="2" w:space="0" w:color="D9D9E3"/>
                        <w:bottom w:val="single" w:sz="2" w:space="0" w:color="D9D9E3"/>
                        <w:right w:val="single" w:sz="2" w:space="0" w:color="D9D9E3"/>
                      </w:divBdr>
                      <w:divsChild>
                        <w:div w:id="1218081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6</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Virendra Singh</dc:creator>
  <cp:lastModifiedBy>TAPAS</cp:lastModifiedBy>
  <cp:revision>180</cp:revision>
  <cp:lastPrinted>2023-07-17T16:20:00Z</cp:lastPrinted>
  <dcterms:created xsi:type="dcterms:W3CDTF">2023-07-16T15:25:00Z</dcterms:created>
  <dcterms:modified xsi:type="dcterms:W3CDTF">2025-04-14T07:14:00Z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4bec82ac0eaaafdb9038fde837eea8ec11a33be9448d2cb0e10659994edd6e22</vt:lpwstr>
  </property>
</Properties>
</file>