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D5245" w14:textId="77777777" w:rsidR="00754C9A" w:rsidRPr="000B01E7" w:rsidRDefault="00754C9A" w:rsidP="00441B6F">
      <w:pPr>
        <w:pStyle w:val="Title"/>
        <w:spacing w:after="0"/>
        <w:jc w:val="both"/>
        <w:rPr>
          <w:rFonts w:ascii="Arial" w:hAnsi="Arial" w:cs="Arial"/>
          <w:color w:val="000000" w:themeColor="text1"/>
        </w:rPr>
      </w:pPr>
    </w:p>
    <w:p w14:paraId="404A259D" w14:textId="77777777" w:rsidR="00A258C3" w:rsidRPr="0089080B" w:rsidRDefault="002F21E9" w:rsidP="002F21E9">
      <w:pPr>
        <w:pStyle w:val="Author"/>
        <w:spacing w:line="240" w:lineRule="auto"/>
        <w:jc w:val="center"/>
        <w:rPr>
          <w:rFonts w:ascii="Arial" w:hAnsi="Arial" w:cs="Arial"/>
          <w:bCs/>
          <w:iCs/>
          <w:color w:val="000000" w:themeColor="text1"/>
          <w:kern w:val="28"/>
          <w:sz w:val="28"/>
          <w:szCs w:val="16"/>
        </w:rPr>
      </w:pPr>
      <w:commentRangeStart w:id="0"/>
      <w:r w:rsidRPr="0089080B">
        <w:rPr>
          <w:rFonts w:ascii="Arial" w:hAnsi="Arial" w:cs="Arial"/>
          <w:bCs/>
          <w:iCs/>
          <w:color w:val="000000" w:themeColor="text1"/>
          <w:kern w:val="28"/>
          <w:sz w:val="28"/>
          <w:szCs w:val="16"/>
        </w:rPr>
        <w:t>INFLUENCE OF ESTABLISHMENT METHODS ON PERFORMANCE</w:t>
      </w:r>
      <w:r w:rsidR="004D1F56" w:rsidRPr="0089080B">
        <w:rPr>
          <w:rFonts w:ascii="Arial" w:hAnsi="Arial" w:cs="Arial"/>
          <w:bCs/>
          <w:iCs/>
          <w:color w:val="000000" w:themeColor="text1"/>
          <w:kern w:val="28"/>
          <w:sz w:val="28"/>
          <w:szCs w:val="16"/>
        </w:rPr>
        <w:t xml:space="preserve"> </w:t>
      </w:r>
      <w:r w:rsidR="00911049" w:rsidRPr="0089080B">
        <w:rPr>
          <w:rFonts w:ascii="Arial" w:hAnsi="Arial" w:cs="Arial"/>
          <w:bCs/>
          <w:iCs/>
          <w:color w:val="000000" w:themeColor="text1"/>
          <w:kern w:val="28"/>
          <w:sz w:val="28"/>
          <w:szCs w:val="16"/>
        </w:rPr>
        <w:t xml:space="preserve">AND ENERGETICS </w:t>
      </w:r>
      <w:r w:rsidRPr="0089080B">
        <w:rPr>
          <w:rFonts w:ascii="Arial" w:hAnsi="Arial" w:cs="Arial"/>
          <w:bCs/>
          <w:iCs/>
          <w:color w:val="000000" w:themeColor="text1"/>
          <w:kern w:val="28"/>
          <w:sz w:val="28"/>
          <w:szCs w:val="16"/>
        </w:rPr>
        <w:t xml:space="preserve">OF </w:t>
      </w:r>
      <w:r w:rsidRPr="0089080B">
        <w:rPr>
          <w:rFonts w:ascii="Arial" w:hAnsi="Arial" w:cs="Arial"/>
          <w:bCs/>
          <w:i/>
          <w:color w:val="000000" w:themeColor="text1"/>
          <w:kern w:val="28"/>
          <w:sz w:val="28"/>
          <w:szCs w:val="16"/>
        </w:rPr>
        <w:t>KHARIF</w:t>
      </w:r>
      <w:r w:rsidRPr="0089080B">
        <w:rPr>
          <w:rFonts w:ascii="Arial" w:hAnsi="Arial" w:cs="Arial"/>
          <w:bCs/>
          <w:iCs/>
          <w:color w:val="000000" w:themeColor="text1"/>
          <w:kern w:val="28"/>
          <w:sz w:val="28"/>
          <w:szCs w:val="16"/>
        </w:rPr>
        <w:t xml:space="preserve"> RICE VARIETIES</w:t>
      </w:r>
    </w:p>
    <w:commentRangeEnd w:id="0"/>
    <w:p w14:paraId="58BF5E98" w14:textId="77777777" w:rsidR="0089080B" w:rsidRPr="000B01E7" w:rsidRDefault="00F51C5C" w:rsidP="002F21E9">
      <w:pPr>
        <w:pStyle w:val="Author"/>
        <w:spacing w:line="240" w:lineRule="auto"/>
        <w:jc w:val="center"/>
        <w:rPr>
          <w:rFonts w:ascii="Arial" w:hAnsi="Arial" w:cs="Arial"/>
          <w:color w:val="000000" w:themeColor="text1"/>
          <w:sz w:val="36"/>
        </w:rPr>
      </w:pPr>
      <w:r>
        <w:rPr>
          <w:rStyle w:val="CommentReference"/>
          <w:rFonts w:ascii="Times New Roman" w:hAnsi="Times New Roman"/>
          <w:b w:val="0"/>
          <w:lang w:val="nb-NO" w:eastAsia="nb-NO"/>
        </w:rPr>
        <w:commentReference w:id="0"/>
      </w:r>
    </w:p>
    <w:p w14:paraId="321565F8" w14:textId="77777777" w:rsidR="00ED341D" w:rsidRPr="000B01E7" w:rsidRDefault="00ED341D" w:rsidP="007724D7">
      <w:pPr>
        <w:pStyle w:val="Affiliation"/>
        <w:spacing w:after="0" w:line="240" w:lineRule="auto"/>
        <w:rPr>
          <w:rFonts w:ascii="Arial" w:hAnsi="Arial" w:cs="Arial"/>
          <w:i/>
          <w:color w:val="000000" w:themeColor="text1"/>
        </w:rPr>
      </w:pPr>
      <w:r w:rsidRPr="000B01E7">
        <w:rPr>
          <w:rFonts w:ascii="Arial" w:hAnsi="Arial" w:cs="Arial"/>
          <w:noProof/>
          <w:color w:val="000000" w:themeColor="text1"/>
          <w:lang w:val="en-IN" w:eastAsia="en-IN"/>
        </w:rPr>
        <mc:AlternateContent>
          <mc:Choice Requires="wps">
            <w:drawing>
              <wp:inline distT="0" distB="0" distL="0" distR="0" wp14:anchorId="07944225" wp14:editId="5DBA4C3F">
                <wp:extent cx="5212080" cy="0"/>
                <wp:effectExtent l="0" t="0" r="0" b="0"/>
                <wp:docPr id="5712946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E6A4CF" id="_x0000_t32" coordsize="21600,21600" o:spt="32" o:oned="t" path="m,l21600,21600e" filled="f">
                <v:path arrowok="t" fillok="f" o:connecttype="none"/>
                <o:lock v:ext="edit" shapetype="t"/>
              </v:shapetype>
              <v:shape id="AutoShape 2" o:spid="_x0000_s1026" type="#_x0000_t32" style="width:410.4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" strokeweight="1.5pt">
                <w10:anchorlock/>
              </v:shape>
            </w:pict>
          </mc:Fallback>
        </mc:AlternateContent>
      </w:r>
    </w:p>
    <w:p w14:paraId="79F5B6BA" w14:textId="77777777" w:rsidR="00B01FCD" w:rsidRPr="000B01E7" w:rsidRDefault="00FB3A86" w:rsidP="00441B6F">
      <w:pPr>
        <w:pStyle w:val="Copyright"/>
        <w:spacing w:after="0" w:line="240" w:lineRule="auto"/>
        <w:jc w:val="both"/>
        <w:rPr>
          <w:rFonts w:ascii="Arial" w:hAnsi="Arial" w:cs="Arial"/>
          <w:color w:val="000000" w:themeColor="text1"/>
        </w:rPr>
        <w:sectPr w:rsidR="00B01FCD" w:rsidRPr="000B01E7" w:rsidSect="001E4208">
          <w:headerReference w:type="even" r:id="rId10"/>
          <w:headerReference w:type="default" r:id="rId11"/>
          <w:footerReference w:type="even" r:id="rId12"/>
          <w:footerReference w:type="default" r:id="rId13"/>
          <w:headerReference w:type="first" r:id="rId14"/>
          <w:footerReference w:type="first" r:id="rId15"/>
          <w:pgSz w:w="12240" w:h="15840" w:code="1"/>
          <w:pgMar w:top="1440" w:right="2016" w:bottom="2016" w:left="2016" w:header="720" w:footer="1296" w:gutter="0"/>
          <w:cols w:space="720"/>
          <w:docGrid w:linePitch="272"/>
        </w:sectPr>
      </w:pPr>
      <w:r w:rsidRPr="000B01E7">
        <w:rPr>
          <w:rFonts w:ascii="Arial" w:hAnsi="Arial" w:cs="Arial"/>
          <w:color w:val="000000" w:themeColor="text1"/>
        </w:rPr>
        <w:t>.</w:t>
      </w:r>
    </w:p>
    <w:p w14:paraId="62700364" w14:textId="77777777" w:rsidR="00B01FCD" w:rsidRPr="000B01E7" w:rsidRDefault="00B01FCD" w:rsidP="00441B6F">
      <w:pPr>
        <w:pStyle w:val="AbstHead"/>
        <w:spacing w:after="0"/>
        <w:jc w:val="both"/>
        <w:rPr>
          <w:rFonts w:ascii="Arial" w:hAnsi="Arial" w:cs="Arial"/>
          <w:color w:val="000000" w:themeColor="text1"/>
        </w:rPr>
      </w:pPr>
      <w:commentRangeStart w:id="1"/>
      <w:r w:rsidRPr="000B01E7">
        <w:rPr>
          <w:rFonts w:ascii="Arial" w:hAnsi="Arial" w:cs="Arial"/>
          <w:color w:val="000000" w:themeColor="text1"/>
        </w:rPr>
        <w:lastRenderedPageBreak/>
        <w:t>ABSTRACT</w:t>
      </w:r>
      <w:commentRangeEnd w:id="1"/>
      <w:r w:rsidR="001B17C9">
        <w:rPr>
          <w:rStyle w:val="CommentReference"/>
          <w:rFonts w:ascii="Times New Roman" w:hAnsi="Times New Roman"/>
          <w:b w:val="0"/>
          <w:caps w:val="0"/>
          <w:lang w:val="nb-NO" w:eastAsia="nb-NO"/>
        </w:rPr>
        <w:commentReference w:id="1"/>
      </w:r>
    </w:p>
    <w:tbl>
      <w:tblPr>
        <w:tblpPr w:leftFromText="180" w:rightFromText="180" w:vertAnchor="text" w:horzAnchor="margin"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0B01E7" w:rsidRPr="000B01E7" w14:paraId="1672F0EE" w14:textId="77777777" w:rsidTr="002B44EB">
        <w:tc>
          <w:tcPr>
            <w:tcW w:w="8198" w:type="dxa"/>
            <w:shd w:val="clear" w:color="auto" w:fill="F2F2F2"/>
          </w:tcPr>
          <w:p w14:paraId="7E3EFD0C" w14:textId="2A24A45C" w:rsidR="002B44EB" w:rsidRPr="000B01E7" w:rsidRDefault="002B44EB" w:rsidP="002B44EB">
            <w:pPr>
              <w:pStyle w:val="Body"/>
              <w:spacing w:after="0"/>
              <w:rPr>
                <w:rFonts w:ascii="Arial" w:eastAsia="Calibri" w:hAnsi="Arial" w:cs="Arial"/>
                <w:color w:val="000000" w:themeColor="text1"/>
                <w:szCs w:val="22"/>
              </w:rPr>
            </w:pPr>
            <w:r w:rsidRPr="000B01E7">
              <w:rPr>
                <w:rFonts w:ascii="Arial" w:eastAsia="Calibri" w:hAnsi="Arial" w:cs="Arial"/>
                <w:b/>
                <w:color w:val="000000" w:themeColor="text1"/>
                <w:szCs w:val="22"/>
              </w:rPr>
              <w:t xml:space="preserve">Aims: </w:t>
            </w:r>
            <w:r w:rsidRPr="000B01E7">
              <w:rPr>
                <w:rFonts w:ascii="Arial" w:eastAsia="Calibri" w:hAnsi="Arial" w:cs="Arial"/>
                <w:color w:val="000000" w:themeColor="text1"/>
                <w:szCs w:val="22"/>
              </w:rPr>
              <w:t xml:space="preserve">To find out the suitable </w:t>
            </w:r>
            <w:ins w:id="2" w:author="HP" w:date="2025-04-11T20:36:00Z">
              <w:r w:rsidR="00F5642E">
                <w:rPr>
                  <w:rFonts w:ascii="Arial" w:eastAsia="Calibri" w:hAnsi="Arial" w:cs="Arial"/>
                  <w:color w:val="000000" w:themeColor="text1"/>
                  <w:szCs w:val="22"/>
                </w:rPr>
                <w:t xml:space="preserve">crop </w:t>
              </w:r>
            </w:ins>
            <w:r w:rsidRPr="000B01E7">
              <w:rPr>
                <w:rFonts w:ascii="Arial" w:eastAsia="Calibri" w:hAnsi="Arial" w:cs="Arial"/>
                <w:color w:val="000000" w:themeColor="text1"/>
                <w:szCs w:val="22"/>
              </w:rPr>
              <w:t>establishment methods for the performance of different rice varieties of Assam.</w:t>
            </w:r>
          </w:p>
          <w:p w14:paraId="517EC0E0" w14:textId="77777777" w:rsidR="002B44EB" w:rsidRPr="000B01E7" w:rsidRDefault="002B44EB" w:rsidP="002B44EB">
            <w:pPr>
              <w:pStyle w:val="Body"/>
              <w:spacing w:after="0"/>
              <w:rPr>
                <w:rFonts w:ascii="Arial" w:eastAsia="Calibri" w:hAnsi="Arial" w:cs="Arial"/>
                <w:color w:val="000000" w:themeColor="text1"/>
                <w:szCs w:val="22"/>
              </w:rPr>
            </w:pPr>
            <w:r w:rsidRPr="000B01E7">
              <w:rPr>
                <w:rFonts w:ascii="Arial" w:eastAsia="Calibri" w:hAnsi="Arial" w:cs="Arial"/>
                <w:b/>
                <w:color w:val="000000" w:themeColor="text1"/>
                <w:szCs w:val="22"/>
              </w:rPr>
              <w:t>Study design:</w:t>
            </w:r>
            <w:r w:rsidRPr="000B01E7">
              <w:rPr>
                <w:rFonts w:ascii="Arial" w:eastAsia="Calibri" w:hAnsi="Arial" w:cs="Arial"/>
                <w:color w:val="000000" w:themeColor="text1"/>
                <w:szCs w:val="22"/>
              </w:rPr>
              <w:t xml:space="preserve">  Split plot design</w:t>
            </w:r>
          </w:p>
          <w:p w14:paraId="06BA339C" w14:textId="77777777" w:rsidR="002B44EB" w:rsidRPr="000B01E7" w:rsidRDefault="002B44EB" w:rsidP="002B44EB">
            <w:pPr>
              <w:pStyle w:val="Body"/>
              <w:spacing w:after="0"/>
              <w:rPr>
                <w:rFonts w:ascii="Arial" w:eastAsia="Calibri" w:hAnsi="Arial" w:cs="Arial"/>
                <w:color w:val="000000" w:themeColor="text1"/>
                <w:szCs w:val="22"/>
              </w:rPr>
            </w:pPr>
            <w:r w:rsidRPr="000B01E7">
              <w:rPr>
                <w:rFonts w:ascii="Arial" w:eastAsia="Calibri" w:hAnsi="Arial" w:cs="Arial"/>
                <w:b/>
                <w:color w:val="000000" w:themeColor="text1"/>
                <w:szCs w:val="22"/>
              </w:rPr>
              <w:t>Place and Duration of Study:</w:t>
            </w:r>
            <w:r w:rsidRPr="000B01E7">
              <w:rPr>
                <w:rFonts w:ascii="Arial" w:eastAsia="Calibri" w:hAnsi="Arial" w:cs="Arial"/>
                <w:color w:val="000000" w:themeColor="text1"/>
                <w:szCs w:val="22"/>
              </w:rPr>
              <w:t xml:space="preserve"> Instructional cum Research Farm, Assam Agricultural University Jorhat, during kharif season of 2022.</w:t>
            </w:r>
          </w:p>
          <w:p w14:paraId="305AA02B" w14:textId="77777777" w:rsidR="002B44EB" w:rsidRPr="000B01E7" w:rsidRDefault="002B44EB" w:rsidP="002B44EB">
            <w:pPr>
              <w:pStyle w:val="Body"/>
              <w:spacing w:after="0"/>
              <w:rPr>
                <w:rFonts w:ascii="Arial" w:eastAsia="Calibri" w:hAnsi="Arial" w:cs="Arial"/>
                <w:color w:val="000000" w:themeColor="text1"/>
                <w:szCs w:val="22"/>
              </w:rPr>
            </w:pPr>
            <w:r w:rsidRPr="000B01E7">
              <w:rPr>
                <w:rFonts w:ascii="Arial" w:eastAsia="Calibri" w:hAnsi="Arial" w:cs="Arial"/>
                <w:b/>
                <w:bCs/>
                <w:color w:val="000000" w:themeColor="text1"/>
                <w:szCs w:val="22"/>
              </w:rPr>
              <w:t>Methodology:</w:t>
            </w:r>
            <w:r w:rsidRPr="000B01E7">
              <w:rPr>
                <w:rFonts w:ascii="Arial" w:eastAsia="Calibri" w:hAnsi="Arial" w:cs="Arial"/>
                <w:color w:val="000000" w:themeColor="text1"/>
                <w:szCs w:val="22"/>
              </w:rPr>
              <w:t xml:space="preserve"> The treatments were laid out in a split plot design with three replications. The treatments comprised of four methods of establishment in main plots </w:t>
            </w:r>
            <w:r w:rsidRPr="000B01E7">
              <w:rPr>
                <w:rFonts w:ascii="Arial" w:eastAsia="Calibri" w:hAnsi="Arial" w:cs="Arial"/>
                <w:i/>
                <w:iCs/>
                <w:color w:val="000000" w:themeColor="text1"/>
                <w:szCs w:val="22"/>
              </w:rPr>
              <w:t>viz.,</w:t>
            </w:r>
            <w:r w:rsidRPr="000B01E7">
              <w:rPr>
                <w:rFonts w:ascii="Arial" w:eastAsia="Calibri" w:hAnsi="Arial" w:cs="Arial"/>
                <w:color w:val="000000" w:themeColor="text1"/>
                <w:szCs w:val="22"/>
              </w:rPr>
              <w:t xml:space="preserve"> M</w:t>
            </w:r>
            <w:r w:rsidRPr="000B01E7">
              <w:rPr>
                <w:rFonts w:ascii="Arial" w:eastAsia="Calibri" w:hAnsi="Arial" w:cs="Arial"/>
                <w:color w:val="000000" w:themeColor="text1"/>
                <w:szCs w:val="22"/>
                <w:vertAlign w:val="subscript"/>
              </w:rPr>
              <w:t>1</w:t>
            </w:r>
            <w:r w:rsidRPr="000B01E7">
              <w:rPr>
                <w:rFonts w:ascii="Arial" w:eastAsia="Calibri" w:hAnsi="Arial" w:cs="Arial"/>
                <w:color w:val="000000" w:themeColor="text1"/>
                <w:szCs w:val="22"/>
              </w:rPr>
              <w:t>: Dry broadcasting in unpuddled soil, turned line sown crop by self-propelled, M</w:t>
            </w:r>
            <w:r w:rsidRPr="000B01E7">
              <w:rPr>
                <w:rFonts w:ascii="Arial" w:eastAsia="Calibri" w:hAnsi="Arial" w:cs="Arial"/>
                <w:color w:val="000000" w:themeColor="text1"/>
                <w:szCs w:val="22"/>
                <w:vertAlign w:val="subscript"/>
              </w:rPr>
              <w:t>2</w:t>
            </w:r>
            <w:r w:rsidRPr="000B01E7">
              <w:rPr>
                <w:rFonts w:ascii="Arial" w:eastAsia="Calibri" w:hAnsi="Arial" w:cs="Arial"/>
                <w:color w:val="000000" w:themeColor="text1"/>
                <w:szCs w:val="22"/>
              </w:rPr>
              <w:t xml:space="preserve">: Broadcasting of pre germinated seeds in puddled soil, turned line sown crop by self-propelled paddy </w:t>
            </w:r>
            <w:proofErr w:type="spellStart"/>
            <w:r w:rsidRPr="000B01E7">
              <w:rPr>
                <w:rFonts w:ascii="Arial" w:eastAsia="Calibri" w:hAnsi="Arial" w:cs="Arial"/>
                <w:color w:val="000000" w:themeColor="text1"/>
                <w:szCs w:val="22"/>
              </w:rPr>
              <w:t>weeder</w:t>
            </w:r>
            <w:proofErr w:type="spellEnd"/>
            <w:r w:rsidRPr="000B01E7">
              <w:rPr>
                <w:rFonts w:ascii="Arial" w:eastAsia="Calibri" w:hAnsi="Arial" w:cs="Arial"/>
                <w:color w:val="000000" w:themeColor="text1"/>
                <w:szCs w:val="22"/>
              </w:rPr>
              <w:t xml:space="preserve"> </w:t>
            </w:r>
            <w:commentRangeStart w:id="3"/>
            <w:r w:rsidRPr="000B01E7">
              <w:rPr>
                <w:rFonts w:ascii="Arial" w:eastAsia="Calibri" w:hAnsi="Arial" w:cs="Arial"/>
                <w:color w:val="000000" w:themeColor="text1"/>
                <w:szCs w:val="22"/>
              </w:rPr>
              <w:t xml:space="preserve">paddy </w:t>
            </w:r>
            <w:proofErr w:type="spellStart"/>
            <w:r w:rsidRPr="000B01E7">
              <w:rPr>
                <w:rFonts w:ascii="Arial" w:eastAsia="Calibri" w:hAnsi="Arial" w:cs="Arial"/>
                <w:color w:val="000000" w:themeColor="text1"/>
                <w:szCs w:val="22"/>
              </w:rPr>
              <w:t>weeder</w:t>
            </w:r>
            <w:commentRangeEnd w:id="3"/>
            <w:proofErr w:type="spellEnd"/>
            <w:r w:rsidR="00F5642E">
              <w:rPr>
                <w:rStyle w:val="CommentReference"/>
                <w:rFonts w:ascii="Times New Roman" w:hAnsi="Times New Roman"/>
                <w:lang w:val="nb-NO" w:eastAsia="nb-NO"/>
              </w:rPr>
              <w:commentReference w:id="3"/>
            </w:r>
            <w:r w:rsidRPr="000B01E7">
              <w:rPr>
                <w:rFonts w:ascii="Arial" w:eastAsia="Calibri" w:hAnsi="Arial" w:cs="Arial"/>
                <w:color w:val="000000" w:themeColor="text1"/>
                <w:szCs w:val="22"/>
              </w:rPr>
              <w:t>, M</w:t>
            </w:r>
            <w:r w:rsidRPr="000B01E7">
              <w:rPr>
                <w:rFonts w:ascii="Arial" w:eastAsia="Calibri" w:hAnsi="Arial" w:cs="Arial"/>
                <w:color w:val="000000" w:themeColor="text1"/>
                <w:szCs w:val="22"/>
                <w:vertAlign w:val="subscript"/>
              </w:rPr>
              <w:t>3</w:t>
            </w:r>
            <w:r w:rsidRPr="000B01E7">
              <w:rPr>
                <w:rFonts w:ascii="Arial" w:eastAsia="Calibri" w:hAnsi="Arial" w:cs="Arial"/>
                <w:color w:val="000000" w:themeColor="text1"/>
                <w:szCs w:val="22"/>
              </w:rPr>
              <w:t>: Drum seeding in puddled soils. (Wet DSR), M</w:t>
            </w:r>
            <w:r w:rsidRPr="000B01E7">
              <w:rPr>
                <w:rFonts w:ascii="Arial" w:eastAsia="Calibri" w:hAnsi="Arial" w:cs="Arial"/>
                <w:color w:val="000000" w:themeColor="text1"/>
                <w:szCs w:val="22"/>
                <w:vertAlign w:val="subscript"/>
              </w:rPr>
              <w:t>4</w:t>
            </w:r>
            <w:r w:rsidRPr="000B01E7">
              <w:rPr>
                <w:rFonts w:ascii="Arial" w:eastAsia="Calibri" w:hAnsi="Arial" w:cs="Arial"/>
                <w:color w:val="000000" w:themeColor="text1"/>
                <w:szCs w:val="22"/>
              </w:rPr>
              <w:t>: Conventional transplanting and sub-plots consisted of four different varieties. i.e., V</w:t>
            </w:r>
            <w:r w:rsidRPr="000B01E7">
              <w:rPr>
                <w:rFonts w:ascii="Arial" w:eastAsia="Calibri" w:hAnsi="Arial" w:cs="Arial"/>
                <w:color w:val="000000" w:themeColor="text1"/>
                <w:szCs w:val="22"/>
                <w:vertAlign w:val="subscript"/>
              </w:rPr>
              <w:t>1</w:t>
            </w:r>
            <w:r w:rsidRPr="000B01E7">
              <w:rPr>
                <w:rFonts w:ascii="Arial" w:eastAsia="Calibri" w:hAnsi="Arial" w:cs="Arial"/>
                <w:color w:val="000000" w:themeColor="text1"/>
                <w:szCs w:val="22"/>
              </w:rPr>
              <w:t>: Numali, V</w:t>
            </w:r>
            <w:r w:rsidRPr="000B01E7">
              <w:rPr>
                <w:rFonts w:ascii="Arial" w:eastAsia="Calibri" w:hAnsi="Arial" w:cs="Arial"/>
                <w:color w:val="000000" w:themeColor="text1"/>
                <w:szCs w:val="22"/>
                <w:vertAlign w:val="subscript"/>
              </w:rPr>
              <w:t>2</w:t>
            </w:r>
            <w:r w:rsidRPr="000B01E7">
              <w:rPr>
                <w:rFonts w:ascii="Arial" w:eastAsia="Calibri" w:hAnsi="Arial" w:cs="Arial"/>
                <w:color w:val="000000" w:themeColor="text1"/>
                <w:szCs w:val="22"/>
              </w:rPr>
              <w:t>: Shraboni, V</w:t>
            </w:r>
            <w:r w:rsidRPr="000B01E7">
              <w:rPr>
                <w:rFonts w:ascii="Arial" w:eastAsia="Calibri" w:hAnsi="Arial" w:cs="Arial"/>
                <w:color w:val="000000" w:themeColor="text1"/>
                <w:szCs w:val="22"/>
                <w:vertAlign w:val="subscript"/>
              </w:rPr>
              <w:t>3</w:t>
            </w:r>
            <w:r w:rsidRPr="000B01E7">
              <w:rPr>
                <w:rFonts w:ascii="Arial" w:eastAsia="Calibri" w:hAnsi="Arial" w:cs="Arial"/>
                <w:color w:val="000000" w:themeColor="text1"/>
                <w:szCs w:val="22"/>
              </w:rPr>
              <w:t>: Dholi and V</w:t>
            </w:r>
            <w:r w:rsidRPr="000B01E7">
              <w:rPr>
                <w:rFonts w:ascii="Arial" w:eastAsia="Calibri" w:hAnsi="Arial" w:cs="Arial"/>
                <w:color w:val="000000" w:themeColor="text1"/>
                <w:szCs w:val="22"/>
                <w:vertAlign w:val="subscript"/>
              </w:rPr>
              <w:t>4</w:t>
            </w:r>
            <w:r w:rsidRPr="000B01E7">
              <w:rPr>
                <w:rFonts w:ascii="Arial" w:eastAsia="Calibri" w:hAnsi="Arial" w:cs="Arial"/>
                <w:color w:val="000000" w:themeColor="text1"/>
                <w:szCs w:val="22"/>
              </w:rPr>
              <w:t xml:space="preserve">: Bina dhan- 11. </w:t>
            </w:r>
            <w:commentRangeStart w:id="4"/>
            <w:r w:rsidRPr="000B01E7">
              <w:rPr>
                <w:rFonts w:ascii="Arial" w:eastAsia="Calibri" w:hAnsi="Arial" w:cs="Arial"/>
                <w:color w:val="000000" w:themeColor="text1"/>
                <w:szCs w:val="22"/>
              </w:rPr>
              <w:t>From the study, the growth, physiological parameters, yield attributes and yield of varieties under different establishment methods were recorded and analyzed.</w:t>
            </w:r>
            <w:commentRangeEnd w:id="4"/>
            <w:r w:rsidR="005C4A46">
              <w:rPr>
                <w:rStyle w:val="CommentReference"/>
                <w:rFonts w:ascii="Times New Roman" w:hAnsi="Times New Roman"/>
                <w:lang w:val="nb-NO" w:eastAsia="nb-NO"/>
              </w:rPr>
              <w:commentReference w:id="4"/>
            </w:r>
          </w:p>
          <w:p w14:paraId="1FBF69D0" w14:textId="77777777" w:rsidR="002B44EB" w:rsidRPr="000B01E7" w:rsidRDefault="002B44EB" w:rsidP="002B44EB">
            <w:pPr>
              <w:pStyle w:val="Body"/>
              <w:spacing w:after="0"/>
              <w:rPr>
                <w:rFonts w:ascii="Arial" w:eastAsia="Calibri" w:hAnsi="Arial" w:cs="Arial"/>
                <w:color w:val="000000" w:themeColor="text1"/>
                <w:szCs w:val="22"/>
              </w:rPr>
            </w:pPr>
            <w:r w:rsidRPr="000B01E7">
              <w:rPr>
                <w:rFonts w:ascii="Arial" w:eastAsia="Calibri" w:hAnsi="Arial" w:cs="Arial"/>
                <w:b/>
                <w:bCs/>
                <w:color w:val="000000" w:themeColor="text1"/>
                <w:szCs w:val="22"/>
              </w:rPr>
              <w:t>Results:</w:t>
            </w:r>
            <w:r w:rsidRPr="000B01E7">
              <w:rPr>
                <w:rFonts w:ascii="Arial" w:eastAsia="Calibri" w:hAnsi="Arial" w:cs="Arial"/>
                <w:color w:val="000000" w:themeColor="text1"/>
                <w:szCs w:val="22"/>
              </w:rPr>
              <w:t xml:space="preserve"> </w:t>
            </w:r>
            <w:commentRangeStart w:id="5"/>
            <w:r w:rsidRPr="000B01E7">
              <w:rPr>
                <w:rFonts w:ascii="Arial" w:eastAsia="Calibri" w:hAnsi="Arial" w:cs="Arial"/>
                <w:color w:val="000000" w:themeColor="text1"/>
                <w:szCs w:val="22"/>
              </w:rPr>
              <w:t>All the data pertaining to the present investigation wherever needed were statistically analyzed for split plot design as per the method described by Panse and Sukhatme (1985) known as Analysis of Variance (ANOVA). Critical differences (CD) at 5 per cent probability level was calculated only when the F value has been found to be significant.</w:t>
            </w:r>
            <w:commentRangeEnd w:id="5"/>
            <w:r w:rsidR="005C4A46">
              <w:rPr>
                <w:rStyle w:val="CommentReference"/>
                <w:rFonts w:ascii="Times New Roman" w:hAnsi="Times New Roman"/>
                <w:lang w:val="nb-NO" w:eastAsia="nb-NO"/>
              </w:rPr>
              <w:commentReference w:id="5"/>
            </w:r>
            <w:r w:rsidRPr="000B01E7">
              <w:rPr>
                <w:rFonts w:ascii="Arial" w:eastAsia="Calibri" w:hAnsi="Arial" w:cs="Arial"/>
                <w:color w:val="000000" w:themeColor="text1"/>
                <w:szCs w:val="22"/>
              </w:rPr>
              <w:t xml:space="preserve"> Results revealed that among the different methods of establishment, conventional transplanting method (M</w:t>
            </w:r>
            <w:r w:rsidRPr="000B01E7">
              <w:rPr>
                <w:rFonts w:ascii="Arial" w:eastAsia="Calibri" w:hAnsi="Arial" w:cs="Arial"/>
                <w:color w:val="000000" w:themeColor="text1"/>
                <w:szCs w:val="22"/>
                <w:vertAlign w:val="subscript"/>
              </w:rPr>
              <w:t>4</w:t>
            </w:r>
            <w:r w:rsidRPr="000B01E7">
              <w:rPr>
                <w:rFonts w:ascii="Arial" w:eastAsia="Calibri" w:hAnsi="Arial" w:cs="Arial"/>
                <w:color w:val="000000" w:themeColor="text1"/>
                <w:szCs w:val="22"/>
              </w:rPr>
              <w:t xml:space="preserve">) recorded significantly higher plant growth and physiological parameters </w:t>
            </w:r>
            <w:r w:rsidRPr="000B01E7">
              <w:rPr>
                <w:rFonts w:ascii="Arial" w:eastAsia="Calibri" w:hAnsi="Arial" w:cs="Arial"/>
                <w:i/>
                <w:iCs/>
                <w:color w:val="000000" w:themeColor="text1"/>
                <w:szCs w:val="22"/>
              </w:rPr>
              <w:t>viz</w:t>
            </w:r>
            <w:r w:rsidRPr="000B01E7">
              <w:rPr>
                <w:rFonts w:ascii="Arial" w:eastAsia="Calibri" w:hAnsi="Arial" w:cs="Arial"/>
                <w:color w:val="000000" w:themeColor="text1"/>
                <w:szCs w:val="22"/>
              </w:rPr>
              <w:t>., plant height, dry matter accumulation, crop growth rate and relative growth rate. In case of different varieties, Numali (V</w:t>
            </w:r>
            <w:r w:rsidRPr="000B01E7">
              <w:rPr>
                <w:rFonts w:ascii="Arial" w:eastAsia="Calibri" w:hAnsi="Arial" w:cs="Arial"/>
                <w:color w:val="000000" w:themeColor="text1"/>
                <w:szCs w:val="22"/>
                <w:vertAlign w:val="subscript"/>
              </w:rPr>
              <w:t>1</w:t>
            </w:r>
            <w:r w:rsidRPr="000B01E7">
              <w:rPr>
                <w:rFonts w:ascii="Arial" w:eastAsia="Calibri" w:hAnsi="Arial" w:cs="Arial"/>
                <w:color w:val="000000" w:themeColor="text1"/>
                <w:szCs w:val="22"/>
              </w:rPr>
              <w:t xml:space="preserve">) recorded significantly higher plant height, number of tillers, dry matter accumulation, relative growth rate at harvest as well as yield attributes including number of panicles per square meter, panicle length, panicle weight, 1000-grain weight, total number of grains per panicle, total number of filled grains per panicle and yield parameters such as grain yield, straw yield and harvest index. The interaction of different methods of establishment and varieties significantly influenced the plant growth, physiology and yield parameters. The variety Numali under conventional transplanting recorded significantly increased plant height, dry matter production, yield attributing characters as well as grain yield straw yield.  </w:t>
            </w:r>
          </w:p>
          <w:p w14:paraId="0D4B2263" w14:textId="77777777" w:rsidR="002B44EB" w:rsidRPr="000B01E7" w:rsidRDefault="002B44EB" w:rsidP="002B44EB">
            <w:pPr>
              <w:pStyle w:val="Body"/>
              <w:spacing w:after="0"/>
              <w:rPr>
                <w:rFonts w:ascii="Arial" w:eastAsia="Calibri" w:hAnsi="Arial" w:cs="Arial"/>
                <w:color w:val="000000" w:themeColor="text1"/>
                <w:szCs w:val="22"/>
              </w:rPr>
            </w:pPr>
            <w:r w:rsidRPr="000B01E7">
              <w:rPr>
                <w:rFonts w:ascii="Arial" w:eastAsia="Calibri" w:hAnsi="Arial" w:cs="Arial"/>
                <w:b/>
                <w:bCs/>
                <w:color w:val="000000" w:themeColor="text1"/>
                <w:szCs w:val="22"/>
              </w:rPr>
              <w:t>Conclusion:</w:t>
            </w:r>
            <w:r w:rsidRPr="000B01E7">
              <w:rPr>
                <w:rFonts w:ascii="Arial" w:eastAsia="Calibri" w:hAnsi="Arial" w:cs="Arial"/>
                <w:color w:val="000000" w:themeColor="text1"/>
                <w:szCs w:val="22"/>
              </w:rPr>
              <w:t xml:space="preserve"> From this study, it was revealed that drum seeding of sprouted seeds in puddled soil (wet-DSR) can be an effective agronomic technique for establishing rice crop for the medium-lowland rice ecosystem of Assam. Adoption of medium duration varieties like Numali or Shraboni is a suitable option for enhancing cropping intensity of Assam for the rice based double cropped areas, as evident from its early maturity.</w:t>
            </w:r>
          </w:p>
        </w:tc>
      </w:tr>
    </w:tbl>
    <w:p w14:paraId="5291A071" w14:textId="77777777" w:rsidR="00636EB2" w:rsidRPr="000B01E7" w:rsidRDefault="00636EB2" w:rsidP="00441B6F">
      <w:pPr>
        <w:pStyle w:val="Body"/>
        <w:spacing w:after="0"/>
        <w:rPr>
          <w:rFonts w:ascii="Arial" w:hAnsi="Arial" w:cs="Arial"/>
          <w:i/>
          <w:color w:val="000000" w:themeColor="text1"/>
        </w:rPr>
      </w:pPr>
    </w:p>
    <w:p w14:paraId="37C501EB" w14:textId="77777777" w:rsidR="0024282C" w:rsidRPr="000B01E7" w:rsidRDefault="00A24E7E" w:rsidP="00441B6F">
      <w:pPr>
        <w:pStyle w:val="Body"/>
        <w:spacing w:after="0"/>
        <w:rPr>
          <w:rFonts w:ascii="Arial" w:hAnsi="Arial" w:cs="Arial"/>
          <w:i/>
          <w:color w:val="000000" w:themeColor="text1"/>
          <w:sz w:val="18"/>
        </w:rPr>
      </w:pPr>
      <w:commentRangeStart w:id="6"/>
      <w:r w:rsidRPr="000B01E7">
        <w:rPr>
          <w:rFonts w:ascii="Arial" w:hAnsi="Arial" w:cs="Arial"/>
          <w:b/>
          <w:bCs/>
          <w:i/>
          <w:color w:val="000000" w:themeColor="text1"/>
        </w:rPr>
        <w:t>Keywords</w:t>
      </w:r>
      <w:r w:rsidRPr="000B01E7">
        <w:rPr>
          <w:rFonts w:ascii="Arial" w:hAnsi="Arial" w:cs="Arial"/>
          <w:i/>
          <w:color w:val="000000" w:themeColor="text1"/>
        </w:rPr>
        <w:t>:</w:t>
      </w:r>
      <w:commentRangeEnd w:id="6"/>
      <w:r w:rsidR="0066632E">
        <w:rPr>
          <w:rStyle w:val="CommentReference"/>
          <w:rFonts w:ascii="Times New Roman" w:hAnsi="Times New Roman"/>
          <w:lang w:val="nb-NO" w:eastAsia="nb-NO"/>
        </w:rPr>
        <w:commentReference w:id="6"/>
      </w:r>
      <w:r w:rsidRPr="000B01E7">
        <w:rPr>
          <w:rFonts w:ascii="Arial" w:hAnsi="Arial" w:cs="Arial"/>
          <w:i/>
          <w:color w:val="000000" w:themeColor="text1"/>
        </w:rPr>
        <w:t xml:space="preserve"> </w:t>
      </w:r>
      <w:r w:rsidR="00ED341D" w:rsidRPr="000B01E7">
        <w:rPr>
          <w:rFonts w:ascii="Arial" w:hAnsi="Arial" w:cs="Arial"/>
          <w:i/>
          <w:color w:val="000000" w:themeColor="text1"/>
        </w:rPr>
        <w:t xml:space="preserve">Establishment, Varieties, Rice, Numali, Shraboni, </w:t>
      </w:r>
      <w:r w:rsidR="00ED341D" w:rsidRPr="000B01E7">
        <w:rPr>
          <w:rFonts w:ascii="Arial" w:eastAsia="Calibri" w:hAnsi="Arial" w:cs="Arial"/>
          <w:i/>
          <w:iCs/>
          <w:color w:val="000000" w:themeColor="text1"/>
          <w:szCs w:val="22"/>
        </w:rPr>
        <w:t>Dholi, Bina</w:t>
      </w:r>
    </w:p>
    <w:p w14:paraId="1BE7594F" w14:textId="77777777" w:rsidR="00505F06" w:rsidRPr="000B01E7" w:rsidRDefault="00505F06" w:rsidP="00441B6F">
      <w:pPr>
        <w:pStyle w:val="Body"/>
        <w:spacing w:after="0"/>
        <w:rPr>
          <w:rFonts w:ascii="Arial" w:hAnsi="Arial" w:cs="Arial"/>
          <w:i/>
          <w:color w:val="000000" w:themeColor="text1"/>
        </w:rPr>
      </w:pPr>
    </w:p>
    <w:p w14:paraId="1559E360" w14:textId="77777777" w:rsidR="00790ADA" w:rsidRPr="000B01E7" w:rsidRDefault="00902823" w:rsidP="00441B6F">
      <w:pPr>
        <w:pStyle w:val="AbstHead"/>
        <w:spacing w:after="0"/>
        <w:jc w:val="both"/>
        <w:rPr>
          <w:rFonts w:ascii="Arial" w:hAnsi="Arial" w:cs="Arial"/>
          <w:color w:val="000000" w:themeColor="text1"/>
        </w:rPr>
      </w:pPr>
      <w:r w:rsidRPr="000B01E7">
        <w:rPr>
          <w:rFonts w:ascii="Arial" w:hAnsi="Arial" w:cs="Arial"/>
          <w:color w:val="000000" w:themeColor="text1"/>
        </w:rPr>
        <w:t xml:space="preserve">1. </w:t>
      </w:r>
      <w:commentRangeStart w:id="7"/>
      <w:r w:rsidR="00B01FCD" w:rsidRPr="000B01E7">
        <w:rPr>
          <w:rFonts w:ascii="Arial" w:hAnsi="Arial" w:cs="Arial"/>
          <w:color w:val="000000" w:themeColor="text1"/>
        </w:rPr>
        <w:t>INTRODUCTION</w:t>
      </w:r>
      <w:commentRangeEnd w:id="7"/>
      <w:r w:rsidR="0066632E">
        <w:rPr>
          <w:rStyle w:val="CommentReference"/>
          <w:rFonts w:ascii="Times New Roman" w:hAnsi="Times New Roman"/>
          <w:b w:val="0"/>
          <w:caps w:val="0"/>
          <w:lang w:val="nb-NO" w:eastAsia="nb-NO"/>
        </w:rPr>
        <w:commentReference w:id="7"/>
      </w:r>
    </w:p>
    <w:p w14:paraId="34748BC7" w14:textId="53F8124F" w:rsidR="00ED341D" w:rsidRPr="000B01E7" w:rsidRDefault="00ED341D" w:rsidP="00441B6F">
      <w:pPr>
        <w:pStyle w:val="Body"/>
        <w:spacing w:after="0"/>
        <w:rPr>
          <w:rFonts w:ascii="Arial" w:eastAsia="Calibri" w:hAnsi="Arial" w:cs="Arial"/>
          <w:color w:val="000000" w:themeColor="text1"/>
          <w:szCs w:val="22"/>
        </w:rPr>
      </w:pPr>
      <w:r w:rsidRPr="000B01E7">
        <w:rPr>
          <w:rFonts w:ascii="Arial" w:eastAsia="Calibri" w:hAnsi="Arial" w:cs="Arial"/>
          <w:color w:val="000000" w:themeColor="text1"/>
          <w:szCs w:val="22"/>
        </w:rPr>
        <w:t>Rice (</w:t>
      </w:r>
      <w:r w:rsidRPr="000B01E7">
        <w:rPr>
          <w:rFonts w:ascii="Arial" w:eastAsia="Calibri" w:hAnsi="Arial" w:cs="Arial"/>
          <w:i/>
          <w:iCs/>
          <w:color w:val="000000" w:themeColor="text1"/>
          <w:szCs w:val="22"/>
        </w:rPr>
        <w:t>Oryza sativa L.)</w:t>
      </w:r>
      <w:r w:rsidRPr="000B01E7">
        <w:rPr>
          <w:rFonts w:ascii="Arial" w:eastAsia="Calibri" w:hAnsi="Arial" w:cs="Arial"/>
          <w:color w:val="000000" w:themeColor="text1"/>
          <w:szCs w:val="22"/>
        </w:rPr>
        <w:t xml:space="preserve"> is one of the major cereal crops grown </w:t>
      </w:r>
      <w:r w:rsidR="0039150B" w:rsidRPr="000B01E7">
        <w:rPr>
          <w:rFonts w:ascii="Arial" w:eastAsia="Calibri" w:hAnsi="Arial" w:cs="Arial"/>
          <w:color w:val="000000" w:themeColor="text1"/>
          <w:szCs w:val="22"/>
        </w:rPr>
        <w:t xml:space="preserve">in </w:t>
      </w:r>
      <w:r w:rsidRPr="000B01E7">
        <w:rPr>
          <w:rFonts w:ascii="Arial" w:eastAsia="Calibri" w:hAnsi="Arial" w:cs="Arial"/>
          <w:color w:val="000000" w:themeColor="text1"/>
          <w:szCs w:val="22"/>
        </w:rPr>
        <w:t xml:space="preserve">more than 100 countries </w:t>
      </w:r>
      <w:r w:rsidR="0039150B" w:rsidRPr="000B01E7">
        <w:rPr>
          <w:rFonts w:ascii="Arial" w:eastAsia="Calibri" w:hAnsi="Arial" w:cs="Arial"/>
          <w:color w:val="000000" w:themeColor="text1"/>
          <w:szCs w:val="22"/>
        </w:rPr>
        <w:t>of</w:t>
      </w:r>
      <w:r w:rsidRPr="000B01E7">
        <w:rPr>
          <w:rFonts w:ascii="Arial" w:eastAsia="Calibri" w:hAnsi="Arial" w:cs="Arial"/>
          <w:color w:val="000000" w:themeColor="text1"/>
          <w:szCs w:val="22"/>
        </w:rPr>
        <w:t xml:space="preserve"> the world. It is the staple food for </w:t>
      </w:r>
      <w:r w:rsidR="0039150B" w:rsidRPr="000B01E7">
        <w:rPr>
          <w:rFonts w:ascii="Arial" w:eastAsia="Calibri" w:hAnsi="Arial" w:cs="Arial"/>
          <w:color w:val="000000" w:themeColor="text1"/>
          <w:szCs w:val="22"/>
        </w:rPr>
        <w:t xml:space="preserve">almost </w:t>
      </w:r>
      <w:r w:rsidRPr="000B01E7">
        <w:rPr>
          <w:rFonts w:ascii="Arial" w:eastAsia="Calibri" w:hAnsi="Arial" w:cs="Arial"/>
          <w:color w:val="000000" w:themeColor="text1"/>
          <w:szCs w:val="22"/>
        </w:rPr>
        <w:t xml:space="preserve">60% of the world population. In India rice is grown in varying </w:t>
      </w:r>
      <w:r w:rsidR="0039150B" w:rsidRPr="000B01E7">
        <w:rPr>
          <w:rFonts w:ascii="Arial" w:eastAsia="Calibri" w:hAnsi="Arial" w:cs="Arial"/>
          <w:color w:val="000000" w:themeColor="text1"/>
          <w:szCs w:val="22"/>
        </w:rPr>
        <w:t xml:space="preserve">agro-ecological </w:t>
      </w:r>
      <w:r w:rsidRPr="000B01E7">
        <w:rPr>
          <w:rFonts w:ascii="Arial" w:eastAsia="Calibri" w:hAnsi="Arial" w:cs="Arial"/>
          <w:color w:val="000000" w:themeColor="text1"/>
          <w:szCs w:val="22"/>
        </w:rPr>
        <w:t xml:space="preserve">regimes extending from 79° to 90°E longitude and 16° to 28° N </w:t>
      </w:r>
      <w:r w:rsidRPr="000B01E7">
        <w:rPr>
          <w:rFonts w:ascii="Arial" w:eastAsia="Calibri" w:hAnsi="Arial" w:cs="Arial"/>
          <w:color w:val="000000" w:themeColor="text1"/>
          <w:szCs w:val="22"/>
        </w:rPr>
        <w:lastRenderedPageBreak/>
        <w:t>latitude (Anonymous,2020)</w:t>
      </w:r>
      <w:r w:rsidR="0039150B" w:rsidRPr="000B01E7">
        <w:rPr>
          <w:rFonts w:ascii="Arial" w:eastAsia="Calibri" w:hAnsi="Arial" w:cs="Arial"/>
          <w:color w:val="000000" w:themeColor="text1"/>
          <w:szCs w:val="22"/>
        </w:rPr>
        <w:t>. India grows rice in 43.9 million ha with production of 114.45 million tonnes of rice and average productivity of 2.6 tonnes per ha (Agriculture Statistics at a Glance, 2022). India had the highest export volume of rice worldwide, USD 4796 million (</w:t>
      </w:r>
      <w:proofErr w:type="spellStart"/>
      <w:r w:rsidR="0039150B" w:rsidRPr="000B01E7">
        <w:rPr>
          <w:rFonts w:ascii="Arial" w:eastAsia="Calibri" w:hAnsi="Arial" w:cs="Arial"/>
          <w:color w:val="000000" w:themeColor="text1"/>
          <w:szCs w:val="22"/>
        </w:rPr>
        <w:t>Rs</w:t>
      </w:r>
      <w:proofErr w:type="spellEnd"/>
      <w:r w:rsidR="0039150B" w:rsidRPr="000B01E7">
        <w:rPr>
          <w:rFonts w:ascii="Arial" w:eastAsia="Calibri" w:hAnsi="Arial" w:cs="Arial"/>
          <w:color w:val="000000" w:themeColor="text1"/>
          <w:szCs w:val="22"/>
        </w:rPr>
        <w:t xml:space="preserve"> 35448</w:t>
      </w:r>
      <w:ins w:id="8" w:author="HP" w:date="2025-04-11T20:48:00Z">
        <w:r w:rsidR="0066632E">
          <w:rPr>
            <w:rFonts w:ascii="Arial" w:eastAsia="Calibri" w:hAnsi="Arial" w:cs="Arial"/>
            <w:color w:val="000000" w:themeColor="text1"/>
            <w:szCs w:val="22"/>
          </w:rPr>
          <w:t xml:space="preserve"> </w:t>
        </w:r>
      </w:ins>
      <w:proofErr w:type="spellStart"/>
      <w:r w:rsidR="0039150B" w:rsidRPr="000B01E7">
        <w:rPr>
          <w:rFonts w:ascii="Arial" w:eastAsia="Calibri" w:hAnsi="Arial" w:cs="Arial"/>
          <w:color w:val="000000" w:themeColor="text1"/>
          <w:szCs w:val="22"/>
        </w:rPr>
        <w:t>crore</w:t>
      </w:r>
      <w:proofErr w:type="spellEnd"/>
      <w:r w:rsidR="0039150B" w:rsidRPr="000B01E7">
        <w:rPr>
          <w:rFonts w:ascii="Arial" w:eastAsia="Calibri" w:hAnsi="Arial" w:cs="Arial"/>
          <w:color w:val="000000" w:themeColor="text1"/>
          <w:szCs w:val="22"/>
        </w:rPr>
        <w:t>) in 2020- 21(Ministry of Commerce and Industry) In Assam rice is grown in an area of 2.3 million ha and account for the production of 4.3 million tonnes in 2021-22 (Statistical Handbook of Assam, 2022).</w:t>
      </w:r>
    </w:p>
    <w:p w14:paraId="76232A14" w14:textId="480290F0" w:rsidR="00094317" w:rsidRPr="000B01E7" w:rsidRDefault="0039150B" w:rsidP="00441B6F">
      <w:pPr>
        <w:pStyle w:val="Body"/>
        <w:spacing w:after="0"/>
        <w:rPr>
          <w:rFonts w:ascii="Arial" w:hAnsi="Arial" w:cs="Arial"/>
          <w:color w:val="000000" w:themeColor="text1"/>
        </w:rPr>
      </w:pPr>
      <w:r w:rsidRPr="000B01E7">
        <w:rPr>
          <w:rFonts w:ascii="Arial" w:hAnsi="Arial" w:cs="Arial"/>
          <w:color w:val="000000" w:themeColor="text1"/>
        </w:rPr>
        <w:t>In the early period, it is believed that when rice was domesticated from its grass species</w:t>
      </w:r>
      <w:r w:rsidRPr="000B01E7">
        <w:rPr>
          <w:rFonts w:ascii="Arial" w:hAnsi="Arial" w:cs="Arial"/>
          <w:i/>
          <w:iCs/>
          <w:color w:val="000000" w:themeColor="text1"/>
        </w:rPr>
        <w:t xml:space="preserve"> Oryza</w:t>
      </w:r>
      <w:r w:rsidRPr="000B01E7">
        <w:rPr>
          <w:rFonts w:ascii="Arial" w:hAnsi="Arial" w:cs="Arial"/>
          <w:color w:val="000000" w:themeColor="text1"/>
        </w:rPr>
        <w:t xml:space="preserve"> </w:t>
      </w:r>
      <w:r w:rsidRPr="000B01E7">
        <w:rPr>
          <w:rFonts w:ascii="Arial" w:hAnsi="Arial" w:cs="Arial"/>
          <w:i/>
          <w:iCs/>
          <w:color w:val="000000" w:themeColor="text1"/>
        </w:rPr>
        <w:t>sativa</w:t>
      </w:r>
      <w:r w:rsidRPr="000B01E7">
        <w:rPr>
          <w:rFonts w:ascii="Arial" w:hAnsi="Arial" w:cs="Arial"/>
          <w:color w:val="000000" w:themeColor="text1"/>
        </w:rPr>
        <w:t xml:space="preserve"> or </w:t>
      </w:r>
      <w:r w:rsidRPr="000B01E7">
        <w:rPr>
          <w:rFonts w:ascii="Arial" w:hAnsi="Arial" w:cs="Arial"/>
          <w:i/>
          <w:iCs/>
          <w:color w:val="000000" w:themeColor="text1"/>
        </w:rPr>
        <w:t>Oryza glaberrima</w:t>
      </w:r>
      <w:r w:rsidRPr="000B01E7">
        <w:rPr>
          <w:rFonts w:ascii="Arial" w:hAnsi="Arial" w:cs="Arial"/>
          <w:color w:val="000000" w:themeColor="text1"/>
        </w:rPr>
        <w:t>, its cultivation was mostly done by dry broadcasting method which is believed to be the oldest method of rice establishment and direct seeding method was followed under shifting cultivation also.</w:t>
      </w:r>
      <w:r w:rsidR="000B5484" w:rsidRPr="000B01E7">
        <w:rPr>
          <w:rFonts w:ascii="Arial" w:hAnsi="Arial" w:cs="Arial"/>
          <w:color w:val="000000" w:themeColor="text1"/>
        </w:rPr>
        <w:t xml:space="preserve"> But during ’70s in many parts of the world rice cultivation by transplanting method was initiated since availability of both human labour and natural resources were abundant and gradually widespread and became the most dominant and traditional method of establishment of lowland rice. However, due to non-availability of irrigation water for special operations </w:t>
      </w:r>
      <w:del w:id="9" w:author="HP" w:date="2025-04-11T20:51:00Z">
        <w:r w:rsidR="000B5484" w:rsidRPr="000B01E7" w:rsidDel="0066632E">
          <w:rPr>
            <w:rFonts w:ascii="Arial" w:hAnsi="Arial" w:cs="Arial"/>
            <w:color w:val="000000" w:themeColor="text1"/>
          </w:rPr>
          <w:delText xml:space="preserve">like </w:delText>
        </w:r>
      </w:del>
      <w:ins w:id="10" w:author="HP" w:date="2025-04-11T20:51:00Z">
        <w:r w:rsidR="0066632E">
          <w:rPr>
            <w:rFonts w:ascii="Arial" w:hAnsi="Arial" w:cs="Arial"/>
            <w:color w:val="000000" w:themeColor="text1"/>
          </w:rPr>
          <w:t>such as</w:t>
        </w:r>
        <w:r w:rsidR="0066632E" w:rsidRPr="000B01E7">
          <w:rPr>
            <w:rFonts w:ascii="Arial" w:hAnsi="Arial" w:cs="Arial"/>
            <w:color w:val="000000" w:themeColor="text1"/>
          </w:rPr>
          <w:t xml:space="preserve"> </w:t>
        </w:r>
      </w:ins>
      <w:proofErr w:type="spellStart"/>
      <w:r w:rsidR="000B5484" w:rsidRPr="000B01E7">
        <w:rPr>
          <w:rFonts w:ascii="Arial" w:hAnsi="Arial" w:cs="Arial"/>
          <w:color w:val="000000" w:themeColor="text1"/>
        </w:rPr>
        <w:t>puddling</w:t>
      </w:r>
      <w:proofErr w:type="spellEnd"/>
      <w:r w:rsidR="000B5484" w:rsidRPr="000B01E7">
        <w:rPr>
          <w:rFonts w:ascii="Arial" w:hAnsi="Arial" w:cs="Arial"/>
          <w:color w:val="000000" w:themeColor="text1"/>
        </w:rPr>
        <w:t>, shortage of labour during peak period of transplanting, escalating labour cost, uncertainty and scarcity of rain due to delayed onset of monsoon make the transplanting technique uncertain which invariably leads to delay in transplanting often resulting in yield reductio</w:t>
      </w:r>
      <w:r w:rsidR="00094317" w:rsidRPr="000B01E7">
        <w:rPr>
          <w:rFonts w:ascii="Arial" w:hAnsi="Arial" w:cs="Arial"/>
          <w:color w:val="000000" w:themeColor="text1"/>
        </w:rPr>
        <w:t xml:space="preserve">n. Due to ever increasing population, the demand for food grain is increasing which necessitates the need for development of alternative establishment methods. The establishment costs associated with farmers' traditional techniques of growing rice in Asian nations are quite high and these approaches not only limit yield and return but also damage the land and increase water usage. Moreover, the main issues that threaten the sustainability of high-water-demanding rice-wheat cropping systems, particularly in South Asian countries, include a rising population, expanding industries, declining rainfall activity, and a labor shortage. </w:t>
      </w:r>
      <w:r w:rsidRPr="000B01E7">
        <w:rPr>
          <w:rFonts w:ascii="Arial" w:hAnsi="Arial" w:cs="Arial"/>
          <w:color w:val="000000" w:themeColor="text1"/>
        </w:rPr>
        <w:t xml:space="preserve">Direct-seeded rice (DSR) can be a feasible alternative to conventional puddled transplanted rice because of its potential to save water (30-40 %), minimize labor use by (40-45%) and mitigate climate changes like greenhouse gas (GHG) emission as compare to transplanted rice. </w:t>
      </w:r>
    </w:p>
    <w:p w14:paraId="3E124AD6" w14:textId="1D04BEE7" w:rsidR="00094317" w:rsidRPr="000B01E7" w:rsidRDefault="00094317" w:rsidP="00441B6F">
      <w:pPr>
        <w:pStyle w:val="Body"/>
        <w:spacing w:after="0"/>
        <w:rPr>
          <w:rFonts w:ascii="Arial" w:hAnsi="Arial" w:cs="Arial"/>
          <w:color w:val="000000" w:themeColor="text1"/>
        </w:rPr>
      </w:pPr>
      <w:r w:rsidRPr="000B01E7">
        <w:rPr>
          <w:rFonts w:ascii="Arial" w:hAnsi="Arial" w:cs="Arial"/>
          <w:color w:val="000000" w:themeColor="text1"/>
        </w:rPr>
        <w:t>Upland rice is often planted using dry direct seeding, which has been shown to boost grain yield by 22%, save 35–57% of water compared to flooded systems, and achieve above 80% NUE. The wet seeding method of DSR, in which pre-germinated seeds are sown into well-puddled fields either by broadcasting or using a drum seeder, is suited for irrigated areas with reasonably decent amounts of rainfall. It was</w:t>
      </w:r>
      <w:del w:id="11" w:author="HP" w:date="2025-04-11T20:54:00Z">
        <w:r w:rsidRPr="000B01E7" w:rsidDel="0066632E">
          <w:rPr>
            <w:rFonts w:ascii="Arial" w:hAnsi="Arial" w:cs="Arial"/>
            <w:color w:val="000000" w:themeColor="text1"/>
          </w:rPr>
          <w:delText xml:space="preserve">  </w:delText>
        </w:r>
      </w:del>
      <w:r w:rsidRPr="000B01E7">
        <w:rPr>
          <w:rFonts w:ascii="Arial" w:hAnsi="Arial" w:cs="Arial"/>
          <w:color w:val="000000" w:themeColor="text1"/>
        </w:rPr>
        <w:t xml:space="preserve"> reported that wet-direct seeded rice and direct seeded aerobic rice resulted in 7.63% and 11.29% and 10.75% and 15.64% in grain yield increments 2015 and 2016, respectively (Singh et al.</w:t>
      </w:r>
      <w:ins w:id="12" w:author="HP" w:date="2025-04-11T20:54:00Z">
        <w:r w:rsidR="0066632E">
          <w:rPr>
            <w:rFonts w:ascii="Arial" w:hAnsi="Arial" w:cs="Arial"/>
            <w:color w:val="000000" w:themeColor="text1"/>
          </w:rPr>
          <w:t xml:space="preserve">, </w:t>
        </w:r>
      </w:ins>
      <w:del w:id="13" w:author="HP" w:date="2025-04-11T20:54:00Z">
        <w:r w:rsidRPr="000B01E7" w:rsidDel="0066632E">
          <w:rPr>
            <w:rFonts w:ascii="Arial" w:hAnsi="Arial" w:cs="Arial"/>
            <w:color w:val="000000" w:themeColor="text1"/>
          </w:rPr>
          <w:delText xml:space="preserve"> (</w:delText>
        </w:r>
      </w:del>
      <w:r w:rsidRPr="000B01E7">
        <w:rPr>
          <w:rFonts w:ascii="Arial" w:hAnsi="Arial" w:cs="Arial"/>
          <w:color w:val="000000" w:themeColor="text1"/>
        </w:rPr>
        <w:t>2017).</w:t>
      </w:r>
    </w:p>
    <w:p w14:paraId="5ECDBA19" w14:textId="6B721EE8" w:rsidR="0039150B" w:rsidRPr="000B01E7" w:rsidRDefault="00094317" w:rsidP="00441B6F">
      <w:pPr>
        <w:pStyle w:val="Body"/>
        <w:spacing w:after="0"/>
        <w:rPr>
          <w:rFonts w:ascii="Arial" w:hAnsi="Arial" w:cs="Arial"/>
          <w:color w:val="000000" w:themeColor="text1"/>
        </w:rPr>
      </w:pPr>
      <w:r w:rsidRPr="000B01E7">
        <w:rPr>
          <w:rFonts w:ascii="Arial" w:hAnsi="Arial" w:cs="Arial"/>
          <w:color w:val="000000" w:themeColor="text1"/>
        </w:rPr>
        <w:t>Drum seeding is the practice of directly planting pre-germinated (sprouted) paddy seeds on a field that has been leveled and drained of surplus water using a device called a drum seeder. It typically comprises four drums with hyperbolic shapes and a 20 cm row-to-row spacing that can sow eight lines in one pass. However, improper use of the machinery might cause the perforations in the drum to become clogged, which could result in uneven seed distribution. When seeds are sown in standing water in fields that have been prepared with ridges and furrows before being submerged, water seeding is appropriate for high rainfall areas. The depressions are made to keep the optimal crop geometry and stop the seeds from drifting away</w:t>
      </w:r>
      <w:r w:rsidR="000565D7" w:rsidRPr="000B01E7">
        <w:rPr>
          <w:rFonts w:ascii="Arial" w:hAnsi="Arial" w:cs="Arial"/>
          <w:color w:val="000000" w:themeColor="text1"/>
        </w:rPr>
        <w:t xml:space="preserve">. </w:t>
      </w:r>
      <w:r w:rsidR="0039150B" w:rsidRPr="000B01E7">
        <w:rPr>
          <w:rFonts w:ascii="Arial" w:hAnsi="Arial" w:cs="Arial"/>
          <w:color w:val="000000" w:themeColor="text1"/>
        </w:rPr>
        <w:t xml:space="preserve">This in-depth study examines the subtleties of </w:t>
      </w:r>
      <w:del w:id="14" w:author="HP" w:date="2025-04-11T20:56:00Z">
        <w:r w:rsidR="0039150B" w:rsidRPr="000B01E7" w:rsidDel="001B0D87">
          <w:rPr>
            <w:rFonts w:ascii="Arial" w:hAnsi="Arial" w:cs="Arial"/>
            <w:color w:val="000000" w:themeColor="text1"/>
          </w:rPr>
          <w:delText xml:space="preserve">Direct </w:delText>
        </w:r>
      </w:del>
      <w:ins w:id="15" w:author="HP" w:date="2025-04-11T20:56:00Z">
        <w:r w:rsidR="001B0D87">
          <w:rPr>
            <w:rFonts w:ascii="Arial" w:hAnsi="Arial" w:cs="Arial"/>
            <w:color w:val="000000" w:themeColor="text1"/>
          </w:rPr>
          <w:t>d</w:t>
        </w:r>
        <w:r w:rsidR="001B0D87" w:rsidRPr="000B01E7">
          <w:rPr>
            <w:rFonts w:ascii="Arial" w:hAnsi="Arial" w:cs="Arial"/>
            <w:color w:val="000000" w:themeColor="text1"/>
          </w:rPr>
          <w:t xml:space="preserve">irect </w:t>
        </w:r>
      </w:ins>
      <w:del w:id="16" w:author="HP" w:date="2025-04-11T20:56:00Z">
        <w:r w:rsidR="0039150B" w:rsidRPr="000B01E7" w:rsidDel="001B0D87">
          <w:rPr>
            <w:rFonts w:ascii="Arial" w:hAnsi="Arial" w:cs="Arial"/>
            <w:color w:val="000000" w:themeColor="text1"/>
          </w:rPr>
          <w:delText xml:space="preserve">Seeding </w:delText>
        </w:r>
      </w:del>
      <w:ins w:id="17" w:author="HP" w:date="2025-04-11T20:56:00Z">
        <w:r w:rsidR="001B0D87">
          <w:rPr>
            <w:rFonts w:ascii="Arial" w:hAnsi="Arial" w:cs="Arial"/>
            <w:color w:val="000000" w:themeColor="text1"/>
          </w:rPr>
          <w:t>s</w:t>
        </w:r>
        <w:r w:rsidR="001B0D87" w:rsidRPr="000B01E7">
          <w:rPr>
            <w:rFonts w:ascii="Arial" w:hAnsi="Arial" w:cs="Arial"/>
            <w:color w:val="000000" w:themeColor="text1"/>
          </w:rPr>
          <w:t xml:space="preserve">eeding </w:t>
        </w:r>
      </w:ins>
      <w:del w:id="18" w:author="HP" w:date="2025-04-11T20:56:00Z">
        <w:r w:rsidR="0039150B" w:rsidRPr="000B01E7" w:rsidDel="001B0D87">
          <w:rPr>
            <w:rFonts w:ascii="Arial" w:hAnsi="Arial" w:cs="Arial"/>
            <w:color w:val="000000" w:themeColor="text1"/>
          </w:rPr>
          <w:delText>Rice</w:delText>
        </w:r>
      </w:del>
      <w:proofErr w:type="spellStart"/>
      <w:ins w:id="19" w:author="HP" w:date="2025-04-11T20:56:00Z">
        <w:r w:rsidR="001B0D87">
          <w:rPr>
            <w:rFonts w:ascii="Arial" w:hAnsi="Arial" w:cs="Arial"/>
            <w:color w:val="000000" w:themeColor="text1"/>
          </w:rPr>
          <w:t>r</w:t>
        </w:r>
        <w:r w:rsidR="001B0D87" w:rsidRPr="000B01E7">
          <w:rPr>
            <w:rFonts w:ascii="Arial" w:hAnsi="Arial" w:cs="Arial"/>
            <w:color w:val="000000" w:themeColor="text1"/>
          </w:rPr>
          <w:t>ce</w:t>
        </w:r>
      </w:ins>
      <w:proofErr w:type="spellEnd"/>
      <w:r w:rsidR="0039150B" w:rsidRPr="000B01E7">
        <w:rPr>
          <w:rFonts w:ascii="Arial" w:hAnsi="Arial" w:cs="Arial"/>
          <w:color w:val="000000" w:themeColor="text1"/>
        </w:rPr>
        <w:t>, its methods, advantages, and potential to revolutionize agricultural operations</w:t>
      </w:r>
      <w:r w:rsidRPr="000B01E7">
        <w:rPr>
          <w:rFonts w:ascii="Arial" w:hAnsi="Arial" w:cs="Arial"/>
          <w:color w:val="000000" w:themeColor="text1"/>
        </w:rPr>
        <w:t xml:space="preserve"> for different varieties</w:t>
      </w:r>
      <w:r w:rsidR="0039150B" w:rsidRPr="000B01E7">
        <w:rPr>
          <w:rFonts w:ascii="Arial" w:hAnsi="Arial" w:cs="Arial"/>
          <w:color w:val="000000" w:themeColor="text1"/>
        </w:rPr>
        <w:t>.</w:t>
      </w:r>
    </w:p>
    <w:p w14:paraId="1569406E" w14:textId="77777777" w:rsidR="00790ADA" w:rsidRPr="000B01E7" w:rsidRDefault="00790ADA" w:rsidP="00441B6F">
      <w:pPr>
        <w:pStyle w:val="Body"/>
        <w:spacing w:after="0"/>
        <w:rPr>
          <w:rFonts w:ascii="Arial" w:hAnsi="Arial" w:cs="Arial"/>
          <w:color w:val="000000" w:themeColor="text1"/>
        </w:rPr>
      </w:pPr>
    </w:p>
    <w:p w14:paraId="01D96C4B" w14:textId="77777777" w:rsidR="00790ADA" w:rsidRPr="000B01E7" w:rsidRDefault="00902823" w:rsidP="00441B6F">
      <w:pPr>
        <w:pStyle w:val="AbstHead"/>
        <w:spacing w:after="0"/>
        <w:jc w:val="both"/>
        <w:rPr>
          <w:rFonts w:ascii="Arial" w:hAnsi="Arial" w:cs="Arial"/>
          <w:color w:val="000000" w:themeColor="text1"/>
        </w:rPr>
      </w:pPr>
      <w:commentRangeStart w:id="20"/>
      <w:r w:rsidRPr="000B01E7">
        <w:rPr>
          <w:rFonts w:ascii="Arial" w:hAnsi="Arial" w:cs="Arial"/>
          <w:color w:val="000000" w:themeColor="text1"/>
        </w:rPr>
        <w:t>2. material and method</w:t>
      </w:r>
      <w:r w:rsidR="00000F8F" w:rsidRPr="000B01E7">
        <w:rPr>
          <w:rFonts w:ascii="Arial" w:hAnsi="Arial" w:cs="Arial"/>
          <w:color w:val="000000" w:themeColor="text1"/>
        </w:rPr>
        <w:t xml:space="preserve">s </w:t>
      </w:r>
      <w:commentRangeEnd w:id="20"/>
      <w:r w:rsidR="001B43CF">
        <w:rPr>
          <w:rStyle w:val="CommentReference"/>
          <w:rFonts w:ascii="Times New Roman" w:hAnsi="Times New Roman"/>
          <w:b w:val="0"/>
          <w:caps w:val="0"/>
          <w:lang w:val="nb-NO" w:eastAsia="nb-NO"/>
        </w:rPr>
        <w:commentReference w:id="20"/>
      </w:r>
    </w:p>
    <w:p w14:paraId="0D1C32CB" w14:textId="77777777" w:rsidR="008E560E" w:rsidRPr="000B01E7" w:rsidRDefault="008E560E" w:rsidP="008E560E">
      <w:pPr>
        <w:pStyle w:val="Body"/>
        <w:spacing w:after="0"/>
        <w:rPr>
          <w:rFonts w:ascii="Arial" w:hAnsi="Arial" w:cs="Arial"/>
          <w:b/>
          <w:bCs/>
          <w:color w:val="000000" w:themeColor="text1"/>
          <w:sz w:val="22"/>
          <w:szCs w:val="22"/>
        </w:rPr>
      </w:pPr>
      <w:r w:rsidRPr="000B01E7">
        <w:rPr>
          <w:rFonts w:ascii="Arial" w:hAnsi="Arial" w:cs="Arial"/>
          <w:b/>
          <w:bCs/>
          <w:color w:val="000000" w:themeColor="text1"/>
          <w:sz w:val="22"/>
          <w:szCs w:val="22"/>
        </w:rPr>
        <w:t xml:space="preserve">2.1 </w:t>
      </w:r>
      <w:r w:rsidR="000565D7" w:rsidRPr="000B01E7">
        <w:rPr>
          <w:rFonts w:ascii="Arial" w:hAnsi="Arial" w:cs="Arial"/>
          <w:b/>
          <w:bCs/>
          <w:color w:val="000000" w:themeColor="text1"/>
          <w:sz w:val="22"/>
          <w:szCs w:val="22"/>
        </w:rPr>
        <w:t xml:space="preserve">Experimental site and soil description: </w:t>
      </w:r>
    </w:p>
    <w:p w14:paraId="0DD55C69" w14:textId="77777777" w:rsidR="008E560E" w:rsidRDefault="009639CB" w:rsidP="004B191C">
      <w:pPr>
        <w:pStyle w:val="Body"/>
        <w:spacing w:after="0"/>
        <w:rPr>
          <w:rFonts w:ascii="Arial" w:hAnsi="Arial" w:cs="Arial"/>
          <w:color w:val="000000" w:themeColor="text1"/>
        </w:rPr>
      </w:pPr>
      <w:r w:rsidRPr="000B01E7">
        <w:rPr>
          <w:rFonts w:ascii="Arial" w:hAnsi="Arial" w:cs="Arial"/>
          <w:color w:val="000000" w:themeColor="text1"/>
        </w:rPr>
        <w:t>The</w:t>
      </w:r>
      <w:r w:rsidRPr="000B01E7">
        <w:rPr>
          <w:rFonts w:ascii="Arial" w:hAnsi="Arial" w:cs="Arial"/>
          <w:color w:val="000000" w:themeColor="text1"/>
          <w:sz w:val="22"/>
          <w:szCs w:val="22"/>
        </w:rPr>
        <w:t xml:space="preserve"> </w:t>
      </w:r>
      <w:r w:rsidRPr="000B01E7">
        <w:rPr>
          <w:rFonts w:ascii="Arial" w:hAnsi="Arial" w:cs="Arial"/>
          <w:color w:val="000000" w:themeColor="text1"/>
        </w:rPr>
        <w:t xml:space="preserve">experiment was conducted on a sandy loam soil of the Instructional Cum Research (ICR) Farm of Assam Agricultural University, Jorhat. The site is located at 26°47'N latitude, 94°12'E longitude and at an altitude of 86.6 m above the mean sea level. The climatic condition of Jorhat is sub-tropical humid with hot summer and cold winter. The pre-monsoon </w:t>
      </w:r>
      <w:r w:rsidRPr="000B01E7">
        <w:rPr>
          <w:rFonts w:ascii="Arial" w:hAnsi="Arial" w:cs="Arial"/>
          <w:color w:val="000000" w:themeColor="text1"/>
        </w:rPr>
        <w:lastRenderedPageBreak/>
        <w:t>shower begins from mid-March to April. Monsoon rain in this region generally prevalent from the month of June and persist up to the month of September-October. Average annual rainfall is 2042.0 mm and the rainfall intensity decline from mid of October to January. The total amount of rainfall received during the crop growth period (29</w:t>
      </w:r>
      <w:r w:rsidRPr="00C31033">
        <w:rPr>
          <w:rFonts w:ascii="Arial" w:hAnsi="Arial" w:cs="Arial"/>
          <w:color w:val="000000" w:themeColor="text1"/>
          <w:vertAlign w:val="superscript"/>
        </w:rPr>
        <w:t>th</w:t>
      </w:r>
      <w:r w:rsidR="00C31033">
        <w:rPr>
          <w:rFonts w:ascii="Arial" w:hAnsi="Arial" w:cs="Arial"/>
          <w:color w:val="000000" w:themeColor="text1"/>
        </w:rPr>
        <w:t xml:space="preserve"> </w:t>
      </w:r>
      <w:r w:rsidRPr="000B01E7">
        <w:rPr>
          <w:rFonts w:ascii="Arial" w:hAnsi="Arial" w:cs="Arial"/>
          <w:color w:val="000000" w:themeColor="text1"/>
        </w:rPr>
        <w:t>June, 2022–25th November, 2022) was 1024.3 mm of which the highest amount received in the 35th SMW (standard meteorological week) i.e., during 27</w:t>
      </w:r>
      <w:r w:rsidRPr="00C31033">
        <w:rPr>
          <w:rFonts w:ascii="Arial" w:hAnsi="Arial" w:cs="Arial"/>
          <w:color w:val="000000" w:themeColor="text1"/>
          <w:vertAlign w:val="superscript"/>
        </w:rPr>
        <w:t>th</w:t>
      </w:r>
      <w:r w:rsidR="00C31033">
        <w:rPr>
          <w:rFonts w:ascii="Arial" w:hAnsi="Arial" w:cs="Arial"/>
          <w:color w:val="000000" w:themeColor="text1"/>
        </w:rPr>
        <w:t xml:space="preserve"> </w:t>
      </w:r>
      <w:r w:rsidRPr="000B01E7">
        <w:rPr>
          <w:rFonts w:ascii="Arial" w:hAnsi="Arial" w:cs="Arial"/>
          <w:color w:val="000000" w:themeColor="text1"/>
        </w:rPr>
        <w:t>August- 2nd September with total rainfall of 104.4 mm.</w:t>
      </w:r>
      <w:r w:rsidR="005A427F" w:rsidRPr="000B01E7">
        <w:rPr>
          <w:rFonts w:ascii="Arial" w:hAnsi="Arial" w:cs="Arial"/>
          <w:color w:val="000000" w:themeColor="text1"/>
        </w:rPr>
        <w:t xml:space="preserve"> The soil of the experimental site was sandy loam in texture, acidic in nature (pH 5.10), medium in organic carbon content (0.51%), available N (219.52 kg/ha), available P</w:t>
      </w:r>
      <w:r w:rsidR="005A427F" w:rsidRPr="000B01E7">
        <w:rPr>
          <w:rFonts w:ascii="Arial" w:hAnsi="Arial" w:cs="Arial"/>
          <w:color w:val="000000" w:themeColor="text1"/>
          <w:vertAlign w:val="subscript"/>
        </w:rPr>
        <w:t>2</w:t>
      </w:r>
      <w:r w:rsidR="005A427F" w:rsidRPr="000B01E7">
        <w:rPr>
          <w:rFonts w:ascii="Arial" w:hAnsi="Arial" w:cs="Arial"/>
          <w:color w:val="000000" w:themeColor="text1"/>
        </w:rPr>
        <w:t>O5 (22.32 kg/ha) and available K</w:t>
      </w:r>
      <w:r w:rsidR="005A427F" w:rsidRPr="000B01E7">
        <w:rPr>
          <w:rFonts w:ascii="Arial" w:hAnsi="Arial" w:cs="Arial"/>
          <w:color w:val="000000" w:themeColor="text1"/>
          <w:vertAlign w:val="subscript"/>
        </w:rPr>
        <w:t>2</w:t>
      </w:r>
      <w:r w:rsidR="005A427F" w:rsidRPr="000B01E7">
        <w:rPr>
          <w:rFonts w:ascii="Arial" w:hAnsi="Arial" w:cs="Arial"/>
          <w:color w:val="000000" w:themeColor="text1"/>
        </w:rPr>
        <w:t>O (125.64 kg/ha).</w:t>
      </w:r>
    </w:p>
    <w:tbl>
      <w:tblPr>
        <w:tblStyle w:val="TableGrid"/>
        <w:tblW w:w="0" w:type="auto"/>
        <w:tblLook w:val="04A0" w:firstRow="1" w:lastRow="0" w:firstColumn="1" w:lastColumn="0" w:noHBand="0" w:noVBand="1"/>
      </w:tblPr>
      <w:tblGrid>
        <w:gridCol w:w="8198"/>
      </w:tblGrid>
      <w:tr w:rsidR="00C31033" w14:paraId="31BD1FF6" w14:textId="77777777" w:rsidTr="00C31033">
        <w:tc>
          <w:tcPr>
            <w:tcW w:w="8198" w:type="dxa"/>
          </w:tcPr>
          <w:p w14:paraId="4D46D744" w14:textId="77777777" w:rsidR="00C31033" w:rsidRDefault="00C31033" w:rsidP="004B191C">
            <w:pPr>
              <w:pStyle w:val="Body"/>
              <w:spacing w:after="0"/>
              <w:rPr>
                <w:rFonts w:ascii="Arial" w:hAnsi="Arial" w:cs="Arial"/>
                <w:color w:val="000000" w:themeColor="text1"/>
              </w:rPr>
            </w:pPr>
            <w:r>
              <w:rPr>
                <w:noProof/>
                <w:lang w:val="en-IN" w:eastAsia="en-IN"/>
              </w:rPr>
              <w:drawing>
                <wp:inline distT="0" distB="0" distL="0" distR="0" wp14:anchorId="4F0BFFAD" wp14:editId="1A5C742E">
                  <wp:extent cx="5055235" cy="2700655"/>
                  <wp:effectExtent l="0" t="0" r="0" b="4445"/>
                  <wp:docPr id="197731348"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9E18A3E-B07F-A59F-D252-1B8D5BBF9E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C31033" w14:paraId="2A474518" w14:textId="77777777" w:rsidTr="00C31033">
        <w:tc>
          <w:tcPr>
            <w:tcW w:w="8198" w:type="dxa"/>
          </w:tcPr>
          <w:p w14:paraId="3F7FF0D7" w14:textId="77777777" w:rsidR="00C31033" w:rsidRDefault="00D16DBD" w:rsidP="004B191C">
            <w:pPr>
              <w:pStyle w:val="Body"/>
              <w:spacing w:after="0"/>
              <w:rPr>
                <w:rFonts w:ascii="Arial" w:hAnsi="Arial" w:cs="Arial"/>
                <w:color w:val="000000" w:themeColor="text1"/>
              </w:rPr>
            </w:pPr>
            <w:r>
              <w:rPr>
                <w:rFonts w:ascii="Times New Roman" w:hAnsi="Times New Roman"/>
                <w:b/>
                <w:sz w:val="24"/>
              </w:rPr>
              <w:t>Fig</w:t>
            </w:r>
            <w:r w:rsidR="000B7D13">
              <w:rPr>
                <w:rFonts w:ascii="Times New Roman" w:hAnsi="Times New Roman"/>
                <w:b/>
                <w:sz w:val="24"/>
              </w:rPr>
              <w:t xml:space="preserve">ure 1: </w:t>
            </w:r>
            <w:r>
              <w:rPr>
                <w:rFonts w:ascii="Times New Roman" w:hAnsi="Times New Roman"/>
                <w:b/>
                <w:sz w:val="24"/>
              </w:rPr>
              <w:t xml:space="preserve"> Weekly meteorological data during the crop season 2021-2022</w:t>
            </w:r>
          </w:p>
        </w:tc>
      </w:tr>
    </w:tbl>
    <w:p w14:paraId="0B326D28" w14:textId="77777777" w:rsidR="00C31033" w:rsidRPr="000B01E7" w:rsidRDefault="00C31033" w:rsidP="004B191C">
      <w:pPr>
        <w:pStyle w:val="Body"/>
        <w:spacing w:after="0"/>
        <w:rPr>
          <w:rFonts w:ascii="Arial" w:hAnsi="Arial" w:cs="Arial"/>
          <w:color w:val="000000" w:themeColor="text1"/>
        </w:rPr>
      </w:pPr>
    </w:p>
    <w:p w14:paraId="28925D4B" w14:textId="77777777" w:rsidR="004B191C" w:rsidRPr="000B01E7" w:rsidRDefault="004B191C" w:rsidP="004B191C">
      <w:pPr>
        <w:pStyle w:val="Body"/>
        <w:spacing w:after="0"/>
        <w:rPr>
          <w:rFonts w:ascii="Arial" w:hAnsi="Arial" w:cs="Arial"/>
          <w:color w:val="000000" w:themeColor="text1"/>
        </w:rPr>
      </w:pPr>
      <w:r w:rsidRPr="000B01E7">
        <w:rPr>
          <w:rFonts w:ascii="Arial" w:hAnsi="Arial" w:cs="Arial"/>
          <w:color w:val="000000" w:themeColor="text1"/>
        </w:rPr>
        <w:t>Soil and climatic conditions exert a crucial influence on enhancing the growth and yield of all crops. Even minor deviations in weather parameters, especially temperature and precipitation, from the established norms can potentially lead to divergent outcomes or detrimental impacts on the growth and development of crops. The meteorological conditions experienced throughout the crop season (</w:t>
      </w:r>
      <w:r w:rsidRPr="000B7D13">
        <w:rPr>
          <w:rFonts w:ascii="Arial" w:hAnsi="Arial" w:cs="Arial"/>
          <w:color w:val="000000" w:themeColor="text1"/>
        </w:rPr>
        <w:t>Figure</w:t>
      </w:r>
      <w:r w:rsidR="000B7D13" w:rsidRPr="000B7D13">
        <w:rPr>
          <w:rFonts w:ascii="Arial" w:hAnsi="Arial" w:cs="Arial"/>
          <w:color w:val="000000" w:themeColor="text1"/>
        </w:rPr>
        <w:t>-1</w:t>
      </w:r>
      <w:r w:rsidRPr="000B01E7">
        <w:rPr>
          <w:rFonts w:ascii="Arial" w:hAnsi="Arial" w:cs="Arial"/>
          <w:color w:val="000000" w:themeColor="text1"/>
        </w:rPr>
        <w:t xml:space="preserve">) exhibited considerable variations in mean weekly temperature, relative humidity and bright sunshine hours. The cultivation period from June to November had received a total rainfall of 1024.3 mm spanning fifty-four (54) rainy days and the daily evaporation recorded during the experiment ranges from 1.8- 3.8 mm per day. Notably, the intensity and frequency of rainfall were relatively higher during the initial stages of the crop growth cycle, as well as during the reproductive phase of crop development occurring in August and September, a distinct absence of rainfall was observed in the latter part of the crop's growth period. The mean weekly maximum temperature ranged from 28.2 to 34.9°C and the minimum temperature ranged from 12.3 to 25.6°C throughout the entire crop growth period. Moreover, the weekly mean relative humidity (RH) ranged from 90 to 99 % in the morning and 51 to 85 % during the evening hours during the entire experiment timeline. </w:t>
      </w:r>
    </w:p>
    <w:p w14:paraId="1211BDD9" w14:textId="77777777" w:rsidR="004B191C" w:rsidRPr="000B01E7" w:rsidRDefault="004B191C" w:rsidP="004B191C">
      <w:pPr>
        <w:pStyle w:val="Body"/>
        <w:spacing w:after="0"/>
        <w:rPr>
          <w:rFonts w:ascii="Arial" w:hAnsi="Arial" w:cs="Arial"/>
          <w:color w:val="000000" w:themeColor="text1"/>
        </w:rPr>
      </w:pPr>
    </w:p>
    <w:p w14:paraId="4DACD8C4" w14:textId="77777777" w:rsidR="008E560E" w:rsidRPr="000B01E7" w:rsidRDefault="008E560E" w:rsidP="008E560E">
      <w:pPr>
        <w:pStyle w:val="Body"/>
        <w:spacing w:after="0"/>
        <w:rPr>
          <w:rFonts w:ascii="Arial" w:hAnsi="Arial" w:cs="Arial"/>
          <w:color w:val="000000" w:themeColor="text1"/>
          <w:sz w:val="22"/>
          <w:szCs w:val="22"/>
        </w:rPr>
      </w:pPr>
      <w:r w:rsidRPr="000B01E7">
        <w:rPr>
          <w:rFonts w:ascii="Arial" w:hAnsi="Arial" w:cs="Arial"/>
          <w:b/>
          <w:bCs/>
          <w:color w:val="000000" w:themeColor="text1"/>
          <w:sz w:val="22"/>
          <w:szCs w:val="22"/>
        </w:rPr>
        <w:t xml:space="preserve">2.2 </w:t>
      </w:r>
      <w:r w:rsidR="000565D7" w:rsidRPr="000B01E7">
        <w:rPr>
          <w:rFonts w:ascii="Arial" w:hAnsi="Arial" w:cs="Arial"/>
          <w:b/>
          <w:bCs/>
          <w:color w:val="000000" w:themeColor="text1"/>
          <w:sz w:val="22"/>
          <w:szCs w:val="22"/>
        </w:rPr>
        <w:t>Treatment details</w:t>
      </w:r>
      <w:r w:rsidR="000565D7" w:rsidRPr="000B01E7">
        <w:rPr>
          <w:rFonts w:ascii="Arial" w:hAnsi="Arial" w:cs="Arial"/>
          <w:color w:val="000000" w:themeColor="text1"/>
          <w:sz w:val="22"/>
          <w:szCs w:val="22"/>
        </w:rPr>
        <w:t xml:space="preserve">: </w:t>
      </w:r>
    </w:p>
    <w:p w14:paraId="7B04B41C" w14:textId="77777777" w:rsidR="000565D7" w:rsidRPr="000B01E7" w:rsidRDefault="000565D7" w:rsidP="008E560E">
      <w:pPr>
        <w:pStyle w:val="Body"/>
        <w:spacing w:after="0"/>
        <w:rPr>
          <w:rFonts w:ascii="Arial" w:hAnsi="Arial" w:cs="Arial"/>
          <w:color w:val="000000" w:themeColor="text1"/>
        </w:rPr>
      </w:pPr>
      <w:r w:rsidRPr="000B01E7">
        <w:rPr>
          <w:rFonts w:ascii="Arial" w:hAnsi="Arial" w:cs="Arial"/>
          <w:color w:val="000000" w:themeColor="text1"/>
        </w:rPr>
        <w:t>The treatments combinations are comprised of two factors viz., method of establishment and variety. These are mentioned below along with their notations. The details of treatment combinations are given in Table 1</w:t>
      </w:r>
      <w:r w:rsidR="008E560E" w:rsidRPr="000B01E7">
        <w:rPr>
          <w:rFonts w:ascii="Arial" w:hAnsi="Arial" w:cs="Arial"/>
          <w:color w:val="000000" w:themeColor="text1"/>
        </w:rPr>
        <w:t>.</w:t>
      </w:r>
    </w:p>
    <w:tbl>
      <w:tblPr>
        <w:tblStyle w:val="TableGrid"/>
        <w:tblW w:w="0" w:type="auto"/>
        <w:tblInd w:w="-5" w:type="dxa"/>
        <w:tblLayout w:type="fixed"/>
        <w:tblLook w:val="04A0" w:firstRow="1" w:lastRow="0" w:firstColumn="1" w:lastColumn="0" w:noHBand="0" w:noVBand="1"/>
      </w:tblPr>
      <w:tblGrid>
        <w:gridCol w:w="3310"/>
        <w:gridCol w:w="1059"/>
        <w:gridCol w:w="1160"/>
        <w:gridCol w:w="1090"/>
        <w:gridCol w:w="1583"/>
      </w:tblGrid>
      <w:tr w:rsidR="000B7D13" w:rsidRPr="00D16DBD" w14:paraId="5AB4A31A" w14:textId="77777777" w:rsidTr="0066632E">
        <w:trPr>
          <w:trHeight w:val="256"/>
        </w:trPr>
        <w:tc>
          <w:tcPr>
            <w:tcW w:w="8202" w:type="dxa"/>
            <w:gridSpan w:val="5"/>
            <w:tcBorders>
              <w:top w:val="single" w:sz="4" w:space="0" w:color="auto"/>
              <w:left w:val="single" w:sz="4" w:space="0" w:color="auto"/>
              <w:bottom w:val="single" w:sz="4" w:space="0" w:color="auto"/>
              <w:right w:val="single" w:sz="4" w:space="0" w:color="auto"/>
            </w:tcBorders>
          </w:tcPr>
          <w:p w14:paraId="7E7E9F5D" w14:textId="77777777" w:rsidR="000B7D13" w:rsidRPr="000B7D13" w:rsidRDefault="000B7D13" w:rsidP="000B7D13">
            <w:pPr>
              <w:pStyle w:val="Body"/>
              <w:spacing w:after="0"/>
              <w:jc w:val="left"/>
              <w:rPr>
                <w:rFonts w:ascii="Arial" w:hAnsi="Arial" w:cs="Arial"/>
                <w:b/>
                <w:bCs/>
                <w:color w:val="000000" w:themeColor="text1"/>
              </w:rPr>
            </w:pPr>
            <w:r w:rsidRPr="000B7D13">
              <w:rPr>
                <w:rFonts w:ascii="Arial" w:hAnsi="Arial" w:cs="Arial"/>
                <w:b/>
                <w:bCs/>
                <w:color w:val="000000" w:themeColor="text1"/>
              </w:rPr>
              <w:t>Table 1: Treatment combinations</w:t>
            </w:r>
          </w:p>
        </w:tc>
      </w:tr>
      <w:tr w:rsidR="00D16DBD" w:rsidRPr="00D16DBD" w14:paraId="5D256172" w14:textId="77777777" w:rsidTr="00D16DBD">
        <w:trPr>
          <w:trHeight w:val="256"/>
        </w:trPr>
        <w:tc>
          <w:tcPr>
            <w:tcW w:w="3310" w:type="dxa"/>
            <w:vMerge w:val="restart"/>
            <w:tcBorders>
              <w:top w:val="single" w:sz="4" w:space="0" w:color="auto"/>
              <w:left w:val="single" w:sz="4" w:space="0" w:color="auto"/>
              <w:bottom w:val="single" w:sz="4" w:space="0" w:color="auto"/>
              <w:right w:val="single" w:sz="4" w:space="0" w:color="auto"/>
            </w:tcBorders>
            <w:hideMark/>
          </w:tcPr>
          <w:p w14:paraId="5EE20113"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Method of establishment</w:t>
            </w:r>
          </w:p>
        </w:tc>
        <w:tc>
          <w:tcPr>
            <w:tcW w:w="4892" w:type="dxa"/>
            <w:gridSpan w:val="4"/>
            <w:tcBorders>
              <w:top w:val="single" w:sz="4" w:space="0" w:color="auto"/>
              <w:left w:val="single" w:sz="4" w:space="0" w:color="auto"/>
              <w:bottom w:val="single" w:sz="4" w:space="0" w:color="auto"/>
              <w:right w:val="single" w:sz="4" w:space="0" w:color="auto"/>
            </w:tcBorders>
            <w:hideMark/>
          </w:tcPr>
          <w:p w14:paraId="1F500D92"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Variety</w:t>
            </w:r>
          </w:p>
        </w:tc>
      </w:tr>
      <w:tr w:rsidR="00D16DBD" w:rsidRPr="00D16DBD" w14:paraId="7C54DC97" w14:textId="77777777" w:rsidTr="00D16DBD">
        <w:trPr>
          <w:trHeight w:val="148"/>
        </w:trPr>
        <w:tc>
          <w:tcPr>
            <w:tcW w:w="3310" w:type="dxa"/>
            <w:vMerge/>
            <w:tcBorders>
              <w:top w:val="single" w:sz="4" w:space="0" w:color="auto"/>
              <w:left w:val="single" w:sz="4" w:space="0" w:color="auto"/>
              <w:bottom w:val="single" w:sz="4" w:space="0" w:color="auto"/>
              <w:right w:val="single" w:sz="4" w:space="0" w:color="auto"/>
            </w:tcBorders>
            <w:vAlign w:val="center"/>
            <w:hideMark/>
          </w:tcPr>
          <w:p w14:paraId="7E183039" w14:textId="77777777" w:rsidR="00D16DBD" w:rsidRPr="00D16DBD" w:rsidRDefault="00D16DBD" w:rsidP="00D16DBD">
            <w:pPr>
              <w:pStyle w:val="Body"/>
              <w:jc w:val="center"/>
              <w:rPr>
                <w:rFonts w:ascii="Arial" w:hAnsi="Arial" w:cs="Arial"/>
                <w:color w:val="000000" w:themeColor="text1"/>
              </w:rPr>
            </w:pPr>
          </w:p>
        </w:tc>
        <w:tc>
          <w:tcPr>
            <w:tcW w:w="1059" w:type="dxa"/>
            <w:tcBorders>
              <w:top w:val="single" w:sz="4" w:space="0" w:color="auto"/>
              <w:left w:val="single" w:sz="4" w:space="0" w:color="auto"/>
              <w:bottom w:val="single" w:sz="4" w:space="0" w:color="auto"/>
              <w:right w:val="single" w:sz="4" w:space="0" w:color="auto"/>
            </w:tcBorders>
            <w:hideMark/>
          </w:tcPr>
          <w:p w14:paraId="00FEE46F"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 xml:space="preserve">Numali </w:t>
            </w:r>
            <w:r w:rsidRPr="00D16DBD">
              <w:rPr>
                <w:rFonts w:ascii="Arial" w:hAnsi="Arial" w:cs="Arial"/>
                <w:color w:val="000000" w:themeColor="text1"/>
                <w:lang w:val="en-IN"/>
              </w:rPr>
              <w:t>(V</w:t>
            </w:r>
            <w:r w:rsidRPr="00D16DBD">
              <w:rPr>
                <w:rFonts w:ascii="Arial" w:hAnsi="Arial" w:cs="Arial"/>
                <w:color w:val="000000" w:themeColor="text1"/>
                <w:vertAlign w:val="subscript"/>
                <w:lang w:val="en-IN"/>
              </w:rPr>
              <w:t>1</w:t>
            </w:r>
            <w:r w:rsidRPr="00D16DBD">
              <w:rPr>
                <w:rFonts w:ascii="Arial" w:hAnsi="Arial" w:cs="Arial"/>
                <w:color w:val="000000" w:themeColor="text1"/>
                <w:lang w:val="en-IN"/>
              </w:rPr>
              <w:t>)</w:t>
            </w:r>
          </w:p>
        </w:tc>
        <w:tc>
          <w:tcPr>
            <w:tcW w:w="1160" w:type="dxa"/>
            <w:tcBorders>
              <w:top w:val="single" w:sz="4" w:space="0" w:color="auto"/>
              <w:left w:val="single" w:sz="4" w:space="0" w:color="auto"/>
              <w:bottom w:val="single" w:sz="4" w:space="0" w:color="auto"/>
              <w:right w:val="single" w:sz="4" w:space="0" w:color="auto"/>
            </w:tcBorders>
            <w:hideMark/>
          </w:tcPr>
          <w:p w14:paraId="4D8E3530"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Shrabon</w:t>
            </w:r>
            <w:r>
              <w:rPr>
                <w:rFonts w:ascii="Arial" w:hAnsi="Arial" w:cs="Arial"/>
                <w:color w:val="000000" w:themeColor="text1"/>
              </w:rPr>
              <w:t>i</w:t>
            </w:r>
          </w:p>
          <w:p w14:paraId="639B5B7C"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lang w:val="en-IN"/>
              </w:rPr>
              <w:t>(V</w:t>
            </w:r>
            <w:r w:rsidRPr="00D16DBD">
              <w:rPr>
                <w:rFonts w:ascii="Arial" w:hAnsi="Arial" w:cs="Arial"/>
                <w:color w:val="000000" w:themeColor="text1"/>
                <w:lang w:val="en-IN"/>
              </w:rPr>
              <w:softHyphen/>
            </w:r>
            <w:r w:rsidRPr="00D16DBD">
              <w:rPr>
                <w:rFonts w:ascii="Arial" w:hAnsi="Arial" w:cs="Arial"/>
                <w:color w:val="000000" w:themeColor="text1"/>
                <w:vertAlign w:val="subscript"/>
                <w:lang w:val="en-IN"/>
              </w:rPr>
              <w:t>2</w:t>
            </w:r>
            <w:r w:rsidRPr="00D16DBD">
              <w:rPr>
                <w:rFonts w:ascii="Arial" w:hAnsi="Arial" w:cs="Arial"/>
                <w:color w:val="000000" w:themeColor="text1"/>
                <w:lang w:val="en-IN"/>
              </w:rPr>
              <w:t>)</w:t>
            </w:r>
          </w:p>
        </w:tc>
        <w:tc>
          <w:tcPr>
            <w:tcW w:w="1090" w:type="dxa"/>
            <w:tcBorders>
              <w:top w:val="single" w:sz="4" w:space="0" w:color="auto"/>
              <w:left w:val="single" w:sz="4" w:space="0" w:color="auto"/>
              <w:bottom w:val="single" w:sz="4" w:space="0" w:color="auto"/>
              <w:right w:val="single" w:sz="4" w:space="0" w:color="auto"/>
            </w:tcBorders>
            <w:hideMark/>
          </w:tcPr>
          <w:p w14:paraId="5A11A2AD"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Dholi</w:t>
            </w:r>
          </w:p>
          <w:p w14:paraId="719A9FA3"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lang w:val="en-IN"/>
              </w:rPr>
              <w:t>(V</w:t>
            </w:r>
            <w:r w:rsidRPr="00D16DBD">
              <w:rPr>
                <w:rFonts w:ascii="Arial" w:hAnsi="Arial" w:cs="Arial"/>
                <w:color w:val="000000" w:themeColor="text1"/>
                <w:vertAlign w:val="subscript"/>
                <w:lang w:val="en-IN"/>
              </w:rPr>
              <w:t>3</w:t>
            </w:r>
            <w:r w:rsidRPr="00D16DBD">
              <w:rPr>
                <w:rFonts w:ascii="Arial" w:hAnsi="Arial" w:cs="Arial"/>
                <w:color w:val="000000" w:themeColor="text1"/>
                <w:lang w:val="en-IN"/>
              </w:rPr>
              <w:t>)</w:t>
            </w:r>
          </w:p>
        </w:tc>
        <w:tc>
          <w:tcPr>
            <w:tcW w:w="1583" w:type="dxa"/>
            <w:tcBorders>
              <w:top w:val="single" w:sz="4" w:space="0" w:color="auto"/>
              <w:left w:val="single" w:sz="4" w:space="0" w:color="auto"/>
              <w:bottom w:val="single" w:sz="4" w:space="0" w:color="auto"/>
              <w:right w:val="single" w:sz="4" w:space="0" w:color="auto"/>
            </w:tcBorders>
            <w:hideMark/>
          </w:tcPr>
          <w:p w14:paraId="53EB136B"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 xml:space="preserve">Bina Dhan-11 </w:t>
            </w:r>
            <w:r w:rsidRPr="00D16DBD">
              <w:rPr>
                <w:rFonts w:ascii="Arial" w:hAnsi="Arial" w:cs="Arial"/>
                <w:color w:val="000000" w:themeColor="text1"/>
                <w:lang w:val="en-IN"/>
              </w:rPr>
              <w:t>(V</w:t>
            </w:r>
            <w:r w:rsidRPr="00D16DBD">
              <w:rPr>
                <w:rFonts w:ascii="Arial" w:hAnsi="Arial" w:cs="Arial"/>
                <w:color w:val="000000" w:themeColor="text1"/>
                <w:vertAlign w:val="subscript"/>
                <w:lang w:val="en-IN"/>
              </w:rPr>
              <w:t>4</w:t>
            </w:r>
            <w:r w:rsidRPr="00D16DBD">
              <w:rPr>
                <w:rFonts w:ascii="Arial" w:hAnsi="Arial" w:cs="Arial"/>
                <w:color w:val="000000" w:themeColor="text1"/>
                <w:lang w:val="en-IN"/>
              </w:rPr>
              <w:t>)</w:t>
            </w:r>
          </w:p>
        </w:tc>
      </w:tr>
      <w:tr w:rsidR="00D16DBD" w:rsidRPr="00D16DBD" w14:paraId="3D3B70AE" w14:textId="77777777" w:rsidTr="00D16DBD">
        <w:trPr>
          <w:trHeight w:val="1044"/>
        </w:trPr>
        <w:tc>
          <w:tcPr>
            <w:tcW w:w="3310" w:type="dxa"/>
            <w:tcBorders>
              <w:top w:val="single" w:sz="4" w:space="0" w:color="auto"/>
              <w:left w:val="single" w:sz="4" w:space="0" w:color="auto"/>
              <w:bottom w:val="single" w:sz="4" w:space="0" w:color="auto"/>
              <w:right w:val="single" w:sz="4" w:space="0" w:color="auto"/>
            </w:tcBorders>
            <w:hideMark/>
          </w:tcPr>
          <w:p w14:paraId="5E9F7C33" w14:textId="77777777" w:rsidR="00D16DBD" w:rsidRPr="00D16DBD" w:rsidRDefault="00D16DBD" w:rsidP="00D16DBD">
            <w:pPr>
              <w:pStyle w:val="Body"/>
              <w:spacing w:after="0"/>
              <w:jc w:val="center"/>
              <w:rPr>
                <w:rFonts w:ascii="Arial" w:hAnsi="Arial" w:cs="Arial"/>
                <w:color w:val="000000" w:themeColor="text1"/>
                <w:lang w:val="en-IN"/>
              </w:rPr>
            </w:pPr>
            <w:r w:rsidRPr="00D16DBD">
              <w:rPr>
                <w:rFonts w:ascii="Arial" w:hAnsi="Arial" w:cs="Arial"/>
                <w:color w:val="000000" w:themeColor="text1"/>
                <w:lang w:val="en-IN"/>
              </w:rPr>
              <w:t>Dry broadcasting in unpuddled soil, turned line sown crop by self-propelled paddy weeder at 25 cm seedling height (M</w:t>
            </w:r>
            <w:r w:rsidRPr="00D16DBD">
              <w:rPr>
                <w:rFonts w:ascii="Arial" w:hAnsi="Arial" w:cs="Arial"/>
                <w:color w:val="000000" w:themeColor="text1"/>
                <w:vertAlign w:val="subscript"/>
                <w:lang w:val="en-IN"/>
              </w:rPr>
              <w:t>1</w:t>
            </w:r>
            <w:r w:rsidRPr="00D16DBD">
              <w:rPr>
                <w:rFonts w:ascii="Arial" w:hAnsi="Arial" w:cs="Arial"/>
                <w:color w:val="000000" w:themeColor="text1"/>
                <w:lang w:val="en-IN"/>
              </w:rPr>
              <w:t>)</w:t>
            </w:r>
          </w:p>
        </w:tc>
        <w:tc>
          <w:tcPr>
            <w:tcW w:w="1059" w:type="dxa"/>
            <w:tcBorders>
              <w:top w:val="single" w:sz="4" w:space="0" w:color="auto"/>
              <w:left w:val="single" w:sz="4" w:space="0" w:color="auto"/>
              <w:bottom w:val="single" w:sz="4" w:space="0" w:color="auto"/>
              <w:right w:val="single" w:sz="4" w:space="0" w:color="auto"/>
            </w:tcBorders>
            <w:hideMark/>
          </w:tcPr>
          <w:p w14:paraId="276C875F" w14:textId="77777777" w:rsidR="00D16DBD" w:rsidRPr="00D16DBD" w:rsidRDefault="00D16DBD" w:rsidP="00D16DBD">
            <w:pPr>
              <w:pStyle w:val="Body"/>
              <w:spacing w:after="0"/>
              <w:jc w:val="center"/>
              <w:rPr>
                <w:rFonts w:ascii="Arial" w:hAnsi="Arial" w:cs="Arial"/>
                <w:color w:val="000000" w:themeColor="text1"/>
                <w:vertAlign w:val="subscript"/>
              </w:rPr>
            </w:pPr>
            <w:r w:rsidRPr="00D16DBD">
              <w:rPr>
                <w:rFonts w:ascii="Arial" w:hAnsi="Arial" w:cs="Arial"/>
                <w:color w:val="000000" w:themeColor="text1"/>
              </w:rPr>
              <w:t>M</w:t>
            </w:r>
            <w:r w:rsidRPr="00D16DBD">
              <w:rPr>
                <w:rFonts w:ascii="Arial" w:hAnsi="Arial" w:cs="Arial"/>
                <w:color w:val="000000" w:themeColor="text1"/>
                <w:vertAlign w:val="subscript"/>
              </w:rPr>
              <w:t>1</w:t>
            </w:r>
            <w:r w:rsidRPr="00D16DBD">
              <w:rPr>
                <w:rFonts w:ascii="Arial" w:hAnsi="Arial" w:cs="Arial"/>
                <w:color w:val="000000" w:themeColor="text1"/>
              </w:rPr>
              <w:t>V</w:t>
            </w:r>
            <w:r w:rsidRPr="00D16DBD">
              <w:rPr>
                <w:rFonts w:ascii="Arial" w:hAnsi="Arial" w:cs="Arial"/>
                <w:color w:val="000000" w:themeColor="text1"/>
                <w:vertAlign w:val="subscript"/>
              </w:rPr>
              <w:t>1</w:t>
            </w:r>
          </w:p>
        </w:tc>
        <w:tc>
          <w:tcPr>
            <w:tcW w:w="1160" w:type="dxa"/>
            <w:tcBorders>
              <w:top w:val="single" w:sz="4" w:space="0" w:color="auto"/>
              <w:left w:val="single" w:sz="4" w:space="0" w:color="auto"/>
              <w:bottom w:val="single" w:sz="4" w:space="0" w:color="auto"/>
              <w:right w:val="single" w:sz="4" w:space="0" w:color="auto"/>
            </w:tcBorders>
            <w:hideMark/>
          </w:tcPr>
          <w:p w14:paraId="09920EFF"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1</w:t>
            </w:r>
            <w:r w:rsidRPr="00D16DBD">
              <w:rPr>
                <w:rFonts w:ascii="Arial" w:hAnsi="Arial" w:cs="Arial"/>
                <w:color w:val="000000" w:themeColor="text1"/>
              </w:rPr>
              <w:t>V</w:t>
            </w:r>
            <w:r w:rsidRPr="00D16DBD">
              <w:rPr>
                <w:rFonts w:ascii="Arial" w:hAnsi="Arial" w:cs="Arial"/>
                <w:color w:val="000000" w:themeColor="text1"/>
                <w:vertAlign w:val="subscript"/>
              </w:rPr>
              <w:t>2</w:t>
            </w:r>
          </w:p>
        </w:tc>
        <w:tc>
          <w:tcPr>
            <w:tcW w:w="1090" w:type="dxa"/>
            <w:tcBorders>
              <w:top w:val="single" w:sz="4" w:space="0" w:color="auto"/>
              <w:left w:val="single" w:sz="4" w:space="0" w:color="auto"/>
              <w:bottom w:val="single" w:sz="4" w:space="0" w:color="auto"/>
              <w:right w:val="single" w:sz="4" w:space="0" w:color="auto"/>
            </w:tcBorders>
            <w:hideMark/>
          </w:tcPr>
          <w:p w14:paraId="43560B0D"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1</w:t>
            </w:r>
            <w:r w:rsidRPr="00D16DBD">
              <w:rPr>
                <w:rFonts w:ascii="Arial" w:hAnsi="Arial" w:cs="Arial"/>
                <w:color w:val="000000" w:themeColor="text1"/>
              </w:rPr>
              <w:t>V</w:t>
            </w:r>
            <w:r w:rsidRPr="00D16DBD">
              <w:rPr>
                <w:rFonts w:ascii="Arial" w:hAnsi="Arial" w:cs="Arial"/>
                <w:color w:val="000000" w:themeColor="text1"/>
                <w:vertAlign w:val="subscript"/>
              </w:rPr>
              <w:t>3</w:t>
            </w:r>
          </w:p>
        </w:tc>
        <w:tc>
          <w:tcPr>
            <w:tcW w:w="1583" w:type="dxa"/>
            <w:tcBorders>
              <w:top w:val="single" w:sz="4" w:space="0" w:color="auto"/>
              <w:left w:val="single" w:sz="4" w:space="0" w:color="auto"/>
              <w:bottom w:val="single" w:sz="4" w:space="0" w:color="auto"/>
              <w:right w:val="single" w:sz="4" w:space="0" w:color="auto"/>
            </w:tcBorders>
            <w:hideMark/>
          </w:tcPr>
          <w:p w14:paraId="56F2D753"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1</w:t>
            </w:r>
            <w:r w:rsidRPr="00D16DBD">
              <w:rPr>
                <w:rFonts w:ascii="Arial" w:hAnsi="Arial" w:cs="Arial"/>
                <w:color w:val="000000" w:themeColor="text1"/>
              </w:rPr>
              <w:t>V</w:t>
            </w:r>
            <w:r w:rsidRPr="00D16DBD">
              <w:rPr>
                <w:rFonts w:ascii="Arial" w:hAnsi="Arial" w:cs="Arial"/>
                <w:color w:val="000000" w:themeColor="text1"/>
                <w:vertAlign w:val="subscript"/>
              </w:rPr>
              <w:t>4</w:t>
            </w:r>
          </w:p>
        </w:tc>
      </w:tr>
      <w:tr w:rsidR="00D16DBD" w:rsidRPr="00D16DBD" w14:paraId="49495D4C" w14:textId="77777777" w:rsidTr="00D16DBD">
        <w:trPr>
          <w:trHeight w:val="1301"/>
        </w:trPr>
        <w:tc>
          <w:tcPr>
            <w:tcW w:w="3310" w:type="dxa"/>
            <w:tcBorders>
              <w:top w:val="single" w:sz="4" w:space="0" w:color="auto"/>
              <w:left w:val="single" w:sz="4" w:space="0" w:color="auto"/>
              <w:bottom w:val="single" w:sz="4" w:space="0" w:color="auto"/>
              <w:right w:val="single" w:sz="4" w:space="0" w:color="auto"/>
            </w:tcBorders>
            <w:hideMark/>
          </w:tcPr>
          <w:p w14:paraId="2C5EA1C6"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lang w:val="en-IN"/>
              </w:rPr>
              <w:t>Broadcasting of pre-germinated seeds in puddled soil, turned line sown crop by self-propelled paddy weeder at 25 cm seedling height (M</w:t>
            </w:r>
            <w:r w:rsidRPr="00D16DBD">
              <w:rPr>
                <w:rFonts w:ascii="Arial" w:hAnsi="Arial" w:cs="Arial"/>
                <w:color w:val="000000" w:themeColor="text1"/>
                <w:vertAlign w:val="subscript"/>
                <w:lang w:val="en-IN"/>
              </w:rPr>
              <w:t>2</w:t>
            </w:r>
            <w:r w:rsidRPr="00D16DBD">
              <w:rPr>
                <w:rFonts w:ascii="Arial" w:hAnsi="Arial" w:cs="Arial"/>
                <w:color w:val="000000" w:themeColor="text1"/>
                <w:lang w:val="en-IN"/>
              </w:rPr>
              <w:t>)</w:t>
            </w:r>
          </w:p>
        </w:tc>
        <w:tc>
          <w:tcPr>
            <w:tcW w:w="1059" w:type="dxa"/>
            <w:tcBorders>
              <w:top w:val="single" w:sz="4" w:space="0" w:color="auto"/>
              <w:left w:val="single" w:sz="4" w:space="0" w:color="auto"/>
              <w:bottom w:val="single" w:sz="4" w:space="0" w:color="auto"/>
              <w:right w:val="single" w:sz="4" w:space="0" w:color="auto"/>
            </w:tcBorders>
            <w:hideMark/>
          </w:tcPr>
          <w:p w14:paraId="4570E53F"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2</w:t>
            </w:r>
            <w:r w:rsidRPr="00D16DBD">
              <w:rPr>
                <w:rFonts w:ascii="Arial" w:hAnsi="Arial" w:cs="Arial"/>
                <w:color w:val="000000" w:themeColor="text1"/>
              </w:rPr>
              <w:t>V</w:t>
            </w:r>
            <w:r w:rsidRPr="00D16DBD">
              <w:rPr>
                <w:rFonts w:ascii="Arial" w:hAnsi="Arial" w:cs="Arial"/>
                <w:color w:val="000000" w:themeColor="text1"/>
                <w:vertAlign w:val="subscript"/>
              </w:rPr>
              <w:t>1</w:t>
            </w:r>
          </w:p>
        </w:tc>
        <w:tc>
          <w:tcPr>
            <w:tcW w:w="1160" w:type="dxa"/>
            <w:tcBorders>
              <w:top w:val="single" w:sz="4" w:space="0" w:color="auto"/>
              <w:left w:val="single" w:sz="4" w:space="0" w:color="auto"/>
              <w:bottom w:val="single" w:sz="4" w:space="0" w:color="auto"/>
              <w:right w:val="single" w:sz="4" w:space="0" w:color="auto"/>
            </w:tcBorders>
            <w:hideMark/>
          </w:tcPr>
          <w:p w14:paraId="17178432"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2</w:t>
            </w:r>
            <w:r w:rsidRPr="00D16DBD">
              <w:rPr>
                <w:rFonts w:ascii="Arial" w:hAnsi="Arial" w:cs="Arial"/>
                <w:color w:val="000000" w:themeColor="text1"/>
              </w:rPr>
              <w:t>V</w:t>
            </w:r>
            <w:r w:rsidRPr="00D16DBD">
              <w:rPr>
                <w:rFonts w:ascii="Arial" w:hAnsi="Arial" w:cs="Arial"/>
                <w:color w:val="000000" w:themeColor="text1"/>
                <w:vertAlign w:val="subscript"/>
              </w:rPr>
              <w:t>2</w:t>
            </w:r>
          </w:p>
        </w:tc>
        <w:tc>
          <w:tcPr>
            <w:tcW w:w="1090" w:type="dxa"/>
            <w:tcBorders>
              <w:top w:val="single" w:sz="4" w:space="0" w:color="auto"/>
              <w:left w:val="single" w:sz="4" w:space="0" w:color="auto"/>
              <w:bottom w:val="single" w:sz="4" w:space="0" w:color="auto"/>
              <w:right w:val="single" w:sz="4" w:space="0" w:color="auto"/>
            </w:tcBorders>
            <w:hideMark/>
          </w:tcPr>
          <w:p w14:paraId="7C3731A0"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2</w:t>
            </w:r>
            <w:r w:rsidRPr="00D16DBD">
              <w:rPr>
                <w:rFonts w:ascii="Arial" w:hAnsi="Arial" w:cs="Arial"/>
                <w:color w:val="000000" w:themeColor="text1"/>
              </w:rPr>
              <w:t>V</w:t>
            </w:r>
            <w:r w:rsidRPr="00D16DBD">
              <w:rPr>
                <w:rFonts w:ascii="Arial" w:hAnsi="Arial" w:cs="Arial"/>
                <w:color w:val="000000" w:themeColor="text1"/>
                <w:vertAlign w:val="subscript"/>
              </w:rPr>
              <w:t>3</w:t>
            </w:r>
          </w:p>
        </w:tc>
        <w:tc>
          <w:tcPr>
            <w:tcW w:w="1583" w:type="dxa"/>
            <w:tcBorders>
              <w:top w:val="single" w:sz="4" w:space="0" w:color="auto"/>
              <w:left w:val="single" w:sz="4" w:space="0" w:color="auto"/>
              <w:bottom w:val="single" w:sz="4" w:space="0" w:color="auto"/>
              <w:right w:val="single" w:sz="4" w:space="0" w:color="auto"/>
            </w:tcBorders>
            <w:hideMark/>
          </w:tcPr>
          <w:p w14:paraId="6C77C18E"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2</w:t>
            </w:r>
            <w:r w:rsidRPr="00D16DBD">
              <w:rPr>
                <w:rFonts w:ascii="Arial" w:hAnsi="Arial" w:cs="Arial"/>
                <w:color w:val="000000" w:themeColor="text1"/>
              </w:rPr>
              <w:t>V</w:t>
            </w:r>
            <w:r w:rsidRPr="00D16DBD">
              <w:rPr>
                <w:rFonts w:ascii="Arial" w:hAnsi="Arial" w:cs="Arial"/>
                <w:color w:val="000000" w:themeColor="text1"/>
                <w:vertAlign w:val="subscript"/>
              </w:rPr>
              <w:t>4</w:t>
            </w:r>
          </w:p>
        </w:tc>
      </w:tr>
      <w:tr w:rsidR="00D16DBD" w:rsidRPr="00D16DBD" w14:paraId="7F1F336E" w14:textId="77777777" w:rsidTr="00D16DBD">
        <w:trPr>
          <w:trHeight w:val="514"/>
        </w:trPr>
        <w:tc>
          <w:tcPr>
            <w:tcW w:w="3310" w:type="dxa"/>
            <w:tcBorders>
              <w:top w:val="single" w:sz="4" w:space="0" w:color="auto"/>
              <w:left w:val="single" w:sz="4" w:space="0" w:color="auto"/>
              <w:bottom w:val="single" w:sz="4" w:space="0" w:color="auto"/>
              <w:right w:val="single" w:sz="4" w:space="0" w:color="auto"/>
            </w:tcBorders>
            <w:hideMark/>
          </w:tcPr>
          <w:p w14:paraId="1E8CF811"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lang w:val="en-IN"/>
              </w:rPr>
              <w:t>Drum seeding in puddled soils. (Wet DSR) (M3)</w:t>
            </w:r>
          </w:p>
        </w:tc>
        <w:tc>
          <w:tcPr>
            <w:tcW w:w="1059" w:type="dxa"/>
            <w:tcBorders>
              <w:top w:val="single" w:sz="4" w:space="0" w:color="auto"/>
              <w:left w:val="single" w:sz="4" w:space="0" w:color="auto"/>
              <w:bottom w:val="single" w:sz="4" w:space="0" w:color="auto"/>
              <w:right w:val="single" w:sz="4" w:space="0" w:color="auto"/>
            </w:tcBorders>
            <w:hideMark/>
          </w:tcPr>
          <w:p w14:paraId="21155448"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3</w:t>
            </w:r>
            <w:r w:rsidRPr="00D16DBD">
              <w:rPr>
                <w:rFonts w:ascii="Arial" w:hAnsi="Arial" w:cs="Arial"/>
                <w:color w:val="000000" w:themeColor="text1"/>
              </w:rPr>
              <w:t>V</w:t>
            </w:r>
            <w:r w:rsidRPr="00D16DBD">
              <w:rPr>
                <w:rFonts w:ascii="Arial" w:hAnsi="Arial" w:cs="Arial"/>
                <w:color w:val="000000" w:themeColor="text1"/>
                <w:vertAlign w:val="subscript"/>
              </w:rPr>
              <w:t>1</w:t>
            </w:r>
          </w:p>
        </w:tc>
        <w:tc>
          <w:tcPr>
            <w:tcW w:w="1160" w:type="dxa"/>
            <w:tcBorders>
              <w:top w:val="single" w:sz="4" w:space="0" w:color="auto"/>
              <w:left w:val="single" w:sz="4" w:space="0" w:color="auto"/>
              <w:bottom w:val="single" w:sz="4" w:space="0" w:color="auto"/>
              <w:right w:val="single" w:sz="4" w:space="0" w:color="auto"/>
            </w:tcBorders>
            <w:hideMark/>
          </w:tcPr>
          <w:p w14:paraId="4A4F1929"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3</w:t>
            </w:r>
            <w:r w:rsidRPr="00D16DBD">
              <w:rPr>
                <w:rFonts w:ascii="Arial" w:hAnsi="Arial" w:cs="Arial"/>
                <w:color w:val="000000" w:themeColor="text1"/>
              </w:rPr>
              <w:t>V</w:t>
            </w:r>
            <w:r w:rsidRPr="00D16DBD">
              <w:rPr>
                <w:rFonts w:ascii="Arial" w:hAnsi="Arial" w:cs="Arial"/>
                <w:color w:val="000000" w:themeColor="text1"/>
                <w:vertAlign w:val="subscript"/>
              </w:rPr>
              <w:t>2</w:t>
            </w:r>
          </w:p>
        </w:tc>
        <w:tc>
          <w:tcPr>
            <w:tcW w:w="1090" w:type="dxa"/>
            <w:tcBorders>
              <w:top w:val="single" w:sz="4" w:space="0" w:color="auto"/>
              <w:left w:val="single" w:sz="4" w:space="0" w:color="auto"/>
              <w:bottom w:val="single" w:sz="4" w:space="0" w:color="auto"/>
              <w:right w:val="single" w:sz="4" w:space="0" w:color="auto"/>
            </w:tcBorders>
            <w:hideMark/>
          </w:tcPr>
          <w:p w14:paraId="57850CEA"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3</w:t>
            </w:r>
            <w:r w:rsidRPr="00D16DBD">
              <w:rPr>
                <w:rFonts w:ascii="Arial" w:hAnsi="Arial" w:cs="Arial"/>
                <w:color w:val="000000" w:themeColor="text1"/>
              </w:rPr>
              <w:t>V</w:t>
            </w:r>
            <w:r w:rsidRPr="00D16DBD">
              <w:rPr>
                <w:rFonts w:ascii="Arial" w:hAnsi="Arial" w:cs="Arial"/>
                <w:color w:val="000000" w:themeColor="text1"/>
                <w:vertAlign w:val="subscript"/>
              </w:rPr>
              <w:t>3</w:t>
            </w:r>
          </w:p>
        </w:tc>
        <w:tc>
          <w:tcPr>
            <w:tcW w:w="1583" w:type="dxa"/>
            <w:tcBorders>
              <w:top w:val="single" w:sz="4" w:space="0" w:color="auto"/>
              <w:left w:val="single" w:sz="4" w:space="0" w:color="auto"/>
              <w:bottom w:val="single" w:sz="4" w:space="0" w:color="auto"/>
              <w:right w:val="single" w:sz="4" w:space="0" w:color="auto"/>
            </w:tcBorders>
            <w:hideMark/>
          </w:tcPr>
          <w:p w14:paraId="264D50BD"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3</w:t>
            </w:r>
            <w:r w:rsidRPr="00D16DBD">
              <w:rPr>
                <w:rFonts w:ascii="Arial" w:hAnsi="Arial" w:cs="Arial"/>
                <w:color w:val="000000" w:themeColor="text1"/>
              </w:rPr>
              <w:t>V</w:t>
            </w:r>
            <w:r w:rsidRPr="00D16DBD">
              <w:rPr>
                <w:rFonts w:ascii="Arial" w:hAnsi="Arial" w:cs="Arial"/>
                <w:color w:val="000000" w:themeColor="text1"/>
                <w:vertAlign w:val="subscript"/>
              </w:rPr>
              <w:t>4</w:t>
            </w:r>
          </w:p>
        </w:tc>
      </w:tr>
      <w:tr w:rsidR="00D16DBD" w:rsidRPr="00D16DBD" w14:paraId="42A645A1" w14:textId="77777777" w:rsidTr="00D16DBD">
        <w:trPr>
          <w:trHeight w:val="240"/>
        </w:trPr>
        <w:tc>
          <w:tcPr>
            <w:tcW w:w="3310" w:type="dxa"/>
            <w:tcBorders>
              <w:top w:val="single" w:sz="4" w:space="0" w:color="auto"/>
              <w:left w:val="single" w:sz="4" w:space="0" w:color="auto"/>
              <w:bottom w:val="single" w:sz="4" w:space="0" w:color="auto"/>
              <w:right w:val="single" w:sz="4" w:space="0" w:color="auto"/>
            </w:tcBorders>
            <w:hideMark/>
          </w:tcPr>
          <w:p w14:paraId="6B04FBD1"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lang w:val="en-IN"/>
              </w:rPr>
              <w:t>Conventional transplanting (M</w:t>
            </w:r>
            <w:r w:rsidRPr="00D16DBD">
              <w:rPr>
                <w:rFonts w:ascii="Arial" w:hAnsi="Arial" w:cs="Arial"/>
                <w:color w:val="000000" w:themeColor="text1"/>
                <w:vertAlign w:val="subscript"/>
                <w:lang w:val="en-IN"/>
              </w:rPr>
              <w:t>4</w:t>
            </w:r>
            <w:r w:rsidRPr="00D16DBD">
              <w:rPr>
                <w:rFonts w:ascii="Arial" w:hAnsi="Arial" w:cs="Arial"/>
                <w:color w:val="000000" w:themeColor="text1"/>
                <w:lang w:val="en-IN"/>
              </w:rPr>
              <w:t>)</w:t>
            </w:r>
          </w:p>
        </w:tc>
        <w:tc>
          <w:tcPr>
            <w:tcW w:w="1059" w:type="dxa"/>
            <w:tcBorders>
              <w:top w:val="single" w:sz="4" w:space="0" w:color="auto"/>
              <w:left w:val="single" w:sz="4" w:space="0" w:color="auto"/>
              <w:bottom w:val="single" w:sz="4" w:space="0" w:color="auto"/>
              <w:right w:val="single" w:sz="4" w:space="0" w:color="auto"/>
            </w:tcBorders>
            <w:hideMark/>
          </w:tcPr>
          <w:p w14:paraId="393D80AE"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4</w:t>
            </w:r>
            <w:r w:rsidRPr="00D16DBD">
              <w:rPr>
                <w:rFonts w:ascii="Arial" w:hAnsi="Arial" w:cs="Arial"/>
                <w:color w:val="000000" w:themeColor="text1"/>
              </w:rPr>
              <w:t>V</w:t>
            </w:r>
            <w:r w:rsidRPr="00D16DBD">
              <w:rPr>
                <w:rFonts w:ascii="Arial" w:hAnsi="Arial" w:cs="Arial"/>
                <w:color w:val="000000" w:themeColor="text1"/>
                <w:vertAlign w:val="subscript"/>
              </w:rPr>
              <w:t>1</w:t>
            </w:r>
          </w:p>
        </w:tc>
        <w:tc>
          <w:tcPr>
            <w:tcW w:w="1160" w:type="dxa"/>
            <w:tcBorders>
              <w:top w:val="single" w:sz="4" w:space="0" w:color="auto"/>
              <w:left w:val="single" w:sz="4" w:space="0" w:color="auto"/>
              <w:bottom w:val="single" w:sz="4" w:space="0" w:color="auto"/>
              <w:right w:val="single" w:sz="4" w:space="0" w:color="auto"/>
            </w:tcBorders>
            <w:hideMark/>
          </w:tcPr>
          <w:p w14:paraId="077E6184"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4</w:t>
            </w:r>
            <w:r w:rsidRPr="00D16DBD">
              <w:rPr>
                <w:rFonts w:ascii="Arial" w:hAnsi="Arial" w:cs="Arial"/>
                <w:color w:val="000000" w:themeColor="text1"/>
              </w:rPr>
              <w:t>V</w:t>
            </w:r>
            <w:r w:rsidRPr="00D16DBD">
              <w:rPr>
                <w:rFonts w:ascii="Arial" w:hAnsi="Arial" w:cs="Arial"/>
                <w:color w:val="000000" w:themeColor="text1"/>
                <w:vertAlign w:val="subscript"/>
              </w:rPr>
              <w:t>2</w:t>
            </w:r>
          </w:p>
        </w:tc>
        <w:tc>
          <w:tcPr>
            <w:tcW w:w="1090" w:type="dxa"/>
            <w:tcBorders>
              <w:top w:val="single" w:sz="4" w:space="0" w:color="auto"/>
              <w:left w:val="single" w:sz="4" w:space="0" w:color="auto"/>
              <w:bottom w:val="single" w:sz="4" w:space="0" w:color="auto"/>
              <w:right w:val="single" w:sz="4" w:space="0" w:color="auto"/>
            </w:tcBorders>
            <w:hideMark/>
          </w:tcPr>
          <w:p w14:paraId="166FB150"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4</w:t>
            </w:r>
            <w:r w:rsidRPr="00D16DBD">
              <w:rPr>
                <w:rFonts w:ascii="Arial" w:hAnsi="Arial" w:cs="Arial"/>
                <w:color w:val="000000" w:themeColor="text1"/>
              </w:rPr>
              <w:t>V</w:t>
            </w:r>
            <w:r w:rsidRPr="00D16DBD">
              <w:rPr>
                <w:rFonts w:ascii="Arial" w:hAnsi="Arial" w:cs="Arial"/>
                <w:color w:val="000000" w:themeColor="text1"/>
                <w:vertAlign w:val="subscript"/>
              </w:rPr>
              <w:t>3</w:t>
            </w:r>
          </w:p>
        </w:tc>
        <w:tc>
          <w:tcPr>
            <w:tcW w:w="1583" w:type="dxa"/>
            <w:tcBorders>
              <w:top w:val="single" w:sz="4" w:space="0" w:color="auto"/>
              <w:left w:val="single" w:sz="4" w:space="0" w:color="auto"/>
              <w:bottom w:val="single" w:sz="4" w:space="0" w:color="auto"/>
              <w:right w:val="single" w:sz="4" w:space="0" w:color="auto"/>
            </w:tcBorders>
            <w:hideMark/>
          </w:tcPr>
          <w:p w14:paraId="55F211EB" w14:textId="77777777" w:rsidR="00D16DBD" w:rsidRPr="00D16DBD" w:rsidRDefault="00D16DBD" w:rsidP="00D16DBD">
            <w:pPr>
              <w:pStyle w:val="Body"/>
              <w:spacing w:after="0"/>
              <w:jc w:val="center"/>
              <w:rPr>
                <w:rFonts w:ascii="Arial" w:hAnsi="Arial" w:cs="Arial"/>
                <w:color w:val="000000" w:themeColor="text1"/>
              </w:rPr>
            </w:pPr>
            <w:r w:rsidRPr="00D16DBD">
              <w:rPr>
                <w:rFonts w:ascii="Arial" w:hAnsi="Arial" w:cs="Arial"/>
                <w:color w:val="000000" w:themeColor="text1"/>
              </w:rPr>
              <w:t>M</w:t>
            </w:r>
            <w:r w:rsidRPr="00D16DBD">
              <w:rPr>
                <w:rFonts w:ascii="Arial" w:hAnsi="Arial" w:cs="Arial"/>
                <w:color w:val="000000" w:themeColor="text1"/>
                <w:vertAlign w:val="subscript"/>
              </w:rPr>
              <w:t>4</w:t>
            </w:r>
            <w:r w:rsidRPr="00D16DBD">
              <w:rPr>
                <w:rFonts w:ascii="Arial" w:hAnsi="Arial" w:cs="Arial"/>
                <w:color w:val="000000" w:themeColor="text1"/>
              </w:rPr>
              <w:t>V</w:t>
            </w:r>
            <w:r w:rsidRPr="00D16DBD">
              <w:rPr>
                <w:rFonts w:ascii="Arial" w:hAnsi="Arial" w:cs="Arial"/>
                <w:color w:val="000000" w:themeColor="text1"/>
                <w:vertAlign w:val="subscript"/>
              </w:rPr>
              <w:t>4</w:t>
            </w:r>
          </w:p>
        </w:tc>
      </w:tr>
    </w:tbl>
    <w:p w14:paraId="7FCA027B" w14:textId="77777777" w:rsidR="008E560E" w:rsidRPr="000B01E7" w:rsidRDefault="008E560E" w:rsidP="008E560E">
      <w:pPr>
        <w:pStyle w:val="Body"/>
        <w:spacing w:after="0"/>
        <w:rPr>
          <w:rFonts w:ascii="Arial" w:hAnsi="Arial" w:cs="Arial"/>
          <w:b/>
          <w:bCs/>
          <w:color w:val="000000" w:themeColor="text1"/>
        </w:rPr>
      </w:pPr>
    </w:p>
    <w:p w14:paraId="03CE3674" w14:textId="77777777" w:rsidR="005C1798" w:rsidRPr="000B01E7" w:rsidRDefault="008E560E" w:rsidP="005A427F">
      <w:pPr>
        <w:pStyle w:val="Body"/>
        <w:spacing w:after="0"/>
        <w:rPr>
          <w:rFonts w:ascii="Arial" w:hAnsi="Arial" w:cs="Arial"/>
          <w:color w:val="000000" w:themeColor="text1"/>
          <w:sz w:val="22"/>
          <w:szCs w:val="22"/>
        </w:rPr>
      </w:pPr>
      <w:r w:rsidRPr="000B01E7">
        <w:rPr>
          <w:rFonts w:ascii="Arial" w:hAnsi="Arial" w:cs="Arial"/>
          <w:b/>
          <w:bCs/>
          <w:color w:val="000000" w:themeColor="text1"/>
          <w:sz w:val="22"/>
          <w:szCs w:val="22"/>
        </w:rPr>
        <w:t xml:space="preserve">2.3 </w:t>
      </w:r>
      <w:r w:rsidR="005C1798" w:rsidRPr="000B01E7">
        <w:rPr>
          <w:rFonts w:ascii="Arial" w:hAnsi="Arial" w:cs="Arial"/>
          <w:b/>
          <w:bCs/>
          <w:color w:val="000000" w:themeColor="text1"/>
          <w:sz w:val="22"/>
          <w:szCs w:val="22"/>
        </w:rPr>
        <w:t>Description on varietal characters of the test varieties</w:t>
      </w:r>
      <w:r w:rsidR="005C1798" w:rsidRPr="000B01E7">
        <w:rPr>
          <w:rFonts w:ascii="Arial" w:hAnsi="Arial" w:cs="Arial"/>
          <w:color w:val="000000" w:themeColor="text1"/>
          <w:sz w:val="22"/>
          <w:szCs w:val="22"/>
        </w:rPr>
        <w:t>:</w:t>
      </w:r>
    </w:p>
    <w:p w14:paraId="190BA6BB" w14:textId="77777777" w:rsidR="005C1798" w:rsidRPr="000B01E7" w:rsidRDefault="008E560E" w:rsidP="005A427F">
      <w:pPr>
        <w:pStyle w:val="Body"/>
        <w:spacing w:after="0"/>
        <w:rPr>
          <w:rFonts w:ascii="Arial" w:hAnsi="Arial" w:cs="Arial"/>
          <w:color w:val="000000" w:themeColor="text1"/>
        </w:rPr>
      </w:pPr>
      <w:r w:rsidRPr="000B01E7">
        <w:rPr>
          <w:rFonts w:ascii="Arial" w:hAnsi="Arial" w:cs="Arial"/>
          <w:b/>
          <w:bCs/>
          <w:color w:val="000000" w:themeColor="text1"/>
        </w:rPr>
        <w:t xml:space="preserve">2.3.1 </w:t>
      </w:r>
      <w:r w:rsidR="005C1798" w:rsidRPr="000B01E7">
        <w:rPr>
          <w:rFonts w:ascii="Arial" w:hAnsi="Arial" w:cs="Arial"/>
          <w:b/>
          <w:bCs/>
          <w:color w:val="000000" w:themeColor="text1"/>
        </w:rPr>
        <w:t>Numali:</w:t>
      </w:r>
      <w:r w:rsidR="005C1798" w:rsidRPr="000B01E7">
        <w:rPr>
          <w:rFonts w:ascii="Arial" w:hAnsi="Arial" w:cs="Arial"/>
          <w:color w:val="000000" w:themeColor="text1"/>
        </w:rPr>
        <w:t xml:space="preserve"> Numali variety evolve by crossing APMS and </w:t>
      </w:r>
      <w:proofErr w:type="spellStart"/>
      <w:r w:rsidR="005C1798" w:rsidRPr="000B01E7">
        <w:rPr>
          <w:rFonts w:ascii="Arial" w:hAnsi="Arial" w:cs="Arial"/>
          <w:color w:val="000000" w:themeColor="text1"/>
        </w:rPr>
        <w:t>Piolee</w:t>
      </w:r>
      <w:proofErr w:type="spellEnd"/>
      <w:r w:rsidR="005C1798" w:rsidRPr="000B01E7">
        <w:rPr>
          <w:rFonts w:ascii="Arial" w:hAnsi="Arial" w:cs="Arial"/>
          <w:color w:val="000000" w:themeColor="text1"/>
        </w:rPr>
        <w:t xml:space="preserve"> of rice was released in the year 2020. It is a medium duration high yielding variety which matures 130-135 days and 22 average yield is around (4.5-5 t/ha).</w:t>
      </w:r>
    </w:p>
    <w:p w14:paraId="6F081C50" w14:textId="77777777" w:rsidR="005C1798" w:rsidRPr="000B01E7" w:rsidRDefault="008E560E" w:rsidP="005A427F">
      <w:pPr>
        <w:pStyle w:val="Body"/>
        <w:spacing w:after="0"/>
        <w:rPr>
          <w:rFonts w:ascii="Arial" w:hAnsi="Arial" w:cs="Arial"/>
          <w:color w:val="000000" w:themeColor="text1"/>
        </w:rPr>
      </w:pPr>
      <w:r w:rsidRPr="000B01E7">
        <w:rPr>
          <w:rFonts w:ascii="Arial" w:hAnsi="Arial" w:cs="Arial"/>
          <w:b/>
          <w:bCs/>
          <w:color w:val="000000" w:themeColor="text1"/>
        </w:rPr>
        <w:t xml:space="preserve">2.3.2 </w:t>
      </w:r>
      <w:proofErr w:type="spellStart"/>
      <w:r w:rsidR="005C1798" w:rsidRPr="000B01E7">
        <w:rPr>
          <w:rFonts w:ascii="Arial" w:hAnsi="Arial" w:cs="Arial"/>
          <w:b/>
          <w:bCs/>
          <w:color w:val="000000" w:themeColor="text1"/>
        </w:rPr>
        <w:t>Shraboni</w:t>
      </w:r>
      <w:proofErr w:type="spellEnd"/>
      <w:r w:rsidR="005C1798" w:rsidRPr="000B01E7">
        <w:rPr>
          <w:rFonts w:ascii="Arial" w:hAnsi="Arial" w:cs="Arial"/>
          <w:color w:val="000000" w:themeColor="text1"/>
        </w:rPr>
        <w:t xml:space="preserve">: </w:t>
      </w:r>
      <w:proofErr w:type="spellStart"/>
      <w:r w:rsidR="005C1798" w:rsidRPr="000B01E7">
        <w:rPr>
          <w:rFonts w:ascii="Arial" w:hAnsi="Arial" w:cs="Arial"/>
          <w:color w:val="000000" w:themeColor="text1"/>
        </w:rPr>
        <w:t>Sharboni</w:t>
      </w:r>
      <w:proofErr w:type="spellEnd"/>
      <w:r w:rsidR="005C1798" w:rsidRPr="000B01E7">
        <w:rPr>
          <w:rFonts w:ascii="Arial" w:hAnsi="Arial" w:cs="Arial"/>
          <w:color w:val="000000" w:themeColor="text1"/>
        </w:rPr>
        <w:t xml:space="preserve"> was evolve by crossing APMA and </w:t>
      </w:r>
      <w:proofErr w:type="spellStart"/>
      <w:r w:rsidR="005C1798" w:rsidRPr="000B01E7">
        <w:rPr>
          <w:rFonts w:ascii="Arial" w:hAnsi="Arial" w:cs="Arial"/>
          <w:color w:val="000000" w:themeColor="text1"/>
        </w:rPr>
        <w:t>Piolee</w:t>
      </w:r>
      <w:proofErr w:type="spellEnd"/>
      <w:r w:rsidR="005C1798" w:rsidRPr="000B01E7">
        <w:rPr>
          <w:rFonts w:ascii="Arial" w:hAnsi="Arial" w:cs="Arial"/>
          <w:color w:val="000000" w:themeColor="text1"/>
        </w:rPr>
        <w:t xml:space="preserve">, which was recommended by AAU in 2011. It is a medium duration variety with a duration of 130-135 days. Yield potential is 4.0-4.5 t/ha with multiple resistant to Sheath rot, Neck blast and rice </w:t>
      </w:r>
      <w:proofErr w:type="spellStart"/>
      <w:r w:rsidR="005C1798" w:rsidRPr="000B01E7">
        <w:rPr>
          <w:rFonts w:ascii="Arial" w:hAnsi="Arial" w:cs="Arial"/>
          <w:color w:val="000000" w:themeColor="text1"/>
        </w:rPr>
        <w:t>tungro</w:t>
      </w:r>
      <w:proofErr w:type="spellEnd"/>
      <w:r w:rsidR="005C1798" w:rsidRPr="000B01E7">
        <w:rPr>
          <w:rFonts w:ascii="Arial" w:hAnsi="Arial" w:cs="Arial"/>
          <w:color w:val="000000" w:themeColor="text1"/>
        </w:rPr>
        <w:t xml:space="preserve"> Disease and mild resistance to Green Leaf hopper.</w:t>
      </w:r>
    </w:p>
    <w:p w14:paraId="253314BD" w14:textId="77777777" w:rsidR="005C1798" w:rsidRPr="000B01E7" w:rsidRDefault="008E560E" w:rsidP="005A427F">
      <w:pPr>
        <w:pStyle w:val="Body"/>
        <w:spacing w:after="0"/>
        <w:rPr>
          <w:rFonts w:ascii="Arial" w:hAnsi="Arial" w:cs="Arial"/>
          <w:color w:val="000000" w:themeColor="text1"/>
        </w:rPr>
      </w:pPr>
      <w:r w:rsidRPr="000B01E7">
        <w:rPr>
          <w:rFonts w:ascii="Arial" w:hAnsi="Arial" w:cs="Arial"/>
          <w:b/>
          <w:bCs/>
          <w:color w:val="000000" w:themeColor="text1"/>
        </w:rPr>
        <w:t xml:space="preserve">2.3.3 </w:t>
      </w:r>
      <w:r w:rsidR="005C1798" w:rsidRPr="000B01E7">
        <w:rPr>
          <w:rFonts w:ascii="Arial" w:hAnsi="Arial" w:cs="Arial"/>
          <w:b/>
          <w:bCs/>
          <w:color w:val="000000" w:themeColor="text1"/>
        </w:rPr>
        <w:t>Dholi</w:t>
      </w:r>
      <w:r w:rsidR="005C1798" w:rsidRPr="000B01E7">
        <w:rPr>
          <w:rFonts w:ascii="Arial" w:hAnsi="Arial" w:cs="Arial"/>
          <w:color w:val="000000" w:themeColor="text1"/>
        </w:rPr>
        <w:t>: Dholi was releases in the year 2022. It is suitable for flood prone area with a potential yield of 5-5.5 t/ha. It is also suitable for double cropping.</w:t>
      </w:r>
    </w:p>
    <w:p w14:paraId="33AF4AE3" w14:textId="77777777" w:rsidR="005C1798" w:rsidRPr="000B01E7" w:rsidRDefault="008E560E" w:rsidP="005A427F">
      <w:pPr>
        <w:pStyle w:val="Body"/>
        <w:spacing w:after="0"/>
        <w:rPr>
          <w:rFonts w:ascii="Arial" w:hAnsi="Arial" w:cs="Arial"/>
          <w:color w:val="000000" w:themeColor="text1"/>
        </w:rPr>
      </w:pPr>
      <w:r w:rsidRPr="000B01E7">
        <w:rPr>
          <w:rFonts w:ascii="Arial" w:hAnsi="Arial" w:cs="Arial"/>
          <w:b/>
          <w:bCs/>
          <w:color w:val="000000" w:themeColor="text1"/>
        </w:rPr>
        <w:t xml:space="preserve">2.3.4 </w:t>
      </w:r>
      <w:r w:rsidR="005C1798" w:rsidRPr="000B01E7">
        <w:rPr>
          <w:rFonts w:ascii="Arial" w:hAnsi="Arial" w:cs="Arial"/>
          <w:b/>
          <w:bCs/>
          <w:color w:val="000000" w:themeColor="text1"/>
        </w:rPr>
        <w:t>Bina Dhan-11</w:t>
      </w:r>
      <w:r w:rsidR="005C1798" w:rsidRPr="000B01E7">
        <w:rPr>
          <w:rFonts w:ascii="Arial" w:hAnsi="Arial" w:cs="Arial"/>
          <w:color w:val="000000" w:themeColor="text1"/>
        </w:rPr>
        <w:t xml:space="preserve">: The variety was a cross of IRRI 149 x </w:t>
      </w:r>
      <w:proofErr w:type="spellStart"/>
      <w:r w:rsidR="005C1798" w:rsidRPr="000B01E7">
        <w:rPr>
          <w:rFonts w:ascii="Arial" w:hAnsi="Arial" w:cs="Arial"/>
          <w:color w:val="000000" w:themeColor="text1"/>
        </w:rPr>
        <w:t>Ciherang</w:t>
      </w:r>
      <w:proofErr w:type="spellEnd"/>
      <w:r w:rsidR="005C1798" w:rsidRPr="000B01E7">
        <w:rPr>
          <w:rFonts w:ascii="Arial" w:hAnsi="Arial" w:cs="Arial"/>
          <w:color w:val="000000" w:themeColor="text1"/>
        </w:rPr>
        <w:t xml:space="preserve"> and was notified in the year 2015. It has the ability to tolerate submergence condition up to 2 weeks, hence, considered as the submergence tolerant variety, or climate resilient variety. Bina dhan-11 is a Sedi dwarf variety of rice with a plant height of 107-115 cm, grains are medium slender and matures in 115-120 days in Sali season but it may extend to 135 days in Boro season suitable for growing in medium or shallow low land. In normal growing condition, the yield of this variety ranges from 5.5 to 6.0 t/ha. </w:t>
      </w:r>
    </w:p>
    <w:p w14:paraId="66D8B117" w14:textId="77777777" w:rsidR="005C1798" w:rsidRPr="000B01E7" w:rsidRDefault="005C1798" w:rsidP="005A427F">
      <w:pPr>
        <w:pStyle w:val="Body"/>
        <w:spacing w:after="0"/>
        <w:rPr>
          <w:rFonts w:ascii="Arial" w:hAnsi="Arial" w:cs="Arial"/>
          <w:color w:val="000000" w:themeColor="text1"/>
        </w:rPr>
      </w:pPr>
    </w:p>
    <w:p w14:paraId="220EBC43" w14:textId="77777777" w:rsidR="009639CB" w:rsidRPr="000B01E7" w:rsidRDefault="008E560E" w:rsidP="00441B6F">
      <w:pPr>
        <w:pStyle w:val="Body"/>
        <w:spacing w:after="0"/>
        <w:rPr>
          <w:rFonts w:ascii="Arial" w:hAnsi="Arial" w:cs="Arial"/>
          <w:b/>
          <w:bCs/>
          <w:color w:val="000000" w:themeColor="text1"/>
          <w:sz w:val="22"/>
          <w:szCs w:val="22"/>
        </w:rPr>
      </w:pPr>
      <w:r w:rsidRPr="000B01E7">
        <w:rPr>
          <w:rFonts w:ascii="Arial" w:hAnsi="Arial" w:cs="Arial"/>
          <w:b/>
          <w:bCs/>
          <w:color w:val="000000" w:themeColor="text1"/>
          <w:sz w:val="22"/>
          <w:szCs w:val="22"/>
        </w:rPr>
        <w:t>2.</w:t>
      </w:r>
      <w:r w:rsidR="00E63CC2" w:rsidRPr="000B01E7">
        <w:rPr>
          <w:rFonts w:ascii="Arial" w:hAnsi="Arial" w:cs="Arial"/>
          <w:b/>
          <w:bCs/>
          <w:color w:val="000000" w:themeColor="text1"/>
          <w:sz w:val="22"/>
          <w:szCs w:val="22"/>
        </w:rPr>
        <w:t>4</w:t>
      </w:r>
      <w:r w:rsidRPr="000B01E7">
        <w:rPr>
          <w:rFonts w:ascii="Arial" w:hAnsi="Arial" w:cs="Arial"/>
          <w:b/>
          <w:bCs/>
          <w:color w:val="000000" w:themeColor="text1"/>
          <w:sz w:val="22"/>
          <w:szCs w:val="22"/>
        </w:rPr>
        <w:t xml:space="preserve"> </w:t>
      </w:r>
      <w:r w:rsidR="00957C1F" w:rsidRPr="000B01E7">
        <w:rPr>
          <w:rFonts w:ascii="Arial" w:hAnsi="Arial" w:cs="Arial"/>
          <w:b/>
          <w:bCs/>
          <w:color w:val="000000" w:themeColor="text1"/>
          <w:sz w:val="22"/>
          <w:szCs w:val="22"/>
        </w:rPr>
        <w:t xml:space="preserve">Agronomic practices: </w:t>
      </w:r>
    </w:p>
    <w:p w14:paraId="2A592850" w14:textId="03CC029F" w:rsidR="008E560E" w:rsidRPr="000B01E7" w:rsidRDefault="008E560E" w:rsidP="00441B6F">
      <w:pPr>
        <w:pStyle w:val="Body"/>
        <w:spacing w:after="0"/>
        <w:rPr>
          <w:rFonts w:ascii="Arial" w:hAnsi="Arial" w:cs="Arial"/>
          <w:color w:val="000000" w:themeColor="text1"/>
        </w:rPr>
      </w:pPr>
      <w:r w:rsidRPr="000B01E7">
        <w:rPr>
          <w:rFonts w:ascii="Arial" w:hAnsi="Arial" w:cs="Arial"/>
          <w:color w:val="000000" w:themeColor="text1"/>
        </w:rPr>
        <w:t xml:space="preserve">For the </w:t>
      </w:r>
      <w:del w:id="21" w:author="HP" w:date="2025-04-11T21:04:00Z">
        <w:r w:rsidRPr="000B01E7" w:rsidDel="005C14B4">
          <w:rPr>
            <w:rFonts w:ascii="Arial" w:hAnsi="Arial" w:cs="Arial"/>
            <w:color w:val="000000" w:themeColor="text1"/>
          </w:rPr>
          <w:delText xml:space="preserve">Dry </w:delText>
        </w:r>
      </w:del>
      <w:ins w:id="22" w:author="HP" w:date="2025-04-11T21:04:00Z">
        <w:r w:rsidR="005C14B4">
          <w:rPr>
            <w:rFonts w:ascii="Arial" w:hAnsi="Arial" w:cs="Arial"/>
            <w:color w:val="000000" w:themeColor="text1"/>
          </w:rPr>
          <w:t>d</w:t>
        </w:r>
        <w:r w:rsidR="005C14B4" w:rsidRPr="000B01E7">
          <w:rPr>
            <w:rFonts w:ascii="Arial" w:hAnsi="Arial" w:cs="Arial"/>
            <w:color w:val="000000" w:themeColor="text1"/>
          </w:rPr>
          <w:t xml:space="preserve">ry </w:t>
        </w:r>
      </w:ins>
      <w:del w:id="23" w:author="HP" w:date="2025-04-11T21:04:00Z">
        <w:r w:rsidRPr="000B01E7" w:rsidDel="005C14B4">
          <w:rPr>
            <w:rFonts w:ascii="Arial" w:hAnsi="Arial" w:cs="Arial"/>
            <w:color w:val="000000" w:themeColor="text1"/>
          </w:rPr>
          <w:delText xml:space="preserve">Direct </w:delText>
        </w:r>
      </w:del>
      <w:ins w:id="24" w:author="HP" w:date="2025-04-11T21:04:00Z">
        <w:r w:rsidR="005C14B4">
          <w:rPr>
            <w:rFonts w:ascii="Arial" w:hAnsi="Arial" w:cs="Arial"/>
            <w:color w:val="000000" w:themeColor="text1"/>
          </w:rPr>
          <w:t>d</w:t>
        </w:r>
        <w:r w:rsidR="005C14B4" w:rsidRPr="000B01E7">
          <w:rPr>
            <w:rFonts w:ascii="Arial" w:hAnsi="Arial" w:cs="Arial"/>
            <w:color w:val="000000" w:themeColor="text1"/>
          </w:rPr>
          <w:t xml:space="preserve">irect </w:t>
        </w:r>
      </w:ins>
      <w:del w:id="25" w:author="HP" w:date="2025-04-11T21:04:00Z">
        <w:r w:rsidRPr="000B01E7" w:rsidDel="005C14B4">
          <w:rPr>
            <w:rFonts w:ascii="Arial" w:hAnsi="Arial" w:cs="Arial"/>
            <w:color w:val="000000" w:themeColor="text1"/>
          </w:rPr>
          <w:delText xml:space="preserve">Seeded </w:delText>
        </w:r>
      </w:del>
      <w:ins w:id="26" w:author="HP" w:date="2025-04-11T21:04:00Z">
        <w:r w:rsidR="005C14B4">
          <w:rPr>
            <w:rFonts w:ascii="Arial" w:hAnsi="Arial" w:cs="Arial"/>
            <w:color w:val="000000" w:themeColor="text1"/>
          </w:rPr>
          <w:t>s</w:t>
        </w:r>
        <w:r w:rsidR="005C14B4" w:rsidRPr="000B01E7">
          <w:rPr>
            <w:rFonts w:ascii="Arial" w:hAnsi="Arial" w:cs="Arial"/>
            <w:color w:val="000000" w:themeColor="text1"/>
          </w:rPr>
          <w:t xml:space="preserve">eeded </w:t>
        </w:r>
      </w:ins>
      <w:del w:id="27" w:author="HP" w:date="2025-04-11T21:04:00Z">
        <w:r w:rsidRPr="000B01E7" w:rsidDel="005C14B4">
          <w:rPr>
            <w:rFonts w:ascii="Arial" w:hAnsi="Arial" w:cs="Arial"/>
            <w:color w:val="000000" w:themeColor="text1"/>
          </w:rPr>
          <w:delText xml:space="preserve">Rice </w:delText>
        </w:r>
      </w:del>
      <w:ins w:id="28" w:author="HP" w:date="2025-04-11T21:04:00Z">
        <w:r w:rsidR="005C14B4">
          <w:rPr>
            <w:rFonts w:ascii="Arial" w:hAnsi="Arial" w:cs="Arial"/>
            <w:color w:val="000000" w:themeColor="text1"/>
          </w:rPr>
          <w:t>r</w:t>
        </w:r>
        <w:r w:rsidR="005C14B4" w:rsidRPr="000B01E7">
          <w:rPr>
            <w:rFonts w:ascii="Arial" w:hAnsi="Arial" w:cs="Arial"/>
            <w:color w:val="000000" w:themeColor="text1"/>
          </w:rPr>
          <w:t xml:space="preserve">ice </w:t>
        </w:r>
      </w:ins>
      <w:r w:rsidRPr="000B01E7">
        <w:rPr>
          <w:rFonts w:ascii="Arial" w:hAnsi="Arial" w:cs="Arial"/>
          <w:color w:val="000000" w:themeColor="text1"/>
        </w:rPr>
        <w:t xml:space="preserve">(M1) method, dry seeds were manually broadcast onto unpuddled soil at a seed rate of 100 kg/ha. In the case of pre-germinated </w:t>
      </w:r>
      <w:del w:id="29" w:author="HP" w:date="2025-04-11T21:05:00Z">
        <w:r w:rsidRPr="000B01E7" w:rsidDel="005C5D05">
          <w:rPr>
            <w:rFonts w:ascii="Arial" w:hAnsi="Arial" w:cs="Arial"/>
            <w:color w:val="000000" w:themeColor="text1"/>
          </w:rPr>
          <w:delText xml:space="preserve">Broadcasting </w:delText>
        </w:r>
      </w:del>
      <w:ins w:id="30" w:author="HP" w:date="2025-04-11T21:05:00Z">
        <w:r w:rsidR="005C5D05">
          <w:rPr>
            <w:rFonts w:ascii="Arial" w:hAnsi="Arial" w:cs="Arial"/>
            <w:color w:val="000000" w:themeColor="text1"/>
          </w:rPr>
          <w:t>b</w:t>
        </w:r>
        <w:r w:rsidR="005C5D05" w:rsidRPr="000B01E7">
          <w:rPr>
            <w:rFonts w:ascii="Arial" w:hAnsi="Arial" w:cs="Arial"/>
            <w:color w:val="000000" w:themeColor="text1"/>
          </w:rPr>
          <w:t xml:space="preserve">roadcasting </w:t>
        </w:r>
      </w:ins>
      <w:r w:rsidRPr="000B01E7">
        <w:rPr>
          <w:rFonts w:ascii="Arial" w:hAnsi="Arial" w:cs="Arial"/>
          <w:color w:val="000000" w:themeColor="text1"/>
        </w:rPr>
        <w:t xml:space="preserve">(M2), seeds were soaked in water for 24 hours and then incubated in wet gunny bags for 36 hours to facilitate desired sprouting and then the seeds were broadcasted manually on puddled soil. For </w:t>
      </w:r>
      <w:del w:id="31" w:author="HP" w:date="2025-04-11T21:06:00Z">
        <w:r w:rsidRPr="000B01E7" w:rsidDel="00A52E80">
          <w:rPr>
            <w:rFonts w:ascii="Arial" w:hAnsi="Arial" w:cs="Arial"/>
            <w:color w:val="000000" w:themeColor="text1"/>
          </w:rPr>
          <w:delText>Drum</w:delText>
        </w:r>
      </w:del>
      <w:ins w:id="32" w:author="HP" w:date="2025-04-11T21:06:00Z">
        <w:r w:rsidR="00A52E80">
          <w:rPr>
            <w:rFonts w:ascii="Arial" w:hAnsi="Arial" w:cs="Arial"/>
            <w:color w:val="000000" w:themeColor="text1"/>
          </w:rPr>
          <w:t>d</w:t>
        </w:r>
        <w:r w:rsidR="00A52E80" w:rsidRPr="000B01E7">
          <w:rPr>
            <w:rFonts w:ascii="Arial" w:hAnsi="Arial" w:cs="Arial"/>
            <w:color w:val="000000" w:themeColor="text1"/>
          </w:rPr>
          <w:t>rum</w:t>
        </w:r>
      </w:ins>
      <w:r w:rsidRPr="000B01E7">
        <w:rPr>
          <w:rFonts w:ascii="Arial" w:hAnsi="Arial" w:cs="Arial"/>
          <w:color w:val="000000" w:themeColor="text1"/>
        </w:rPr>
        <w:t>-</w:t>
      </w:r>
      <w:del w:id="33" w:author="HP" w:date="2025-04-11T21:06:00Z">
        <w:r w:rsidRPr="000B01E7" w:rsidDel="00A52E80">
          <w:rPr>
            <w:rFonts w:ascii="Arial" w:hAnsi="Arial" w:cs="Arial"/>
            <w:color w:val="000000" w:themeColor="text1"/>
          </w:rPr>
          <w:delText xml:space="preserve">Seeded </w:delText>
        </w:r>
      </w:del>
      <w:ins w:id="34" w:author="HP" w:date="2025-04-11T21:06:00Z">
        <w:r w:rsidR="00A52E80">
          <w:rPr>
            <w:rFonts w:ascii="Arial" w:hAnsi="Arial" w:cs="Arial"/>
            <w:color w:val="000000" w:themeColor="text1"/>
          </w:rPr>
          <w:t>s</w:t>
        </w:r>
        <w:r w:rsidR="00A52E80" w:rsidRPr="000B01E7">
          <w:rPr>
            <w:rFonts w:ascii="Arial" w:hAnsi="Arial" w:cs="Arial"/>
            <w:color w:val="000000" w:themeColor="text1"/>
          </w:rPr>
          <w:t xml:space="preserve">eeded </w:t>
        </w:r>
      </w:ins>
      <w:del w:id="35" w:author="HP" w:date="2025-04-11T21:06:00Z">
        <w:r w:rsidRPr="000B01E7" w:rsidDel="00A52E80">
          <w:rPr>
            <w:rFonts w:ascii="Arial" w:hAnsi="Arial" w:cs="Arial"/>
            <w:color w:val="000000" w:themeColor="text1"/>
          </w:rPr>
          <w:delText xml:space="preserve">Rice </w:delText>
        </w:r>
      </w:del>
      <w:ins w:id="36" w:author="HP" w:date="2025-04-11T21:06:00Z">
        <w:r w:rsidR="00A52E80">
          <w:rPr>
            <w:rFonts w:ascii="Arial" w:hAnsi="Arial" w:cs="Arial"/>
            <w:color w:val="000000" w:themeColor="text1"/>
          </w:rPr>
          <w:t>r</w:t>
        </w:r>
        <w:r w:rsidR="00A52E80" w:rsidRPr="000B01E7">
          <w:rPr>
            <w:rFonts w:ascii="Arial" w:hAnsi="Arial" w:cs="Arial"/>
            <w:color w:val="000000" w:themeColor="text1"/>
          </w:rPr>
          <w:t xml:space="preserve">ice </w:t>
        </w:r>
      </w:ins>
      <w:r w:rsidRPr="000B01E7">
        <w:rPr>
          <w:rFonts w:ascii="Arial" w:hAnsi="Arial" w:cs="Arial"/>
          <w:color w:val="000000" w:themeColor="text1"/>
        </w:rPr>
        <w:t xml:space="preserve">(M3), seeds at a rate of 35 kg/ha were soaked for 24 hours, followed by a 12-hour incubation period. Subsequently, using </w:t>
      </w:r>
      <w:proofErr w:type="gramStart"/>
      <w:r w:rsidRPr="000B01E7">
        <w:rPr>
          <w:rFonts w:ascii="Arial" w:hAnsi="Arial" w:cs="Arial"/>
          <w:color w:val="000000" w:themeColor="text1"/>
        </w:rPr>
        <w:t>a</w:t>
      </w:r>
      <w:proofErr w:type="gramEnd"/>
      <w:r w:rsidRPr="000B01E7">
        <w:rPr>
          <w:rFonts w:ascii="Arial" w:hAnsi="Arial" w:cs="Arial"/>
          <w:color w:val="000000" w:themeColor="text1"/>
        </w:rPr>
        <w:t xml:space="preserve"> 8-row drum seeder, the seeds were sown in puddled soil at a line spacing of 20 cm. In case transplanted rice (M4), seedlings aged 26 days were uprooted and transplanted at a spacing of 20×15 cm using 2 seedlings per hill and ensuring a depth of about </w:t>
      </w:r>
      <w:commentRangeStart w:id="37"/>
      <w:r w:rsidRPr="000B01E7">
        <w:rPr>
          <w:rFonts w:ascii="Arial" w:hAnsi="Arial" w:cs="Arial"/>
          <w:color w:val="000000" w:themeColor="text1"/>
        </w:rPr>
        <w:t xml:space="preserve">3-4 cm. </w:t>
      </w:r>
      <w:commentRangeEnd w:id="37"/>
      <w:r w:rsidR="00A52E80">
        <w:rPr>
          <w:rStyle w:val="CommentReference"/>
          <w:rFonts w:ascii="Times New Roman" w:hAnsi="Times New Roman"/>
          <w:lang w:val="nb-NO" w:eastAsia="nb-NO"/>
        </w:rPr>
        <w:commentReference w:id="37"/>
      </w:r>
      <w:proofErr w:type="gramStart"/>
      <w:r w:rsidRPr="000B01E7">
        <w:rPr>
          <w:rFonts w:ascii="Arial" w:hAnsi="Arial" w:cs="Arial"/>
          <w:color w:val="000000" w:themeColor="text1"/>
        </w:rPr>
        <w:t>The</w:t>
      </w:r>
      <w:proofErr w:type="gramEnd"/>
      <w:r w:rsidRPr="000B01E7">
        <w:rPr>
          <w:rFonts w:ascii="Arial" w:hAnsi="Arial" w:cs="Arial"/>
          <w:color w:val="000000" w:themeColor="text1"/>
        </w:rPr>
        <w:t xml:space="preserve"> seeding rate for this method was maintained at 45 kg/ha. The grains and straws were dried in sun to 14 percent and 20 percent moisture content, respectively and weighed separately as kg/plot. Then the yields of grain and straw were expressed in quintals per hectare. </w:t>
      </w:r>
      <w:r w:rsidR="00E63CC2" w:rsidRPr="000B01E7">
        <w:rPr>
          <w:rFonts w:ascii="Arial" w:hAnsi="Arial" w:cs="Arial"/>
          <w:color w:val="000000" w:themeColor="text1"/>
        </w:rPr>
        <w:t>Hand weeding was done at critical weed growth period whenever necessary during the crop period.</w:t>
      </w:r>
    </w:p>
    <w:p w14:paraId="396C53F6" w14:textId="77777777" w:rsidR="00E63CC2" w:rsidRPr="000B01E7" w:rsidRDefault="00E63CC2" w:rsidP="00441B6F">
      <w:pPr>
        <w:pStyle w:val="Body"/>
        <w:spacing w:after="0"/>
        <w:rPr>
          <w:rFonts w:ascii="Arial" w:hAnsi="Arial" w:cs="Arial"/>
          <w:color w:val="000000" w:themeColor="text1"/>
        </w:rPr>
      </w:pPr>
    </w:p>
    <w:p w14:paraId="0BDDE87A" w14:textId="77777777" w:rsidR="00E63CC2" w:rsidRPr="000B01E7" w:rsidRDefault="00E63CC2" w:rsidP="00441B6F">
      <w:pPr>
        <w:pStyle w:val="Body"/>
        <w:spacing w:after="0"/>
        <w:rPr>
          <w:rFonts w:ascii="Arial" w:hAnsi="Arial" w:cs="Arial"/>
          <w:b/>
          <w:bCs/>
          <w:color w:val="000000" w:themeColor="text1"/>
          <w:sz w:val="22"/>
          <w:szCs w:val="22"/>
        </w:rPr>
      </w:pPr>
      <w:r w:rsidRPr="000B01E7">
        <w:rPr>
          <w:rFonts w:ascii="Arial" w:hAnsi="Arial" w:cs="Arial"/>
          <w:b/>
          <w:bCs/>
          <w:color w:val="000000" w:themeColor="text1"/>
          <w:sz w:val="22"/>
          <w:szCs w:val="22"/>
        </w:rPr>
        <w:t>2.5: Statistical analysis:</w:t>
      </w:r>
    </w:p>
    <w:p w14:paraId="5B2C3735" w14:textId="77777777" w:rsidR="00E63CC2" w:rsidRPr="000B01E7" w:rsidRDefault="00E63CC2" w:rsidP="00441B6F">
      <w:pPr>
        <w:pStyle w:val="Body"/>
        <w:spacing w:after="0"/>
        <w:rPr>
          <w:rFonts w:ascii="Arial" w:hAnsi="Arial" w:cs="Arial"/>
          <w:color w:val="000000" w:themeColor="text1"/>
        </w:rPr>
      </w:pPr>
      <w:r w:rsidRPr="000B01E7">
        <w:rPr>
          <w:rFonts w:ascii="Arial" w:hAnsi="Arial" w:cs="Arial"/>
          <w:color w:val="000000" w:themeColor="text1"/>
        </w:rPr>
        <w:lastRenderedPageBreak/>
        <w:t xml:space="preserve">All the data pertaining to the present investigation wherever needed were statistically analyzed for split plot design as per the method described by Panse and Sukhatme (1985) known as Analysis of Variance (ANOVA). Critical differences (CD) at 5 per cent probability level was calculated only when the F value has been found to be significant. </w:t>
      </w:r>
    </w:p>
    <w:p w14:paraId="4A4ED082" w14:textId="77777777" w:rsidR="00790ADA" w:rsidRPr="000B01E7" w:rsidRDefault="00E63CC2" w:rsidP="000C7A05">
      <w:pPr>
        <w:pStyle w:val="Body"/>
        <w:spacing w:after="0"/>
        <w:jc w:val="center"/>
        <w:rPr>
          <w:rFonts w:ascii="Arial" w:hAnsi="Arial" w:cs="Arial"/>
          <w:color w:val="000000" w:themeColor="text1"/>
        </w:rPr>
      </w:pPr>
      <w:r w:rsidRPr="000B01E7">
        <w:rPr>
          <w:rFonts w:ascii="Arial" w:hAnsi="Arial" w:cs="Arial"/>
          <w:color w:val="000000" w:themeColor="text1"/>
        </w:rPr>
        <w:t xml:space="preserve">CD = Sed (±) × √2 </w:t>
      </w:r>
      <w:commentRangeStart w:id="38"/>
      <w:r w:rsidRPr="000B01E7">
        <w:rPr>
          <w:rFonts w:ascii="Arial" w:hAnsi="Arial" w:cs="Arial"/>
          <w:color w:val="000000" w:themeColor="text1"/>
        </w:rPr>
        <w:t xml:space="preserve">× × </w:t>
      </w:r>
      <w:commentRangeEnd w:id="38"/>
      <w:r w:rsidR="00A52E80">
        <w:rPr>
          <w:rStyle w:val="CommentReference"/>
          <w:rFonts w:ascii="Times New Roman" w:hAnsi="Times New Roman"/>
          <w:lang w:val="nb-NO" w:eastAsia="nb-NO"/>
        </w:rPr>
        <w:commentReference w:id="38"/>
      </w:r>
      <w:r w:rsidRPr="000B01E7">
        <w:rPr>
          <w:rFonts w:ascii="Arial" w:hAnsi="Arial" w:cs="Arial"/>
          <w:color w:val="000000" w:themeColor="text1"/>
        </w:rPr>
        <w:t>t value at 5% (2.447) for error (a) d.f.</w:t>
      </w:r>
    </w:p>
    <w:p w14:paraId="4CA1E66A" w14:textId="77777777" w:rsidR="00790ADA" w:rsidRPr="000B01E7" w:rsidRDefault="00790ADA" w:rsidP="00441B6F">
      <w:pPr>
        <w:pStyle w:val="Body"/>
        <w:spacing w:after="0"/>
        <w:rPr>
          <w:rFonts w:ascii="Arial" w:hAnsi="Arial" w:cs="Arial"/>
          <w:color w:val="000000" w:themeColor="text1"/>
        </w:rPr>
      </w:pPr>
    </w:p>
    <w:p w14:paraId="7A114C84" w14:textId="77777777" w:rsidR="00902823" w:rsidRPr="000B01E7" w:rsidRDefault="00000F8F" w:rsidP="00441B6F">
      <w:pPr>
        <w:pStyle w:val="Head1"/>
        <w:spacing w:after="0"/>
        <w:jc w:val="both"/>
        <w:rPr>
          <w:rFonts w:ascii="Arial" w:hAnsi="Arial" w:cs="Arial"/>
          <w:color w:val="000000" w:themeColor="text1"/>
        </w:rPr>
      </w:pPr>
      <w:commentRangeStart w:id="39"/>
      <w:r w:rsidRPr="000B01E7">
        <w:rPr>
          <w:rFonts w:ascii="Arial" w:hAnsi="Arial" w:cs="Arial"/>
          <w:color w:val="000000" w:themeColor="text1"/>
        </w:rPr>
        <w:t>3</w:t>
      </w:r>
      <w:r w:rsidR="00902823" w:rsidRPr="000B01E7">
        <w:rPr>
          <w:rFonts w:ascii="Arial" w:hAnsi="Arial" w:cs="Arial"/>
          <w:color w:val="000000" w:themeColor="text1"/>
        </w:rPr>
        <w:t xml:space="preserve">. </w:t>
      </w:r>
      <w:r w:rsidRPr="000B01E7">
        <w:rPr>
          <w:rFonts w:ascii="Arial" w:hAnsi="Arial" w:cs="Arial"/>
          <w:color w:val="000000" w:themeColor="text1"/>
        </w:rPr>
        <w:t>results and discussion</w:t>
      </w:r>
      <w:commentRangeEnd w:id="39"/>
      <w:r w:rsidR="00B56804">
        <w:rPr>
          <w:rStyle w:val="CommentReference"/>
          <w:rFonts w:ascii="Times New Roman" w:hAnsi="Times New Roman"/>
          <w:b w:val="0"/>
          <w:caps w:val="0"/>
          <w:lang w:val="nb-NO" w:eastAsia="nb-NO"/>
        </w:rPr>
        <w:commentReference w:id="39"/>
      </w:r>
    </w:p>
    <w:p w14:paraId="04B16642" w14:textId="77777777" w:rsidR="000C4021" w:rsidRPr="000B01E7" w:rsidRDefault="000C7A05" w:rsidP="00441B6F">
      <w:pPr>
        <w:pStyle w:val="Body"/>
        <w:spacing w:after="0"/>
        <w:rPr>
          <w:rFonts w:ascii="Arial" w:hAnsi="Arial" w:cs="Arial"/>
          <w:b/>
          <w:bCs/>
          <w:color w:val="000000" w:themeColor="text1"/>
          <w:sz w:val="22"/>
          <w:szCs w:val="22"/>
        </w:rPr>
      </w:pPr>
      <w:r w:rsidRPr="000B01E7">
        <w:rPr>
          <w:rFonts w:ascii="Arial" w:hAnsi="Arial" w:cs="Arial"/>
          <w:b/>
          <w:bCs/>
          <w:color w:val="000000" w:themeColor="text1"/>
          <w:sz w:val="22"/>
          <w:szCs w:val="22"/>
        </w:rPr>
        <w:t>3.1 Growth</w:t>
      </w:r>
      <w:r w:rsidR="000C4021" w:rsidRPr="000B01E7">
        <w:rPr>
          <w:rFonts w:ascii="Arial" w:hAnsi="Arial" w:cs="Arial"/>
          <w:b/>
          <w:bCs/>
          <w:color w:val="000000" w:themeColor="text1"/>
          <w:sz w:val="22"/>
          <w:szCs w:val="22"/>
        </w:rPr>
        <w:t xml:space="preserve"> and physiological</w:t>
      </w:r>
      <w:r w:rsidRPr="000B01E7">
        <w:rPr>
          <w:rFonts w:ascii="Arial" w:hAnsi="Arial" w:cs="Arial"/>
          <w:b/>
          <w:bCs/>
          <w:color w:val="000000" w:themeColor="text1"/>
          <w:sz w:val="22"/>
          <w:szCs w:val="22"/>
        </w:rPr>
        <w:t xml:space="preserve"> parameters</w:t>
      </w:r>
    </w:p>
    <w:tbl>
      <w:tblPr>
        <w:tblW w:w="4930" w:type="pct"/>
        <w:tblLook w:val="04A0" w:firstRow="1" w:lastRow="0" w:firstColumn="1" w:lastColumn="0" w:noHBand="0" w:noVBand="1"/>
      </w:tblPr>
      <w:tblGrid>
        <w:gridCol w:w="1464"/>
        <w:gridCol w:w="1615"/>
        <w:gridCol w:w="1646"/>
        <w:gridCol w:w="2403"/>
        <w:gridCol w:w="1178"/>
      </w:tblGrid>
      <w:tr w:rsidR="000B01E7" w:rsidRPr="000B01E7" w14:paraId="0D9C2D18" w14:textId="77777777" w:rsidTr="001A09F2">
        <w:trPr>
          <w:trHeight w:val="20"/>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24ACA0A9" w14:textId="77777777" w:rsidR="000C4021" w:rsidRPr="000B01E7" w:rsidRDefault="000C4021" w:rsidP="000C4021">
            <w:pPr>
              <w:rPr>
                <w:rFonts w:ascii="Arial" w:hAnsi="Arial" w:cs="Arial"/>
                <w:b/>
                <w:bCs/>
                <w:color w:val="000000" w:themeColor="text1"/>
                <w:lang w:val="en-IN" w:eastAsia="en-IN"/>
              </w:rPr>
            </w:pPr>
            <w:r w:rsidRPr="000B01E7">
              <w:rPr>
                <w:rFonts w:ascii="Arial" w:hAnsi="Arial" w:cs="Arial"/>
                <w:b/>
                <w:bCs/>
                <w:color w:val="000000" w:themeColor="text1"/>
                <w:lang w:val="en-IN" w:eastAsia="en-IN"/>
              </w:rPr>
              <w:t>Table</w:t>
            </w:r>
            <w:r w:rsidR="000B7D13">
              <w:rPr>
                <w:rFonts w:ascii="Arial" w:hAnsi="Arial" w:cs="Arial"/>
                <w:b/>
                <w:bCs/>
                <w:color w:val="000000" w:themeColor="text1"/>
                <w:lang w:val="en-IN" w:eastAsia="en-IN"/>
              </w:rPr>
              <w:t xml:space="preserve"> 2</w:t>
            </w:r>
            <w:r w:rsidRPr="000B01E7">
              <w:rPr>
                <w:rFonts w:ascii="Arial" w:hAnsi="Arial" w:cs="Arial"/>
                <w:b/>
                <w:bCs/>
                <w:color w:val="000000" w:themeColor="text1"/>
                <w:lang w:val="en-IN" w:eastAsia="en-IN"/>
              </w:rPr>
              <w:t>: Effect of establishment methods and varieties on plant growth and physiological parameters</w:t>
            </w:r>
            <w:r w:rsidR="00DA4F2C">
              <w:rPr>
                <w:rFonts w:ascii="Arial" w:hAnsi="Arial" w:cs="Arial"/>
                <w:b/>
                <w:bCs/>
                <w:color w:val="000000" w:themeColor="text1"/>
                <w:lang w:val="en-IN" w:eastAsia="en-IN"/>
              </w:rPr>
              <w:t xml:space="preserve"> of rice.</w:t>
            </w:r>
          </w:p>
        </w:tc>
      </w:tr>
      <w:tr w:rsidR="000B01E7" w:rsidRPr="000B01E7" w14:paraId="2D3D50D8" w14:textId="77777777" w:rsidTr="001A09F2">
        <w:trPr>
          <w:trHeight w:val="20"/>
        </w:trPr>
        <w:tc>
          <w:tcPr>
            <w:tcW w:w="88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7A9FF3"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Treatments</w:t>
            </w:r>
          </w:p>
        </w:tc>
        <w:tc>
          <w:tcPr>
            <w:tcW w:w="975" w:type="pct"/>
            <w:tcBorders>
              <w:top w:val="single" w:sz="4" w:space="0" w:color="000000"/>
              <w:left w:val="nil"/>
              <w:bottom w:val="single" w:sz="4" w:space="0" w:color="000000"/>
              <w:right w:val="single" w:sz="4" w:space="0" w:color="000000"/>
            </w:tcBorders>
            <w:shd w:val="clear" w:color="auto" w:fill="auto"/>
            <w:vAlign w:val="center"/>
            <w:hideMark/>
          </w:tcPr>
          <w:p w14:paraId="6A5709E3"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Plant height</w:t>
            </w:r>
            <w:r w:rsidR="00863644">
              <w:rPr>
                <w:rFonts w:ascii="Arial" w:hAnsi="Arial" w:cs="Arial"/>
                <w:b/>
                <w:bCs/>
                <w:color w:val="000000" w:themeColor="text1"/>
                <w:lang w:val="en-IN" w:eastAsia="en-IN"/>
              </w:rPr>
              <w:t xml:space="preserve"> </w:t>
            </w:r>
            <w:r w:rsidR="00863644" w:rsidRPr="00863644">
              <w:rPr>
                <w:rFonts w:ascii="Arial" w:hAnsi="Arial" w:cs="Arial"/>
                <w:b/>
                <w:bCs/>
                <w:color w:val="000000" w:themeColor="text1"/>
                <w:lang w:eastAsia="en-IN"/>
              </w:rPr>
              <w:t>(cm)</w:t>
            </w:r>
          </w:p>
        </w:tc>
        <w:tc>
          <w:tcPr>
            <w:tcW w:w="993" w:type="pct"/>
            <w:tcBorders>
              <w:top w:val="single" w:sz="4" w:space="0" w:color="000000"/>
              <w:left w:val="nil"/>
              <w:bottom w:val="single" w:sz="4" w:space="0" w:color="000000"/>
              <w:right w:val="single" w:sz="4" w:space="0" w:color="000000"/>
            </w:tcBorders>
            <w:shd w:val="clear" w:color="auto" w:fill="auto"/>
            <w:vAlign w:val="center"/>
            <w:hideMark/>
          </w:tcPr>
          <w:p w14:paraId="282336C9"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No. of tillers</w:t>
            </w:r>
          </w:p>
        </w:tc>
        <w:tc>
          <w:tcPr>
            <w:tcW w:w="1449" w:type="pct"/>
            <w:tcBorders>
              <w:top w:val="single" w:sz="4" w:space="0" w:color="000000"/>
              <w:left w:val="nil"/>
              <w:bottom w:val="single" w:sz="4" w:space="0" w:color="000000"/>
              <w:right w:val="single" w:sz="4" w:space="0" w:color="000000"/>
            </w:tcBorders>
            <w:shd w:val="clear" w:color="auto" w:fill="auto"/>
            <w:vAlign w:val="center"/>
            <w:hideMark/>
          </w:tcPr>
          <w:p w14:paraId="69F99761"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Dry matter accumulation</w:t>
            </w:r>
            <w:r w:rsidR="00863644">
              <w:rPr>
                <w:rFonts w:ascii="Arial" w:hAnsi="Arial" w:cs="Arial"/>
                <w:b/>
                <w:bCs/>
                <w:color w:val="000000" w:themeColor="text1"/>
                <w:lang w:val="en-IN" w:eastAsia="en-IN"/>
              </w:rPr>
              <w:t xml:space="preserve"> </w:t>
            </w:r>
            <w:r w:rsidR="00863644" w:rsidRPr="00863644">
              <w:rPr>
                <w:rFonts w:ascii="Arial" w:hAnsi="Arial" w:cs="Arial"/>
                <w:b/>
                <w:bCs/>
                <w:color w:val="000000" w:themeColor="text1"/>
                <w:lang w:eastAsia="en-IN"/>
              </w:rPr>
              <w:t>(g/m</w:t>
            </w:r>
            <w:r w:rsidR="00863644" w:rsidRPr="00863644">
              <w:rPr>
                <w:rFonts w:ascii="Arial" w:hAnsi="Arial" w:cs="Arial"/>
                <w:b/>
                <w:bCs/>
                <w:color w:val="000000" w:themeColor="text1"/>
                <w:vertAlign w:val="superscript"/>
                <w:lang w:eastAsia="en-IN"/>
              </w:rPr>
              <w:t>2</w:t>
            </w:r>
            <w:r w:rsidR="00863644" w:rsidRPr="00863644">
              <w:rPr>
                <w:rFonts w:ascii="Arial" w:hAnsi="Arial" w:cs="Arial"/>
                <w:b/>
                <w:bCs/>
                <w:color w:val="000000" w:themeColor="text1"/>
                <w:lang w:eastAsia="en-IN"/>
              </w:rPr>
              <w:t xml:space="preserve">) </w:t>
            </w:r>
          </w:p>
        </w:tc>
        <w:tc>
          <w:tcPr>
            <w:tcW w:w="697" w:type="pct"/>
            <w:tcBorders>
              <w:top w:val="single" w:sz="4" w:space="0" w:color="000000"/>
              <w:left w:val="nil"/>
              <w:bottom w:val="single" w:sz="4" w:space="0" w:color="000000"/>
              <w:right w:val="single" w:sz="4" w:space="0" w:color="000000"/>
            </w:tcBorders>
            <w:shd w:val="clear" w:color="auto" w:fill="auto"/>
            <w:vAlign w:val="center"/>
            <w:hideMark/>
          </w:tcPr>
          <w:p w14:paraId="273166B1"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CGR</w:t>
            </w:r>
            <w:r w:rsidR="00863644">
              <w:rPr>
                <w:rFonts w:ascii="Arial" w:hAnsi="Arial" w:cs="Arial"/>
                <w:b/>
                <w:bCs/>
                <w:color w:val="000000" w:themeColor="text1"/>
                <w:lang w:val="en-IN" w:eastAsia="en-IN"/>
              </w:rPr>
              <w:t xml:space="preserve"> (</w:t>
            </w:r>
            <w:r w:rsidR="00863644" w:rsidRPr="00863644">
              <w:rPr>
                <w:rFonts w:ascii="Arial" w:hAnsi="Arial" w:cs="Arial"/>
                <w:b/>
                <w:bCs/>
                <w:color w:val="000000" w:themeColor="text1"/>
                <w:lang w:eastAsia="en-IN"/>
              </w:rPr>
              <w:t>g/m</w:t>
            </w:r>
            <w:r w:rsidR="00863644" w:rsidRPr="00863644">
              <w:rPr>
                <w:rFonts w:ascii="Arial" w:hAnsi="Arial" w:cs="Arial"/>
                <w:b/>
                <w:bCs/>
                <w:color w:val="000000" w:themeColor="text1"/>
                <w:vertAlign w:val="superscript"/>
                <w:lang w:eastAsia="en-IN"/>
              </w:rPr>
              <w:t>2</w:t>
            </w:r>
            <w:r w:rsidR="00863644" w:rsidRPr="00863644">
              <w:rPr>
                <w:rFonts w:ascii="Arial" w:hAnsi="Arial" w:cs="Arial"/>
                <w:b/>
                <w:bCs/>
                <w:color w:val="000000" w:themeColor="text1"/>
                <w:lang w:eastAsia="en-IN"/>
              </w:rPr>
              <w:t>/day</w:t>
            </w:r>
            <w:r w:rsidR="00863644">
              <w:rPr>
                <w:rFonts w:ascii="Arial" w:hAnsi="Arial" w:cs="Arial"/>
                <w:b/>
                <w:bCs/>
                <w:color w:val="000000" w:themeColor="text1"/>
                <w:lang w:eastAsia="en-IN"/>
              </w:rPr>
              <w:t>)</w:t>
            </w:r>
          </w:p>
        </w:tc>
      </w:tr>
      <w:tr w:rsidR="000B01E7" w:rsidRPr="000B01E7" w14:paraId="6C528D5E"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24533F52"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M1V1</w:t>
            </w:r>
          </w:p>
        </w:tc>
        <w:tc>
          <w:tcPr>
            <w:tcW w:w="975" w:type="pct"/>
            <w:tcBorders>
              <w:top w:val="nil"/>
              <w:left w:val="nil"/>
              <w:bottom w:val="single" w:sz="4" w:space="0" w:color="000000"/>
              <w:right w:val="single" w:sz="4" w:space="0" w:color="000000"/>
            </w:tcBorders>
            <w:shd w:val="clear" w:color="auto" w:fill="auto"/>
            <w:vAlign w:val="center"/>
            <w:hideMark/>
          </w:tcPr>
          <w:p w14:paraId="28B0DFE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135.31</w:t>
            </w:r>
            <w:r w:rsidRPr="000B01E7">
              <w:rPr>
                <w:rFonts w:ascii="Arial" w:hAnsi="Arial" w:cs="Arial"/>
                <w:color w:val="000000" w:themeColor="text1"/>
                <w:vertAlign w:val="superscript"/>
                <w:lang w:val="en-IN" w:eastAsia="en-IN"/>
              </w:rPr>
              <w:t>b</w:t>
            </w:r>
          </w:p>
        </w:tc>
        <w:tc>
          <w:tcPr>
            <w:tcW w:w="993" w:type="pct"/>
            <w:tcBorders>
              <w:top w:val="nil"/>
              <w:left w:val="nil"/>
              <w:bottom w:val="single" w:sz="4" w:space="0" w:color="000000"/>
              <w:right w:val="single" w:sz="4" w:space="0" w:color="000000"/>
            </w:tcBorders>
            <w:shd w:val="clear" w:color="auto" w:fill="auto"/>
            <w:vAlign w:val="center"/>
            <w:hideMark/>
          </w:tcPr>
          <w:p w14:paraId="248A030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203.54</w:t>
            </w:r>
            <w:r w:rsidRPr="000B01E7">
              <w:rPr>
                <w:rFonts w:ascii="Arial" w:hAnsi="Arial" w:cs="Arial"/>
                <w:color w:val="000000" w:themeColor="text1"/>
                <w:vertAlign w:val="superscript"/>
                <w:lang w:val="en-IN" w:eastAsia="en-IN"/>
              </w:rPr>
              <w:t>bcd</w:t>
            </w:r>
          </w:p>
        </w:tc>
        <w:tc>
          <w:tcPr>
            <w:tcW w:w="1449" w:type="pct"/>
            <w:tcBorders>
              <w:top w:val="nil"/>
              <w:left w:val="nil"/>
              <w:bottom w:val="single" w:sz="4" w:space="0" w:color="000000"/>
              <w:right w:val="single" w:sz="4" w:space="0" w:color="000000"/>
            </w:tcBorders>
            <w:shd w:val="clear" w:color="auto" w:fill="auto"/>
            <w:vAlign w:val="center"/>
            <w:hideMark/>
          </w:tcPr>
          <w:p w14:paraId="5DA2C4CF"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896.59</w:t>
            </w:r>
            <w:r w:rsidRPr="000B01E7">
              <w:rPr>
                <w:rFonts w:ascii="Arial" w:hAnsi="Arial" w:cs="Arial"/>
                <w:color w:val="000000" w:themeColor="text1"/>
                <w:vertAlign w:val="superscript"/>
                <w:lang w:val="en-IN" w:eastAsia="en-IN"/>
              </w:rPr>
              <w:t>def</w:t>
            </w:r>
          </w:p>
        </w:tc>
        <w:tc>
          <w:tcPr>
            <w:tcW w:w="697" w:type="pct"/>
            <w:tcBorders>
              <w:top w:val="nil"/>
              <w:left w:val="nil"/>
              <w:bottom w:val="single" w:sz="4" w:space="0" w:color="000000"/>
              <w:right w:val="single" w:sz="4" w:space="0" w:color="000000"/>
            </w:tcBorders>
            <w:shd w:val="clear" w:color="auto" w:fill="auto"/>
            <w:vAlign w:val="center"/>
            <w:hideMark/>
          </w:tcPr>
          <w:p w14:paraId="48652BEA"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7.72</w:t>
            </w:r>
            <w:r w:rsidRPr="000B01E7">
              <w:rPr>
                <w:rFonts w:ascii="Arial" w:hAnsi="Arial" w:cs="Arial"/>
                <w:color w:val="000000" w:themeColor="text1"/>
                <w:vertAlign w:val="superscript"/>
                <w:lang w:val="en-IN" w:eastAsia="en-IN"/>
              </w:rPr>
              <w:t>fg</w:t>
            </w:r>
          </w:p>
        </w:tc>
      </w:tr>
      <w:tr w:rsidR="000B01E7" w:rsidRPr="000B01E7" w14:paraId="790FED10"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3606356D"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M1V2</w:t>
            </w:r>
          </w:p>
        </w:tc>
        <w:tc>
          <w:tcPr>
            <w:tcW w:w="975" w:type="pct"/>
            <w:tcBorders>
              <w:top w:val="nil"/>
              <w:left w:val="nil"/>
              <w:bottom w:val="single" w:sz="4" w:space="0" w:color="000000"/>
              <w:right w:val="single" w:sz="4" w:space="0" w:color="000000"/>
            </w:tcBorders>
            <w:shd w:val="clear" w:color="auto" w:fill="auto"/>
            <w:vAlign w:val="center"/>
            <w:hideMark/>
          </w:tcPr>
          <w:p w14:paraId="273C6E3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120.34</w:t>
            </w:r>
            <w:r w:rsidRPr="000B01E7">
              <w:rPr>
                <w:rFonts w:ascii="Arial" w:hAnsi="Arial" w:cs="Arial"/>
                <w:color w:val="000000" w:themeColor="text1"/>
                <w:vertAlign w:val="superscript"/>
                <w:lang w:val="en-IN" w:eastAsia="en-IN"/>
              </w:rPr>
              <w:t>e</w:t>
            </w:r>
          </w:p>
        </w:tc>
        <w:tc>
          <w:tcPr>
            <w:tcW w:w="993" w:type="pct"/>
            <w:tcBorders>
              <w:top w:val="nil"/>
              <w:left w:val="nil"/>
              <w:bottom w:val="single" w:sz="4" w:space="0" w:color="000000"/>
              <w:right w:val="single" w:sz="4" w:space="0" w:color="000000"/>
            </w:tcBorders>
            <w:shd w:val="clear" w:color="auto" w:fill="auto"/>
            <w:vAlign w:val="center"/>
            <w:hideMark/>
          </w:tcPr>
          <w:p w14:paraId="545C0E3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174.84</w:t>
            </w:r>
            <w:r w:rsidRPr="000B01E7">
              <w:rPr>
                <w:rFonts w:ascii="Arial" w:hAnsi="Arial" w:cs="Arial"/>
                <w:color w:val="000000" w:themeColor="text1"/>
                <w:vertAlign w:val="superscript"/>
                <w:lang w:val="en-IN" w:eastAsia="en-IN"/>
              </w:rPr>
              <w:t>fg</w:t>
            </w:r>
          </w:p>
        </w:tc>
        <w:tc>
          <w:tcPr>
            <w:tcW w:w="1449" w:type="pct"/>
            <w:tcBorders>
              <w:top w:val="nil"/>
              <w:left w:val="nil"/>
              <w:bottom w:val="single" w:sz="4" w:space="0" w:color="000000"/>
              <w:right w:val="single" w:sz="4" w:space="0" w:color="000000"/>
            </w:tcBorders>
            <w:shd w:val="clear" w:color="auto" w:fill="auto"/>
            <w:vAlign w:val="center"/>
            <w:hideMark/>
          </w:tcPr>
          <w:p w14:paraId="6A9B1C17"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895.95</w:t>
            </w:r>
            <w:r w:rsidRPr="000B01E7">
              <w:rPr>
                <w:rFonts w:ascii="Arial" w:hAnsi="Arial" w:cs="Arial"/>
                <w:color w:val="000000" w:themeColor="text1"/>
                <w:vertAlign w:val="superscript"/>
                <w:lang w:val="en-IN" w:eastAsia="en-IN"/>
              </w:rPr>
              <w:t>def</w:t>
            </w:r>
          </w:p>
        </w:tc>
        <w:tc>
          <w:tcPr>
            <w:tcW w:w="697" w:type="pct"/>
            <w:tcBorders>
              <w:top w:val="nil"/>
              <w:left w:val="nil"/>
              <w:bottom w:val="single" w:sz="4" w:space="0" w:color="000000"/>
              <w:right w:val="single" w:sz="4" w:space="0" w:color="000000"/>
            </w:tcBorders>
            <w:shd w:val="clear" w:color="auto" w:fill="auto"/>
            <w:vAlign w:val="center"/>
            <w:hideMark/>
          </w:tcPr>
          <w:p w14:paraId="5B9187B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8.91</w:t>
            </w:r>
            <w:r w:rsidRPr="000B01E7">
              <w:rPr>
                <w:rFonts w:ascii="Arial" w:hAnsi="Arial" w:cs="Arial"/>
                <w:color w:val="000000" w:themeColor="text1"/>
                <w:vertAlign w:val="superscript"/>
                <w:lang w:val="en-IN" w:eastAsia="en-IN"/>
              </w:rPr>
              <w:t>de</w:t>
            </w:r>
          </w:p>
        </w:tc>
      </w:tr>
      <w:tr w:rsidR="000B01E7" w:rsidRPr="000B01E7" w14:paraId="10EF9ACC"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7306757F"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M1V3</w:t>
            </w:r>
          </w:p>
        </w:tc>
        <w:tc>
          <w:tcPr>
            <w:tcW w:w="975" w:type="pct"/>
            <w:tcBorders>
              <w:top w:val="nil"/>
              <w:left w:val="nil"/>
              <w:bottom w:val="single" w:sz="4" w:space="0" w:color="000000"/>
              <w:right w:val="single" w:sz="4" w:space="0" w:color="000000"/>
            </w:tcBorders>
            <w:shd w:val="clear" w:color="auto" w:fill="auto"/>
            <w:vAlign w:val="center"/>
            <w:hideMark/>
          </w:tcPr>
          <w:p w14:paraId="59D67E8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107.91</w:t>
            </w:r>
            <w:r w:rsidRPr="000B01E7">
              <w:rPr>
                <w:rFonts w:ascii="Arial" w:hAnsi="Arial" w:cs="Arial"/>
                <w:color w:val="000000" w:themeColor="text1"/>
                <w:vertAlign w:val="superscript"/>
                <w:lang w:val="en-IN" w:eastAsia="en-IN"/>
              </w:rPr>
              <w:t>i</w:t>
            </w:r>
          </w:p>
        </w:tc>
        <w:tc>
          <w:tcPr>
            <w:tcW w:w="993" w:type="pct"/>
            <w:tcBorders>
              <w:top w:val="nil"/>
              <w:left w:val="nil"/>
              <w:bottom w:val="single" w:sz="4" w:space="0" w:color="000000"/>
              <w:right w:val="single" w:sz="4" w:space="0" w:color="000000"/>
            </w:tcBorders>
            <w:shd w:val="clear" w:color="auto" w:fill="auto"/>
            <w:vAlign w:val="center"/>
            <w:hideMark/>
          </w:tcPr>
          <w:p w14:paraId="14C1B2FA"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173.6</w:t>
            </w:r>
            <w:r w:rsidRPr="000B01E7">
              <w:rPr>
                <w:rFonts w:ascii="Arial" w:hAnsi="Arial" w:cs="Arial"/>
                <w:color w:val="000000" w:themeColor="text1"/>
                <w:vertAlign w:val="superscript"/>
                <w:lang w:val="en-IN" w:eastAsia="en-IN"/>
              </w:rPr>
              <w:t>fg</w:t>
            </w:r>
          </w:p>
        </w:tc>
        <w:tc>
          <w:tcPr>
            <w:tcW w:w="1449" w:type="pct"/>
            <w:tcBorders>
              <w:top w:val="nil"/>
              <w:left w:val="nil"/>
              <w:bottom w:val="single" w:sz="4" w:space="0" w:color="000000"/>
              <w:right w:val="single" w:sz="4" w:space="0" w:color="000000"/>
            </w:tcBorders>
            <w:shd w:val="clear" w:color="auto" w:fill="auto"/>
            <w:vAlign w:val="center"/>
            <w:hideMark/>
          </w:tcPr>
          <w:p w14:paraId="65FBECC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867.3</w:t>
            </w:r>
            <w:r w:rsidRPr="000B01E7">
              <w:rPr>
                <w:rFonts w:ascii="Arial" w:hAnsi="Arial" w:cs="Arial"/>
                <w:color w:val="000000" w:themeColor="text1"/>
                <w:vertAlign w:val="superscript"/>
                <w:lang w:val="en-IN" w:eastAsia="en-IN"/>
              </w:rPr>
              <w:t>def</w:t>
            </w:r>
          </w:p>
        </w:tc>
        <w:tc>
          <w:tcPr>
            <w:tcW w:w="697" w:type="pct"/>
            <w:tcBorders>
              <w:top w:val="nil"/>
              <w:left w:val="nil"/>
              <w:bottom w:val="single" w:sz="4" w:space="0" w:color="000000"/>
              <w:right w:val="single" w:sz="4" w:space="0" w:color="000000"/>
            </w:tcBorders>
            <w:shd w:val="clear" w:color="auto" w:fill="auto"/>
            <w:vAlign w:val="center"/>
            <w:hideMark/>
          </w:tcPr>
          <w:p w14:paraId="0CB82EFF"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9.32</w:t>
            </w:r>
            <w:r w:rsidRPr="000B01E7">
              <w:rPr>
                <w:rFonts w:ascii="Arial" w:hAnsi="Arial" w:cs="Arial"/>
                <w:color w:val="000000" w:themeColor="text1"/>
                <w:vertAlign w:val="superscript"/>
                <w:lang w:val="en-IN" w:eastAsia="en-IN"/>
              </w:rPr>
              <w:t>d</w:t>
            </w:r>
          </w:p>
        </w:tc>
      </w:tr>
      <w:tr w:rsidR="000B01E7" w:rsidRPr="000B01E7" w14:paraId="1BE75A01"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53123363"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M1V4</w:t>
            </w:r>
          </w:p>
        </w:tc>
        <w:tc>
          <w:tcPr>
            <w:tcW w:w="975" w:type="pct"/>
            <w:tcBorders>
              <w:top w:val="nil"/>
              <w:left w:val="nil"/>
              <w:bottom w:val="single" w:sz="4" w:space="0" w:color="000000"/>
              <w:right w:val="single" w:sz="4" w:space="0" w:color="000000"/>
            </w:tcBorders>
            <w:shd w:val="clear" w:color="auto" w:fill="auto"/>
            <w:vAlign w:val="center"/>
            <w:hideMark/>
          </w:tcPr>
          <w:p w14:paraId="7C4A4E67"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87.72</w:t>
            </w:r>
            <w:r w:rsidRPr="000B01E7">
              <w:rPr>
                <w:rFonts w:ascii="Arial" w:hAnsi="Arial" w:cs="Arial"/>
                <w:color w:val="000000" w:themeColor="text1"/>
                <w:vertAlign w:val="superscript"/>
                <w:lang w:val="en-IN" w:eastAsia="en-IN"/>
              </w:rPr>
              <w:t>j</w:t>
            </w:r>
          </w:p>
        </w:tc>
        <w:tc>
          <w:tcPr>
            <w:tcW w:w="993" w:type="pct"/>
            <w:tcBorders>
              <w:top w:val="nil"/>
              <w:left w:val="nil"/>
              <w:bottom w:val="single" w:sz="4" w:space="0" w:color="000000"/>
              <w:right w:val="single" w:sz="4" w:space="0" w:color="000000"/>
            </w:tcBorders>
            <w:shd w:val="clear" w:color="auto" w:fill="auto"/>
            <w:vAlign w:val="center"/>
            <w:hideMark/>
          </w:tcPr>
          <w:p w14:paraId="49AEC5C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154.62</w:t>
            </w:r>
            <w:r w:rsidRPr="000B01E7">
              <w:rPr>
                <w:rFonts w:ascii="Arial" w:hAnsi="Arial" w:cs="Arial"/>
                <w:color w:val="000000" w:themeColor="text1"/>
                <w:vertAlign w:val="superscript"/>
                <w:lang w:val="en-IN" w:eastAsia="en-IN"/>
              </w:rPr>
              <w:t>h</w:t>
            </w:r>
          </w:p>
        </w:tc>
        <w:tc>
          <w:tcPr>
            <w:tcW w:w="1449" w:type="pct"/>
            <w:tcBorders>
              <w:top w:val="nil"/>
              <w:left w:val="nil"/>
              <w:bottom w:val="single" w:sz="4" w:space="0" w:color="000000"/>
              <w:right w:val="single" w:sz="4" w:space="0" w:color="000000"/>
            </w:tcBorders>
            <w:shd w:val="clear" w:color="auto" w:fill="auto"/>
            <w:vAlign w:val="center"/>
            <w:hideMark/>
          </w:tcPr>
          <w:p w14:paraId="50E5F640"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833.79</w:t>
            </w:r>
            <w:r w:rsidRPr="000B01E7">
              <w:rPr>
                <w:rFonts w:ascii="Arial" w:hAnsi="Arial" w:cs="Arial"/>
                <w:color w:val="000000" w:themeColor="text1"/>
                <w:vertAlign w:val="superscript"/>
                <w:lang w:val="en-IN" w:eastAsia="en-IN"/>
              </w:rPr>
              <w:t>f</w:t>
            </w:r>
          </w:p>
        </w:tc>
        <w:tc>
          <w:tcPr>
            <w:tcW w:w="697" w:type="pct"/>
            <w:tcBorders>
              <w:top w:val="nil"/>
              <w:left w:val="nil"/>
              <w:bottom w:val="single" w:sz="4" w:space="0" w:color="000000"/>
              <w:right w:val="single" w:sz="4" w:space="0" w:color="000000"/>
            </w:tcBorders>
            <w:shd w:val="clear" w:color="auto" w:fill="auto"/>
            <w:vAlign w:val="center"/>
            <w:hideMark/>
          </w:tcPr>
          <w:p w14:paraId="2124CD5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7.7</w:t>
            </w:r>
            <w:r w:rsidRPr="000B01E7">
              <w:rPr>
                <w:rFonts w:ascii="Arial" w:hAnsi="Arial" w:cs="Arial"/>
                <w:color w:val="000000" w:themeColor="text1"/>
                <w:vertAlign w:val="superscript"/>
                <w:lang w:val="en-IN" w:eastAsia="en-IN"/>
              </w:rPr>
              <w:t>fg</w:t>
            </w:r>
          </w:p>
        </w:tc>
      </w:tr>
      <w:tr w:rsidR="000B01E7" w:rsidRPr="000B01E7" w14:paraId="69F799EE"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15749D73"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M2V1</w:t>
            </w:r>
          </w:p>
        </w:tc>
        <w:tc>
          <w:tcPr>
            <w:tcW w:w="975" w:type="pct"/>
            <w:tcBorders>
              <w:top w:val="nil"/>
              <w:left w:val="nil"/>
              <w:bottom w:val="single" w:sz="4" w:space="0" w:color="000000"/>
              <w:right w:val="single" w:sz="4" w:space="0" w:color="000000"/>
            </w:tcBorders>
            <w:shd w:val="clear" w:color="auto" w:fill="auto"/>
            <w:vAlign w:val="center"/>
            <w:hideMark/>
          </w:tcPr>
          <w:p w14:paraId="35C90A6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115.08</w:t>
            </w:r>
            <w:r w:rsidRPr="000B01E7">
              <w:rPr>
                <w:rFonts w:ascii="Arial" w:hAnsi="Arial" w:cs="Arial"/>
                <w:color w:val="000000" w:themeColor="text1"/>
                <w:vertAlign w:val="superscript"/>
                <w:lang w:val="en-IN" w:eastAsia="en-IN"/>
              </w:rPr>
              <w:t>f</w:t>
            </w:r>
          </w:p>
        </w:tc>
        <w:tc>
          <w:tcPr>
            <w:tcW w:w="993" w:type="pct"/>
            <w:tcBorders>
              <w:top w:val="nil"/>
              <w:left w:val="nil"/>
              <w:bottom w:val="single" w:sz="4" w:space="0" w:color="000000"/>
              <w:right w:val="single" w:sz="4" w:space="0" w:color="000000"/>
            </w:tcBorders>
            <w:shd w:val="clear" w:color="auto" w:fill="auto"/>
            <w:vAlign w:val="center"/>
            <w:hideMark/>
          </w:tcPr>
          <w:p w14:paraId="7CA047F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204.18</w:t>
            </w:r>
            <w:r w:rsidRPr="000B01E7">
              <w:rPr>
                <w:rFonts w:ascii="Arial" w:hAnsi="Arial" w:cs="Arial"/>
                <w:color w:val="000000" w:themeColor="text1"/>
                <w:vertAlign w:val="superscript"/>
                <w:lang w:val="en-IN" w:eastAsia="en-IN"/>
              </w:rPr>
              <w:t>bcd</w:t>
            </w:r>
          </w:p>
        </w:tc>
        <w:tc>
          <w:tcPr>
            <w:tcW w:w="1449" w:type="pct"/>
            <w:tcBorders>
              <w:top w:val="nil"/>
              <w:left w:val="nil"/>
              <w:bottom w:val="single" w:sz="4" w:space="0" w:color="000000"/>
              <w:right w:val="single" w:sz="4" w:space="0" w:color="000000"/>
            </w:tcBorders>
            <w:shd w:val="clear" w:color="auto" w:fill="auto"/>
            <w:vAlign w:val="center"/>
            <w:hideMark/>
          </w:tcPr>
          <w:p w14:paraId="2BF68E7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907.3</w:t>
            </w:r>
            <w:r w:rsidRPr="000B01E7">
              <w:rPr>
                <w:rFonts w:ascii="Arial" w:hAnsi="Arial" w:cs="Arial"/>
                <w:color w:val="000000" w:themeColor="text1"/>
                <w:vertAlign w:val="superscript"/>
                <w:lang w:val="en-IN" w:eastAsia="en-IN"/>
              </w:rPr>
              <w:t>def</w:t>
            </w:r>
          </w:p>
        </w:tc>
        <w:tc>
          <w:tcPr>
            <w:tcW w:w="697" w:type="pct"/>
            <w:tcBorders>
              <w:top w:val="nil"/>
              <w:left w:val="nil"/>
              <w:bottom w:val="single" w:sz="4" w:space="0" w:color="000000"/>
              <w:right w:val="single" w:sz="4" w:space="0" w:color="000000"/>
            </w:tcBorders>
            <w:shd w:val="clear" w:color="auto" w:fill="auto"/>
            <w:vAlign w:val="center"/>
            <w:hideMark/>
          </w:tcPr>
          <w:p w14:paraId="2CC3AE0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7.41</w:t>
            </w:r>
            <w:r w:rsidRPr="000B01E7">
              <w:rPr>
                <w:rFonts w:ascii="Arial" w:hAnsi="Arial" w:cs="Arial"/>
                <w:color w:val="000000" w:themeColor="text1"/>
                <w:vertAlign w:val="superscript"/>
                <w:lang w:val="en-IN" w:eastAsia="en-IN"/>
              </w:rPr>
              <w:t>g</w:t>
            </w:r>
          </w:p>
        </w:tc>
      </w:tr>
      <w:tr w:rsidR="000B01E7" w:rsidRPr="000B01E7" w14:paraId="66E8A0E7"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5AD92E6E"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M2V2</w:t>
            </w:r>
          </w:p>
        </w:tc>
        <w:tc>
          <w:tcPr>
            <w:tcW w:w="975" w:type="pct"/>
            <w:tcBorders>
              <w:top w:val="nil"/>
              <w:left w:val="nil"/>
              <w:bottom w:val="single" w:sz="4" w:space="0" w:color="000000"/>
              <w:right w:val="single" w:sz="4" w:space="0" w:color="000000"/>
            </w:tcBorders>
            <w:shd w:val="clear" w:color="auto" w:fill="auto"/>
            <w:vAlign w:val="center"/>
            <w:hideMark/>
          </w:tcPr>
          <w:p w14:paraId="58D70C2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113.29</w:t>
            </w:r>
            <w:r w:rsidRPr="000B01E7">
              <w:rPr>
                <w:rFonts w:ascii="Arial" w:hAnsi="Arial" w:cs="Arial"/>
                <w:color w:val="000000" w:themeColor="text1"/>
                <w:vertAlign w:val="superscript"/>
                <w:lang w:val="en-IN" w:eastAsia="en-IN"/>
              </w:rPr>
              <w:t>fg</w:t>
            </w:r>
          </w:p>
        </w:tc>
        <w:tc>
          <w:tcPr>
            <w:tcW w:w="993" w:type="pct"/>
            <w:tcBorders>
              <w:top w:val="nil"/>
              <w:left w:val="nil"/>
              <w:bottom w:val="single" w:sz="4" w:space="0" w:color="000000"/>
              <w:right w:val="single" w:sz="4" w:space="0" w:color="000000"/>
            </w:tcBorders>
            <w:shd w:val="clear" w:color="auto" w:fill="auto"/>
            <w:vAlign w:val="center"/>
            <w:hideMark/>
          </w:tcPr>
          <w:p w14:paraId="4CFAE87F"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188.17</w:t>
            </w:r>
            <w:r w:rsidRPr="000B01E7">
              <w:rPr>
                <w:rFonts w:ascii="Arial" w:hAnsi="Arial" w:cs="Arial"/>
                <w:color w:val="000000" w:themeColor="text1"/>
                <w:vertAlign w:val="superscript"/>
                <w:lang w:val="en-IN" w:eastAsia="en-IN"/>
              </w:rPr>
              <w:t>def</w:t>
            </w:r>
          </w:p>
        </w:tc>
        <w:tc>
          <w:tcPr>
            <w:tcW w:w="1449" w:type="pct"/>
            <w:tcBorders>
              <w:top w:val="nil"/>
              <w:left w:val="nil"/>
              <w:bottom w:val="single" w:sz="4" w:space="0" w:color="000000"/>
              <w:right w:val="single" w:sz="4" w:space="0" w:color="000000"/>
            </w:tcBorders>
            <w:shd w:val="clear" w:color="auto" w:fill="auto"/>
            <w:vAlign w:val="center"/>
            <w:hideMark/>
          </w:tcPr>
          <w:p w14:paraId="50B63B49"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894.9</w:t>
            </w:r>
            <w:r w:rsidRPr="000B01E7">
              <w:rPr>
                <w:rFonts w:ascii="Arial" w:hAnsi="Arial" w:cs="Arial"/>
                <w:color w:val="000000" w:themeColor="text1"/>
                <w:vertAlign w:val="superscript"/>
                <w:lang w:val="en-IN" w:eastAsia="en-IN"/>
              </w:rPr>
              <w:t>def</w:t>
            </w:r>
          </w:p>
        </w:tc>
        <w:tc>
          <w:tcPr>
            <w:tcW w:w="697" w:type="pct"/>
            <w:tcBorders>
              <w:top w:val="nil"/>
              <w:left w:val="nil"/>
              <w:bottom w:val="single" w:sz="4" w:space="0" w:color="000000"/>
              <w:right w:val="single" w:sz="4" w:space="0" w:color="000000"/>
            </w:tcBorders>
            <w:shd w:val="clear" w:color="auto" w:fill="auto"/>
            <w:vAlign w:val="center"/>
            <w:hideMark/>
          </w:tcPr>
          <w:p w14:paraId="7A0D2F9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7.33</w:t>
            </w:r>
            <w:r w:rsidRPr="000B01E7">
              <w:rPr>
                <w:rFonts w:ascii="Arial" w:hAnsi="Arial" w:cs="Arial"/>
                <w:color w:val="000000" w:themeColor="text1"/>
                <w:vertAlign w:val="superscript"/>
                <w:lang w:val="en-IN" w:eastAsia="en-IN"/>
              </w:rPr>
              <w:t>g</w:t>
            </w:r>
          </w:p>
        </w:tc>
      </w:tr>
      <w:tr w:rsidR="000B01E7" w:rsidRPr="000B01E7" w14:paraId="2C09DFD7"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0571BC53"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M2V3</w:t>
            </w:r>
          </w:p>
        </w:tc>
        <w:tc>
          <w:tcPr>
            <w:tcW w:w="975" w:type="pct"/>
            <w:tcBorders>
              <w:top w:val="nil"/>
              <w:left w:val="nil"/>
              <w:bottom w:val="single" w:sz="4" w:space="0" w:color="000000"/>
              <w:right w:val="single" w:sz="4" w:space="0" w:color="000000"/>
            </w:tcBorders>
            <w:shd w:val="clear" w:color="auto" w:fill="auto"/>
            <w:vAlign w:val="center"/>
            <w:hideMark/>
          </w:tcPr>
          <w:p w14:paraId="77528009"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112.78</w:t>
            </w:r>
            <w:r w:rsidRPr="000B01E7">
              <w:rPr>
                <w:rFonts w:ascii="Arial" w:hAnsi="Arial" w:cs="Arial"/>
                <w:color w:val="000000" w:themeColor="text1"/>
                <w:vertAlign w:val="superscript"/>
                <w:lang w:val="en-IN" w:eastAsia="en-IN"/>
              </w:rPr>
              <w:t>fgh</w:t>
            </w:r>
          </w:p>
        </w:tc>
        <w:tc>
          <w:tcPr>
            <w:tcW w:w="993" w:type="pct"/>
            <w:tcBorders>
              <w:top w:val="nil"/>
              <w:left w:val="nil"/>
              <w:bottom w:val="single" w:sz="4" w:space="0" w:color="000000"/>
              <w:right w:val="single" w:sz="4" w:space="0" w:color="000000"/>
            </w:tcBorders>
            <w:shd w:val="clear" w:color="auto" w:fill="auto"/>
            <w:vAlign w:val="center"/>
            <w:hideMark/>
          </w:tcPr>
          <w:p w14:paraId="3306C8D7"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180.3</w:t>
            </w:r>
            <w:r w:rsidRPr="000B01E7">
              <w:rPr>
                <w:rFonts w:ascii="Arial" w:hAnsi="Arial" w:cs="Arial"/>
                <w:color w:val="000000" w:themeColor="text1"/>
                <w:vertAlign w:val="superscript"/>
                <w:lang w:val="en-IN" w:eastAsia="en-IN"/>
              </w:rPr>
              <w:t>fg</w:t>
            </w:r>
          </w:p>
        </w:tc>
        <w:tc>
          <w:tcPr>
            <w:tcW w:w="1449" w:type="pct"/>
            <w:tcBorders>
              <w:top w:val="nil"/>
              <w:left w:val="nil"/>
              <w:bottom w:val="single" w:sz="4" w:space="0" w:color="000000"/>
              <w:right w:val="single" w:sz="4" w:space="0" w:color="000000"/>
            </w:tcBorders>
            <w:shd w:val="clear" w:color="auto" w:fill="auto"/>
            <w:vAlign w:val="center"/>
            <w:hideMark/>
          </w:tcPr>
          <w:p w14:paraId="2653A56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864.02</w:t>
            </w:r>
            <w:r w:rsidRPr="000B01E7">
              <w:rPr>
                <w:rFonts w:ascii="Arial" w:hAnsi="Arial" w:cs="Arial"/>
                <w:color w:val="000000" w:themeColor="text1"/>
                <w:vertAlign w:val="superscript"/>
                <w:lang w:val="en-IN" w:eastAsia="en-IN"/>
              </w:rPr>
              <w:t>ef</w:t>
            </w:r>
          </w:p>
        </w:tc>
        <w:tc>
          <w:tcPr>
            <w:tcW w:w="697" w:type="pct"/>
            <w:tcBorders>
              <w:top w:val="nil"/>
              <w:left w:val="nil"/>
              <w:bottom w:val="single" w:sz="4" w:space="0" w:color="000000"/>
              <w:right w:val="single" w:sz="4" w:space="0" w:color="000000"/>
            </w:tcBorders>
            <w:shd w:val="clear" w:color="auto" w:fill="auto"/>
            <w:vAlign w:val="center"/>
            <w:hideMark/>
          </w:tcPr>
          <w:p w14:paraId="71FDAE0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7.47</w:t>
            </w:r>
            <w:r w:rsidRPr="000B01E7">
              <w:rPr>
                <w:rFonts w:ascii="Arial" w:hAnsi="Arial" w:cs="Arial"/>
                <w:color w:val="000000" w:themeColor="text1"/>
                <w:vertAlign w:val="superscript"/>
                <w:lang w:val="en-IN" w:eastAsia="en-IN"/>
              </w:rPr>
              <w:t>g</w:t>
            </w:r>
          </w:p>
        </w:tc>
      </w:tr>
      <w:tr w:rsidR="000B01E7" w:rsidRPr="000B01E7" w14:paraId="55B133EC"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11DD15D9"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M2V4</w:t>
            </w:r>
          </w:p>
        </w:tc>
        <w:tc>
          <w:tcPr>
            <w:tcW w:w="975" w:type="pct"/>
            <w:tcBorders>
              <w:top w:val="nil"/>
              <w:left w:val="nil"/>
              <w:bottom w:val="single" w:sz="4" w:space="0" w:color="000000"/>
              <w:right w:val="single" w:sz="4" w:space="0" w:color="000000"/>
            </w:tcBorders>
            <w:shd w:val="clear" w:color="auto" w:fill="auto"/>
            <w:vAlign w:val="center"/>
            <w:hideMark/>
          </w:tcPr>
          <w:p w14:paraId="699BD808"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110.59</w:t>
            </w:r>
            <w:r w:rsidRPr="000B01E7">
              <w:rPr>
                <w:rFonts w:ascii="Arial" w:hAnsi="Arial" w:cs="Arial"/>
                <w:color w:val="000000" w:themeColor="text1"/>
                <w:vertAlign w:val="superscript"/>
                <w:lang w:val="en-IN" w:eastAsia="en-IN"/>
              </w:rPr>
              <w:t>ghi</w:t>
            </w:r>
          </w:p>
        </w:tc>
        <w:tc>
          <w:tcPr>
            <w:tcW w:w="993" w:type="pct"/>
            <w:tcBorders>
              <w:top w:val="nil"/>
              <w:left w:val="nil"/>
              <w:bottom w:val="single" w:sz="4" w:space="0" w:color="000000"/>
              <w:right w:val="single" w:sz="4" w:space="0" w:color="000000"/>
            </w:tcBorders>
            <w:shd w:val="clear" w:color="auto" w:fill="auto"/>
            <w:vAlign w:val="center"/>
            <w:hideMark/>
          </w:tcPr>
          <w:p w14:paraId="1ABB9F9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169.45</w:t>
            </w:r>
            <w:r w:rsidRPr="000B01E7">
              <w:rPr>
                <w:rFonts w:ascii="Arial" w:hAnsi="Arial" w:cs="Arial"/>
                <w:color w:val="000000" w:themeColor="text1"/>
                <w:vertAlign w:val="superscript"/>
                <w:lang w:val="en-IN" w:eastAsia="en-IN"/>
              </w:rPr>
              <w:t>gh</w:t>
            </w:r>
          </w:p>
        </w:tc>
        <w:tc>
          <w:tcPr>
            <w:tcW w:w="1449" w:type="pct"/>
            <w:tcBorders>
              <w:top w:val="nil"/>
              <w:left w:val="nil"/>
              <w:bottom w:val="single" w:sz="4" w:space="0" w:color="000000"/>
              <w:right w:val="single" w:sz="4" w:space="0" w:color="000000"/>
            </w:tcBorders>
            <w:shd w:val="clear" w:color="auto" w:fill="auto"/>
            <w:vAlign w:val="center"/>
            <w:hideMark/>
          </w:tcPr>
          <w:p w14:paraId="2AE576C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830.65</w:t>
            </w:r>
            <w:r w:rsidRPr="000B01E7">
              <w:rPr>
                <w:rFonts w:ascii="Arial" w:hAnsi="Arial" w:cs="Arial"/>
                <w:color w:val="000000" w:themeColor="text1"/>
                <w:vertAlign w:val="superscript"/>
                <w:lang w:val="en-IN" w:eastAsia="en-IN"/>
              </w:rPr>
              <w:t>f</w:t>
            </w:r>
          </w:p>
        </w:tc>
        <w:tc>
          <w:tcPr>
            <w:tcW w:w="697" w:type="pct"/>
            <w:tcBorders>
              <w:top w:val="nil"/>
              <w:left w:val="nil"/>
              <w:bottom w:val="single" w:sz="4" w:space="0" w:color="000000"/>
              <w:right w:val="single" w:sz="4" w:space="0" w:color="000000"/>
            </w:tcBorders>
            <w:shd w:val="clear" w:color="auto" w:fill="auto"/>
            <w:vAlign w:val="center"/>
            <w:hideMark/>
          </w:tcPr>
          <w:p w14:paraId="4009DEB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11.13</w:t>
            </w:r>
            <w:r w:rsidRPr="000B01E7">
              <w:rPr>
                <w:rFonts w:ascii="Arial" w:hAnsi="Arial" w:cs="Arial"/>
                <w:color w:val="000000" w:themeColor="text1"/>
                <w:vertAlign w:val="superscript"/>
                <w:lang w:val="en-IN" w:eastAsia="en-IN"/>
              </w:rPr>
              <w:t>c</w:t>
            </w:r>
          </w:p>
        </w:tc>
      </w:tr>
      <w:tr w:rsidR="000B01E7" w:rsidRPr="000B01E7" w14:paraId="025A3FE1"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0A21B5BC"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M3V1</w:t>
            </w:r>
          </w:p>
        </w:tc>
        <w:tc>
          <w:tcPr>
            <w:tcW w:w="975" w:type="pct"/>
            <w:tcBorders>
              <w:top w:val="nil"/>
              <w:left w:val="nil"/>
              <w:bottom w:val="single" w:sz="4" w:space="0" w:color="000000"/>
              <w:right w:val="single" w:sz="4" w:space="0" w:color="000000"/>
            </w:tcBorders>
            <w:shd w:val="clear" w:color="auto" w:fill="auto"/>
            <w:vAlign w:val="center"/>
            <w:hideMark/>
          </w:tcPr>
          <w:p w14:paraId="4A45AE5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128.35</w:t>
            </w:r>
            <w:r w:rsidRPr="000B01E7">
              <w:rPr>
                <w:rFonts w:ascii="Arial" w:hAnsi="Arial" w:cs="Arial"/>
                <w:color w:val="000000" w:themeColor="text1"/>
                <w:vertAlign w:val="superscript"/>
                <w:lang w:val="en-IN" w:eastAsia="en-IN"/>
              </w:rPr>
              <w:t>c</w:t>
            </w:r>
          </w:p>
        </w:tc>
        <w:tc>
          <w:tcPr>
            <w:tcW w:w="993" w:type="pct"/>
            <w:tcBorders>
              <w:top w:val="nil"/>
              <w:left w:val="nil"/>
              <w:bottom w:val="single" w:sz="4" w:space="0" w:color="000000"/>
              <w:right w:val="single" w:sz="4" w:space="0" w:color="000000"/>
            </w:tcBorders>
            <w:shd w:val="clear" w:color="auto" w:fill="auto"/>
            <w:vAlign w:val="center"/>
            <w:hideMark/>
          </w:tcPr>
          <w:p w14:paraId="6E3DE63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217.33</w:t>
            </w:r>
            <w:r w:rsidRPr="000B01E7">
              <w:rPr>
                <w:rFonts w:ascii="Arial" w:hAnsi="Arial" w:cs="Arial"/>
                <w:color w:val="000000" w:themeColor="text1"/>
                <w:vertAlign w:val="superscript"/>
                <w:lang w:val="en-IN" w:eastAsia="en-IN"/>
              </w:rPr>
              <w:t>ab</w:t>
            </w:r>
          </w:p>
        </w:tc>
        <w:tc>
          <w:tcPr>
            <w:tcW w:w="1449" w:type="pct"/>
            <w:tcBorders>
              <w:top w:val="nil"/>
              <w:left w:val="nil"/>
              <w:bottom w:val="single" w:sz="4" w:space="0" w:color="000000"/>
              <w:right w:val="single" w:sz="4" w:space="0" w:color="000000"/>
            </w:tcBorders>
            <w:shd w:val="clear" w:color="auto" w:fill="auto"/>
            <w:vAlign w:val="center"/>
            <w:hideMark/>
          </w:tcPr>
          <w:p w14:paraId="57B4D48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1003.9</w:t>
            </w:r>
            <w:r w:rsidRPr="000B01E7">
              <w:rPr>
                <w:rFonts w:ascii="Arial" w:hAnsi="Arial" w:cs="Arial"/>
                <w:color w:val="000000" w:themeColor="text1"/>
                <w:vertAlign w:val="superscript"/>
                <w:lang w:val="en-IN" w:eastAsia="en-IN"/>
              </w:rPr>
              <w:t>bc</w:t>
            </w:r>
          </w:p>
        </w:tc>
        <w:tc>
          <w:tcPr>
            <w:tcW w:w="697" w:type="pct"/>
            <w:tcBorders>
              <w:top w:val="nil"/>
              <w:left w:val="nil"/>
              <w:bottom w:val="single" w:sz="4" w:space="0" w:color="000000"/>
              <w:right w:val="single" w:sz="4" w:space="0" w:color="000000"/>
            </w:tcBorders>
            <w:shd w:val="clear" w:color="auto" w:fill="auto"/>
            <w:vAlign w:val="center"/>
            <w:hideMark/>
          </w:tcPr>
          <w:p w14:paraId="4F4AC45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6.24</w:t>
            </w:r>
            <w:r w:rsidRPr="000B01E7">
              <w:rPr>
                <w:rFonts w:ascii="Arial" w:hAnsi="Arial" w:cs="Arial"/>
                <w:color w:val="000000" w:themeColor="text1"/>
                <w:vertAlign w:val="superscript"/>
                <w:lang w:val="en-IN" w:eastAsia="en-IN"/>
              </w:rPr>
              <w:t>h</w:t>
            </w:r>
          </w:p>
        </w:tc>
      </w:tr>
      <w:tr w:rsidR="000B01E7" w:rsidRPr="000B01E7" w14:paraId="2C4FA442"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5B515628"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M3V2</w:t>
            </w:r>
          </w:p>
        </w:tc>
        <w:tc>
          <w:tcPr>
            <w:tcW w:w="975" w:type="pct"/>
            <w:tcBorders>
              <w:top w:val="nil"/>
              <w:left w:val="nil"/>
              <w:bottom w:val="single" w:sz="4" w:space="0" w:color="000000"/>
              <w:right w:val="single" w:sz="4" w:space="0" w:color="000000"/>
            </w:tcBorders>
            <w:shd w:val="clear" w:color="auto" w:fill="auto"/>
            <w:vAlign w:val="center"/>
            <w:hideMark/>
          </w:tcPr>
          <w:p w14:paraId="5A6317F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114.87</w:t>
            </w:r>
            <w:r w:rsidRPr="000B01E7">
              <w:rPr>
                <w:rFonts w:ascii="Arial" w:hAnsi="Arial" w:cs="Arial"/>
                <w:color w:val="000000" w:themeColor="text1"/>
                <w:vertAlign w:val="superscript"/>
                <w:lang w:val="en-IN" w:eastAsia="en-IN"/>
              </w:rPr>
              <w:t>f</w:t>
            </w:r>
          </w:p>
        </w:tc>
        <w:tc>
          <w:tcPr>
            <w:tcW w:w="993" w:type="pct"/>
            <w:tcBorders>
              <w:top w:val="nil"/>
              <w:left w:val="nil"/>
              <w:bottom w:val="single" w:sz="4" w:space="0" w:color="000000"/>
              <w:right w:val="single" w:sz="4" w:space="0" w:color="000000"/>
            </w:tcBorders>
            <w:shd w:val="clear" w:color="auto" w:fill="auto"/>
            <w:vAlign w:val="center"/>
            <w:hideMark/>
          </w:tcPr>
          <w:p w14:paraId="269A8079"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199.98</w:t>
            </w:r>
            <w:r w:rsidRPr="000B01E7">
              <w:rPr>
                <w:rFonts w:ascii="Arial" w:hAnsi="Arial" w:cs="Arial"/>
                <w:color w:val="000000" w:themeColor="text1"/>
                <w:vertAlign w:val="superscript"/>
                <w:lang w:val="en-IN" w:eastAsia="en-IN"/>
              </w:rPr>
              <w:t>cde</w:t>
            </w:r>
          </w:p>
        </w:tc>
        <w:tc>
          <w:tcPr>
            <w:tcW w:w="1449" w:type="pct"/>
            <w:tcBorders>
              <w:top w:val="nil"/>
              <w:left w:val="nil"/>
              <w:bottom w:val="single" w:sz="4" w:space="0" w:color="000000"/>
              <w:right w:val="single" w:sz="4" w:space="0" w:color="000000"/>
            </w:tcBorders>
            <w:shd w:val="clear" w:color="auto" w:fill="auto"/>
            <w:vAlign w:val="center"/>
            <w:hideMark/>
          </w:tcPr>
          <w:p w14:paraId="103F6878"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961.38</w:t>
            </w:r>
            <w:r w:rsidRPr="000B01E7">
              <w:rPr>
                <w:rFonts w:ascii="Arial" w:hAnsi="Arial" w:cs="Arial"/>
                <w:color w:val="000000" w:themeColor="text1"/>
                <w:vertAlign w:val="superscript"/>
                <w:lang w:val="en-IN" w:eastAsia="en-IN"/>
              </w:rPr>
              <w:t>bcd</w:t>
            </w:r>
          </w:p>
        </w:tc>
        <w:tc>
          <w:tcPr>
            <w:tcW w:w="697" w:type="pct"/>
            <w:tcBorders>
              <w:top w:val="nil"/>
              <w:left w:val="nil"/>
              <w:bottom w:val="single" w:sz="4" w:space="0" w:color="000000"/>
              <w:right w:val="single" w:sz="4" w:space="0" w:color="000000"/>
            </w:tcBorders>
            <w:shd w:val="clear" w:color="auto" w:fill="auto"/>
            <w:vAlign w:val="center"/>
            <w:hideMark/>
          </w:tcPr>
          <w:p w14:paraId="6B97742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7.76</w:t>
            </w:r>
            <w:r w:rsidRPr="000B01E7">
              <w:rPr>
                <w:rFonts w:ascii="Arial" w:hAnsi="Arial" w:cs="Arial"/>
                <w:color w:val="000000" w:themeColor="text1"/>
                <w:vertAlign w:val="superscript"/>
                <w:lang w:val="en-IN" w:eastAsia="en-IN"/>
              </w:rPr>
              <w:t>fg</w:t>
            </w:r>
          </w:p>
        </w:tc>
      </w:tr>
      <w:tr w:rsidR="000B01E7" w:rsidRPr="000B01E7" w14:paraId="2F1E6ACA"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065D3259"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M3V3</w:t>
            </w:r>
          </w:p>
        </w:tc>
        <w:tc>
          <w:tcPr>
            <w:tcW w:w="975" w:type="pct"/>
            <w:tcBorders>
              <w:top w:val="nil"/>
              <w:left w:val="nil"/>
              <w:bottom w:val="single" w:sz="4" w:space="0" w:color="000000"/>
              <w:right w:val="single" w:sz="4" w:space="0" w:color="000000"/>
            </w:tcBorders>
            <w:shd w:val="clear" w:color="auto" w:fill="auto"/>
            <w:vAlign w:val="center"/>
            <w:hideMark/>
          </w:tcPr>
          <w:p w14:paraId="406146EA"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112.08</w:t>
            </w:r>
            <w:r w:rsidRPr="000B01E7">
              <w:rPr>
                <w:rFonts w:ascii="Arial" w:hAnsi="Arial" w:cs="Arial"/>
                <w:color w:val="000000" w:themeColor="text1"/>
                <w:vertAlign w:val="superscript"/>
                <w:lang w:val="en-IN" w:eastAsia="en-IN"/>
              </w:rPr>
              <w:t>fgh</w:t>
            </w:r>
          </w:p>
        </w:tc>
        <w:tc>
          <w:tcPr>
            <w:tcW w:w="993" w:type="pct"/>
            <w:tcBorders>
              <w:top w:val="nil"/>
              <w:left w:val="nil"/>
              <w:bottom w:val="single" w:sz="4" w:space="0" w:color="000000"/>
              <w:right w:val="single" w:sz="4" w:space="0" w:color="000000"/>
            </w:tcBorders>
            <w:shd w:val="clear" w:color="auto" w:fill="auto"/>
            <w:vAlign w:val="center"/>
            <w:hideMark/>
          </w:tcPr>
          <w:p w14:paraId="6EEA5CE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181.11</w:t>
            </w:r>
            <w:r w:rsidRPr="000B01E7">
              <w:rPr>
                <w:rFonts w:ascii="Arial" w:hAnsi="Arial" w:cs="Arial"/>
                <w:color w:val="000000" w:themeColor="text1"/>
                <w:vertAlign w:val="superscript"/>
                <w:lang w:val="en-IN" w:eastAsia="en-IN"/>
              </w:rPr>
              <w:t>fg</w:t>
            </w:r>
          </w:p>
        </w:tc>
        <w:tc>
          <w:tcPr>
            <w:tcW w:w="1449" w:type="pct"/>
            <w:tcBorders>
              <w:top w:val="nil"/>
              <w:left w:val="nil"/>
              <w:bottom w:val="single" w:sz="4" w:space="0" w:color="000000"/>
              <w:right w:val="single" w:sz="4" w:space="0" w:color="000000"/>
            </w:tcBorders>
            <w:shd w:val="clear" w:color="auto" w:fill="auto"/>
            <w:vAlign w:val="center"/>
            <w:hideMark/>
          </w:tcPr>
          <w:p w14:paraId="2FFA878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952.46</w:t>
            </w:r>
            <w:r w:rsidRPr="000B01E7">
              <w:rPr>
                <w:rFonts w:ascii="Arial" w:hAnsi="Arial" w:cs="Arial"/>
                <w:color w:val="000000" w:themeColor="text1"/>
                <w:vertAlign w:val="superscript"/>
                <w:lang w:val="en-IN" w:eastAsia="en-IN"/>
              </w:rPr>
              <w:t>bcde</w:t>
            </w:r>
          </w:p>
        </w:tc>
        <w:tc>
          <w:tcPr>
            <w:tcW w:w="697" w:type="pct"/>
            <w:tcBorders>
              <w:top w:val="nil"/>
              <w:left w:val="nil"/>
              <w:bottom w:val="single" w:sz="4" w:space="0" w:color="000000"/>
              <w:right w:val="single" w:sz="4" w:space="0" w:color="000000"/>
            </w:tcBorders>
            <w:shd w:val="clear" w:color="auto" w:fill="auto"/>
            <w:vAlign w:val="center"/>
            <w:hideMark/>
          </w:tcPr>
          <w:p w14:paraId="392DDA59"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8.9</w:t>
            </w:r>
            <w:r w:rsidRPr="000B01E7">
              <w:rPr>
                <w:rFonts w:ascii="Arial" w:hAnsi="Arial" w:cs="Arial"/>
                <w:color w:val="000000" w:themeColor="text1"/>
                <w:vertAlign w:val="superscript"/>
                <w:lang w:val="en-IN" w:eastAsia="en-IN"/>
              </w:rPr>
              <w:t>de</w:t>
            </w:r>
          </w:p>
        </w:tc>
      </w:tr>
      <w:tr w:rsidR="000B01E7" w:rsidRPr="000B01E7" w14:paraId="50C2700C"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3CF394C9"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M3V4</w:t>
            </w:r>
          </w:p>
        </w:tc>
        <w:tc>
          <w:tcPr>
            <w:tcW w:w="975" w:type="pct"/>
            <w:tcBorders>
              <w:top w:val="nil"/>
              <w:left w:val="nil"/>
              <w:bottom w:val="single" w:sz="4" w:space="0" w:color="000000"/>
              <w:right w:val="single" w:sz="4" w:space="0" w:color="000000"/>
            </w:tcBorders>
            <w:shd w:val="clear" w:color="auto" w:fill="auto"/>
            <w:vAlign w:val="center"/>
            <w:hideMark/>
          </w:tcPr>
          <w:p w14:paraId="679FAED8"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109.08</w:t>
            </w:r>
            <w:r w:rsidRPr="000B01E7">
              <w:rPr>
                <w:rFonts w:ascii="Arial" w:hAnsi="Arial" w:cs="Arial"/>
                <w:color w:val="000000" w:themeColor="text1"/>
                <w:vertAlign w:val="superscript"/>
                <w:lang w:val="en-IN" w:eastAsia="en-IN"/>
              </w:rPr>
              <w:t>hi</w:t>
            </w:r>
          </w:p>
        </w:tc>
        <w:tc>
          <w:tcPr>
            <w:tcW w:w="993" w:type="pct"/>
            <w:tcBorders>
              <w:top w:val="nil"/>
              <w:left w:val="nil"/>
              <w:bottom w:val="single" w:sz="4" w:space="0" w:color="000000"/>
              <w:right w:val="single" w:sz="4" w:space="0" w:color="000000"/>
            </w:tcBorders>
            <w:shd w:val="clear" w:color="auto" w:fill="auto"/>
            <w:vAlign w:val="center"/>
            <w:hideMark/>
          </w:tcPr>
          <w:p w14:paraId="74038DC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174.26</w:t>
            </w:r>
            <w:r w:rsidRPr="000B01E7">
              <w:rPr>
                <w:rFonts w:ascii="Arial" w:hAnsi="Arial" w:cs="Arial"/>
                <w:color w:val="000000" w:themeColor="text1"/>
                <w:vertAlign w:val="superscript"/>
                <w:lang w:val="en-IN" w:eastAsia="en-IN"/>
              </w:rPr>
              <w:t>fg</w:t>
            </w:r>
          </w:p>
        </w:tc>
        <w:tc>
          <w:tcPr>
            <w:tcW w:w="1449" w:type="pct"/>
            <w:tcBorders>
              <w:top w:val="nil"/>
              <w:left w:val="nil"/>
              <w:bottom w:val="single" w:sz="4" w:space="0" w:color="000000"/>
              <w:right w:val="single" w:sz="4" w:space="0" w:color="000000"/>
            </w:tcBorders>
            <w:shd w:val="clear" w:color="auto" w:fill="auto"/>
            <w:vAlign w:val="center"/>
            <w:hideMark/>
          </w:tcPr>
          <w:p w14:paraId="4762E80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917.99</w:t>
            </w:r>
            <w:r w:rsidRPr="000B01E7">
              <w:rPr>
                <w:rFonts w:ascii="Arial" w:hAnsi="Arial" w:cs="Arial"/>
                <w:color w:val="000000" w:themeColor="text1"/>
                <w:vertAlign w:val="superscript"/>
                <w:lang w:val="en-IN" w:eastAsia="en-IN"/>
              </w:rPr>
              <w:t>cdef</w:t>
            </w:r>
          </w:p>
        </w:tc>
        <w:tc>
          <w:tcPr>
            <w:tcW w:w="697" w:type="pct"/>
            <w:tcBorders>
              <w:top w:val="nil"/>
              <w:left w:val="nil"/>
              <w:bottom w:val="single" w:sz="4" w:space="0" w:color="000000"/>
              <w:right w:val="single" w:sz="4" w:space="0" w:color="000000"/>
            </w:tcBorders>
            <w:shd w:val="clear" w:color="auto" w:fill="auto"/>
            <w:vAlign w:val="center"/>
            <w:hideMark/>
          </w:tcPr>
          <w:p w14:paraId="386D362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6.02</w:t>
            </w:r>
            <w:r w:rsidRPr="000B01E7">
              <w:rPr>
                <w:rFonts w:ascii="Arial" w:hAnsi="Arial" w:cs="Arial"/>
                <w:color w:val="000000" w:themeColor="text1"/>
                <w:vertAlign w:val="superscript"/>
                <w:lang w:val="en-IN" w:eastAsia="en-IN"/>
              </w:rPr>
              <w:t>h</w:t>
            </w:r>
          </w:p>
        </w:tc>
      </w:tr>
      <w:tr w:rsidR="000B01E7" w:rsidRPr="000B01E7" w14:paraId="57A9EAD8"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4E5150F4"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M4V1</w:t>
            </w:r>
          </w:p>
        </w:tc>
        <w:tc>
          <w:tcPr>
            <w:tcW w:w="975" w:type="pct"/>
            <w:tcBorders>
              <w:top w:val="nil"/>
              <w:left w:val="nil"/>
              <w:bottom w:val="single" w:sz="4" w:space="0" w:color="000000"/>
              <w:right w:val="single" w:sz="4" w:space="0" w:color="000000"/>
            </w:tcBorders>
            <w:shd w:val="clear" w:color="auto" w:fill="auto"/>
            <w:vAlign w:val="center"/>
            <w:hideMark/>
          </w:tcPr>
          <w:p w14:paraId="209B7D4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140.11</w:t>
            </w:r>
            <w:r w:rsidRPr="000B01E7">
              <w:rPr>
                <w:rFonts w:ascii="Arial" w:hAnsi="Arial" w:cs="Arial"/>
                <w:color w:val="000000" w:themeColor="text1"/>
                <w:vertAlign w:val="superscript"/>
                <w:lang w:val="en-IN" w:eastAsia="en-IN"/>
              </w:rPr>
              <w:t>a</w:t>
            </w:r>
          </w:p>
        </w:tc>
        <w:tc>
          <w:tcPr>
            <w:tcW w:w="993" w:type="pct"/>
            <w:tcBorders>
              <w:top w:val="nil"/>
              <w:left w:val="nil"/>
              <w:bottom w:val="single" w:sz="4" w:space="0" w:color="000000"/>
              <w:right w:val="single" w:sz="4" w:space="0" w:color="000000"/>
            </w:tcBorders>
            <w:shd w:val="clear" w:color="auto" w:fill="auto"/>
            <w:vAlign w:val="center"/>
            <w:hideMark/>
          </w:tcPr>
          <w:p w14:paraId="0820ED9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225.12</w:t>
            </w:r>
            <w:r w:rsidRPr="000B01E7">
              <w:rPr>
                <w:rFonts w:ascii="Arial" w:hAnsi="Arial" w:cs="Arial"/>
                <w:color w:val="000000" w:themeColor="text1"/>
                <w:vertAlign w:val="superscript"/>
                <w:lang w:val="en-IN" w:eastAsia="en-IN"/>
              </w:rPr>
              <w:t>a</w:t>
            </w:r>
          </w:p>
        </w:tc>
        <w:tc>
          <w:tcPr>
            <w:tcW w:w="1449" w:type="pct"/>
            <w:tcBorders>
              <w:top w:val="nil"/>
              <w:left w:val="nil"/>
              <w:bottom w:val="single" w:sz="4" w:space="0" w:color="000000"/>
              <w:right w:val="single" w:sz="4" w:space="0" w:color="000000"/>
            </w:tcBorders>
            <w:shd w:val="clear" w:color="auto" w:fill="auto"/>
            <w:vAlign w:val="center"/>
            <w:hideMark/>
          </w:tcPr>
          <w:p w14:paraId="7246D46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1174.58</w:t>
            </w:r>
            <w:r w:rsidRPr="000B01E7">
              <w:rPr>
                <w:rFonts w:ascii="Arial" w:hAnsi="Arial" w:cs="Arial"/>
                <w:color w:val="000000" w:themeColor="text1"/>
                <w:vertAlign w:val="superscript"/>
                <w:lang w:val="en-IN" w:eastAsia="en-IN"/>
              </w:rPr>
              <w:t>a</w:t>
            </w:r>
          </w:p>
        </w:tc>
        <w:tc>
          <w:tcPr>
            <w:tcW w:w="697" w:type="pct"/>
            <w:tcBorders>
              <w:top w:val="nil"/>
              <w:left w:val="nil"/>
              <w:bottom w:val="single" w:sz="4" w:space="0" w:color="000000"/>
              <w:right w:val="single" w:sz="4" w:space="0" w:color="000000"/>
            </w:tcBorders>
            <w:shd w:val="clear" w:color="auto" w:fill="auto"/>
            <w:vAlign w:val="center"/>
            <w:hideMark/>
          </w:tcPr>
          <w:p w14:paraId="224F4F8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8.46</w:t>
            </w:r>
            <w:r w:rsidRPr="000B01E7">
              <w:rPr>
                <w:rFonts w:ascii="Arial" w:hAnsi="Arial" w:cs="Arial"/>
                <w:color w:val="000000" w:themeColor="text1"/>
                <w:vertAlign w:val="superscript"/>
                <w:lang w:val="en-IN" w:eastAsia="en-IN"/>
              </w:rPr>
              <w:t>ef</w:t>
            </w:r>
          </w:p>
        </w:tc>
      </w:tr>
      <w:tr w:rsidR="000B01E7" w:rsidRPr="000B01E7" w14:paraId="1D33E5AB"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2CA33849"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M4V2</w:t>
            </w:r>
          </w:p>
        </w:tc>
        <w:tc>
          <w:tcPr>
            <w:tcW w:w="975" w:type="pct"/>
            <w:tcBorders>
              <w:top w:val="nil"/>
              <w:left w:val="nil"/>
              <w:bottom w:val="single" w:sz="4" w:space="0" w:color="000000"/>
              <w:right w:val="single" w:sz="4" w:space="0" w:color="000000"/>
            </w:tcBorders>
            <w:shd w:val="clear" w:color="auto" w:fill="auto"/>
            <w:vAlign w:val="center"/>
            <w:hideMark/>
          </w:tcPr>
          <w:p w14:paraId="0CB31DD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125.32</w:t>
            </w:r>
            <w:r w:rsidRPr="000B01E7">
              <w:rPr>
                <w:rFonts w:ascii="Arial" w:hAnsi="Arial" w:cs="Arial"/>
                <w:color w:val="000000" w:themeColor="text1"/>
                <w:vertAlign w:val="superscript"/>
                <w:lang w:val="en-IN" w:eastAsia="en-IN"/>
              </w:rPr>
              <w:t>cd</w:t>
            </w:r>
          </w:p>
        </w:tc>
        <w:tc>
          <w:tcPr>
            <w:tcW w:w="993" w:type="pct"/>
            <w:tcBorders>
              <w:top w:val="nil"/>
              <w:left w:val="nil"/>
              <w:bottom w:val="single" w:sz="4" w:space="0" w:color="000000"/>
              <w:right w:val="single" w:sz="4" w:space="0" w:color="000000"/>
            </w:tcBorders>
            <w:shd w:val="clear" w:color="auto" w:fill="auto"/>
            <w:vAlign w:val="center"/>
            <w:hideMark/>
          </w:tcPr>
          <w:p w14:paraId="4E8D7CDA"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212.5</w:t>
            </w:r>
            <w:r w:rsidRPr="000B01E7">
              <w:rPr>
                <w:rFonts w:ascii="Arial" w:hAnsi="Arial" w:cs="Arial"/>
                <w:color w:val="000000" w:themeColor="text1"/>
                <w:vertAlign w:val="superscript"/>
                <w:lang w:val="en-IN" w:eastAsia="en-IN"/>
              </w:rPr>
              <w:t>abc</w:t>
            </w:r>
          </w:p>
        </w:tc>
        <w:tc>
          <w:tcPr>
            <w:tcW w:w="1449" w:type="pct"/>
            <w:tcBorders>
              <w:top w:val="nil"/>
              <w:left w:val="nil"/>
              <w:bottom w:val="single" w:sz="4" w:space="0" w:color="000000"/>
              <w:right w:val="single" w:sz="4" w:space="0" w:color="000000"/>
            </w:tcBorders>
            <w:shd w:val="clear" w:color="auto" w:fill="auto"/>
            <w:vAlign w:val="center"/>
            <w:hideMark/>
          </w:tcPr>
          <w:p w14:paraId="24FBA1A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1039.38</w:t>
            </w:r>
            <w:r w:rsidRPr="000B01E7">
              <w:rPr>
                <w:rFonts w:ascii="Arial" w:hAnsi="Arial" w:cs="Arial"/>
                <w:color w:val="000000" w:themeColor="text1"/>
                <w:vertAlign w:val="superscript"/>
                <w:lang w:val="en-IN" w:eastAsia="en-IN"/>
              </w:rPr>
              <w:t>b</w:t>
            </w:r>
          </w:p>
        </w:tc>
        <w:tc>
          <w:tcPr>
            <w:tcW w:w="697" w:type="pct"/>
            <w:tcBorders>
              <w:top w:val="nil"/>
              <w:left w:val="nil"/>
              <w:bottom w:val="single" w:sz="4" w:space="0" w:color="000000"/>
              <w:right w:val="single" w:sz="4" w:space="0" w:color="000000"/>
            </w:tcBorders>
            <w:shd w:val="clear" w:color="auto" w:fill="auto"/>
            <w:vAlign w:val="center"/>
            <w:hideMark/>
          </w:tcPr>
          <w:p w14:paraId="6475FB3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8.81</w:t>
            </w:r>
            <w:r w:rsidRPr="000B01E7">
              <w:rPr>
                <w:rFonts w:ascii="Arial" w:hAnsi="Arial" w:cs="Arial"/>
                <w:color w:val="000000" w:themeColor="text1"/>
                <w:vertAlign w:val="superscript"/>
                <w:lang w:val="en-IN" w:eastAsia="en-IN"/>
              </w:rPr>
              <w:t>de</w:t>
            </w:r>
          </w:p>
        </w:tc>
      </w:tr>
      <w:tr w:rsidR="000B01E7" w:rsidRPr="000B01E7" w14:paraId="199D2A7C"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6AFEA5CA"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M4V3</w:t>
            </w:r>
          </w:p>
        </w:tc>
        <w:tc>
          <w:tcPr>
            <w:tcW w:w="975" w:type="pct"/>
            <w:tcBorders>
              <w:top w:val="nil"/>
              <w:left w:val="nil"/>
              <w:bottom w:val="single" w:sz="4" w:space="0" w:color="000000"/>
              <w:right w:val="single" w:sz="4" w:space="0" w:color="000000"/>
            </w:tcBorders>
            <w:shd w:val="clear" w:color="auto" w:fill="auto"/>
            <w:vAlign w:val="center"/>
            <w:hideMark/>
          </w:tcPr>
          <w:p w14:paraId="462B19F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123.64</w:t>
            </w:r>
            <w:r w:rsidRPr="000B01E7">
              <w:rPr>
                <w:rFonts w:ascii="Arial" w:hAnsi="Arial" w:cs="Arial"/>
                <w:color w:val="000000" w:themeColor="text1"/>
                <w:vertAlign w:val="superscript"/>
                <w:lang w:val="en-IN" w:eastAsia="en-IN"/>
              </w:rPr>
              <w:t>de</w:t>
            </w:r>
          </w:p>
        </w:tc>
        <w:tc>
          <w:tcPr>
            <w:tcW w:w="993" w:type="pct"/>
            <w:tcBorders>
              <w:top w:val="nil"/>
              <w:left w:val="nil"/>
              <w:bottom w:val="single" w:sz="4" w:space="0" w:color="000000"/>
              <w:right w:val="single" w:sz="4" w:space="0" w:color="000000"/>
            </w:tcBorders>
            <w:shd w:val="clear" w:color="auto" w:fill="auto"/>
            <w:vAlign w:val="center"/>
            <w:hideMark/>
          </w:tcPr>
          <w:p w14:paraId="7E8FDBA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207.53</w:t>
            </w:r>
            <w:r w:rsidRPr="000B01E7">
              <w:rPr>
                <w:rFonts w:ascii="Arial" w:hAnsi="Arial" w:cs="Arial"/>
                <w:color w:val="000000" w:themeColor="text1"/>
                <w:vertAlign w:val="superscript"/>
                <w:lang w:val="en-IN" w:eastAsia="en-IN"/>
              </w:rPr>
              <w:t>bc</w:t>
            </w:r>
          </w:p>
        </w:tc>
        <w:tc>
          <w:tcPr>
            <w:tcW w:w="1449" w:type="pct"/>
            <w:tcBorders>
              <w:top w:val="nil"/>
              <w:left w:val="nil"/>
              <w:bottom w:val="single" w:sz="4" w:space="0" w:color="000000"/>
              <w:right w:val="single" w:sz="4" w:space="0" w:color="000000"/>
            </w:tcBorders>
            <w:shd w:val="clear" w:color="auto" w:fill="auto"/>
            <w:vAlign w:val="center"/>
            <w:hideMark/>
          </w:tcPr>
          <w:p w14:paraId="6FEA0448"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1024.04</w:t>
            </w:r>
            <w:r w:rsidRPr="000B01E7">
              <w:rPr>
                <w:rFonts w:ascii="Arial" w:hAnsi="Arial" w:cs="Arial"/>
                <w:color w:val="000000" w:themeColor="text1"/>
                <w:vertAlign w:val="superscript"/>
                <w:lang w:val="en-IN" w:eastAsia="en-IN"/>
              </w:rPr>
              <w:t>b</w:t>
            </w:r>
          </w:p>
        </w:tc>
        <w:tc>
          <w:tcPr>
            <w:tcW w:w="697" w:type="pct"/>
            <w:tcBorders>
              <w:top w:val="nil"/>
              <w:left w:val="nil"/>
              <w:bottom w:val="single" w:sz="4" w:space="0" w:color="000000"/>
              <w:right w:val="single" w:sz="4" w:space="0" w:color="000000"/>
            </w:tcBorders>
            <w:shd w:val="clear" w:color="auto" w:fill="auto"/>
            <w:vAlign w:val="center"/>
            <w:hideMark/>
          </w:tcPr>
          <w:p w14:paraId="7FB338F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12.64</w:t>
            </w:r>
            <w:r w:rsidRPr="000B01E7">
              <w:rPr>
                <w:rFonts w:ascii="Arial" w:hAnsi="Arial" w:cs="Arial"/>
                <w:color w:val="000000" w:themeColor="text1"/>
                <w:vertAlign w:val="superscript"/>
                <w:lang w:val="en-IN" w:eastAsia="en-IN"/>
              </w:rPr>
              <w:t>b</w:t>
            </w:r>
          </w:p>
        </w:tc>
      </w:tr>
      <w:tr w:rsidR="000B01E7" w:rsidRPr="000B01E7" w14:paraId="34F50F8D" w14:textId="77777777" w:rsidTr="001A09F2">
        <w:trPr>
          <w:trHeight w:val="20"/>
        </w:trPr>
        <w:tc>
          <w:tcPr>
            <w:tcW w:w="884" w:type="pct"/>
            <w:tcBorders>
              <w:top w:val="nil"/>
              <w:left w:val="single" w:sz="4" w:space="0" w:color="000000"/>
              <w:bottom w:val="single" w:sz="4" w:space="0" w:color="000000"/>
              <w:right w:val="single" w:sz="4" w:space="0" w:color="000000"/>
            </w:tcBorders>
            <w:shd w:val="clear" w:color="auto" w:fill="auto"/>
            <w:vAlign w:val="center"/>
            <w:hideMark/>
          </w:tcPr>
          <w:p w14:paraId="3D7386ED"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M4V4</w:t>
            </w:r>
          </w:p>
        </w:tc>
        <w:tc>
          <w:tcPr>
            <w:tcW w:w="975" w:type="pct"/>
            <w:tcBorders>
              <w:top w:val="nil"/>
              <w:left w:val="nil"/>
              <w:bottom w:val="single" w:sz="4" w:space="0" w:color="000000"/>
              <w:right w:val="single" w:sz="4" w:space="0" w:color="000000"/>
            </w:tcBorders>
            <w:shd w:val="clear" w:color="auto" w:fill="auto"/>
            <w:vAlign w:val="center"/>
            <w:hideMark/>
          </w:tcPr>
          <w:p w14:paraId="140C0E90"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110.23</w:t>
            </w:r>
            <w:r w:rsidRPr="000B01E7">
              <w:rPr>
                <w:rFonts w:ascii="Arial" w:hAnsi="Arial" w:cs="Arial"/>
                <w:color w:val="000000" w:themeColor="text1"/>
                <w:vertAlign w:val="superscript"/>
                <w:lang w:val="en-IN" w:eastAsia="en-IN"/>
              </w:rPr>
              <w:t>ghi</w:t>
            </w:r>
          </w:p>
        </w:tc>
        <w:tc>
          <w:tcPr>
            <w:tcW w:w="993" w:type="pct"/>
            <w:tcBorders>
              <w:top w:val="nil"/>
              <w:left w:val="nil"/>
              <w:bottom w:val="single" w:sz="4" w:space="0" w:color="000000"/>
              <w:right w:val="single" w:sz="4" w:space="0" w:color="000000"/>
            </w:tcBorders>
            <w:shd w:val="clear" w:color="auto" w:fill="auto"/>
            <w:vAlign w:val="center"/>
            <w:hideMark/>
          </w:tcPr>
          <w:p w14:paraId="2D97635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186.42</w:t>
            </w:r>
            <w:r w:rsidRPr="000B01E7">
              <w:rPr>
                <w:rFonts w:ascii="Arial" w:hAnsi="Arial" w:cs="Arial"/>
                <w:color w:val="000000" w:themeColor="text1"/>
                <w:vertAlign w:val="superscript"/>
                <w:lang w:val="en-IN" w:eastAsia="en-IN"/>
              </w:rPr>
              <w:t>efg</w:t>
            </w:r>
          </w:p>
        </w:tc>
        <w:tc>
          <w:tcPr>
            <w:tcW w:w="1449" w:type="pct"/>
            <w:tcBorders>
              <w:top w:val="nil"/>
              <w:left w:val="nil"/>
              <w:bottom w:val="single" w:sz="4" w:space="0" w:color="000000"/>
              <w:right w:val="single" w:sz="4" w:space="0" w:color="000000"/>
            </w:tcBorders>
            <w:shd w:val="clear" w:color="auto" w:fill="auto"/>
            <w:vAlign w:val="center"/>
            <w:hideMark/>
          </w:tcPr>
          <w:p w14:paraId="23CA967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922.4</w:t>
            </w:r>
            <w:r w:rsidRPr="000B01E7">
              <w:rPr>
                <w:rFonts w:ascii="Arial" w:hAnsi="Arial" w:cs="Arial"/>
                <w:color w:val="000000" w:themeColor="text1"/>
                <w:vertAlign w:val="superscript"/>
                <w:lang w:val="en-IN" w:eastAsia="en-IN"/>
              </w:rPr>
              <w:t>cdef</w:t>
            </w:r>
          </w:p>
        </w:tc>
        <w:tc>
          <w:tcPr>
            <w:tcW w:w="697" w:type="pct"/>
            <w:tcBorders>
              <w:top w:val="nil"/>
              <w:left w:val="nil"/>
              <w:bottom w:val="single" w:sz="4" w:space="0" w:color="000000"/>
              <w:right w:val="single" w:sz="4" w:space="0" w:color="000000"/>
            </w:tcBorders>
            <w:shd w:val="clear" w:color="auto" w:fill="auto"/>
            <w:vAlign w:val="center"/>
            <w:hideMark/>
          </w:tcPr>
          <w:p w14:paraId="2DFBEE6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17.05</w:t>
            </w:r>
            <w:r w:rsidRPr="000B01E7">
              <w:rPr>
                <w:rFonts w:ascii="Arial" w:hAnsi="Arial" w:cs="Arial"/>
                <w:color w:val="000000" w:themeColor="text1"/>
                <w:vertAlign w:val="superscript"/>
                <w:lang w:val="en-IN" w:eastAsia="en-IN"/>
              </w:rPr>
              <w:t>a</w:t>
            </w:r>
          </w:p>
        </w:tc>
      </w:tr>
    </w:tbl>
    <w:p w14:paraId="386267EB" w14:textId="508D1199" w:rsidR="00350208" w:rsidRPr="000B01E7" w:rsidRDefault="00350208" w:rsidP="00441B6F">
      <w:pPr>
        <w:pStyle w:val="Body"/>
        <w:spacing w:after="0"/>
        <w:rPr>
          <w:rFonts w:ascii="Arial" w:hAnsi="Arial" w:cs="Arial"/>
          <w:color w:val="000000" w:themeColor="text1"/>
        </w:rPr>
      </w:pPr>
      <w:r w:rsidRPr="000B01E7">
        <w:rPr>
          <w:rFonts w:ascii="Arial" w:hAnsi="Arial" w:cs="Arial"/>
          <w:color w:val="000000" w:themeColor="text1"/>
        </w:rPr>
        <w:t xml:space="preserve">The method of establishment and varieties significantly influences the plant height of rice (Table </w:t>
      </w:r>
      <w:r w:rsidR="000B7D13">
        <w:rPr>
          <w:rFonts w:ascii="Arial" w:hAnsi="Arial" w:cs="Arial"/>
          <w:color w:val="000000" w:themeColor="text1"/>
        </w:rPr>
        <w:t>2</w:t>
      </w:r>
      <w:r w:rsidRPr="000B01E7">
        <w:rPr>
          <w:rFonts w:ascii="Arial" w:hAnsi="Arial" w:cs="Arial"/>
          <w:color w:val="000000" w:themeColor="text1"/>
        </w:rPr>
        <w:t>). The plant height was significantly increased in variety Numali in transplanting method of establishment (M4</w:t>
      </w:r>
      <w:r w:rsidR="004E5CF3" w:rsidRPr="000B01E7">
        <w:rPr>
          <w:rFonts w:ascii="Arial" w:hAnsi="Arial" w:cs="Arial"/>
          <w:color w:val="000000" w:themeColor="text1"/>
        </w:rPr>
        <w:t>V1</w:t>
      </w:r>
      <w:r w:rsidRPr="000B01E7">
        <w:rPr>
          <w:rFonts w:ascii="Arial" w:hAnsi="Arial" w:cs="Arial"/>
          <w:color w:val="000000" w:themeColor="text1"/>
        </w:rPr>
        <w:t>) (140.11 cm), followed by variety Numali broadcast under puddled direct seeding method (M2</w:t>
      </w:r>
      <w:r w:rsidR="004E5CF3" w:rsidRPr="000B01E7">
        <w:rPr>
          <w:rFonts w:ascii="Arial" w:hAnsi="Arial" w:cs="Arial"/>
          <w:color w:val="000000" w:themeColor="text1"/>
        </w:rPr>
        <w:t>V1</w:t>
      </w:r>
      <w:r w:rsidRPr="000B01E7">
        <w:rPr>
          <w:rFonts w:ascii="Arial" w:hAnsi="Arial" w:cs="Arial"/>
          <w:color w:val="000000" w:themeColor="text1"/>
        </w:rPr>
        <w:t>) and the lowest value of plant height (87.72 cm) was recorded by BINA dhan 11 in dry broadcasting method of establishment (M1</w:t>
      </w:r>
      <w:r w:rsidR="004E5CF3" w:rsidRPr="000B01E7">
        <w:rPr>
          <w:rFonts w:ascii="Arial" w:hAnsi="Arial" w:cs="Arial"/>
          <w:color w:val="000000" w:themeColor="text1"/>
        </w:rPr>
        <w:t>V4</w:t>
      </w:r>
      <w:r w:rsidRPr="000B01E7">
        <w:rPr>
          <w:rFonts w:ascii="Arial" w:hAnsi="Arial" w:cs="Arial"/>
          <w:color w:val="000000" w:themeColor="text1"/>
        </w:rPr>
        <w:t xml:space="preserve">). </w:t>
      </w:r>
      <w:r w:rsidR="004E5CF3" w:rsidRPr="000B01E7">
        <w:rPr>
          <w:rFonts w:ascii="Arial" w:hAnsi="Arial" w:cs="Arial"/>
          <w:color w:val="000000" w:themeColor="text1"/>
        </w:rPr>
        <w:t xml:space="preserve">Similarly, </w:t>
      </w:r>
      <w:r w:rsidR="00DD0105" w:rsidRPr="000B01E7">
        <w:rPr>
          <w:rFonts w:ascii="Arial" w:hAnsi="Arial" w:cs="Arial"/>
          <w:color w:val="000000" w:themeColor="text1"/>
        </w:rPr>
        <w:t>the maximum number of tillers/ m</w:t>
      </w:r>
      <w:r w:rsidR="00DD0105" w:rsidRPr="000B01E7">
        <w:rPr>
          <w:rFonts w:ascii="Arial" w:hAnsi="Arial" w:cs="Arial"/>
          <w:color w:val="000000" w:themeColor="text1"/>
          <w:vertAlign w:val="superscript"/>
        </w:rPr>
        <w:t>2</w:t>
      </w:r>
      <w:r w:rsidR="004E5CF3" w:rsidRPr="000B01E7">
        <w:rPr>
          <w:rFonts w:ascii="Arial" w:hAnsi="Arial" w:cs="Arial"/>
          <w:color w:val="000000" w:themeColor="text1"/>
        </w:rPr>
        <w:t xml:space="preserve"> </w:t>
      </w:r>
      <w:r w:rsidR="00DD0105" w:rsidRPr="000B01E7">
        <w:rPr>
          <w:rFonts w:ascii="Arial" w:hAnsi="Arial" w:cs="Arial"/>
          <w:color w:val="000000" w:themeColor="text1"/>
        </w:rPr>
        <w:t>was observed in Numali variety</w:t>
      </w:r>
      <w:r w:rsidR="004E5CF3" w:rsidRPr="000B01E7">
        <w:rPr>
          <w:rFonts w:ascii="Arial" w:hAnsi="Arial" w:cs="Arial"/>
          <w:color w:val="000000" w:themeColor="text1"/>
        </w:rPr>
        <w:t xml:space="preserve"> </w:t>
      </w:r>
      <w:r w:rsidR="00DD0105" w:rsidRPr="000B01E7">
        <w:rPr>
          <w:rFonts w:ascii="Arial" w:hAnsi="Arial" w:cs="Arial"/>
          <w:color w:val="000000" w:themeColor="text1"/>
        </w:rPr>
        <w:t>in transplanting method of establishment (M4</w:t>
      </w:r>
      <w:r w:rsidR="004E5CF3" w:rsidRPr="000B01E7">
        <w:rPr>
          <w:rFonts w:ascii="Arial" w:hAnsi="Arial" w:cs="Arial"/>
          <w:color w:val="000000" w:themeColor="text1"/>
        </w:rPr>
        <w:t>V1</w:t>
      </w:r>
      <w:r w:rsidR="00DD0105" w:rsidRPr="000B01E7">
        <w:rPr>
          <w:rFonts w:ascii="Arial" w:hAnsi="Arial" w:cs="Arial"/>
          <w:color w:val="000000" w:themeColor="text1"/>
        </w:rPr>
        <w:t>) (225.12/m</w:t>
      </w:r>
      <w:r w:rsidR="00DD0105" w:rsidRPr="000B7D13">
        <w:rPr>
          <w:rFonts w:ascii="Arial" w:hAnsi="Arial" w:cs="Arial"/>
          <w:color w:val="000000" w:themeColor="text1"/>
          <w:vertAlign w:val="superscript"/>
        </w:rPr>
        <w:t>2</w:t>
      </w:r>
      <w:r w:rsidR="00DD0105" w:rsidRPr="000B01E7">
        <w:rPr>
          <w:rFonts w:ascii="Arial" w:hAnsi="Arial" w:cs="Arial"/>
          <w:color w:val="000000" w:themeColor="text1"/>
        </w:rPr>
        <w:t>), followed by Numali variety sown with drum seeder in wet-DSR method of establishment (M3</w:t>
      </w:r>
      <w:r w:rsidR="004E5CF3" w:rsidRPr="000B01E7">
        <w:rPr>
          <w:rFonts w:ascii="Arial" w:hAnsi="Arial" w:cs="Arial"/>
          <w:color w:val="000000" w:themeColor="text1"/>
        </w:rPr>
        <w:t>V1</w:t>
      </w:r>
      <w:r w:rsidR="00DD0105" w:rsidRPr="000B01E7">
        <w:rPr>
          <w:rFonts w:ascii="Arial" w:hAnsi="Arial" w:cs="Arial"/>
          <w:color w:val="000000" w:themeColor="text1"/>
        </w:rPr>
        <w:t>) (217.33/m</w:t>
      </w:r>
      <w:r w:rsidR="00DD0105" w:rsidRPr="000B01E7">
        <w:rPr>
          <w:rFonts w:ascii="Arial" w:hAnsi="Arial" w:cs="Arial"/>
          <w:color w:val="000000" w:themeColor="text1"/>
          <w:vertAlign w:val="superscript"/>
        </w:rPr>
        <w:t>2</w:t>
      </w:r>
      <w:r w:rsidR="00DD0105" w:rsidRPr="000B01E7">
        <w:rPr>
          <w:rFonts w:ascii="Arial" w:hAnsi="Arial" w:cs="Arial"/>
          <w:color w:val="000000" w:themeColor="text1"/>
        </w:rPr>
        <w:t>) and the lowest number of tillers/ m</w:t>
      </w:r>
      <w:r w:rsidR="00DD0105" w:rsidRPr="000B01E7">
        <w:rPr>
          <w:rFonts w:ascii="Arial" w:hAnsi="Arial" w:cs="Arial"/>
          <w:color w:val="000000" w:themeColor="text1"/>
          <w:vertAlign w:val="superscript"/>
        </w:rPr>
        <w:t xml:space="preserve">2 </w:t>
      </w:r>
      <w:r w:rsidR="00DD0105" w:rsidRPr="000B01E7">
        <w:rPr>
          <w:rFonts w:ascii="Arial" w:hAnsi="Arial" w:cs="Arial"/>
          <w:color w:val="000000" w:themeColor="text1"/>
        </w:rPr>
        <w:t>was recorded in BINA dhan 11 in dry broadcasting method of establishment (M1</w:t>
      </w:r>
      <w:r w:rsidR="004E5CF3" w:rsidRPr="000B01E7">
        <w:rPr>
          <w:rFonts w:ascii="Arial" w:hAnsi="Arial" w:cs="Arial"/>
          <w:color w:val="000000" w:themeColor="text1"/>
        </w:rPr>
        <w:t>V4</w:t>
      </w:r>
      <w:r w:rsidR="00DD0105" w:rsidRPr="000B01E7">
        <w:rPr>
          <w:rFonts w:ascii="Arial" w:hAnsi="Arial" w:cs="Arial"/>
          <w:color w:val="000000" w:themeColor="text1"/>
        </w:rPr>
        <w:t>) (154.62/m</w:t>
      </w:r>
      <w:r w:rsidR="00DD0105" w:rsidRPr="000B01E7">
        <w:rPr>
          <w:rFonts w:ascii="Arial" w:hAnsi="Arial" w:cs="Arial"/>
          <w:color w:val="000000" w:themeColor="text1"/>
          <w:vertAlign w:val="superscript"/>
        </w:rPr>
        <w:t>2</w:t>
      </w:r>
      <w:r w:rsidR="00DD0105" w:rsidRPr="000B01E7">
        <w:rPr>
          <w:rFonts w:ascii="Arial" w:hAnsi="Arial" w:cs="Arial"/>
          <w:color w:val="000000" w:themeColor="text1"/>
        </w:rPr>
        <w:t xml:space="preserve">). </w:t>
      </w:r>
      <w:del w:id="40" w:author="HP" w:date="2025-04-11T21:12:00Z">
        <w:r w:rsidR="00DD0105" w:rsidRPr="000B01E7" w:rsidDel="00B56804">
          <w:rPr>
            <w:rFonts w:ascii="Arial" w:hAnsi="Arial" w:cs="Arial"/>
            <w:color w:val="000000" w:themeColor="text1"/>
          </w:rPr>
          <w:delText xml:space="preserve">among </w:delText>
        </w:r>
      </w:del>
      <w:ins w:id="41" w:author="HP" w:date="2025-04-11T21:12:00Z">
        <w:r w:rsidR="00B56804">
          <w:rPr>
            <w:rFonts w:ascii="Arial" w:hAnsi="Arial" w:cs="Arial"/>
            <w:color w:val="000000" w:themeColor="text1"/>
          </w:rPr>
          <w:t>A</w:t>
        </w:r>
        <w:r w:rsidR="00B56804" w:rsidRPr="000B01E7">
          <w:rPr>
            <w:rFonts w:ascii="Arial" w:hAnsi="Arial" w:cs="Arial"/>
            <w:color w:val="000000" w:themeColor="text1"/>
          </w:rPr>
          <w:t xml:space="preserve">mong </w:t>
        </w:r>
      </w:ins>
      <w:r w:rsidR="00DD0105" w:rsidRPr="000B01E7">
        <w:rPr>
          <w:rFonts w:ascii="Arial" w:hAnsi="Arial" w:cs="Arial"/>
          <w:color w:val="000000" w:themeColor="text1"/>
        </w:rPr>
        <w:t>the different treatment combinations, the variety Numali in transplanting method of establishment (M4</w:t>
      </w:r>
      <w:r w:rsidR="004E5CF3" w:rsidRPr="000B01E7">
        <w:rPr>
          <w:rFonts w:ascii="Arial" w:hAnsi="Arial" w:cs="Arial"/>
          <w:color w:val="000000" w:themeColor="text1"/>
        </w:rPr>
        <w:t>V1</w:t>
      </w:r>
      <w:r w:rsidR="00DD0105" w:rsidRPr="000B01E7">
        <w:rPr>
          <w:rFonts w:ascii="Arial" w:hAnsi="Arial" w:cs="Arial"/>
          <w:color w:val="000000" w:themeColor="text1"/>
        </w:rPr>
        <w:t>) recorded significantly the highest dry matter accumulation (595.49 g/m2) followed by variety Shraboni in transplanting method (M4</w:t>
      </w:r>
      <w:r w:rsidR="004E5CF3" w:rsidRPr="000B01E7">
        <w:rPr>
          <w:rFonts w:ascii="Arial" w:hAnsi="Arial" w:cs="Arial"/>
          <w:color w:val="000000" w:themeColor="text1"/>
        </w:rPr>
        <w:t>V2</w:t>
      </w:r>
      <w:r w:rsidR="00DD0105" w:rsidRPr="000B01E7">
        <w:rPr>
          <w:rFonts w:ascii="Arial" w:hAnsi="Arial" w:cs="Arial"/>
          <w:color w:val="000000" w:themeColor="text1"/>
        </w:rPr>
        <w:t>) recording an average value of 540.01 g/m</w:t>
      </w:r>
      <w:r w:rsidR="00DD0105" w:rsidRPr="000B01E7">
        <w:rPr>
          <w:rFonts w:ascii="Arial" w:hAnsi="Arial" w:cs="Arial"/>
          <w:color w:val="000000" w:themeColor="text1"/>
          <w:vertAlign w:val="superscript"/>
        </w:rPr>
        <w:t>2</w:t>
      </w:r>
      <w:r w:rsidR="00DD0105" w:rsidRPr="000B01E7">
        <w:rPr>
          <w:rFonts w:ascii="Arial" w:hAnsi="Arial" w:cs="Arial"/>
          <w:color w:val="000000" w:themeColor="text1"/>
        </w:rPr>
        <w:t xml:space="preserve"> and the lowest dry matter accumulation was recorded by Dholi in puddled broadcast</w:t>
      </w:r>
      <w:r w:rsidR="004E5CF3" w:rsidRPr="000B01E7">
        <w:rPr>
          <w:rFonts w:ascii="Arial" w:hAnsi="Arial" w:cs="Arial"/>
          <w:color w:val="000000" w:themeColor="text1"/>
        </w:rPr>
        <w:t xml:space="preserve"> </w:t>
      </w:r>
      <w:r w:rsidR="00DD0105" w:rsidRPr="000B01E7">
        <w:rPr>
          <w:rFonts w:ascii="Arial" w:hAnsi="Arial" w:cs="Arial"/>
          <w:color w:val="000000" w:themeColor="text1"/>
        </w:rPr>
        <w:t>DSR (M2</w:t>
      </w:r>
      <w:r w:rsidR="004E5CF3" w:rsidRPr="000B01E7">
        <w:rPr>
          <w:rFonts w:ascii="Arial" w:hAnsi="Arial" w:cs="Arial"/>
          <w:color w:val="000000" w:themeColor="text1"/>
        </w:rPr>
        <w:t>V3</w:t>
      </w:r>
      <w:r w:rsidR="00DD0105" w:rsidRPr="000B01E7">
        <w:rPr>
          <w:rFonts w:ascii="Arial" w:hAnsi="Arial" w:cs="Arial"/>
          <w:color w:val="000000" w:themeColor="text1"/>
        </w:rPr>
        <w:t>) method of establishment (383.47 g/m</w:t>
      </w:r>
      <w:r w:rsidR="00DD0105" w:rsidRPr="000B01E7">
        <w:rPr>
          <w:rFonts w:ascii="Arial" w:hAnsi="Arial" w:cs="Arial"/>
          <w:color w:val="000000" w:themeColor="text1"/>
          <w:vertAlign w:val="superscript"/>
        </w:rPr>
        <w:t>2</w:t>
      </w:r>
      <w:r w:rsidR="00DD0105" w:rsidRPr="000B01E7">
        <w:rPr>
          <w:rFonts w:ascii="Arial" w:hAnsi="Arial" w:cs="Arial"/>
          <w:color w:val="000000" w:themeColor="text1"/>
        </w:rPr>
        <w:t>). At harvest, the highest dry matter accumulation (1174.58 g/m</w:t>
      </w:r>
      <w:r w:rsidR="00DD0105" w:rsidRPr="000B01E7">
        <w:rPr>
          <w:rFonts w:ascii="Arial" w:hAnsi="Arial" w:cs="Arial"/>
          <w:color w:val="000000" w:themeColor="text1"/>
          <w:vertAlign w:val="superscript"/>
        </w:rPr>
        <w:t>2</w:t>
      </w:r>
      <w:r w:rsidR="00DD0105" w:rsidRPr="000B01E7">
        <w:rPr>
          <w:rFonts w:ascii="Arial" w:hAnsi="Arial" w:cs="Arial"/>
          <w:color w:val="000000" w:themeColor="text1"/>
        </w:rPr>
        <w:t>) was observed in variety Numali in transplanting method of establishment (M4</w:t>
      </w:r>
      <w:r w:rsidR="004E5CF3" w:rsidRPr="000B01E7">
        <w:rPr>
          <w:rFonts w:ascii="Arial" w:hAnsi="Arial" w:cs="Arial"/>
          <w:color w:val="000000" w:themeColor="text1"/>
        </w:rPr>
        <w:t>V1</w:t>
      </w:r>
      <w:r w:rsidR="00DD0105" w:rsidRPr="000B01E7">
        <w:rPr>
          <w:rFonts w:ascii="Arial" w:hAnsi="Arial" w:cs="Arial"/>
          <w:color w:val="000000" w:themeColor="text1"/>
        </w:rPr>
        <w:t>), followed by variety Shraboni</w:t>
      </w:r>
      <w:r w:rsidR="004E5CF3" w:rsidRPr="000B01E7">
        <w:rPr>
          <w:rFonts w:ascii="Arial" w:hAnsi="Arial" w:cs="Arial"/>
          <w:color w:val="000000" w:themeColor="text1"/>
        </w:rPr>
        <w:t xml:space="preserve"> </w:t>
      </w:r>
      <w:r w:rsidR="00DD0105" w:rsidRPr="000B01E7">
        <w:rPr>
          <w:rFonts w:ascii="Arial" w:hAnsi="Arial" w:cs="Arial"/>
          <w:color w:val="000000" w:themeColor="text1"/>
        </w:rPr>
        <w:t>in transplanting method of establishment (M4</w:t>
      </w:r>
      <w:r w:rsidR="004E5CF3" w:rsidRPr="000B01E7">
        <w:rPr>
          <w:rFonts w:ascii="Arial" w:hAnsi="Arial" w:cs="Arial"/>
          <w:color w:val="000000" w:themeColor="text1"/>
        </w:rPr>
        <w:t>V2</w:t>
      </w:r>
      <w:r w:rsidR="00DD0105" w:rsidRPr="000B01E7">
        <w:rPr>
          <w:rFonts w:ascii="Arial" w:hAnsi="Arial" w:cs="Arial"/>
          <w:color w:val="000000" w:themeColor="text1"/>
        </w:rPr>
        <w:t>) and the lowest values in respect of dry matter accumulation (830.65 g/m2) was recorded by BINA dhan 11 in Puddled broadcast</w:t>
      </w:r>
      <w:r w:rsidR="004E5CF3" w:rsidRPr="000B01E7">
        <w:rPr>
          <w:rFonts w:ascii="Arial" w:hAnsi="Arial" w:cs="Arial"/>
          <w:color w:val="000000" w:themeColor="text1"/>
        </w:rPr>
        <w:t xml:space="preserve"> </w:t>
      </w:r>
      <w:r w:rsidR="00DD0105" w:rsidRPr="000B01E7">
        <w:rPr>
          <w:rFonts w:ascii="Arial" w:hAnsi="Arial" w:cs="Arial"/>
          <w:color w:val="000000" w:themeColor="text1"/>
        </w:rPr>
        <w:t>DSR method of establishment (M2</w:t>
      </w:r>
      <w:r w:rsidR="004E5CF3" w:rsidRPr="000B01E7">
        <w:rPr>
          <w:rFonts w:ascii="Arial" w:hAnsi="Arial" w:cs="Arial"/>
          <w:color w:val="000000" w:themeColor="text1"/>
        </w:rPr>
        <w:t>V4</w:t>
      </w:r>
      <w:r w:rsidR="00DD0105" w:rsidRPr="000B01E7">
        <w:rPr>
          <w:rFonts w:ascii="Arial" w:hAnsi="Arial" w:cs="Arial"/>
          <w:color w:val="000000" w:themeColor="text1"/>
        </w:rPr>
        <w:t>). BINA dhan 11 recorded the highest CGR (17.05 g/m</w:t>
      </w:r>
      <w:r w:rsidR="00DD0105" w:rsidRPr="000B01E7">
        <w:rPr>
          <w:rFonts w:ascii="Arial" w:hAnsi="Arial" w:cs="Arial"/>
          <w:color w:val="000000" w:themeColor="text1"/>
          <w:vertAlign w:val="superscript"/>
        </w:rPr>
        <w:t>2</w:t>
      </w:r>
      <w:r w:rsidR="00DD0105" w:rsidRPr="000B01E7">
        <w:rPr>
          <w:rFonts w:ascii="Arial" w:hAnsi="Arial" w:cs="Arial"/>
          <w:color w:val="000000" w:themeColor="text1"/>
        </w:rPr>
        <w:t>/day) under the TPR (M4</w:t>
      </w:r>
      <w:r w:rsidR="004E5CF3" w:rsidRPr="000B01E7">
        <w:rPr>
          <w:rFonts w:ascii="Arial" w:hAnsi="Arial" w:cs="Arial"/>
          <w:color w:val="000000" w:themeColor="text1"/>
        </w:rPr>
        <w:t>V4</w:t>
      </w:r>
      <w:r w:rsidR="00DD0105" w:rsidRPr="000B01E7">
        <w:rPr>
          <w:rFonts w:ascii="Arial" w:hAnsi="Arial" w:cs="Arial"/>
          <w:color w:val="000000" w:themeColor="text1"/>
        </w:rPr>
        <w:t>) while the lowest CGR (6.02 g/m2/day) was recorded in Dholi under wet-DSR (M3</w:t>
      </w:r>
      <w:r w:rsidR="004E5CF3" w:rsidRPr="000B01E7">
        <w:rPr>
          <w:rFonts w:ascii="Arial" w:hAnsi="Arial" w:cs="Arial"/>
          <w:color w:val="000000" w:themeColor="text1"/>
        </w:rPr>
        <w:t>V3</w:t>
      </w:r>
      <w:r w:rsidR="00DD0105" w:rsidRPr="000B01E7">
        <w:rPr>
          <w:rFonts w:ascii="Arial" w:hAnsi="Arial" w:cs="Arial"/>
          <w:color w:val="000000" w:themeColor="text1"/>
        </w:rPr>
        <w:t>) method of establishment. During the last phase of 90 days - harvest, Numali recorded the highest CGR (9.54 g/m</w:t>
      </w:r>
      <w:r w:rsidR="00DD0105" w:rsidRPr="000B01E7">
        <w:rPr>
          <w:rFonts w:ascii="Arial" w:hAnsi="Arial" w:cs="Arial"/>
          <w:color w:val="000000" w:themeColor="text1"/>
          <w:vertAlign w:val="superscript"/>
        </w:rPr>
        <w:t>2</w:t>
      </w:r>
      <w:r w:rsidR="00DD0105" w:rsidRPr="000B01E7">
        <w:rPr>
          <w:rFonts w:ascii="Arial" w:hAnsi="Arial" w:cs="Arial"/>
          <w:color w:val="000000" w:themeColor="text1"/>
        </w:rPr>
        <w:t>/day) under the TPR (M4</w:t>
      </w:r>
      <w:r w:rsidR="004E5CF3" w:rsidRPr="000B01E7">
        <w:rPr>
          <w:rFonts w:ascii="Arial" w:hAnsi="Arial" w:cs="Arial"/>
          <w:color w:val="000000" w:themeColor="text1"/>
        </w:rPr>
        <w:t>V1</w:t>
      </w:r>
      <w:r w:rsidR="00DD0105" w:rsidRPr="000B01E7">
        <w:rPr>
          <w:rFonts w:ascii="Arial" w:hAnsi="Arial" w:cs="Arial"/>
          <w:color w:val="000000" w:themeColor="text1"/>
        </w:rPr>
        <w:t xml:space="preserve">) while the lowest CGR (4.13 g/m2/day) was recorded in Dholi under puddled broadcast DSR </w:t>
      </w:r>
      <w:r w:rsidR="00DD0105" w:rsidRPr="000B01E7">
        <w:rPr>
          <w:rFonts w:ascii="Arial" w:hAnsi="Arial" w:cs="Arial"/>
          <w:color w:val="000000" w:themeColor="text1"/>
        </w:rPr>
        <w:lastRenderedPageBreak/>
        <w:t>(M2</w:t>
      </w:r>
      <w:r w:rsidR="004E5CF3" w:rsidRPr="000B01E7">
        <w:rPr>
          <w:rFonts w:ascii="Arial" w:hAnsi="Arial" w:cs="Arial"/>
          <w:color w:val="000000" w:themeColor="text1"/>
        </w:rPr>
        <w:t>V3</w:t>
      </w:r>
      <w:r w:rsidR="00DD0105" w:rsidRPr="000B01E7">
        <w:rPr>
          <w:rFonts w:ascii="Arial" w:hAnsi="Arial" w:cs="Arial"/>
          <w:color w:val="000000" w:themeColor="text1"/>
        </w:rPr>
        <w:t>) method of establishment.</w:t>
      </w:r>
      <w:r w:rsidR="00FF63D6" w:rsidRPr="000B01E7">
        <w:rPr>
          <w:rFonts w:ascii="Arial" w:hAnsi="Arial" w:cs="Arial"/>
          <w:color w:val="000000" w:themeColor="text1"/>
        </w:rPr>
        <w:t xml:space="preserve"> Similar result was also reported by Awan </w:t>
      </w:r>
      <w:r w:rsidR="00FF63D6" w:rsidRPr="000B01E7">
        <w:rPr>
          <w:rFonts w:ascii="Arial" w:hAnsi="Arial" w:cs="Arial"/>
          <w:i/>
          <w:iCs/>
          <w:color w:val="000000" w:themeColor="text1"/>
        </w:rPr>
        <w:t>et al.</w:t>
      </w:r>
      <w:r w:rsidR="00FF63D6" w:rsidRPr="000B01E7">
        <w:rPr>
          <w:rFonts w:ascii="Arial" w:hAnsi="Arial" w:cs="Arial"/>
          <w:color w:val="000000" w:themeColor="text1"/>
        </w:rPr>
        <w:t xml:space="preserve"> (2007), Dileep </w:t>
      </w:r>
      <w:r w:rsidR="00FF63D6" w:rsidRPr="000B01E7">
        <w:rPr>
          <w:rFonts w:ascii="Arial" w:hAnsi="Arial" w:cs="Arial"/>
          <w:i/>
          <w:iCs/>
          <w:color w:val="000000" w:themeColor="text1"/>
        </w:rPr>
        <w:t xml:space="preserve">et al. </w:t>
      </w:r>
      <w:r w:rsidR="00FF63D6" w:rsidRPr="000B01E7">
        <w:rPr>
          <w:rFonts w:ascii="Arial" w:hAnsi="Arial" w:cs="Arial"/>
          <w:color w:val="000000" w:themeColor="text1"/>
        </w:rPr>
        <w:t xml:space="preserve">(2018), Ehsanullah </w:t>
      </w:r>
      <w:r w:rsidR="00FF63D6" w:rsidRPr="000B01E7">
        <w:rPr>
          <w:rFonts w:ascii="Arial" w:hAnsi="Arial" w:cs="Arial"/>
          <w:i/>
          <w:iCs/>
          <w:color w:val="000000" w:themeColor="text1"/>
        </w:rPr>
        <w:t>et al.</w:t>
      </w:r>
      <w:r w:rsidR="00FF63D6" w:rsidRPr="000B01E7">
        <w:rPr>
          <w:rFonts w:ascii="Arial" w:hAnsi="Arial" w:cs="Arial"/>
          <w:color w:val="000000" w:themeColor="text1"/>
        </w:rPr>
        <w:t xml:space="preserve"> (2007), Chen </w:t>
      </w:r>
      <w:r w:rsidR="00FF63D6" w:rsidRPr="000B01E7">
        <w:rPr>
          <w:rFonts w:ascii="Arial" w:hAnsi="Arial" w:cs="Arial"/>
          <w:i/>
          <w:iCs/>
          <w:color w:val="000000" w:themeColor="text1"/>
        </w:rPr>
        <w:t xml:space="preserve">et al., </w:t>
      </w:r>
      <w:r w:rsidR="003964BA" w:rsidRPr="000B01E7">
        <w:rPr>
          <w:rFonts w:ascii="Arial" w:hAnsi="Arial" w:cs="Arial"/>
          <w:i/>
          <w:iCs/>
          <w:color w:val="000000" w:themeColor="text1"/>
        </w:rPr>
        <w:t>(</w:t>
      </w:r>
      <w:r w:rsidR="00FF63D6" w:rsidRPr="000B01E7">
        <w:rPr>
          <w:rFonts w:ascii="Arial" w:hAnsi="Arial" w:cs="Arial"/>
          <w:color w:val="000000" w:themeColor="text1"/>
        </w:rPr>
        <w:t xml:space="preserve">2020).and Thapliyal </w:t>
      </w:r>
      <w:r w:rsidR="00FF63D6" w:rsidRPr="000B01E7">
        <w:rPr>
          <w:rFonts w:ascii="Arial" w:hAnsi="Arial" w:cs="Arial"/>
          <w:i/>
          <w:iCs/>
          <w:color w:val="000000" w:themeColor="text1"/>
        </w:rPr>
        <w:t xml:space="preserve">et al. </w:t>
      </w:r>
      <w:r w:rsidR="00FF63D6" w:rsidRPr="000B01E7">
        <w:rPr>
          <w:rFonts w:ascii="Arial" w:hAnsi="Arial" w:cs="Arial"/>
          <w:color w:val="000000" w:themeColor="text1"/>
        </w:rPr>
        <w:t>(2020).</w:t>
      </w:r>
    </w:p>
    <w:p w14:paraId="32397817" w14:textId="77777777" w:rsidR="00350208" w:rsidRPr="000B01E7" w:rsidRDefault="00350208" w:rsidP="00441B6F">
      <w:pPr>
        <w:pStyle w:val="Body"/>
        <w:spacing w:after="0"/>
        <w:rPr>
          <w:rFonts w:ascii="Arial" w:hAnsi="Arial" w:cs="Arial"/>
          <w:color w:val="000000" w:themeColor="text1"/>
        </w:rPr>
      </w:pPr>
    </w:p>
    <w:p w14:paraId="61C0DC66" w14:textId="77777777" w:rsidR="000C4021" w:rsidRPr="000B01E7" w:rsidRDefault="000C4021" w:rsidP="00441B6F">
      <w:pPr>
        <w:pStyle w:val="Body"/>
        <w:spacing w:after="0"/>
        <w:rPr>
          <w:rFonts w:ascii="Arial" w:hAnsi="Arial" w:cs="Arial"/>
          <w:b/>
          <w:bCs/>
          <w:color w:val="000000" w:themeColor="text1"/>
        </w:rPr>
      </w:pPr>
      <w:r w:rsidRPr="000B01E7">
        <w:rPr>
          <w:rFonts w:ascii="Arial" w:hAnsi="Arial" w:cs="Arial"/>
          <w:b/>
          <w:bCs/>
          <w:color w:val="000000" w:themeColor="text1"/>
        </w:rPr>
        <w:t>3.2 Weed parameters</w:t>
      </w:r>
    </w:p>
    <w:p w14:paraId="3ED43149" w14:textId="77777777" w:rsidR="00350208" w:rsidRPr="000B01E7" w:rsidRDefault="00DD0105" w:rsidP="00441B6F">
      <w:pPr>
        <w:pStyle w:val="Body"/>
        <w:spacing w:after="0"/>
        <w:rPr>
          <w:rFonts w:ascii="Arial" w:hAnsi="Arial" w:cs="Arial"/>
          <w:b/>
          <w:bCs/>
          <w:color w:val="000000" w:themeColor="text1"/>
        </w:rPr>
      </w:pPr>
      <w:r w:rsidRPr="000B01E7">
        <w:rPr>
          <w:rFonts w:ascii="Arial" w:hAnsi="Arial" w:cs="Arial"/>
          <w:color w:val="000000" w:themeColor="text1"/>
        </w:rPr>
        <w:t xml:space="preserve">The method of establishment and variety </w:t>
      </w:r>
      <w:r w:rsidR="004E5CF3" w:rsidRPr="000B01E7">
        <w:rPr>
          <w:rFonts w:ascii="Arial" w:hAnsi="Arial" w:cs="Arial"/>
          <w:color w:val="000000" w:themeColor="text1"/>
        </w:rPr>
        <w:t>significantly influences the</w:t>
      </w:r>
      <w:r w:rsidRPr="000B01E7">
        <w:rPr>
          <w:rFonts w:ascii="Arial" w:hAnsi="Arial" w:cs="Arial"/>
          <w:color w:val="000000" w:themeColor="text1"/>
        </w:rPr>
        <w:t xml:space="preserve"> weed dry matter accumulation. </w:t>
      </w:r>
    </w:p>
    <w:p w14:paraId="6D739D80" w14:textId="77777777" w:rsidR="000C4021" w:rsidRDefault="000C4021" w:rsidP="00441B6F">
      <w:pPr>
        <w:pStyle w:val="Body"/>
        <w:spacing w:after="0"/>
        <w:rPr>
          <w:rFonts w:ascii="Arial" w:hAnsi="Arial" w:cs="Arial"/>
          <w:b/>
          <w:bCs/>
          <w:color w:val="000000" w:themeColor="text1"/>
        </w:rPr>
      </w:pPr>
      <w:r w:rsidRPr="000B01E7">
        <w:rPr>
          <w:rFonts w:ascii="Arial" w:hAnsi="Arial" w:cs="Arial"/>
          <w:noProof/>
          <w:color w:val="000000" w:themeColor="text1"/>
          <w:lang w:val="en-IN" w:eastAsia="en-IN"/>
        </w:rPr>
        <w:drawing>
          <wp:inline distT="0" distB="0" distL="0" distR="0" wp14:anchorId="67E1C480" wp14:editId="5B3C60C1">
            <wp:extent cx="5257800" cy="2081049"/>
            <wp:effectExtent l="0" t="0" r="0" b="14605"/>
            <wp:docPr id="691956037"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DAE9A8B-D8A3-829E-AE83-6F0DD34F42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Grid"/>
        <w:tblW w:w="8297" w:type="dxa"/>
        <w:tblLook w:val="04A0" w:firstRow="1" w:lastRow="0" w:firstColumn="1" w:lastColumn="0" w:noHBand="0" w:noVBand="1"/>
      </w:tblPr>
      <w:tblGrid>
        <w:gridCol w:w="8297"/>
      </w:tblGrid>
      <w:tr w:rsidR="000B7D13" w14:paraId="28873B25" w14:textId="77777777" w:rsidTr="000B7D13">
        <w:trPr>
          <w:trHeight w:val="386"/>
        </w:trPr>
        <w:tc>
          <w:tcPr>
            <w:tcW w:w="8297" w:type="dxa"/>
          </w:tcPr>
          <w:p w14:paraId="076E2B7E" w14:textId="77777777" w:rsidR="000B7D13" w:rsidRDefault="000B7D13" w:rsidP="00441B6F">
            <w:pPr>
              <w:pStyle w:val="Body"/>
              <w:spacing w:after="0"/>
              <w:rPr>
                <w:rFonts w:ascii="Arial" w:hAnsi="Arial" w:cs="Arial"/>
                <w:b/>
                <w:bCs/>
                <w:color w:val="000000" w:themeColor="text1"/>
              </w:rPr>
            </w:pPr>
            <w:r>
              <w:rPr>
                <w:rFonts w:ascii="Arial" w:hAnsi="Arial" w:cs="Arial"/>
                <w:b/>
                <w:bCs/>
                <w:color w:val="000000" w:themeColor="text1"/>
              </w:rPr>
              <w:t>Figure 2: Weed dry matter at 30 DAS as influenced by methods of establishment and varieties.</w:t>
            </w:r>
          </w:p>
        </w:tc>
      </w:tr>
    </w:tbl>
    <w:p w14:paraId="66F4C106" w14:textId="77777777" w:rsidR="00DA4F2C" w:rsidRPr="000B01E7" w:rsidRDefault="00DA4F2C" w:rsidP="00DA4F2C">
      <w:pPr>
        <w:pStyle w:val="Body"/>
        <w:spacing w:after="0"/>
        <w:rPr>
          <w:rFonts w:ascii="Arial" w:hAnsi="Arial" w:cs="Arial"/>
          <w:color w:val="000000" w:themeColor="text1"/>
        </w:rPr>
      </w:pPr>
      <w:r w:rsidRPr="000B01E7">
        <w:rPr>
          <w:rFonts w:ascii="Arial" w:hAnsi="Arial" w:cs="Arial"/>
          <w:color w:val="000000" w:themeColor="text1"/>
        </w:rPr>
        <w:t>At 30 DAS, significantly the lowest weed dry matter accumulation was found in the plot of BINA dhan 11</w:t>
      </w:r>
      <w:r>
        <w:rPr>
          <w:rFonts w:ascii="Arial" w:hAnsi="Arial" w:cs="Arial"/>
          <w:color w:val="000000" w:themeColor="text1"/>
        </w:rPr>
        <w:t xml:space="preserve"> </w:t>
      </w:r>
      <w:r w:rsidRPr="000B01E7">
        <w:rPr>
          <w:rFonts w:ascii="Arial" w:hAnsi="Arial" w:cs="Arial"/>
          <w:color w:val="000000" w:themeColor="text1"/>
        </w:rPr>
        <w:t>established by transplanting method (M4(V4) (15.05 g/m</w:t>
      </w:r>
      <w:r w:rsidRPr="000B7D13">
        <w:rPr>
          <w:rFonts w:ascii="Arial" w:hAnsi="Arial" w:cs="Arial"/>
          <w:color w:val="000000" w:themeColor="text1"/>
          <w:vertAlign w:val="superscript"/>
        </w:rPr>
        <w:t>2</w:t>
      </w:r>
      <w:r w:rsidRPr="000B01E7">
        <w:rPr>
          <w:rFonts w:ascii="Arial" w:hAnsi="Arial" w:cs="Arial"/>
          <w:color w:val="000000" w:themeColor="text1"/>
        </w:rPr>
        <w:t xml:space="preserve">) as compared to other treatment combinations, in contrast, highest weed dry matter accumulation was found in the plot of Dholi established by dry broadcasting method (M1V3). </w:t>
      </w:r>
    </w:p>
    <w:p w14:paraId="569DE110" w14:textId="77777777" w:rsidR="00DA4F2C" w:rsidRPr="000B01E7" w:rsidRDefault="00DA4F2C" w:rsidP="00441B6F">
      <w:pPr>
        <w:pStyle w:val="Body"/>
        <w:spacing w:after="0"/>
        <w:rPr>
          <w:rFonts w:ascii="Arial" w:hAnsi="Arial" w:cs="Arial"/>
          <w:b/>
          <w:bCs/>
          <w:color w:val="000000" w:themeColor="text1"/>
        </w:rPr>
      </w:pPr>
    </w:p>
    <w:tbl>
      <w:tblPr>
        <w:tblStyle w:val="TableGrid"/>
        <w:tblW w:w="0" w:type="auto"/>
        <w:tblLook w:val="04A0" w:firstRow="1" w:lastRow="0" w:firstColumn="1" w:lastColumn="0" w:noHBand="0" w:noVBand="1"/>
      </w:tblPr>
      <w:tblGrid>
        <w:gridCol w:w="8424"/>
      </w:tblGrid>
      <w:tr w:rsidR="00B1057F" w14:paraId="26891CE6" w14:textId="77777777" w:rsidTr="00B1057F">
        <w:tc>
          <w:tcPr>
            <w:tcW w:w="8198" w:type="dxa"/>
          </w:tcPr>
          <w:p w14:paraId="01D01382" w14:textId="77777777" w:rsidR="00B1057F" w:rsidRDefault="00B1057F" w:rsidP="000C7A05">
            <w:pPr>
              <w:pStyle w:val="Body"/>
              <w:spacing w:after="0"/>
              <w:rPr>
                <w:rFonts w:ascii="Arial" w:hAnsi="Arial" w:cs="Arial"/>
                <w:b/>
                <w:bCs/>
                <w:color w:val="000000" w:themeColor="text1"/>
              </w:rPr>
            </w:pPr>
            <w:r>
              <w:rPr>
                <w:noProof/>
                <w:lang w:val="en-IN" w:eastAsia="en-IN"/>
              </w:rPr>
              <w:drawing>
                <wp:inline distT="0" distB="0" distL="0" distR="0" wp14:anchorId="3658A86D" wp14:editId="02422F0C">
                  <wp:extent cx="5286704" cy="2280285"/>
                  <wp:effectExtent l="0" t="0" r="9525" b="5715"/>
                  <wp:docPr id="651734612"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ED6A6CA-4F48-28E3-6322-93D0A423CB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B1057F" w14:paraId="5C3047B5" w14:textId="77777777" w:rsidTr="00B1057F">
        <w:tc>
          <w:tcPr>
            <w:tcW w:w="8198" w:type="dxa"/>
          </w:tcPr>
          <w:p w14:paraId="75265FA6" w14:textId="77777777" w:rsidR="00B1057F" w:rsidRDefault="000B7D13" w:rsidP="000C7A05">
            <w:pPr>
              <w:pStyle w:val="Body"/>
              <w:spacing w:after="0"/>
              <w:rPr>
                <w:rFonts w:ascii="Arial" w:hAnsi="Arial" w:cs="Arial"/>
                <w:b/>
                <w:bCs/>
                <w:color w:val="000000" w:themeColor="text1"/>
              </w:rPr>
            </w:pPr>
            <w:r>
              <w:rPr>
                <w:rFonts w:ascii="Arial" w:hAnsi="Arial" w:cs="Arial"/>
                <w:b/>
                <w:bCs/>
                <w:color w:val="000000" w:themeColor="text1"/>
              </w:rPr>
              <w:t>Figure 3: Weed dry matter at 60 DAS as influenced by methods of establishment and varieties.</w:t>
            </w:r>
          </w:p>
        </w:tc>
      </w:tr>
    </w:tbl>
    <w:p w14:paraId="433BD3E1" w14:textId="77777777" w:rsidR="000B7D13" w:rsidRDefault="000B7D13" w:rsidP="000B7D13">
      <w:pPr>
        <w:pStyle w:val="Body"/>
        <w:spacing w:after="0"/>
        <w:rPr>
          <w:rFonts w:ascii="Arial" w:hAnsi="Arial" w:cs="Arial"/>
          <w:color w:val="000000" w:themeColor="text1"/>
        </w:rPr>
      </w:pPr>
      <w:r w:rsidRPr="000B01E7">
        <w:rPr>
          <w:rFonts w:ascii="Arial" w:hAnsi="Arial" w:cs="Arial"/>
          <w:color w:val="000000" w:themeColor="text1"/>
        </w:rPr>
        <w:t>At 60 DAS, variety Numali established by transplanting method (M4V1) recorded the lowest weed dry matter accumulation (10.23 g/m</w:t>
      </w:r>
      <w:r w:rsidRPr="000B7D13">
        <w:rPr>
          <w:rFonts w:ascii="Arial" w:hAnsi="Arial" w:cs="Arial"/>
          <w:color w:val="000000" w:themeColor="text1"/>
          <w:vertAlign w:val="superscript"/>
        </w:rPr>
        <w:t>2</w:t>
      </w:r>
      <w:r w:rsidRPr="000B01E7">
        <w:rPr>
          <w:rFonts w:ascii="Arial" w:hAnsi="Arial" w:cs="Arial"/>
          <w:color w:val="000000" w:themeColor="text1"/>
        </w:rPr>
        <w:t>) and the highest was recorded in the plot of BINA dhan 11 established by dry broadcasting (M1V4)</w:t>
      </w:r>
      <w:r>
        <w:rPr>
          <w:rFonts w:ascii="Arial" w:hAnsi="Arial" w:cs="Arial"/>
          <w:color w:val="000000" w:themeColor="text1"/>
        </w:rPr>
        <w:t xml:space="preserve"> </w:t>
      </w:r>
      <w:r w:rsidRPr="000B01E7">
        <w:rPr>
          <w:rFonts w:ascii="Arial" w:hAnsi="Arial" w:cs="Arial"/>
          <w:color w:val="000000" w:themeColor="text1"/>
        </w:rPr>
        <w:t>(13.76 g/m</w:t>
      </w:r>
      <w:r w:rsidRPr="000B7D13">
        <w:rPr>
          <w:rFonts w:ascii="Arial" w:hAnsi="Arial" w:cs="Arial"/>
          <w:color w:val="000000" w:themeColor="text1"/>
          <w:vertAlign w:val="superscript"/>
        </w:rPr>
        <w:t>2</w:t>
      </w:r>
      <w:r w:rsidRPr="000B01E7">
        <w:rPr>
          <w:rFonts w:ascii="Arial" w:hAnsi="Arial" w:cs="Arial"/>
          <w:color w:val="000000" w:themeColor="text1"/>
        </w:rPr>
        <w:t xml:space="preserve">). Transplanting was more effective in reducing weed growth due to puddling, compared to other planting methods, which led to less weed mass in conventional transplanting, as the optimum spacing in transplanting prevented weeds from thriving. This resulted in lower weed density and less weed dry matter (Bhardwaj </w:t>
      </w:r>
      <w:r w:rsidRPr="000B01E7">
        <w:rPr>
          <w:rFonts w:ascii="Arial" w:hAnsi="Arial" w:cs="Arial"/>
          <w:i/>
          <w:iCs/>
          <w:color w:val="000000" w:themeColor="text1"/>
        </w:rPr>
        <w:t>et al.</w:t>
      </w:r>
      <w:r w:rsidRPr="000B01E7">
        <w:rPr>
          <w:rFonts w:ascii="Arial" w:hAnsi="Arial" w:cs="Arial"/>
          <w:color w:val="000000" w:themeColor="text1"/>
        </w:rPr>
        <w:t>, 2018a).</w:t>
      </w:r>
    </w:p>
    <w:p w14:paraId="693C3282" w14:textId="77777777" w:rsidR="00B1057F" w:rsidRDefault="00B1057F" w:rsidP="000C7A05">
      <w:pPr>
        <w:pStyle w:val="Body"/>
        <w:spacing w:after="0"/>
        <w:rPr>
          <w:rFonts w:ascii="Arial" w:hAnsi="Arial" w:cs="Arial"/>
          <w:b/>
          <w:bCs/>
          <w:color w:val="000000" w:themeColor="text1"/>
        </w:rPr>
      </w:pPr>
    </w:p>
    <w:p w14:paraId="456A81EA" w14:textId="77777777" w:rsidR="000C7A05" w:rsidRPr="000B01E7" w:rsidRDefault="000C7A05" w:rsidP="000C7A05">
      <w:pPr>
        <w:pStyle w:val="Body"/>
        <w:spacing w:after="0"/>
        <w:rPr>
          <w:rFonts w:ascii="Arial" w:hAnsi="Arial" w:cs="Arial"/>
          <w:b/>
          <w:bCs/>
          <w:color w:val="000000" w:themeColor="text1"/>
        </w:rPr>
      </w:pPr>
      <w:r w:rsidRPr="000B01E7">
        <w:rPr>
          <w:rFonts w:ascii="Arial" w:hAnsi="Arial" w:cs="Arial"/>
          <w:b/>
          <w:bCs/>
          <w:color w:val="000000" w:themeColor="text1"/>
        </w:rPr>
        <w:lastRenderedPageBreak/>
        <w:t>3.1 Yield attributes</w:t>
      </w:r>
      <w:r w:rsidR="000C4021" w:rsidRPr="000B01E7">
        <w:rPr>
          <w:rFonts w:ascii="Arial" w:hAnsi="Arial" w:cs="Arial"/>
          <w:b/>
          <w:bCs/>
          <w:color w:val="000000" w:themeColor="text1"/>
        </w:rPr>
        <w:t xml:space="preserve"> and Yield</w:t>
      </w:r>
    </w:p>
    <w:p w14:paraId="2206BBEF" w14:textId="77777777" w:rsidR="000C4021" w:rsidRPr="000B01E7" w:rsidRDefault="000C4021" w:rsidP="000C7A05">
      <w:pPr>
        <w:pStyle w:val="Body"/>
        <w:spacing w:after="0"/>
        <w:rPr>
          <w:rFonts w:ascii="Arial" w:hAnsi="Arial" w:cs="Arial"/>
          <w:b/>
          <w:bCs/>
          <w:color w:val="000000" w:themeColor="text1"/>
        </w:rPr>
      </w:pPr>
    </w:p>
    <w:tbl>
      <w:tblPr>
        <w:tblW w:w="5041" w:type="pct"/>
        <w:tblLook w:val="04A0" w:firstRow="1" w:lastRow="0" w:firstColumn="1" w:lastColumn="0" w:noHBand="0" w:noVBand="1"/>
      </w:tblPr>
      <w:tblGrid>
        <w:gridCol w:w="1249"/>
        <w:gridCol w:w="1631"/>
        <w:gridCol w:w="1617"/>
        <w:gridCol w:w="1230"/>
        <w:gridCol w:w="1230"/>
        <w:gridCol w:w="1536"/>
      </w:tblGrid>
      <w:tr w:rsidR="00DA4F2C" w:rsidRPr="000B01E7" w14:paraId="68DDE6A3" w14:textId="77777777" w:rsidTr="00DA4F2C">
        <w:trPr>
          <w:trHeight w:val="583"/>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7649610" w14:textId="77777777" w:rsidR="00DA4F2C" w:rsidRPr="000B01E7" w:rsidRDefault="00DA4F2C" w:rsidP="00DA4F2C">
            <w:pPr>
              <w:rPr>
                <w:rFonts w:ascii="Arial" w:hAnsi="Arial" w:cs="Arial"/>
                <w:b/>
                <w:bCs/>
                <w:color w:val="000000" w:themeColor="text1"/>
                <w:lang w:val="en-IN" w:eastAsia="en-IN"/>
              </w:rPr>
            </w:pPr>
            <w:r w:rsidRPr="000B01E7">
              <w:rPr>
                <w:rFonts w:ascii="Arial" w:hAnsi="Arial" w:cs="Arial"/>
                <w:b/>
                <w:bCs/>
                <w:color w:val="000000" w:themeColor="text1"/>
                <w:lang w:val="en-IN" w:eastAsia="en-IN"/>
              </w:rPr>
              <w:t>Table</w:t>
            </w:r>
            <w:r>
              <w:rPr>
                <w:rFonts w:ascii="Arial" w:hAnsi="Arial" w:cs="Arial"/>
                <w:b/>
                <w:bCs/>
                <w:color w:val="000000" w:themeColor="text1"/>
                <w:lang w:val="en-IN" w:eastAsia="en-IN"/>
              </w:rPr>
              <w:t xml:space="preserve"> 3</w:t>
            </w:r>
            <w:r w:rsidRPr="000B01E7">
              <w:rPr>
                <w:rFonts w:ascii="Arial" w:hAnsi="Arial" w:cs="Arial"/>
                <w:b/>
                <w:bCs/>
                <w:color w:val="000000" w:themeColor="text1"/>
                <w:lang w:val="en-IN" w:eastAsia="en-IN"/>
              </w:rPr>
              <w:t xml:space="preserve">: Effect of establishment methods and varieties on </w:t>
            </w:r>
            <w:r>
              <w:rPr>
                <w:rFonts w:ascii="Arial" w:hAnsi="Arial" w:cs="Arial"/>
                <w:b/>
                <w:bCs/>
                <w:color w:val="000000" w:themeColor="text1"/>
                <w:lang w:val="en-IN" w:eastAsia="en-IN"/>
              </w:rPr>
              <w:t xml:space="preserve">yield attributes </w:t>
            </w:r>
            <w:r w:rsidRPr="000B01E7">
              <w:rPr>
                <w:rFonts w:ascii="Arial" w:hAnsi="Arial" w:cs="Arial"/>
                <w:b/>
                <w:bCs/>
                <w:color w:val="000000" w:themeColor="text1"/>
                <w:lang w:val="en-IN" w:eastAsia="en-IN"/>
              </w:rPr>
              <w:t xml:space="preserve">and </w:t>
            </w:r>
            <w:r>
              <w:rPr>
                <w:rFonts w:ascii="Arial" w:hAnsi="Arial" w:cs="Arial"/>
                <w:b/>
                <w:bCs/>
                <w:color w:val="000000" w:themeColor="text1"/>
                <w:lang w:val="en-IN" w:eastAsia="en-IN"/>
              </w:rPr>
              <w:t>yield of rice.</w:t>
            </w:r>
          </w:p>
        </w:tc>
      </w:tr>
      <w:tr w:rsidR="000B01E7" w:rsidRPr="000B01E7" w14:paraId="46314FB6" w14:textId="77777777" w:rsidTr="00DD0105">
        <w:trPr>
          <w:trHeight w:val="583"/>
        </w:trPr>
        <w:tc>
          <w:tcPr>
            <w:tcW w:w="7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5DAC0"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Treat</w:t>
            </w:r>
            <w:r w:rsidR="00863644">
              <w:rPr>
                <w:rFonts w:ascii="Arial" w:hAnsi="Arial" w:cs="Arial"/>
                <w:b/>
                <w:bCs/>
                <w:color w:val="000000" w:themeColor="text1"/>
                <w:lang w:val="en-IN" w:eastAsia="en-IN"/>
              </w:rPr>
              <w:t>ment</w:t>
            </w:r>
          </w:p>
        </w:tc>
        <w:tc>
          <w:tcPr>
            <w:tcW w:w="960" w:type="pct"/>
            <w:tcBorders>
              <w:top w:val="single" w:sz="4" w:space="0" w:color="000000"/>
              <w:left w:val="nil"/>
              <w:bottom w:val="single" w:sz="4" w:space="0" w:color="000000"/>
              <w:right w:val="single" w:sz="4" w:space="0" w:color="000000"/>
            </w:tcBorders>
            <w:shd w:val="clear" w:color="auto" w:fill="auto"/>
            <w:vAlign w:val="center"/>
            <w:hideMark/>
          </w:tcPr>
          <w:p w14:paraId="4405C1EE"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No. of panicles</w:t>
            </w:r>
            <w:r w:rsidR="00863644">
              <w:rPr>
                <w:rFonts w:ascii="Arial" w:hAnsi="Arial" w:cs="Arial"/>
                <w:b/>
                <w:bCs/>
                <w:color w:val="000000" w:themeColor="text1"/>
                <w:lang w:val="en-IN" w:eastAsia="en-IN"/>
              </w:rPr>
              <w:t>/m</w:t>
            </w:r>
            <w:r w:rsidR="00863644" w:rsidRPr="00863644">
              <w:rPr>
                <w:rFonts w:ascii="Arial" w:hAnsi="Arial" w:cs="Arial"/>
                <w:b/>
                <w:bCs/>
                <w:color w:val="000000" w:themeColor="text1"/>
                <w:vertAlign w:val="superscript"/>
                <w:lang w:val="en-IN" w:eastAsia="en-IN"/>
              </w:rPr>
              <w:t>2</w:t>
            </w:r>
          </w:p>
        </w:tc>
        <w:tc>
          <w:tcPr>
            <w:tcW w:w="952" w:type="pct"/>
            <w:tcBorders>
              <w:top w:val="single" w:sz="4" w:space="0" w:color="000000"/>
              <w:left w:val="nil"/>
              <w:bottom w:val="single" w:sz="4" w:space="0" w:color="000000"/>
              <w:right w:val="single" w:sz="4" w:space="0" w:color="000000"/>
            </w:tcBorders>
            <w:shd w:val="clear" w:color="auto" w:fill="auto"/>
            <w:vAlign w:val="center"/>
            <w:hideMark/>
          </w:tcPr>
          <w:p w14:paraId="2BED9A8F"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No. of grains</w:t>
            </w:r>
            <w:r w:rsidR="00863644">
              <w:rPr>
                <w:rFonts w:ascii="Arial" w:hAnsi="Arial" w:cs="Arial"/>
                <w:b/>
                <w:bCs/>
                <w:color w:val="000000" w:themeColor="text1"/>
                <w:lang w:val="en-IN" w:eastAsia="en-IN"/>
              </w:rPr>
              <w:t>/</w:t>
            </w:r>
            <w:r w:rsidRPr="000B01E7">
              <w:rPr>
                <w:rFonts w:ascii="Arial" w:hAnsi="Arial" w:cs="Arial"/>
                <w:b/>
                <w:bCs/>
                <w:color w:val="000000" w:themeColor="text1"/>
                <w:lang w:val="en-IN" w:eastAsia="en-IN"/>
              </w:rPr>
              <w:t xml:space="preserve"> panicle</w:t>
            </w:r>
          </w:p>
        </w:tc>
        <w:tc>
          <w:tcPr>
            <w:tcW w:w="724" w:type="pct"/>
            <w:tcBorders>
              <w:top w:val="single" w:sz="4" w:space="0" w:color="000000"/>
              <w:left w:val="nil"/>
              <w:bottom w:val="single" w:sz="4" w:space="0" w:color="000000"/>
              <w:right w:val="single" w:sz="4" w:space="0" w:color="000000"/>
            </w:tcBorders>
            <w:shd w:val="clear" w:color="auto" w:fill="auto"/>
            <w:vAlign w:val="center"/>
            <w:hideMark/>
          </w:tcPr>
          <w:p w14:paraId="554F2448"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Grain Yield</w:t>
            </w:r>
            <w:r w:rsidR="00863644">
              <w:rPr>
                <w:rFonts w:ascii="Arial" w:hAnsi="Arial" w:cs="Arial"/>
                <w:b/>
                <w:bCs/>
                <w:color w:val="000000" w:themeColor="text1"/>
                <w:lang w:val="en-IN" w:eastAsia="en-IN"/>
              </w:rPr>
              <w:t xml:space="preserve"> </w:t>
            </w:r>
            <w:r w:rsidR="00863644" w:rsidRPr="00863644">
              <w:rPr>
                <w:rFonts w:ascii="Arial" w:hAnsi="Arial" w:cs="Arial"/>
                <w:b/>
                <w:bCs/>
                <w:color w:val="000000" w:themeColor="text1"/>
                <w:lang w:eastAsia="en-IN"/>
              </w:rPr>
              <w:t>(t/ha)</w:t>
            </w:r>
          </w:p>
        </w:tc>
        <w:tc>
          <w:tcPr>
            <w:tcW w:w="724" w:type="pct"/>
            <w:tcBorders>
              <w:top w:val="single" w:sz="4" w:space="0" w:color="000000"/>
              <w:left w:val="nil"/>
              <w:bottom w:val="single" w:sz="4" w:space="0" w:color="000000"/>
              <w:right w:val="single" w:sz="4" w:space="0" w:color="000000"/>
            </w:tcBorders>
            <w:shd w:val="clear" w:color="auto" w:fill="auto"/>
            <w:vAlign w:val="center"/>
            <w:hideMark/>
          </w:tcPr>
          <w:p w14:paraId="582FD12C" w14:textId="77777777" w:rsidR="000C4021"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Straw Yield</w:t>
            </w:r>
          </w:p>
          <w:p w14:paraId="3D7857DB" w14:textId="77777777" w:rsidR="00863644" w:rsidRPr="000B01E7" w:rsidRDefault="00863644" w:rsidP="000C4021">
            <w:pPr>
              <w:jc w:val="center"/>
              <w:rPr>
                <w:rFonts w:ascii="Arial" w:hAnsi="Arial" w:cs="Arial"/>
                <w:b/>
                <w:bCs/>
                <w:color w:val="000000" w:themeColor="text1"/>
                <w:lang w:val="en-IN" w:eastAsia="en-IN"/>
              </w:rPr>
            </w:pPr>
            <w:r w:rsidRPr="00863644">
              <w:rPr>
                <w:rFonts w:ascii="Arial" w:hAnsi="Arial" w:cs="Arial"/>
                <w:b/>
                <w:bCs/>
                <w:color w:val="000000" w:themeColor="text1"/>
                <w:lang w:eastAsia="en-IN"/>
              </w:rPr>
              <w:t>(t/ha)</w:t>
            </w:r>
          </w:p>
        </w:tc>
        <w:tc>
          <w:tcPr>
            <w:tcW w:w="904" w:type="pct"/>
            <w:tcBorders>
              <w:top w:val="single" w:sz="4" w:space="0" w:color="000000"/>
              <w:left w:val="nil"/>
              <w:bottom w:val="single" w:sz="4" w:space="0" w:color="000000"/>
              <w:right w:val="single" w:sz="4" w:space="0" w:color="000000"/>
            </w:tcBorders>
            <w:shd w:val="clear" w:color="auto" w:fill="auto"/>
            <w:vAlign w:val="center"/>
            <w:hideMark/>
          </w:tcPr>
          <w:p w14:paraId="4CCF425A" w14:textId="77777777" w:rsidR="000C4021" w:rsidRPr="000B01E7" w:rsidRDefault="000C4021" w:rsidP="000C4021">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Harvest Index</w:t>
            </w:r>
            <w:r w:rsidR="00863644">
              <w:rPr>
                <w:rFonts w:ascii="Arial" w:hAnsi="Arial" w:cs="Arial"/>
                <w:b/>
                <w:bCs/>
                <w:color w:val="000000" w:themeColor="text1"/>
                <w:lang w:val="en-IN" w:eastAsia="en-IN"/>
              </w:rPr>
              <w:t xml:space="preserve"> (%)</w:t>
            </w:r>
          </w:p>
        </w:tc>
      </w:tr>
      <w:tr w:rsidR="000B01E7" w:rsidRPr="000B01E7" w14:paraId="5CEB503A"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6CCBCADD"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M1V1</w:t>
            </w:r>
          </w:p>
        </w:tc>
        <w:tc>
          <w:tcPr>
            <w:tcW w:w="960" w:type="pct"/>
            <w:tcBorders>
              <w:top w:val="nil"/>
              <w:left w:val="nil"/>
              <w:bottom w:val="single" w:sz="4" w:space="0" w:color="000000"/>
              <w:right w:val="single" w:sz="4" w:space="0" w:color="000000"/>
            </w:tcBorders>
            <w:shd w:val="clear" w:color="auto" w:fill="auto"/>
            <w:vAlign w:val="center"/>
            <w:hideMark/>
          </w:tcPr>
          <w:p w14:paraId="613260A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174.75</w:t>
            </w:r>
            <w:r w:rsidRPr="000B01E7">
              <w:rPr>
                <w:rFonts w:ascii="Arial" w:hAnsi="Arial" w:cs="Arial"/>
                <w:color w:val="000000" w:themeColor="text1"/>
                <w:vertAlign w:val="superscript"/>
                <w:lang w:val="en-IN" w:eastAsia="en-IN"/>
              </w:rPr>
              <w:t>de</w:t>
            </w:r>
          </w:p>
        </w:tc>
        <w:tc>
          <w:tcPr>
            <w:tcW w:w="952" w:type="pct"/>
            <w:tcBorders>
              <w:top w:val="nil"/>
              <w:left w:val="nil"/>
              <w:bottom w:val="single" w:sz="4" w:space="0" w:color="000000"/>
              <w:right w:val="single" w:sz="4" w:space="0" w:color="000000"/>
            </w:tcBorders>
            <w:shd w:val="clear" w:color="auto" w:fill="auto"/>
            <w:vAlign w:val="center"/>
            <w:hideMark/>
          </w:tcPr>
          <w:p w14:paraId="64B2643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123.03</w:t>
            </w:r>
            <w:r w:rsidRPr="000B01E7">
              <w:rPr>
                <w:rFonts w:ascii="Arial" w:hAnsi="Arial" w:cs="Arial"/>
                <w:color w:val="000000" w:themeColor="text1"/>
                <w:vertAlign w:val="superscript"/>
                <w:lang w:val="en-IN" w:eastAsia="en-IN"/>
              </w:rPr>
              <w:t>ghi</w:t>
            </w:r>
          </w:p>
        </w:tc>
        <w:tc>
          <w:tcPr>
            <w:tcW w:w="724" w:type="pct"/>
            <w:tcBorders>
              <w:top w:val="nil"/>
              <w:left w:val="nil"/>
              <w:bottom w:val="single" w:sz="4" w:space="0" w:color="000000"/>
              <w:right w:val="single" w:sz="4" w:space="0" w:color="000000"/>
            </w:tcBorders>
            <w:shd w:val="clear" w:color="auto" w:fill="auto"/>
            <w:vAlign w:val="center"/>
            <w:hideMark/>
          </w:tcPr>
          <w:p w14:paraId="2ABAAC3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3.04</w:t>
            </w:r>
            <w:r w:rsidRPr="000B01E7">
              <w:rPr>
                <w:rFonts w:ascii="Arial" w:hAnsi="Arial" w:cs="Arial"/>
                <w:color w:val="000000" w:themeColor="text1"/>
                <w:vertAlign w:val="superscript"/>
                <w:lang w:val="en-IN" w:eastAsia="en-IN"/>
              </w:rPr>
              <w:t>f</w:t>
            </w:r>
          </w:p>
        </w:tc>
        <w:tc>
          <w:tcPr>
            <w:tcW w:w="724" w:type="pct"/>
            <w:tcBorders>
              <w:top w:val="nil"/>
              <w:left w:val="nil"/>
              <w:bottom w:val="single" w:sz="4" w:space="0" w:color="000000"/>
              <w:right w:val="single" w:sz="4" w:space="0" w:color="000000"/>
            </w:tcBorders>
            <w:shd w:val="clear" w:color="auto" w:fill="auto"/>
            <w:vAlign w:val="center"/>
            <w:hideMark/>
          </w:tcPr>
          <w:p w14:paraId="566E13A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4.81</w:t>
            </w:r>
            <w:r w:rsidRPr="000B01E7">
              <w:rPr>
                <w:rFonts w:ascii="Arial" w:hAnsi="Arial" w:cs="Arial"/>
                <w:color w:val="000000" w:themeColor="text1"/>
                <w:vertAlign w:val="superscript"/>
                <w:lang w:val="en-IN" w:eastAsia="en-IN"/>
              </w:rPr>
              <w:t>f</w:t>
            </w:r>
          </w:p>
        </w:tc>
        <w:tc>
          <w:tcPr>
            <w:tcW w:w="904" w:type="pct"/>
            <w:tcBorders>
              <w:top w:val="nil"/>
              <w:left w:val="nil"/>
              <w:bottom w:val="single" w:sz="4" w:space="0" w:color="000000"/>
              <w:right w:val="single" w:sz="4" w:space="0" w:color="000000"/>
            </w:tcBorders>
            <w:shd w:val="clear" w:color="auto" w:fill="auto"/>
            <w:vAlign w:val="center"/>
            <w:hideMark/>
          </w:tcPr>
          <w:p w14:paraId="57F4945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38.76</w:t>
            </w:r>
            <w:r w:rsidRPr="000B01E7">
              <w:rPr>
                <w:rFonts w:ascii="Arial" w:hAnsi="Arial" w:cs="Arial"/>
                <w:color w:val="000000" w:themeColor="text1"/>
                <w:vertAlign w:val="superscript"/>
                <w:lang w:val="en-IN" w:eastAsia="en-IN"/>
              </w:rPr>
              <w:t>h</w:t>
            </w:r>
          </w:p>
        </w:tc>
      </w:tr>
      <w:tr w:rsidR="000B01E7" w:rsidRPr="000B01E7" w14:paraId="61AAE0C3"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4A71A89F"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M1V2</w:t>
            </w:r>
          </w:p>
        </w:tc>
        <w:tc>
          <w:tcPr>
            <w:tcW w:w="960" w:type="pct"/>
            <w:tcBorders>
              <w:top w:val="nil"/>
              <w:left w:val="nil"/>
              <w:bottom w:val="single" w:sz="4" w:space="0" w:color="000000"/>
              <w:right w:val="single" w:sz="4" w:space="0" w:color="000000"/>
            </w:tcBorders>
            <w:shd w:val="clear" w:color="auto" w:fill="auto"/>
            <w:vAlign w:val="center"/>
            <w:hideMark/>
          </w:tcPr>
          <w:p w14:paraId="055EB6A7"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172.17</w:t>
            </w:r>
            <w:r w:rsidRPr="000B01E7">
              <w:rPr>
                <w:rFonts w:ascii="Arial" w:hAnsi="Arial" w:cs="Arial"/>
                <w:color w:val="000000" w:themeColor="text1"/>
                <w:vertAlign w:val="superscript"/>
                <w:lang w:val="en-IN" w:eastAsia="en-IN"/>
              </w:rPr>
              <w:t>de</w:t>
            </w:r>
          </w:p>
        </w:tc>
        <w:tc>
          <w:tcPr>
            <w:tcW w:w="952" w:type="pct"/>
            <w:tcBorders>
              <w:top w:val="nil"/>
              <w:left w:val="nil"/>
              <w:bottom w:val="single" w:sz="4" w:space="0" w:color="000000"/>
              <w:right w:val="single" w:sz="4" w:space="0" w:color="000000"/>
            </w:tcBorders>
            <w:shd w:val="clear" w:color="auto" w:fill="auto"/>
            <w:vAlign w:val="center"/>
            <w:hideMark/>
          </w:tcPr>
          <w:p w14:paraId="1D91E4CF"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116.46</w:t>
            </w:r>
            <w:r w:rsidRPr="000B01E7">
              <w:rPr>
                <w:rFonts w:ascii="Arial" w:hAnsi="Arial" w:cs="Arial"/>
                <w:color w:val="000000" w:themeColor="text1"/>
                <w:vertAlign w:val="superscript"/>
                <w:lang w:val="en-IN" w:eastAsia="en-IN"/>
              </w:rPr>
              <w:t>jk</w:t>
            </w:r>
          </w:p>
        </w:tc>
        <w:tc>
          <w:tcPr>
            <w:tcW w:w="724" w:type="pct"/>
            <w:tcBorders>
              <w:top w:val="nil"/>
              <w:left w:val="nil"/>
              <w:bottom w:val="single" w:sz="4" w:space="0" w:color="000000"/>
              <w:right w:val="single" w:sz="4" w:space="0" w:color="000000"/>
            </w:tcBorders>
            <w:shd w:val="clear" w:color="auto" w:fill="auto"/>
            <w:vAlign w:val="center"/>
            <w:hideMark/>
          </w:tcPr>
          <w:p w14:paraId="01039F4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2.81</w:t>
            </w:r>
            <w:r w:rsidRPr="000B01E7">
              <w:rPr>
                <w:rFonts w:ascii="Arial" w:hAnsi="Arial" w:cs="Arial"/>
                <w:color w:val="000000" w:themeColor="text1"/>
                <w:vertAlign w:val="superscript"/>
                <w:lang w:val="en-IN" w:eastAsia="en-IN"/>
              </w:rPr>
              <w:t>g</w:t>
            </w:r>
          </w:p>
        </w:tc>
        <w:tc>
          <w:tcPr>
            <w:tcW w:w="724" w:type="pct"/>
            <w:tcBorders>
              <w:top w:val="nil"/>
              <w:left w:val="nil"/>
              <w:bottom w:val="single" w:sz="4" w:space="0" w:color="000000"/>
              <w:right w:val="single" w:sz="4" w:space="0" w:color="000000"/>
            </w:tcBorders>
            <w:shd w:val="clear" w:color="auto" w:fill="auto"/>
            <w:vAlign w:val="center"/>
            <w:hideMark/>
          </w:tcPr>
          <w:p w14:paraId="03017A7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4.75</w:t>
            </w:r>
            <w:r w:rsidRPr="000B01E7">
              <w:rPr>
                <w:rFonts w:ascii="Arial" w:hAnsi="Arial" w:cs="Arial"/>
                <w:color w:val="000000" w:themeColor="text1"/>
                <w:vertAlign w:val="superscript"/>
                <w:lang w:val="en-IN" w:eastAsia="en-IN"/>
              </w:rPr>
              <w:t>fg</w:t>
            </w:r>
          </w:p>
        </w:tc>
        <w:tc>
          <w:tcPr>
            <w:tcW w:w="904" w:type="pct"/>
            <w:tcBorders>
              <w:top w:val="nil"/>
              <w:left w:val="nil"/>
              <w:bottom w:val="single" w:sz="4" w:space="0" w:color="000000"/>
              <w:right w:val="single" w:sz="4" w:space="0" w:color="000000"/>
            </w:tcBorders>
            <w:shd w:val="clear" w:color="auto" w:fill="auto"/>
            <w:vAlign w:val="center"/>
            <w:hideMark/>
          </w:tcPr>
          <w:p w14:paraId="6AC34E97"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37.15</w:t>
            </w:r>
            <w:r w:rsidRPr="000B01E7">
              <w:rPr>
                <w:rFonts w:ascii="Arial" w:hAnsi="Arial" w:cs="Arial"/>
                <w:color w:val="000000" w:themeColor="text1"/>
                <w:vertAlign w:val="superscript"/>
                <w:lang w:val="en-IN" w:eastAsia="en-IN"/>
              </w:rPr>
              <w:t>i</w:t>
            </w:r>
          </w:p>
        </w:tc>
      </w:tr>
      <w:tr w:rsidR="000B01E7" w:rsidRPr="000B01E7" w14:paraId="3D45660B"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737D8BA1"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M1V3</w:t>
            </w:r>
          </w:p>
        </w:tc>
        <w:tc>
          <w:tcPr>
            <w:tcW w:w="960" w:type="pct"/>
            <w:tcBorders>
              <w:top w:val="nil"/>
              <w:left w:val="nil"/>
              <w:bottom w:val="single" w:sz="4" w:space="0" w:color="000000"/>
              <w:right w:val="single" w:sz="4" w:space="0" w:color="000000"/>
            </w:tcBorders>
            <w:shd w:val="clear" w:color="auto" w:fill="auto"/>
            <w:vAlign w:val="center"/>
            <w:hideMark/>
          </w:tcPr>
          <w:p w14:paraId="326283D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155.79</w:t>
            </w:r>
            <w:r w:rsidRPr="000B01E7">
              <w:rPr>
                <w:rFonts w:ascii="Arial" w:hAnsi="Arial" w:cs="Arial"/>
                <w:color w:val="000000" w:themeColor="text1"/>
                <w:vertAlign w:val="superscript"/>
                <w:lang w:val="en-IN" w:eastAsia="en-IN"/>
              </w:rPr>
              <w:t>f</w:t>
            </w:r>
          </w:p>
        </w:tc>
        <w:tc>
          <w:tcPr>
            <w:tcW w:w="952" w:type="pct"/>
            <w:tcBorders>
              <w:top w:val="nil"/>
              <w:left w:val="nil"/>
              <w:bottom w:val="single" w:sz="4" w:space="0" w:color="000000"/>
              <w:right w:val="single" w:sz="4" w:space="0" w:color="000000"/>
            </w:tcBorders>
            <w:shd w:val="clear" w:color="auto" w:fill="auto"/>
            <w:vAlign w:val="center"/>
            <w:hideMark/>
          </w:tcPr>
          <w:p w14:paraId="0867CB29"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111.42</w:t>
            </w:r>
            <w:r w:rsidRPr="000B01E7">
              <w:rPr>
                <w:rFonts w:ascii="Arial" w:hAnsi="Arial" w:cs="Arial"/>
                <w:color w:val="000000" w:themeColor="text1"/>
                <w:vertAlign w:val="superscript"/>
                <w:lang w:val="en-IN" w:eastAsia="en-IN"/>
              </w:rPr>
              <w:t>k</w:t>
            </w:r>
          </w:p>
        </w:tc>
        <w:tc>
          <w:tcPr>
            <w:tcW w:w="724" w:type="pct"/>
            <w:tcBorders>
              <w:top w:val="nil"/>
              <w:left w:val="nil"/>
              <w:bottom w:val="single" w:sz="4" w:space="0" w:color="000000"/>
              <w:right w:val="single" w:sz="4" w:space="0" w:color="000000"/>
            </w:tcBorders>
            <w:shd w:val="clear" w:color="auto" w:fill="auto"/>
            <w:vAlign w:val="center"/>
            <w:hideMark/>
          </w:tcPr>
          <w:p w14:paraId="10E99C6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2.57</w:t>
            </w:r>
            <w:r w:rsidRPr="000B01E7">
              <w:rPr>
                <w:rFonts w:ascii="Arial" w:hAnsi="Arial" w:cs="Arial"/>
                <w:color w:val="000000" w:themeColor="text1"/>
                <w:vertAlign w:val="superscript"/>
                <w:lang w:val="en-IN" w:eastAsia="en-IN"/>
              </w:rPr>
              <w:t>h</w:t>
            </w:r>
          </w:p>
        </w:tc>
        <w:tc>
          <w:tcPr>
            <w:tcW w:w="724" w:type="pct"/>
            <w:tcBorders>
              <w:top w:val="nil"/>
              <w:left w:val="nil"/>
              <w:bottom w:val="single" w:sz="4" w:space="0" w:color="000000"/>
              <w:right w:val="single" w:sz="4" w:space="0" w:color="000000"/>
            </w:tcBorders>
            <w:shd w:val="clear" w:color="auto" w:fill="auto"/>
            <w:vAlign w:val="center"/>
            <w:hideMark/>
          </w:tcPr>
          <w:p w14:paraId="6D21808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4.51</w:t>
            </w:r>
            <w:r w:rsidRPr="000B01E7">
              <w:rPr>
                <w:rFonts w:ascii="Arial" w:hAnsi="Arial" w:cs="Arial"/>
                <w:color w:val="000000" w:themeColor="text1"/>
                <w:vertAlign w:val="superscript"/>
                <w:lang w:val="en-IN" w:eastAsia="en-IN"/>
              </w:rPr>
              <w:t>gh</w:t>
            </w:r>
          </w:p>
        </w:tc>
        <w:tc>
          <w:tcPr>
            <w:tcW w:w="904" w:type="pct"/>
            <w:tcBorders>
              <w:top w:val="nil"/>
              <w:left w:val="nil"/>
              <w:bottom w:val="single" w:sz="4" w:space="0" w:color="000000"/>
              <w:right w:val="single" w:sz="4" w:space="0" w:color="000000"/>
            </w:tcBorders>
            <w:shd w:val="clear" w:color="auto" w:fill="auto"/>
            <w:vAlign w:val="center"/>
            <w:hideMark/>
          </w:tcPr>
          <w:p w14:paraId="394C402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36.26</w:t>
            </w:r>
            <w:r w:rsidRPr="000B01E7">
              <w:rPr>
                <w:rFonts w:ascii="Arial" w:hAnsi="Arial" w:cs="Arial"/>
                <w:color w:val="000000" w:themeColor="text1"/>
                <w:vertAlign w:val="superscript"/>
                <w:lang w:val="en-IN" w:eastAsia="en-IN"/>
              </w:rPr>
              <w:t>j</w:t>
            </w:r>
          </w:p>
        </w:tc>
      </w:tr>
      <w:tr w:rsidR="000B01E7" w:rsidRPr="000B01E7" w14:paraId="12F9D937"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2A6879FB"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M1V4</w:t>
            </w:r>
          </w:p>
        </w:tc>
        <w:tc>
          <w:tcPr>
            <w:tcW w:w="960" w:type="pct"/>
            <w:tcBorders>
              <w:top w:val="nil"/>
              <w:left w:val="nil"/>
              <w:bottom w:val="single" w:sz="4" w:space="0" w:color="000000"/>
              <w:right w:val="single" w:sz="4" w:space="0" w:color="000000"/>
            </w:tcBorders>
            <w:shd w:val="clear" w:color="auto" w:fill="auto"/>
            <w:vAlign w:val="center"/>
            <w:hideMark/>
          </w:tcPr>
          <w:p w14:paraId="051C5EB0"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146.07</w:t>
            </w:r>
            <w:r w:rsidRPr="000B01E7">
              <w:rPr>
                <w:rFonts w:ascii="Arial" w:hAnsi="Arial" w:cs="Arial"/>
                <w:color w:val="000000" w:themeColor="text1"/>
                <w:vertAlign w:val="superscript"/>
                <w:lang w:val="en-IN" w:eastAsia="en-IN"/>
              </w:rPr>
              <w:t>f</w:t>
            </w:r>
          </w:p>
        </w:tc>
        <w:tc>
          <w:tcPr>
            <w:tcW w:w="952" w:type="pct"/>
            <w:tcBorders>
              <w:top w:val="nil"/>
              <w:left w:val="nil"/>
              <w:bottom w:val="single" w:sz="4" w:space="0" w:color="000000"/>
              <w:right w:val="single" w:sz="4" w:space="0" w:color="000000"/>
            </w:tcBorders>
            <w:shd w:val="clear" w:color="auto" w:fill="auto"/>
            <w:vAlign w:val="center"/>
            <w:hideMark/>
          </w:tcPr>
          <w:p w14:paraId="2C694AE0"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110.31</w:t>
            </w:r>
            <w:r w:rsidRPr="000B01E7">
              <w:rPr>
                <w:rFonts w:ascii="Arial" w:hAnsi="Arial" w:cs="Arial"/>
                <w:color w:val="000000" w:themeColor="text1"/>
                <w:vertAlign w:val="superscript"/>
                <w:lang w:val="en-IN" w:eastAsia="en-IN"/>
              </w:rPr>
              <w:t>k</w:t>
            </w:r>
          </w:p>
        </w:tc>
        <w:tc>
          <w:tcPr>
            <w:tcW w:w="724" w:type="pct"/>
            <w:tcBorders>
              <w:top w:val="nil"/>
              <w:left w:val="nil"/>
              <w:bottom w:val="single" w:sz="4" w:space="0" w:color="000000"/>
              <w:right w:val="single" w:sz="4" w:space="0" w:color="000000"/>
            </w:tcBorders>
            <w:shd w:val="clear" w:color="auto" w:fill="auto"/>
            <w:vAlign w:val="center"/>
            <w:hideMark/>
          </w:tcPr>
          <w:p w14:paraId="5E6A2B0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2.33</w:t>
            </w:r>
            <w:r w:rsidRPr="000B01E7">
              <w:rPr>
                <w:rFonts w:ascii="Arial" w:hAnsi="Arial" w:cs="Arial"/>
                <w:color w:val="000000" w:themeColor="text1"/>
                <w:vertAlign w:val="superscript"/>
                <w:lang w:val="en-IN" w:eastAsia="en-IN"/>
              </w:rPr>
              <w:t>h</w:t>
            </w:r>
          </w:p>
        </w:tc>
        <w:tc>
          <w:tcPr>
            <w:tcW w:w="724" w:type="pct"/>
            <w:tcBorders>
              <w:top w:val="nil"/>
              <w:left w:val="nil"/>
              <w:bottom w:val="single" w:sz="4" w:space="0" w:color="000000"/>
              <w:right w:val="single" w:sz="4" w:space="0" w:color="000000"/>
            </w:tcBorders>
            <w:shd w:val="clear" w:color="auto" w:fill="auto"/>
            <w:vAlign w:val="center"/>
            <w:hideMark/>
          </w:tcPr>
          <w:p w14:paraId="2A0243A0"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4.28</w:t>
            </w:r>
            <w:r w:rsidRPr="000B01E7">
              <w:rPr>
                <w:rFonts w:ascii="Arial" w:hAnsi="Arial" w:cs="Arial"/>
                <w:color w:val="000000" w:themeColor="text1"/>
                <w:vertAlign w:val="superscript"/>
                <w:lang w:val="en-IN" w:eastAsia="en-IN"/>
              </w:rPr>
              <w:t>hi</w:t>
            </w:r>
          </w:p>
        </w:tc>
        <w:tc>
          <w:tcPr>
            <w:tcW w:w="904" w:type="pct"/>
            <w:tcBorders>
              <w:top w:val="nil"/>
              <w:left w:val="nil"/>
              <w:bottom w:val="single" w:sz="4" w:space="0" w:color="000000"/>
              <w:right w:val="single" w:sz="4" w:space="0" w:color="000000"/>
            </w:tcBorders>
            <w:shd w:val="clear" w:color="auto" w:fill="auto"/>
            <w:vAlign w:val="center"/>
            <w:hideMark/>
          </w:tcPr>
          <w:p w14:paraId="33E929E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35.3</w:t>
            </w:r>
            <w:r w:rsidRPr="000B01E7">
              <w:rPr>
                <w:rFonts w:ascii="Arial" w:hAnsi="Arial" w:cs="Arial"/>
                <w:color w:val="000000" w:themeColor="text1"/>
                <w:vertAlign w:val="superscript"/>
                <w:lang w:val="en-IN" w:eastAsia="en-IN"/>
              </w:rPr>
              <w:t>k</w:t>
            </w:r>
          </w:p>
        </w:tc>
      </w:tr>
      <w:tr w:rsidR="000B01E7" w:rsidRPr="000B01E7" w14:paraId="53B9A098"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160ED957"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M2V1</w:t>
            </w:r>
          </w:p>
        </w:tc>
        <w:tc>
          <w:tcPr>
            <w:tcW w:w="960" w:type="pct"/>
            <w:tcBorders>
              <w:top w:val="nil"/>
              <w:left w:val="nil"/>
              <w:bottom w:val="single" w:sz="4" w:space="0" w:color="000000"/>
              <w:right w:val="single" w:sz="4" w:space="0" w:color="000000"/>
            </w:tcBorders>
            <w:shd w:val="clear" w:color="auto" w:fill="auto"/>
            <w:vAlign w:val="center"/>
            <w:hideMark/>
          </w:tcPr>
          <w:p w14:paraId="52B4A79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189.47</w:t>
            </w:r>
            <w:r w:rsidRPr="000B01E7">
              <w:rPr>
                <w:rFonts w:ascii="Arial" w:hAnsi="Arial" w:cs="Arial"/>
                <w:color w:val="000000" w:themeColor="text1"/>
                <w:vertAlign w:val="superscript"/>
                <w:lang w:val="en-IN" w:eastAsia="en-IN"/>
              </w:rPr>
              <w:t>c</w:t>
            </w:r>
          </w:p>
        </w:tc>
        <w:tc>
          <w:tcPr>
            <w:tcW w:w="952" w:type="pct"/>
            <w:tcBorders>
              <w:top w:val="nil"/>
              <w:left w:val="nil"/>
              <w:bottom w:val="single" w:sz="4" w:space="0" w:color="000000"/>
              <w:right w:val="single" w:sz="4" w:space="0" w:color="000000"/>
            </w:tcBorders>
            <w:shd w:val="clear" w:color="auto" w:fill="auto"/>
            <w:vAlign w:val="center"/>
            <w:hideMark/>
          </w:tcPr>
          <w:p w14:paraId="778DFC2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138.7</w:t>
            </w:r>
            <w:r w:rsidRPr="000B01E7">
              <w:rPr>
                <w:rFonts w:ascii="Arial" w:hAnsi="Arial" w:cs="Arial"/>
                <w:color w:val="000000" w:themeColor="text1"/>
                <w:vertAlign w:val="superscript"/>
                <w:lang w:val="en-IN" w:eastAsia="en-IN"/>
              </w:rPr>
              <w:t>c</w:t>
            </w:r>
          </w:p>
        </w:tc>
        <w:tc>
          <w:tcPr>
            <w:tcW w:w="724" w:type="pct"/>
            <w:tcBorders>
              <w:top w:val="nil"/>
              <w:left w:val="nil"/>
              <w:bottom w:val="single" w:sz="4" w:space="0" w:color="000000"/>
              <w:right w:val="single" w:sz="4" w:space="0" w:color="000000"/>
            </w:tcBorders>
            <w:shd w:val="clear" w:color="auto" w:fill="auto"/>
            <w:vAlign w:val="center"/>
            <w:hideMark/>
          </w:tcPr>
          <w:p w14:paraId="1D1076F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3.75</w:t>
            </w:r>
            <w:r w:rsidRPr="000B01E7">
              <w:rPr>
                <w:rFonts w:ascii="Arial" w:hAnsi="Arial" w:cs="Arial"/>
                <w:color w:val="000000" w:themeColor="text1"/>
                <w:vertAlign w:val="superscript"/>
                <w:lang w:val="en-IN" w:eastAsia="en-IN"/>
              </w:rPr>
              <w:t>d</w:t>
            </w:r>
          </w:p>
        </w:tc>
        <w:tc>
          <w:tcPr>
            <w:tcW w:w="724" w:type="pct"/>
            <w:tcBorders>
              <w:top w:val="nil"/>
              <w:left w:val="nil"/>
              <w:bottom w:val="single" w:sz="4" w:space="0" w:color="000000"/>
              <w:right w:val="single" w:sz="4" w:space="0" w:color="000000"/>
            </w:tcBorders>
            <w:shd w:val="clear" w:color="auto" w:fill="auto"/>
            <w:vAlign w:val="center"/>
            <w:hideMark/>
          </w:tcPr>
          <w:p w14:paraId="1BB1683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5.54</w:t>
            </w:r>
            <w:r w:rsidRPr="000B01E7">
              <w:rPr>
                <w:rFonts w:ascii="Arial" w:hAnsi="Arial" w:cs="Arial"/>
                <w:color w:val="000000" w:themeColor="text1"/>
                <w:vertAlign w:val="superscript"/>
                <w:lang w:val="en-IN" w:eastAsia="en-IN"/>
              </w:rPr>
              <w:t>d</w:t>
            </w:r>
          </w:p>
        </w:tc>
        <w:tc>
          <w:tcPr>
            <w:tcW w:w="904" w:type="pct"/>
            <w:tcBorders>
              <w:top w:val="nil"/>
              <w:left w:val="nil"/>
              <w:bottom w:val="single" w:sz="4" w:space="0" w:color="000000"/>
              <w:right w:val="single" w:sz="4" w:space="0" w:color="000000"/>
            </w:tcBorders>
            <w:shd w:val="clear" w:color="auto" w:fill="auto"/>
            <w:vAlign w:val="center"/>
            <w:hideMark/>
          </w:tcPr>
          <w:p w14:paraId="7FF777B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40.34</w:t>
            </w:r>
            <w:r w:rsidRPr="000B01E7">
              <w:rPr>
                <w:rFonts w:ascii="Arial" w:hAnsi="Arial" w:cs="Arial"/>
                <w:color w:val="000000" w:themeColor="text1"/>
                <w:vertAlign w:val="superscript"/>
                <w:lang w:val="en-IN" w:eastAsia="en-IN"/>
              </w:rPr>
              <w:t>f</w:t>
            </w:r>
          </w:p>
        </w:tc>
      </w:tr>
      <w:tr w:rsidR="000B01E7" w:rsidRPr="000B01E7" w14:paraId="16D3ADEF"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1352C8B4"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M2V2</w:t>
            </w:r>
          </w:p>
        </w:tc>
        <w:tc>
          <w:tcPr>
            <w:tcW w:w="960" w:type="pct"/>
            <w:tcBorders>
              <w:top w:val="nil"/>
              <w:left w:val="nil"/>
              <w:bottom w:val="single" w:sz="4" w:space="0" w:color="000000"/>
              <w:right w:val="single" w:sz="4" w:space="0" w:color="000000"/>
            </w:tcBorders>
            <w:shd w:val="clear" w:color="auto" w:fill="auto"/>
            <w:vAlign w:val="center"/>
            <w:hideMark/>
          </w:tcPr>
          <w:p w14:paraId="69EA60E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180.16</w:t>
            </w:r>
            <w:r w:rsidRPr="000B01E7">
              <w:rPr>
                <w:rFonts w:ascii="Arial" w:hAnsi="Arial" w:cs="Arial"/>
                <w:color w:val="000000" w:themeColor="text1"/>
                <w:vertAlign w:val="superscript"/>
                <w:lang w:val="en-IN" w:eastAsia="en-IN"/>
              </w:rPr>
              <w:t>cde</w:t>
            </w:r>
          </w:p>
        </w:tc>
        <w:tc>
          <w:tcPr>
            <w:tcW w:w="952" w:type="pct"/>
            <w:tcBorders>
              <w:top w:val="nil"/>
              <w:left w:val="nil"/>
              <w:bottom w:val="single" w:sz="4" w:space="0" w:color="000000"/>
              <w:right w:val="single" w:sz="4" w:space="0" w:color="000000"/>
            </w:tcBorders>
            <w:shd w:val="clear" w:color="auto" w:fill="auto"/>
            <w:vAlign w:val="center"/>
            <w:hideMark/>
          </w:tcPr>
          <w:p w14:paraId="5F95657F"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125.77</w:t>
            </w:r>
            <w:r w:rsidRPr="000B01E7">
              <w:rPr>
                <w:rFonts w:ascii="Arial" w:hAnsi="Arial" w:cs="Arial"/>
                <w:color w:val="000000" w:themeColor="text1"/>
                <w:vertAlign w:val="superscript"/>
                <w:lang w:val="en-IN" w:eastAsia="en-IN"/>
              </w:rPr>
              <w:t>fgh</w:t>
            </w:r>
          </w:p>
        </w:tc>
        <w:tc>
          <w:tcPr>
            <w:tcW w:w="724" w:type="pct"/>
            <w:tcBorders>
              <w:top w:val="nil"/>
              <w:left w:val="nil"/>
              <w:bottom w:val="single" w:sz="4" w:space="0" w:color="000000"/>
              <w:right w:val="single" w:sz="4" w:space="0" w:color="000000"/>
            </w:tcBorders>
            <w:shd w:val="clear" w:color="auto" w:fill="auto"/>
            <w:vAlign w:val="center"/>
            <w:hideMark/>
          </w:tcPr>
          <w:p w14:paraId="0163AD9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3.45</w:t>
            </w:r>
            <w:r w:rsidRPr="000B01E7">
              <w:rPr>
                <w:rFonts w:ascii="Arial" w:hAnsi="Arial" w:cs="Arial"/>
                <w:color w:val="000000" w:themeColor="text1"/>
                <w:vertAlign w:val="superscript"/>
                <w:lang w:val="en-IN" w:eastAsia="en-IN"/>
              </w:rPr>
              <w:t>e</w:t>
            </w:r>
          </w:p>
        </w:tc>
        <w:tc>
          <w:tcPr>
            <w:tcW w:w="724" w:type="pct"/>
            <w:tcBorders>
              <w:top w:val="nil"/>
              <w:left w:val="nil"/>
              <w:bottom w:val="single" w:sz="4" w:space="0" w:color="000000"/>
              <w:right w:val="single" w:sz="4" w:space="0" w:color="000000"/>
            </w:tcBorders>
            <w:shd w:val="clear" w:color="auto" w:fill="auto"/>
            <w:vAlign w:val="center"/>
            <w:hideMark/>
          </w:tcPr>
          <w:p w14:paraId="6806C49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5.24</w:t>
            </w:r>
            <w:r w:rsidRPr="000B01E7">
              <w:rPr>
                <w:rFonts w:ascii="Arial" w:hAnsi="Arial" w:cs="Arial"/>
                <w:color w:val="000000" w:themeColor="text1"/>
                <w:vertAlign w:val="superscript"/>
                <w:lang w:val="en-IN" w:eastAsia="en-IN"/>
              </w:rPr>
              <w:t>e</w:t>
            </w:r>
          </w:p>
        </w:tc>
        <w:tc>
          <w:tcPr>
            <w:tcW w:w="904" w:type="pct"/>
            <w:tcBorders>
              <w:top w:val="nil"/>
              <w:left w:val="nil"/>
              <w:bottom w:val="single" w:sz="4" w:space="0" w:color="000000"/>
              <w:right w:val="single" w:sz="4" w:space="0" w:color="000000"/>
            </w:tcBorders>
            <w:shd w:val="clear" w:color="auto" w:fill="auto"/>
            <w:vAlign w:val="center"/>
            <w:hideMark/>
          </w:tcPr>
          <w:p w14:paraId="66B05C59"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39.7</w:t>
            </w:r>
            <w:r w:rsidRPr="000B01E7">
              <w:rPr>
                <w:rFonts w:ascii="Arial" w:hAnsi="Arial" w:cs="Arial"/>
                <w:color w:val="000000" w:themeColor="text1"/>
                <w:vertAlign w:val="superscript"/>
                <w:lang w:val="en-IN" w:eastAsia="en-IN"/>
              </w:rPr>
              <w:t>g</w:t>
            </w:r>
          </w:p>
        </w:tc>
      </w:tr>
      <w:tr w:rsidR="000B01E7" w:rsidRPr="000B01E7" w14:paraId="179361E3"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51C45701"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M2V3</w:t>
            </w:r>
          </w:p>
        </w:tc>
        <w:tc>
          <w:tcPr>
            <w:tcW w:w="960" w:type="pct"/>
            <w:tcBorders>
              <w:top w:val="nil"/>
              <w:left w:val="nil"/>
              <w:bottom w:val="single" w:sz="4" w:space="0" w:color="000000"/>
              <w:right w:val="single" w:sz="4" w:space="0" w:color="000000"/>
            </w:tcBorders>
            <w:shd w:val="clear" w:color="auto" w:fill="auto"/>
            <w:vAlign w:val="center"/>
            <w:hideMark/>
          </w:tcPr>
          <w:p w14:paraId="744AAF8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173.27</w:t>
            </w:r>
            <w:r w:rsidRPr="000B01E7">
              <w:rPr>
                <w:rFonts w:ascii="Arial" w:hAnsi="Arial" w:cs="Arial"/>
                <w:color w:val="000000" w:themeColor="text1"/>
                <w:vertAlign w:val="superscript"/>
                <w:lang w:val="en-IN" w:eastAsia="en-IN"/>
              </w:rPr>
              <w:t>de</w:t>
            </w:r>
          </w:p>
        </w:tc>
        <w:tc>
          <w:tcPr>
            <w:tcW w:w="952" w:type="pct"/>
            <w:tcBorders>
              <w:top w:val="nil"/>
              <w:left w:val="nil"/>
              <w:bottom w:val="single" w:sz="4" w:space="0" w:color="000000"/>
              <w:right w:val="single" w:sz="4" w:space="0" w:color="000000"/>
            </w:tcBorders>
            <w:shd w:val="clear" w:color="auto" w:fill="auto"/>
            <w:vAlign w:val="center"/>
            <w:hideMark/>
          </w:tcPr>
          <w:p w14:paraId="703BE88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123.45</w:t>
            </w:r>
            <w:r w:rsidRPr="000B01E7">
              <w:rPr>
                <w:rFonts w:ascii="Arial" w:hAnsi="Arial" w:cs="Arial"/>
                <w:color w:val="000000" w:themeColor="text1"/>
                <w:vertAlign w:val="superscript"/>
                <w:lang w:val="en-IN" w:eastAsia="en-IN"/>
              </w:rPr>
              <w:t>ghi</w:t>
            </w:r>
          </w:p>
        </w:tc>
        <w:tc>
          <w:tcPr>
            <w:tcW w:w="724" w:type="pct"/>
            <w:tcBorders>
              <w:top w:val="nil"/>
              <w:left w:val="nil"/>
              <w:bottom w:val="single" w:sz="4" w:space="0" w:color="000000"/>
              <w:right w:val="single" w:sz="4" w:space="0" w:color="000000"/>
            </w:tcBorders>
            <w:shd w:val="clear" w:color="auto" w:fill="auto"/>
            <w:vAlign w:val="center"/>
            <w:hideMark/>
          </w:tcPr>
          <w:p w14:paraId="4553E52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3.52</w:t>
            </w:r>
            <w:r w:rsidRPr="000B01E7">
              <w:rPr>
                <w:rFonts w:ascii="Arial" w:hAnsi="Arial" w:cs="Arial"/>
                <w:color w:val="000000" w:themeColor="text1"/>
                <w:vertAlign w:val="superscript"/>
                <w:lang w:val="en-IN" w:eastAsia="en-IN"/>
              </w:rPr>
              <w:t>e</w:t>
            </w:r>
          </w:p>
        </w:tc>
        <w:tc>
          <w:tcPr>
            <w:tcW w:w="724" w:type="pct"/>
            <w:tcBorders>
              <w:top w:val="nil"/>
              <w:left w:val="nil"/>
              <w:bottom w:val="single" w:sz="4" w:space="0" w:color="000000"/>
              <w:right w:val="single" w:sz="4" w:space="0" w:color="000000"/>
            </w:tcBorders>
            <w:shd w:val="clear" w:color="auto" w:fill="auto"/>
            <w:vAlign w:val="center"/>
            <w:hideMark/>
          </w:tcPr>
          <w:p w14:paraId="3E8AAA8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5.31</w:t>
            </w:r>
            <w:r w:rsidRPr="000B01E7">
              <w:rPr>
                <w:rFonts w:ascii="Arial" w:hAnsi="Arial" w:cs="Arial"/>
                <w:color w:val="000000" w:themeColor="text1"/>
                <w:vertAlign w:val="superscript"/>
                <w:lang w:val="en-IN" w:eastAsia="en-IN"/>
              </w:rPr>
              <w:t>de</w:t>
            </w:r>
          </w:p>
        </w:tc>
        <w:tc>
          <w:tcPr>
            <w:tcW w:w="904" w:type="pct"/>
            <w:tcBorders>
              <w:top w:val="nil"/>
              <w:left w:val="nil"/>
              <w:bottom w:val="single" w:sz="4" w:space="0" w:color="000000"/>
              <w:right w:val="single" w:sz="4" w:space="0" w:color="000000"/>
            </w:tcBorders>
            <w:shd w:val="clear" w:color="auto" w:fill="auto"/>
            <w:vAlign w:val="center"/>
            <w:hideMark/>
          </w:tcPr>
          <w:p w14:paraId="68BC36E8"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39.77</w:t>
            </w:r>
            <w:r w:rsidRPr="000B01E7">
              <w:rPr>
                <w:rFonts w:ascii="Arial" w:hAnsi="Arial" w:cs="Arial"/>
                <w:color w:val="000000" w:themeColor="text1"/>
                <w:vertAlign w:val="superscript"/>
                <w:lang w:val="en-IN" w:eastAsia="en-IN"/>
              </w:rPr>
              <w:t>g</w:t>
            </w:r>
          </w:p>
        </w:tc>
      </w:tr>
      <w:tr w:rsidR="000B01E7" w:rsidRPr="000B01E7" w14:paraId="05EE1E32"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0C1F01C2"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M2V4</w:t>
            </w:r>
          </w:p>
        </w:tc>
        <w:tc>
          <w:tcPr>
            <w:tcW w:w="960" w:type="pct"/>
            <w:tcBorders>
              <w:top w:val="nil"/>
              <w:left w:val="nil"/>
              <w:bottom w:val="single" w:sz="4" w:space="0" w:color="000000"/>
              <w:right w:val="single" w:sz="4" w:space="0" w:color="000000"/>
            </w:tcBorders>
            <w:shd w:val="clear" w:color="auto" w:fill="auto"/>
            <w:vAlign w:val="center"/>
            <w:hideMark/>
          </w:tcPr>
          <w:p w14:paraId="1C931D1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155.63</w:t>
            </w:r>
            <w:r w:rsidRPr="000B01E7">
              <w:rPr>
                <w:rFonts w:ascii="Arial" w:hAnsi="Arial" w:cs="Arial"/>
                <w:color w:val="000000" w:themeColor="text1"/>
                <w:vertAlign w:val="superscript"/>
                <w:lang w:val="en-IN" w:eastAsia="en-IN"/>
              </w:rPr>
              <w:t>f</w:t>
            </w:r>
          </w:p>
        </w:tc>
        <w:tc>
          <w:tcPr>
            <w:tcW w:w="952" w:type="pct"/>
            <w:tcBorders>
              <w:top w:val="nil"/>
              <w:left w:val="nil"/>
              <w:bottom w:val="single" w:sz="4" w:space="0" w:color="000000"/>
              <w:right w:val="single" w:sz="4" w:space="0" w:color="000000"/>
            </w:tcBorders>
            <w:shd w:val="clear" w:color="auto" w:fill="auto"/>
            <w:vAlign w:val="center"/>
            <w:hideMark/>
          </w:tcPr>
          <w:p w14:paraId="52D08666"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119.22</w:t>
            </w:r>
            <w:r w:rsidRPr="000B01E7">
              <w:rPr>
                <w:rFonts w:ascii="Arial" w:hAnsi="Arial" w:cs="Arial"/>
                <w:color w:val="000000" w:themeColor="text1"/>
                <w:vertAlign w:val="superscript"/>
                <w:lang w:val="en-IN" w:eastAsia="en-IN"/>
              </w:rPr>
              <w:t>ij</w:t>
            </w:r>
          </w:p>
        </w:tc>
        <w:tc>
          <w:tcPr>
            <w:tcW w:w="724" w:type="pct"/>
            <w:tcBorders>
              <w:top w:val="nil"/>
              <w:left w:val="nil"/>
              <w:bottom w:val="single" w:sz="4" w:space="0" w:color="000000"/>
              <w:right w:val="single" w:sz="4" w:space="0" w:color="000000"/>
            </w:tcBorders>
            <w:shd w:val="clear" w:color="auto" w:fill="auto"/>
            <w:vAlign w:val="center"/>
            <w:hideMark/>
          </w:tcPr>
          <w:p w14:paraId="24C0DEF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2.4</w:t>
            </w:r>
            <w:r w:rsidRPr="000B01E7">
              <w:rPr>
                <w:rFonts w:ascii="Arial" w:hAnsi="Arial" w:cs="Arial"/>
                <w:color w:val="000000" w:themeColor="text1"/>
                <w:vertAlign w:val="superscript"/>
                <w:lang w:val="en-IN" w:eastAsia="en-IN"/>
              </w:rPr>
              <w:t>h</w:t>
            </w:r>
          </w:p>
        </w:tc>
        <w:tc>
          <w:tcPr>
            <w:tcW w:w="724" w:type="pct"/>
            <w:tcBorders>
              <w:top w:val="nil"/>
              <w:left w:val="nil"/>
              <w:bottom w:val="single" w:sz="4" w:space="0" w:color="000000"/>
              <w:right w:val="single" w:sz="4" w:space="0" w:color="000000"/>
            </w:tcBorders>
            <w:shd w:val="clear" w:color="auto" w:fill="auto"/>
            <w:vAlign w:val="center"/>
            <w:hideMark/>
          </w:tcPr>
          <w:p w14:paraId="16371A8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4.19</w:t>
            </w:r>
            <w:r w:rsidRPr="000B01E7">
              <w:rPr>
                <w:rFonts w:ascii="Arial" w:hAnsi="Arial" w:cs="Arial"/>
                <w:color w:val="000000" w:themeColor="text1"/>
                <w:vertAlign w:val="superscript"/>
                <w:lang w:val="en-IN" w:eastAsia="en-IN"/>
              </w:rPr>
              <w:t>i</w:t>
            </w:r>
          </w:p>
        </w:tc>
        <w:tc>
          <w:tcPr>
            <w:tcW w:w="904" w:type="pct"/>
            <w:tcBorders>
              <w:top w:val="nil"/>
              <w:left w:val="nil"/>
              <w:bottom w:val="single" w:sz="4" w:space="0" w:color="000000"/>
              <w:right w:val="single" w:sz="4" w:space="0" w:color="000000"/>
            </w:tcBorders>
            <w:shd w:val="clear" w:color="auto" w:fill="auto"/>
            <w:vAlign w:val="center"/>
            <w:hideMark/>
          </w:tcPr>
          <w:p w14:paraId="5B02651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36.4</w:t>
            </w:r>
            <w:r w:rsidRPr="000B01E7">
              <w:rPr>
                <w:rFonts w:ascii="Arial" w:hAnsi="Arial" w:cs="Arial"/>
                <w:color w:val="000000" w:themeColor="text1"/>
                <w:vertAlign w:val="superscript"/>
                <w:lang w:val="en-IN" w:eastAsia="en-IN"/>
              </w:rPr>
              <w:t>j</w:t>
            </w:r>
          </w:p>
        </w:tc>
      </w:tr>
      <w:tr w:rsidR="000B01E7" w:rsidRPr="000B01E7" w14:paraId="7AAFB510"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1B092607"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M3V1</w:t>
            </w:r>
          </w:p>
        </w:tc>
        <w:tc>
          <w:tcPr>
            <w:tcW w:w="960" w:type="pct"/>
            <w:tcBorders>
              <w:top w:val="nil"/>
              <w:left w:val="nil"/>
              <w:bottom w:val="single" w:sz="4" w:space="0" w:color="000000"/>
              <w:right w:val="single" w:sz="4" w:space="0" w:color="000000"/>
            </w:tcBorders>
            <w:shd w:val="clear" w:color="auto" w:fill="auto"/>
            <w:vAlign w:val="center"/>
            <w:hideMark/>
          </w:tcPr>
          <w:p w14:paraId="4904A76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202.75</w:t>
            </w:r>
            <w:r w:rsidRPr="000B01E7">
              <w:rPr>
                <w:rFonts w:ascii="Arial" w:hAnsi="Arial" w:cs="Arial"/>
                <w:color w:val="000000" w:themeColor="text1"/>
                <w:vertAlign w:val="superscript"/>
                <w:lang w:val="en-IN" w:eastAsia="en-IN"/>
              </w:rPr>
              <w:t>b</w:t>
            </w:r>
          </w:p>
        </w:tc>
        <w:tc>
          <w:tcPr>
            <w:tcW w:w="952" w:type="pct"/>
            <w:tcBorders>
              <w:top w:val="nil"/>
              <w:left w:val="nil"/>
              <w:bottom w:val="single" w:sz="4" w:space="0" w:color="000000"/>
              <w:right w:val="single" w:sz="4" w:space="0" w:color="000000"/>
            </w:tcBorders>
            <w:shd w:val="clear" w:color="auto" w:fill="auto"/>
            <w:vAlign w:val="center"/>
            <w:hideMark/>
          </w:tcPr>
          <w:p w14:paraId="52979BA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135.85</w:t>
            </w:r>
            <w:r w:rsidRPr="000B01E7">
              <w:rPr>
                <w:rFonts w:ascii="Arial" w:hAnsi="Arial" w:cs="Arial"/>
                <w:color w:val="000000" w:themeColor="text1"/>
                <w:vertAlign w:val="superscript"/>
                <w:lang w:val="en-IN" w:eastAsia="en-IN"/>
              </w:rPr>
              <w:t>cd</w:t>
            </w:r>
          </w:p>
        </w:tc>
        <w:tc>
          <w:tcPr>
            <w:tcW w:w="724" w:type="pct"/>
            <w:tcBorders>
              <w:top w:val="nil"/>
              <w:left w:val="nil"/>
              <w:bottom w:val="single" w:sz="4" w:space="0" w:color="000000"/>
              <w:right w:val="single" w:sz="4" w:space="0" w:color="000000"/>
            </w:tcBorders>
            <w:shd w:val="clear" w:color="auto" w:fill="auto"/>
            <w:vAlign w:val="center"/>
            <w:hideMark/>
          </w:tcPr>
          <w:p w14:paraId="1D3AF8B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4.71</w:t>
            </w:r>
            <w:r w:rsidRPr="000B01E7">
              <w:rPr>
                <w:rFonts w:ascii="Arial" w:hAnsi="Arial" w:cs="Arial"/>
                <w:color w:val="000000" w:themeColor="text1"/>
                <w:vertAlign w:val="superscript"/>
                <w:lang w:val="en-IN" w:eastAsia="en-IN"/>
              </w:rPr>
              <w:t>ab</w:t>
            </w:r>
          </w:p>
        </w:tc>
        <w:tc>
          <w:tcPr>
            <w:tcW w:w="724" w:type="pct"/>
            <w:tcBorders>
              <w:top w:val="nil"/>
              <w:left w:val="nil"/>
              <w:bottom w:val="single" w:sz="4" w:space="0" w:color="000000"/>
              <w:right w:val="single" w:sz="4" w:space="0" w:color="000000"/>
            </w:tcBorders>
            <w:shd w:val="clear" w:color="auto" w:fill="auto"/>
            <w:vAlign w:val="center"/>
            <w:hideMark/>
          </w:tcPr>
          <w:p w14:paraId="7A651E6F"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6.03</w:t>
            </w:r>
            <w:r w:rsidRPr="000B01E7">
              <w:rPr>
                <w:rFonts w:ascii="Arial" w:hAnsi="Arial" w:cs="Arial"/>
                <w:color w:val="000000" w:themeColor="text1"/>
                <w:vertAlign w:val="superscript"/>
                <w:lang w:val="en-IN" w:eastAsia="en-IN"/>
              </w:rPr>
              <w:t>bc</w:t>
            </w:r>
          </w:p>
        </w:tc>
        <w:tc>
          <w:tcPr>
            <w:tcW w:w="904" w:type="pct"/>
            <w:tcBorders>
              <w:top w:val="nil"/>
              <w:left w:val="nil"/>
              <w:bottom w:val="single" w:sz="4" w:space="0" w:color="000000"/>
              <w:right w:val="single" w:sz="4" w:space="0" w:color="000000"/>
            </w:tcBorders>
            <w:shd w:val="clear" w:color="auto" w:fill="auto"/>
            <w:vAlign w:val="center"/>
            <w:hideMark/>
          </w:tcPr>
          <w:p w14:paraId="144D75DF"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43.7</w:t>
            </w:r>
            <w:r w:rsidRPr="000B01E7">
              <w:rPr>
                <w:rFonts w:ascii="Arial" w:hAnsi="Arial" w:cs="Arial"/>
                <w:color w:val="000000" w:themeColor="text1"/>
                <w:vertAlign w:val="superscript"/>
                <w:lang w:val="en-IN" w:eastAsia="en-IN"/>
              </w:rPr>
              <w:t>a</w:t>
            </w:r>
          </w:p>
        </w:tc>
      </w:tr>
      <w:tr w:rsidR="000B01E7" w:rsidRPr="000B01E7" w14:paraId="50C54F37"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41C22AD6"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M3V2</w:t>
            </w:r>
          </w:p>
        </w:tc>
        <w:tc>
          <w:tcPr>
            <w:tcW w:w="960" w:type="pct"/>
            <w:tcBorders>
              <w:top w:val="nil"/>
              <w:left w:val="nil"/>
              <w:bottom w:val="single" w:sz="4" w:space="0" w:color="000000"/>
              <w:right w:val="single" w:sz="4" w:space="0" w:color="000000"/>
            </w:tcBorders>
            <w:shd w:val="clear" w:color="auto" w:fill="auto"/>
            <w:vAlign w:val="center"/>
            <w:hideMark/>
          </w:tcPr>
          <w:p w14:paraId="50F22FA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184.85</w:t>
            </w:r>
            <w:r w:rsidRPr="000B01E7">
              <w:rPr>
                <w:rFonts w:ascii="Arial" w:hAnsi="Arial" w:cs="Arial"/>
                <w:color w:val="000000" w:themeColor="text1"/>
                <w:vertAlign w:val="superscript"/>
                <w:lang w:val="en-IN" w:eastAsia="en-IN"/>
              </w:rPr>
              <w:t>cd</w:t>
            </w:r>
          </w:p>
        </w:tc>
        <w:tc>
          <w:tcPr>
            <w:tcW w:w="952" w:type="pct"/>
            <w:tcBorders>
              <w:top w:val="nil"/>
              <w:left w:val="nil"/>
              <w:bottom w:val="single" w:sz="4" w:space="0" w:color="000000"/>
              <w:right w:val="single" w:sz="4" w:space="0" w:color="000000"/>
            </w:tcBorders>
            <w:shd w:val="clear" w:color="auto" w:fill="auto"/>
            <w:vAlign w:val="center"/>
            <w:hideMark/>
          </w:tcPr>
          <w:p w14:paraId="761BFB2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131.23</w:t>
            </w:r>
            <w:r w:rsidRPr="000B01E7">
              <w:rPr>
                <w:rFonts w:ascii="Arial" w:hAnsi="Arial" w:cs="Arial"/>
                <w:color w:val="000000" w:themeColor="text1"/>
                <w:vertAlign w:val="superscript"/>
                <w:lang w:val="en-IN" w:eastAsia="en-IN"/>
              </w:rPr>
              <w:t>def</w:t>
            </w:r>
          </w:p>
        </w:tc>
        <w:tc>
          <w:tcPr>
            <w:tcW w:w="724" w:type="pct"/>
            <w:tcBorders>
              <w:top w:val="nil"/>
              <w:left w:val="nil"/>
              <w:bottom w:val="single" w:sz="4" w:space="0" w:color="000000"/>
              <w:right w:val="single" w:sz="4" w:space="0" w:color="000000"/>
            </w:tcBorders>
            <w:shd w:val="clear" w:color="auto" w:fill="auto"/>
            <w:vAlign w:val="center"/>
            <w:hideMark/>
          </w:tcPr>
          <w:p w14:paraId="2A7FECC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4.58</w:t>
            </w:r>
            <w:r w:rsidRPr="000B01E7">
              <w:rPr>
                <w:rFonts w:ascii="Arial" w:hAnsi="Arial" w:cs="Arial"/>
                <w:color w:val="000000" w:themeColor="text1"/>
                <w:vertAlign w:val="superscript"/>
                <w:lang w:val="en-IN" w:eastAsia="en-IN"/>
              </w:rPr>
              <w:t>b</w:t>
            </w:r>
          </w:p>
        </w:tc>
        <w:tc>
          <w:tcPr>
            <w:tcW w:w="724" w:type="pct"/>
            <w:tcBorders>
              <w:top w:val="nil"/>
              <w:left w:val="nil"/>
              <w:bottom w:val="single" w:sz="4" w:space="0" w:color="000000"/>
              <w:right w:val="single" w:sz="4" w:space="0" w:color="000000"/>
            </w:tcBorders>
            <w:shd w:val="clear" w:color="auto" w:fill="auto"/>
            <w:vAlign w:val="center"/>
            <w:hideMark/>
          </w:tcPr>
          <w:p w14:paraId="08AC4D44"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5.9</w:t>
            </w:r>
            <w:r w:rsidRPr="000B01E7">
              <w:rPr>
                <w:rFonts w:ascii="Arial" w:hAnsi="Arial" w:cs="Arial"/>
                <w:color w:val="000000" w:themeColor="text1"/>
                <w:vertAlign w:val="superscript"/>
                <w:lang w:val="en-IN" w:eastAsia="en-IN"/>
              </w:rPr>
              <w:t>c</w:t>
            </w:r>
          </w:p>
        </w:tc>
        <w:tc>
          <w:tcPr>
            <w:tcW w:w="904" w:type="pct"/>
            <w:tcBorders>
              <w:top w:val="nil"/>
              <w:left w:val="nil"/>
              <w:bottom w:val="single" w:sz="4" w:space="0" w:color="000000"/>
              <w:right w:val="single" w:sz="4" w:space="0" w:color="000000"/>
            </w:tcBorders>
            <w:shd w:val="clear" w:color="auto" w:fill="auto"/>
            <w:vAlign w:val="center"/>
            <w:hideMark/>
          </w:tcPr>
          <w:p w14:paraId="551CE68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43.33</w:t>
            </w:r>
            <w:r w:rsidRPr="000B01E7">
              <w:rPr>
                <w:rFonts w:ascii="Arial" w:hAnsi="Arial" w:cs="Arial"/>
                <w:color w:val="000000" w:themeColor="text1"/>
                <w:vertAlign w:val="superscript"/>
                <w:lang w:val="en-IN" w:eastAsia="en-IN"/>
              </w:rPr>
              <w:t>b</w:t>
            </w:r>
          </w:p>
        </w:tc>
      </w:tr>
      <w:tr w:rsidR="000B01E7" w:rsidRPr="000B01E7" w14:paraId="2F9D5B61"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3C7CE053"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M3V3</w:t>
            </w:r>
          </w:p>
        </w:tc>
        <w:tc>
          <w:tcPr>
            <w:tcW w:w="960" w:type="pct"/>
            <w:tcBorders>
              <w:top w:val="nil"/>
              <w:left w:val="nil"/>
              <w:bottom w:val="single" w:sz="4" w:space="0" w:color="000000"/>
              <w:right w:val="single" w:sz="4" w:space="0" w:color="000000"/>
            </w:tcBorders>
            <w:shd w:val="clear" w:color="auto" w:fill="auto"/>
            <w:vAlign w:val="center"/>
            <w:hideMark/>
          </w:tcPr>
          <w:p w14:paraId="1DB6A6D9"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177.2</w:t>
            </w:r>
            <w:r w:rsidRPr="000B01E7">
              <w:rPr>
                <w:rFonts w:ascii="Arial" w:hAnsi="Arial" w:cs="Arial"/>
                <w:color w:val="000000" w:themeColor="text1"/>
                <w:vertAlign w:val="superscript"/>
                <w:lang w:val="en-IN" w:eastAsia="en-IN"/>
              </w:rPr>
              <w:t>cde</w:t>
            </w:r>
          </w:p>
        </w:tc>
        <w:tc>
          <w:tcPr>
            <w:tcW w:w="952" w:type="pct"/>
            <w:tcBorders>
              <w:top w:val="nil"/>
              <w:left w:val="nil"/>
              <w:bottom w:val="single" w:sz="4" w:space="0" w:color="000000"/>
              <w:right w:val="single" w:sz="4" w:space="0" w:color="000000"/>
            </w:tcBorders>
            <w:shd w:val="clear" w:color="auto" w:fill="auto"/>
            <w:vAlign w:val="center"/>
            <w:hideMark/>
          </w:tcPr>
          <w:p w14:paraId="032B8C6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128.81</w:t>
            </w:r>
            <w:r w:rsidRPr="000B01E7">
              <w:rPr>
                <w:rFonts w:ascii="Arial" w:hAnsi="Arial" w:cs="Arial"/>
                <w:color w:val="000000" w:themeColor="text1"/>
                <w:vertAlign w:val="superscript"/>
                <w:lang w:val="en-IN" w:eastAsia="en-IN"/>
              </w:rPr>
              <w:t>efg</w:t>
            </w:r>
          </w:p>
        </w:tc>
        <w:tc>
          <w:tcPr>
            <w:tcW w:w="724" w:type="pct"/>
            <w:tcBorders>
              <w:top w:val="nil"/>
              <w:left w:val="nil"/>
              <w:bottom w:val="single" w:sz="4" w:space="0" w:color="000000"/>
              <w:right w:val="single" w:sz="4" w:space="0" w:color="000000"/>
            </w:tcBorders>
            <w:shd w:val="clear" w:color="auto" w:fill="auto"/>
            <w:vAlign w:val="center"/>
            <w:hideMark/>
          </w:tcPr>
          <w:p w14:paraId="38B52BE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4.07</w:t>
            </w:r>
            <w:r w:rsidRPr="000B01E7">
              <w:rPr>
                <w:rFonts w:ascii="Arial" w:hAnsi="Arial" w:cs="Arial"/>
                <w:color w:val="000000" w:themeColor="text1"/>
                <w:vertAlign w:val="superscript"/>
                <w:lang w:val="en-IN" w:eastAsia="en-IN"/>
              </w:rPr>
              <w:t>c</w:t>
            </w:r>
          </w:p>
        </w:tc>
        <w:tc>
          <w:tcPr>
            <w:tcW w:w="724" w:type="pct"/>
            <w:tcBorders>
              <w:top w:val="nil"/>
              <w:left w:val="nil"/>
              <w:bottom w:val="single" w:sz="4" w:space="0" w:color="000000"/>
              <w:right w:val="single" w:sz="4" w:space="0" w:color="000000"/>
            </w:tcBorders>
            <w:shd w:val="clear" w:color="auto" w:fill="auto"/>
            <w:vAlign w:val="center"/>
            <w:hideMark/>
          </w:tcPr>
          <w:p w14:paraId="1961D50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5.39</w:t>
            </w:r>
            <w:r w:rsidRPr="000B01E7">
              <w:rPr>
                <w:rFonts w:ascii="Arial" w:hAnsi="Arial" w:cs="Arial"/>
                <w:color w:val="000000" w:themeColor="text1"/>
                <w:vertAlign w:val="superscript"/>
                <w:lang w:val="en-IN" w:eastAsia="en-IN"/>
              </w:rPr>
              <w:t>de</w:t>
            </w:r>
          </w:p>
        </w:tc>
        <w:tc>
          <w:tcPr>
            <w:tcW w:w="904" w:type="pct"/>
            <w:tcBorders>
              <w:top w:val="nil"/>
              <w:left w:val="nil"/>
              <w:bottom w:val="single" w:sz="4" w:space="0" w:color="000000"/>
              <w:right w:val="single" w:sz="4" w:space="0" w:color="000000"/>
            </w:tcBorders>
            <w:shd w:val="clear" w:color="auto" w:fill="auto"/>
            <w:vAlign w:val="center"/>
            <w:hideMark/>
          </w:tcPr>
          <w:p w14:paraId="59370A9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43.01</w:t>
            </w:r>
            <w:r w:rsidRPr="000B01E7">
              <w:rPr>
                <w:rFonts w:ascii="Arial" w:hAnsi="Arial" w:cs="Arial"/>
                <w:color w:val="000000" w:themeColor="text1"/>
                <w:vertAlign w:val="superscript"/>
                <w:lang w:val="en-IN" w:eastAsia="en-IN"/>
              </w:rPr>
              <w:t>cd</w:t>
            </w:r>
          </w:p>
        </w:tc>
      </w:tr>
      <w:tr w:rsidR="000B01E7" w:rsidRPr="000B01E7" w14:paraId="6DCE7824"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42C777FF"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M3V4</w:t>
            </w:r>
          </w:p>
        </w:tc>
        <w:tc>
          <w:tcPr>
            <w:tcW w:w="960" w:type="pct"/>
            <w:tcBorders>
              <w:top w:val="nil"/>
              <w:left w:val="nil"/>
              <w:bottom w:val="single" w:sz="4" w:space="0" w:color="000000"/>
              <w:right w:val="single" w:sz="4" w:space="0" w:color="000000"/>
            </w:tcBorders>
            <w:shd w:val="clear" w:color="auto" w:fill="auto"/>
            <w:vAlign w:val="center"/>
            <w:hideMark/>
          </w:tcPr>
          <w:p w14:paraId="795350B8"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168.86</w:t>
            </w:r>
            <w:r w:rsidRPr="000B01E7">
              <w:rPr>
                <w:rFonts w:ascii="Arial" w:hAnsi="Arial" w:cs="Arial"/>
                <w:color w:val="000000" w:themeColor="text1"/>
                <w:vertAlign w:val="superscript"/>
                <w:lang w:val="en-IN" w:eastAsia="en-IN"/>
              </w:rPr>
              <w:t>e</w:t>
            </w:r>
          </w:p>
        </w:tc>
        <w:tc>
          <w:tcPr>
            <w:tcW w:w="952" w:type="pct"/>
            <w:tcBorders>
              <w:top w:val="nil"/>
              <w:left w:val="nil"/>
              <w:bottom w:val="single" w:sz="4" w:space="0" w:color="000000"/>
              <w:right w:val="single" w:sz="4" w:space="0" w:color="000000"/>
            </w:tcBorders>
            <w:shd w:val="clear" w:color="auto" w:fill="auto"/>
            <w:vAlign w:val="center"/>
            <w:hideMark/>
          </w:tcPr>
          <w:p w14:paraId="0C4C8FF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119.93</w:t>
            </w:r>
            <w:r w:rsidRPr="000B01E7">
              <w:rPr>
                <w:rFonts w:ascii="Arial" w:hAnsi="Arial" w:cs="Arial"/>
                <w:color w:val="000000" w:themeColor="text1"/>
                <w:vertAlign w:val="superscript"/>
                <w:lang w:val="en-IN" w:eastAsia="en-IN"/>
              </w:rPr>
              <w:t>hij</w:t>
            </w:r>
          </w:p>
        </w:tc>
        <w:tc>
          <w:tcPr>
            <w:tcW w:w="724" w:type="pct"/>
            <w:tcBorders>
              <w:top w:val="nil"/>
              <w:left w:val="nil"/>
              <w:bottom w:val="single" w:sz="4" w:space="0" w:color="000000"/>
              <w:right w:val="single" w:sz="4" w:space="0" w:color="000000"/>
            </w:tcBorders>
            <w:shd w:val="clear" w:color="auto" w:fill="auto"/>
            <w:vAlign w:val="center"/>
            <w:hideMark/>
          </w:tcPr>
          <w:p w14:paraId="703AD60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3.31</w:t>
            </w:r>
            <w:r w:rsidRPr="000B01E7">
              <w:rPr>
                <w:rFonts w:ascii="Arial" w:hAnsi="Arial" w:cs="Arial"/>
                <w:color w:val="000000" w:themeColor="text1"/>
                <w:vertAlign w:val="superscript"/>
                <w:lang w:val="en-IN" w:eastAsia="en-IN"/>
              </w:rPr>
              <w:t>e</w:t>
            </w:r>
          </w:p>
        </w:tc>
        <w:tc>
          <w:tcPr>
            <w:tcW w:w="724" w:type="pct"/>
            <w:tcBorders>
              <w:top w:val="nil"/>
              <w:left w:val="nil"/>
              <w:bottom w:val="single" w:sz="4" w:space="0" w:color="000000"/>
              <w:right w:val="single" w:sz="4" w:space="0" w:color="000000"/>
            </w:tcBorders>
            <w:shd w:val="clear" w:color="auto" w:fill="auto"/>
            <w:vAlign w:val="center"/>
            <w:hideMark/>
          </w:tcPr>
          <w:p w14:paraId="1C30F32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4.63</w:t>
            </w:r>
            <w:r w:rsidRPr="000B01E7">
              <w:rPr>
                <w:rFonts w:ascii="Arial" w:hAnsi="Arial" w:cs="Arial"/>
                <w:color w:val="000000" w:themeColor="text1"/>
                <w:vertAlign w:val="superscript"/>
                <w:lang w:val="en-IN" w:eastAsia="en-IN"/>
              </w:rPr>
              <w:t>fg</w:t>
            </w:r>
          </w:p>
        </w:tc>
        <w:tc>
          <w:tcPr>
            <w:tcW w:w="904" w:type="pct"/>
            <w:tcBorders>
              <w:top w:val="nil"/>
              <w:left w:val="nil"/>
              <w:bottom w:val="single" w:sz="4" w:space="0" w:color="000000"/>
              <w:right w:val="single" w:sz="4" w:space="0" w:color="000000"/>
            </w:tcBorders>
            <w:shd w:val="clear" w:color="auto" w:fill="auto"/>
            <w:vAlign w:val="center"/>
            <w:hideMark/>
          </w:tcPr>
          <w:p w14:paraId="1CEDE748"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41.68</w:t>
            </w:r>
            <w:r w:rsidRPr="000B01E7">
              <w:rPr>
                <w:rFonts w:ascii="Arial" w:hAnsi="Arial" w:cs="Arial"/>
                <w:color w:val="000000" w:themeColor="text1"/>
                <w:vertAlign w:val="superscript"/>
                <w:lang w:val="en-IN" w:eastAsia="en-IN"/>
              </w:rPr>
              <w:t>e</w:t>
            </w:r>
          </w:p>
        </w:tc>
      </w:tr>
      <w:tr w:rsidR="000B01E7" w:rsidRPr="000B01E7" w14:paraId="4B3BD6AF"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24E3E5C1"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M4V1</w:t>
            </w:r>
          </w:p>
        </w:tc>
        <w:tc>
          <w:tcPr>
            <w:tcW w:w="960" w:type="pct"/>
            <w:tcBorders>
              <w:top w:val="nil"/>
              <w:left w:val="nil"/>
              <w:bottom w:val="single" w:sz="4" w:space="0" w:color="000000"/>
              <w:right w:val="single" w:sz="4" w:space="0" w:color="000000"/>
            </w:tcBorders>
            <w:shd w:val="clear" w:color="auto" w:fill="auto"/>
            <w:vAlign w:val="center"/>
            <w:hideMark/>
          </w:tcPr>
          <w:p w14:paraId="55F1ED8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237.84</w:t>
            </w:r>
            <w:r w:rsidRPr="000B01E7">
              <w:rPr>
                <w:rFonts w:ascii="Arial" w:hAnsi="Arial" w:cs="Arial"/>
                <w:color w:val="000000" w:themeColor="text1"/>
                <w:vertAlign w:val="superscript"/>
                <w:lang w:val="en-IN" w:eastAsia="en-IN"/>
              </w:rPr>
              <w:t>a</w:t>
            </w:r>
          </w:p>
        </w:tc>
        <w:tc>
          <w:tcPr>
            <w:tcW w:w="952" w:type="pct"/>
            <w:tcBorders>
              <w:top w:val="nil"/>
              <w:left w:val="nil"/>
              <w:bottom w:val="single" w:sz="4" w:space="0" w:color="000000"/>
              <w:right w:val="single" w:sz="4" w:space="0" w:color="000000"/>
            </w:tcBorders>
            <w:shd w:val="clear" w:color="auto" w:fill="auto"/>
            <w:vAlign w:val="center"/>
            <w:hideMark/>
          </w:tcPr>
          <w:p w14:paraId="3D31909C"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151.5</w:t>
            </w:r>
            <w:r w:rsidRPr="000B01E7">
              <w:rPr>
                <w:rFonts w:ascii="Arial" w:hAnsi="Arial" w:cs="Arial"/>
                <w:color w:val="000000" w:themeColor="text1"/>
                <w:vertAlign w:val="superscript"/>
                <w:lang w:val="en-IN" w:eastAsia="en-IN"/>
              </w:rPr>
              <w:t>a</w:t>
            </w:r>
          </w:p>
        </w:tc>
        <w:tc>
          <w:tcPr>
            <w:tcW w:w="724" w:type="pct"/>
            <w:tcBorders>
              <w:top w:val="nil"/>
              <w:left w:val="nil"/>
              <w:bottom w:val="single" w:sz="4" w:space="0" w:color="000000"/>
              <w:right w:val="single" w:sz="4" w:space="0" w:color="000000"/>
            </w:tcBorders>
            <w:shd w:val="clear" w:color="auto" w:fill="auto"/>
            <w:vAlign w:val="center"/>
            <w:hideMark/>
          </w:tcPr>
          <w:p w14:paraId="3185783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4.89</w:t>
            </w:r>
            <w:r w:rsidRPr="000B01E7">
              <w:rPr>
                <w:rFonts w:ascii="Arial" w:hAnsi="Arial" w:cs="Arial"/>
                <w:color w:val="000000" w:themeColor="text1"/>
                <w:vertAlign w:val="superscript"/>
                <w:lang w:val="en-IN" w:eastAsia="en-IN"/>
              </w:rPr>
              <w:t>a</w:t>
            </w:r>
          </w:p>
        </w:tc>
        <w:tc>
          <w:tcPr>
            <w:tcW w:w="724" w:type="pct"/>
            <w:tcBorders>
              <w:top w:val="nil"/>
              <w:left w:val="nil"/>
              <w:bottom w:val="single" w:sz="4" w:space="0" w:color="000000"/>
              <w:right w:val="single" w:sz="4" w:space="0" w:color="000000"/>
            </w:tcBorders>
            <w:shd w:val="clear" w:color="auto" w:fill="auto"/>
            <w:vAlign w:val="center"/>
            <w:hideMark/>
          </w:tcPr>
          <w:p w14:paraId="686234D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6.4</w:t>
            </w:r>
            <w:r w:rsidRPr="000B01E7">
              <w:rPr>
                <w:rFonts w:ascii="Arial" w:hAnsi="Arial" w:cs="Arial"/>
                <w:color w:val="000000" w:themeColor="text1"/>
                <w:vertAlign w:val="superscript"/>
                <w:lang w:val="en-IN" w:eastAsia="en-IN"/>
              </w:rPr>
              <w:t>a</w:t>
            </w:r>
          </w:p>
        </w:tc>
        <w:tc>
          <w:tcPr>
            <w:tcW w:w="904" w:type="pct"/>
            <w:tcBorders>
              <w:top w:val="nil"/>
              <w:left w:val="nil"/>
              <w:bottom w:val="single" w:sz="4" w:space="0" w:color="000000"/>
              <w:right w:val="single" w:sz="4" w:space="0" w:color="000000"/>
            </w:tcBorders>
            <w:shd w:val="clear" w:color="auto" w:fill="auto"/>
            <w:vAlign w:val="center"/>
            <w:hideMark/>
          </w:tcPr>
          <w:p w14:paraId="1A911769"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43.85</w:t>
            </w:r>
            <w:r w:rsidRPr="000B01E7">
              <w:rPr>
                <w:rFonts w:ascii="Arial" w:hAnsi="Arial" w:cs="Arial"/>
                <w:color w:val="000000" w:themeColor="text1"/>
                <w:vertAlign w:val="superscript"/>
                <w:lang w:val="en-IN" w:eastAsia="en-IN"/>
              </w:rPr>
              <w:t>a</w:t>
            </w:r>
          </w:p>
        </w:tc>
      </w:tr>
      <w:tr w:rsidR="000B01E7" w:rsidRPr="000B01E7" w14:paraId="74BA9E11"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51A7D29D"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M4V2</w:t>
            </w:r>
          </w:p>
        </w:tc>
        <w:tc>
          <w:tcPr>
            <w:tcW w:w="960" w:type="pct"/>
            <w:tcBorders>
              <w:top w:val="nil"/>
              <w:left w:val="nil"/>
              <w:bottom w:val="single" w:sz="4" w:space="0" w:color="000000"/>
              <w:right w:val="single" w:sz="4" w:space="0" w:color="000000"/>
            </w:tcBorders>
            <w:shd w:val="clear" w:color="auto" w:fill="auto"/>
            <w:vAlign w:val="center"/>
            <w:hideMark/>
          </w:tcPr>
          <w:p w14:paraId="2E479F1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213.03</w:t>
            </w:r>
            <w:r w:rsidRPr="000B01E7">
              <w:rPr>
                <w:rFonts w:ascii="Arial" w:hAnsi="Arial" w:cs="Arial"/>
                <w:color w:val="000000" w:themeColor="text1"/>
                <w:vertAlign w:val="superscript"/>
                <w:lang w:val="en-IN" w:eastAsia="en-IN"/>
              </w:rPr>
              <w:t>b</w:t>
            </w:r>
          </w:p>
        </w:tc>
        <w:tc>
          <w:tcPr>
            <w:tcW w:w="952" w:type="pct"/>
            <w:tcBorders>
              <w:top w:val="nil"/>
              <w:left w:val="nil"/>
              <w:bottom w:val="single" w:sz="4" w:space="0" w:color="000000"/>
              <w:right w:val="single" w:sz="4" w:space="0" w:color="000000"/>
            </w:tcBorders>
            <w:shd w:val="clear" w:color="auto" w:fill="auto"/>
            <w:vAlign w:val="center"/>
            <w:hideMark/>
          </w:tcPr>
          <w:p w14:paraId="0CAFD95B"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145.39</w:t>
            </w:r>
            <w:r w:rsidRPr="000B01E7">
              <w:rPr>
                <w:rFonts w:ascii="Arial" w:hAnsi="Arial" w:cs="Arial"/>
                <w:color w:val="000000" w:themeColor="text1"/>
                <w:vertAlign w:val="superscript"/>
                <w:lang w:val="en-IN" w:eastAsia="en-IN"/>
              </w:rPr>
              <w:t>b</w:t>
            </w:r>
          </w:p>
        </w:tc>
        <w:tc>
          <w:tcPr>
            <w:tcW w:w="724" w:type="pct"/>
            <w:tcBorders>
              <w:top w:val="nil"/>
              <w:left w:val="nil"/>
              <w:bottom w:val="single" w:sz="4" w:space="0" w:color="000000"/>
              <w:right w:val="single" w:sz="4" w:space="0" w:color="000000"/>
            </w:tcBorders>
            <w:shd w:val="clear" w:color="auto" w:fill="auto"/>
            <w:vAlign w:val="center"/>
            <w:hideMark/>
          </w:tcPr>
          <w:p w14:paraId="513225EA"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4.83</w:t>
            </w:r>
            <w:r w:rsidRPr="000B01E7">
              <w:rPr>
                <w:rFonts w:ascii="Arial" w:hAnsi="Arial" w:cs="Arial"/>
                <w:color w:val="000000" w:themeColor="text1"/>
                <w:vertAlign w:val="superscript"/>
                <w:lang w:val="en-IN" w:eastAsia="en-IN"/>
              </w:rPr>
              <w:t>a</w:t>
            </w:r>
          </w:p>
        </w:tc>
        <w:tc>
          <w:tcPr>
            <w:tcW w:w="724" w:type="pct"/>
            <w:tcBorders>
              <w:top w:val="nil"/>
              <w:left w:val="nil"/>
              <w:bottom w:val="single" w:sz="4" w:space="0" w:color="000000"/>
              <w:right w:val="single" w:sz="4" w:space="0" w:color="000000"/>
            </w:tcBorders>
            <w:shd w:val="clear" w:color="auto" w:fill="auto"/>
            <w:vAlign w:val="center"/>
            <w:hideMark/>
          </w:tcPr>
          <w:p w14:paraId="0BE56225"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6.34</w:t>
            </w:r>
            <w:r w:rsidRPr="000B01E7">
              <w:rPr>
                <w:rFonts w:ascii="Arial" w:hAnsi="Arial" w:cs="Arial"/>
                <w:color w:val="000000" w:themeColor="text1"/>
                <w:vertAlign w:val="superscript"/>
                <w:lang w:val="en-IN" w:eastAsia="en-IN"/>
              </w:rPr>
              <w:t>a</w:t>
            </w:r>
          </w:p>
        </w:tc>
        <w:tc>
          <w:tcPr>
            <w:tcW w:w="904" w:type="pct"/>
            <w:tcBorders>
              <w:top w:val="nil"/>
              <w:left w:val="nil"/>
              <w:bottom w:val="single" w:sz="4" w:space="0" w:color="000000"/>
              <w:right w:val="single" w:sz="4" w:space="0" w:color="000000"/>
            </w:tcBorders>
            <w:shd w:val="clear" w:color="auto" w:fill="auto"/>
            <w:vAlign w:val="center"/>
            <w:hideMark/>
          </w:tcPr>
          <w:p w14:paraId="79F2DAA3"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43.26</w:t>
            </w:r>
            <w:r w:rsidRPr="000B01E7">
              <w:rPr>
                <w:rFonts w:ascii="Arial" w:hAnsi="Arial" w:cs="Arial"/>
                <w:color w:val="000000" w:themeColor="text1"/>
                <w:vertAlign w:val="superscript"/>
                <w:lang w:val="en-IN" w:eastAsia="en-IN"/>
              </w:rPr>
              <w:t>bc</w:t>
            </w:r>
          </w:p>
        </w:tc>
      </w:tr>
      <w:tr w:rsidR="000B01E7" w:rsidRPr="000B01E7" w14:paraId="595220B4"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364EDFF2"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M4V3</w:t>
            </w:r>
          </w:p>
        </w:tc>
        <w:tc>
          <w:tcPr>
            <w:tcW w:w="960" w:type="pct"/>
            <w:tcBorders>
              <w:top w:val="nil"/>
              <w:left w:val="nil"/>
              <w:bottom w:val="single" w:sz="4" w:space="0" w:color="000000"/>
              <w:right w:val="single" w:sz="4" w:space="0" w:color="000000"/>
            </w:tcBorders>
            <w:shd w:val="clear" w:color="auto" w:fill="auto"/>
            <w:vAlign w:val="center"/>
            <w:hideMark/>
          </w:tcPr>
          <w:p w14:paraId="0AF224C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183.47</w:t>
            </w:r>
            <w:r w:rsidRPr="000B01E7">
              <w:rPr>
                <w:rFonts w:ascii="Arial" w:hAnsi="Arial" w:cs="Arial"/>
                <w:color w:val="000000" w:themeColor="text1"/>
                <w:vertAlign w:val="superscript"/>
                <w:lang w:val="en-IN" w:eastAsia="en-IN"/>
              </w:rPr>
              <w:t>cd</w:t>
            </w:r>
          </w:p>
        </w:tc>
        <w:tc>
          <w:tcPr>
            <w:tcW w:w="952" w:type="pct"/>
            <w:tcBorders>
              <w:top w:val="nil"/>
              <w:left w:val="nil"/>
              <w:bottom w:val="single" w:sz="4" w:space="0" w:color="000000"/>
              <w:right w:val="single" w:sz="4" w:space="0" w:color="000000"/>
            </w:tcBorders>
            <w:shd w:val="clear" w:color="auto" w:fill="auto"/>
            <w:vAlign w:val="center"/>
            <w:hideMark/>
          </w:tcPr>
          <w:p w14:paraId="067A96CE"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132.49</w:t>
            </w:r>
            <w:r w:rsidRPr="000B01E7">
              <w:rPr>
                <w:rFonts w:ascii="Arial" w:hAnsi="Arial" w:cs="Arial"/>
                <w:color w:val="000000" w:themeColor="text1"/>
                <w:vertAlign w:val="superscript"/>
                <w:lang w:val="en-IN" w:eastAsia="en-IN"/>
              </w:rPr>
              <w:t>de</w:t>
            </w:r>
          </w:p>
        </w:tc>
        <w:tc>
          <w:tcPr>
            <w:tcW w:w="724" w:type="pct"/>
            <w:tcBorders>
              <w:top w:val="nil"/>
              <w:left w:val="nil"/>
              <w:bottom w:val="single" w:sz="4" w:space="0" w:color="000000"/>
              <w:right w:val="single" w:sz="4" w:space="0" w:color="000000"/>
            </w:tcBorders>
            <w:shd w:val="clear" w:color="auto" w:fill="auto"/>
            <w:vAlign w:val="center"/>
            <w:hideMark/>
          </w:tcPr>
          <w:p w14:paraId="27F81782"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4.74</w:t>
            </w:r>
            <w:r w:rsidRPr="000B01E7">
              <w:rPr>
                <w:rFonts w:ascii="Arial" w:hAnsi="Arial" w:cs="Arial"/>
                <w:color w:val="000000" w:themeColor="text1"/>
                <w:vertAlign w:val="superscript"/>
                <w:lang w:val="en-IN" w:eastAsia="en-IN"/>
              </w:rPr>
              <w:t>ab</w:t>
            </w:r>
          </w:p>
        </w:tc>
        <w:tc>
          <w:tcPr>
            <w:tcW w:w="724" w:type="pct"/>
            <w:tcBorders>
              <w:top w:val="nil"/>
              <w:left w:val="nil"/>
              <w:bottom w:val="single" w:sz="4" w:space="0" w:color="000000"/>
              <w:right w:val="single" w:sz="4" w:space="0" w:color="000000"/>
            </w:tcBorders>
            <w:shd w:val="clear" w:color="auto" w:fill="auto"/>
            <w:vAlign w:val="center"/>
            <w:hideMark/>
          </w:tcPr>
          <w:p w14:paraId="73AA925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6.25</w:t>
            </w:r>
            <w:r w:rsidRPr="000B01E7">
              <w:rPr>
                <w:rFonts w:ascii="Arial" w:hAnsi="Arial" w:cs="Arial"/>
                <w:color w:val="000000" w:themeColor="text1"/>
                <w:vertAlign w:val="superscript"/>
                <w:lang w:val="en-IN" w:eastAsia="en-IN"/>
              </w:rPr>
              <w:t>ab</w:t>
            </w:r>
          </w:p>
        </w:tc>
        <w:tc>
          <w:tcPr>
            <w:tcW w:w="904" w:type="pct"/>
            <w:tcBorders>
              <w:top w:val="nil"/>
              <w:left w:val="nil"/>
              <w:bottom w:val="single" w:sz="4" w:space="0" w:color="000000"/>
              <w:right w:val="single" w:sz="4" w:space="0" w:color="000000"/>
            </w:tcBorders>
            <w:shd w:val="clear" w:color="auto" w:fill="auto"/>
            <w:vAlign w:val="center"/>
            <w:hideMark/>
          </w:tcPr>
          <w:p w14:paraId="71BC2130"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43.14</w:t>
            </w:r>
            <w:r w:rsidRPr="000B01E7">
              <w:rPr>
                <w:rFonts w:ascii="Arial" w:hAnsi="Arial" w:cs="Arial"/>
                <w:color w:val="000000" w:themeColor="text1"/>
                <w:vertAlign w:val="superscript"/>
                <w:lang w:val="en-IN" w:eastAsia="en-IN"/>
              </w:rPr>
              <w:t>bcd</w:t>
            </w:r>
          </w:p>
        </w:tc>
      </w:tr>
      <w:tr w:rsidR="00DD0105" w:rsidRPr="000B01E7" w14:paraId="6E508D18" w14:textId="77777777" w:rsidTr="00DD0105">
        <w:trPr>
          <w:trHeight w:val="169"/>
        </w:trPr>
        <w:tc>
          <w:tcPr>
            <w:tcW w:w="736" w:type="pct"/>
            <w:tcBorders>
              <w:top w:val="nil"/>
              <w:left w:val="single" w:sz="4" w:space="0" w:color="000000"/>
              <w:bottom w:val="single" w:sz="4" w:space="0" w:color="000000"/>
              <w:right w:val="single" w:sz="4" w:space="0" w:color="000000"/>
            </w:tcBorders>
            <w:shd w:val="clear" w:color="auto" w:fill="auto"/>
            <w:vAlign w:val="center"/>
            <w:hideMark/>
          </w:tcPr>
          <w:p w14:paraId="3EBD7361" w14:textId="77777777" w:rsidR="000C4021" w:rsidRPr="000B01E7" w:rsidRDefault="000C4021" w:rsidP="007205A2">
            <w:pPr>
              <w:jc w:val="center"/>
              <w:rPr>
                <w:rFonts w:ascii="Arial" w:hAnsi="Arial" w:cs="Arial"/>
                <w:color w:val="000000" w:themeColor="text1"/>
                <w:lang w:val="en-IN" w:eastAsia="en-IN"/>
              </w:rPr>
            </w:pPr>
            <w:r w:rsidRPr="000B01E7">
              <w:rPr>
                <w:rFonts w:ascii="Arial" w:hAnsi="Arial" w:cs="Arial"/>
                <w:color w:val="000000" w:themeColor="text1"/>
                <w:lang w:val="en-IN" w:eastAsia="en-IN"/>
              </w:rPr>
              <w:t>M4V4</w:t>
            </w:r>
          </w:p>
        </w:tc>
        <w:tc>
          <w:tcPr>
            <w:tcW w:w="960" w:type="pct"/>
            <w:tcBorders>
              <w:top w:val="nil"/>
              <w:left w:val="nil"/>
              <w:bottom w:val="single" w:sz="4" w:space="0" w:color="000000"/>
              <w:right w:val="single" w:sz="4" w:space="0" w:color="000000"/>
            </w:tcBorders>
            <w:shd w:val="clear" w:color="auto" w:fill="auto"/>
            <w:vAlign w:val="center"/>
            <w:hideMark/>
          </w:tcPr>
          <w:p w14:paraId="05002FDA"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173.11</w:t>
            </w:r>
            <w:r w:rsidRPr="000B01E7">
              <w:rPr>
                <w:rFonts w:ascii="Arial" w:hAnsi="Arial" w:cs="Arial"/>
                <w:color w:val="000000" w:themeColor="text1"/>
                <w:vertAlign w:val="superscript"/>
                <w:lang w:val="en-IN" w:eastAsia="en-IN"/>
              </w:rPr>
              <w:t>de</w:t>
            </w:r>
          </w:p>
        </w:tc>
        <w:tc>
          <w:tcPr>
            <w:tcW w:w="952" w:type="pct"/>
            <w:tcBorders>
              <w:top w:val="nil"/>
              <w:left w:val="nil"/>
              <w:bottom w:val="single" w:sz="4" w:space="0" w:color="000000"/>
              <w:right w:val="single" w:sz="4" w:space="0" w:color="000000"/>
            </w:tcBorders>
            <w:shd w:val="clear" w:color="auto" w:fill="auto"/>
            <w:vAlign w:val="center"/>
            <w:hideMark/>
          </w:tcPr>
          <w:p w14:paraId="733868FA"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125.59</w:t>
            </w:r>
            <w:r w:rsidRPr="000B01E7">
              <w:rPr>
                <w:rFonts w:ascii="Arial" w:hAnsi="Arial" w:cs="Arial"/>
                <w:color w:val="000000" w:themeColor="text1"/>
                <w:vertAlign w:val="superscript"/>
                <w:lang w:val="en-IN" w:eastAsia="en-IN"/>
              </w:rPr>
              <w:t>fgh</w:t>
            </w:r>
          </w:p>
        </w:tc>
        <w:tc>
          <w:tcPr>
            <w:tcW w:w="724" w:type="pct"/>
            <w:tcBorders>
              <w:top w:val="nil"/>
              <w:left w:val="nil"/>
              <w:bottom w:val="single" w:sz="4" w:space="0" w:color="000000"/>
              <w:right w:val="single" w:sz="4" w:space="0" w:color="000000"/>
            </w:tcBorders>
            <w:shd w:val="clear" w:color="auto" w:fill="auto"/>
            <w:vAlign w:val="center"/>
            <w:hideMark/>
          </w:tcPr>
          <w:p w14:paraId="56203428"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4.56</w:t>
            </w:r>
            <w:r w:rsidRPr="000B01E7">
              <w:rPr>
                <w:rFonts w:ascii="Arial" w:hAnsi="Arial" w:cs="Arial"/>
                <w:color w:val="000000" w:themeColor="text1"/>
                <w:vertAlign w:val="superscript"/>
                <w:lang w:val="en-IN" w:eastAsia="en-IN"/>
              </w:rPr>
              <w:t>b</w:t>
            </w:r>
          </w:p>
        </w:tc>
        <w:tc>
          <w:tcPr>
            <w:tcW w:w="724" w:type="pct"/>
            <w:tcBorders>
              <w:top w:val="nil"/>
              <w:left w:val="nil"/>
              <w:bottom w:val="single" w:sz="4" w:space="0" w:color="000000"/>
              <w:right w:val="single" w:sz="4" w:space="0" w:color="000000"/>
            </w:tcBorders>
            <w:shd w:val="clear" w:color="auto" w:fill="auto"/>
            <w:vAlign w:val="center"/>
            <w:hideMark/>
          </w:tcPr>
          <w:p w14:paraId="2C7DCDC1"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6.06</w:t>
            </w:r>
            <w:r w:rsidRPr="000B01E7">
              <w:rPr>
                <w:rFonts w:ascii="Arial" w:hAnsi="Arial" w:cs="Arial"/>
                <w:color w:val="000000" w:themeColor="text1"/>
                <w:vertAlign w:val="superscript"/>
                <w:lang w:val="en-IN" w:eastAsia="en-IN"/>
              </w:rPr>
              <w:t>bc</w:t>
            </w:r>
          </w:p>
        </w:tc>
        <w:tc>
          <w:tcPr>
            <w:tcW w:w="904" w:type="pct"/>
            <w:tcBorders>
              <w:top w:val="nil"/>
              <w:left w:val="nil"/>
              <w:bottom w:val="single" w:sz="4" w:space="0" w:color="000000"/>
              <w:right w:val="single" w:sz="4" w:space="0" w:color="000000"/>
            </w:tcBorders>
            <w:shd w:val="clear" w:color="auto" w:fill="auto"/>
            <w:vAlign w:val="center"/>
            <w:hideMark/>
          </w:tcPr>
          <w:p w14:paraId="714B3C2D" w14:textId="77777777" w:rsidR="000C4021" w:rsidRPr="000B01E7" w:rsidRDefault="000C4021" w:rsidP="000C4021">
            <w:pPr>
              <w:jc w:val="center"/>
              <w:rPr>
                <w:rFonts w:ascii="Arial" w:hAnsi="Arial" w:cs="Arial"/>
                <w:color w:val="000000" w:themeColor="text1"/>
                <w:lang w:val="en-IN" w:eastAsia="en-IN"/>
              </w:rPr>
            </w:pPr>
            <w:r w:rsidRPr="000B01E7">
              <w:rPr>
                <w:rFonts w:ascii="Arial" w:hAnsi="Arial" w:cs="Arial"/>
                <w:color w:val="000000" w:themeColor="text1"/>
                <w:lang w:val="en-IN" w:eastAsia="en-IN"/>
              </w:rPr>
              <w:t>42.9</w:t>
            </w:r>
            <w:r w:rsidRPr="000B01E7">
              <w:rPr>
                <w:rFonts w:ascii="Arial" w:hAnsi="Arial" w:cs="Arial"/>
                <w:color w:val="000000" w:themeColor="text1"/>
                <w:vertAlign w:val="superscript"/>
                <w:lang w:val="en-IN" w:eastAsia="en-IN"/>
              </w:rPr>
              <w:t>d</w:t>
            </w:r>
          </w:p>
        </w:tc>
      </w:tr>
    </w:tbl>
    <w:p w14:paraId="2341D093" w14:textId="77777777" w:rsidR="000C4021" w:rsidRPr="000B01E7" w:rsidRDefault="000C4021" w:rsidP="000C7A05">
      <w:pPr>
        <w:pStyle w:val="Body"/>
        <w:spacing w:after="0"/>
        <w:rPr>
          <w:rFonts w:ascii="Arial" w:hAnsi="Arial" w:cs="Arial"/>
          <w:b/>
          <w:bCs/>
          <w:color w:val="000000" w:themeColor="text1"/>
        </w:rPr>
      </w:pPr>
    </w:p>
    <w:p w14:paraId="2EEB5ECF" w14:textId="77777777" w:rsidR="00DD0105" w:rsidRPr="000B01E7" w:rsidRDefault="00DD0105" w:rsidP="000C7A05">
      <w:pPr>
        <w:pStyle w:val="Body"/>
        <w:spacing w:after="0"/>
        <w:rPr>
          <w:rFonts w:ascii="Arial" w:hAnsi="Arial" w:cs="Arial"/>
          <w:color w:val="000000" w:themeColor="text1"/>
        </w:rPr>
      </w:pPr>
      <w:r w:rsidRPr="000B01E7">
        <w:rPr>
          <w:rFonts w:ascii="Arial" w:hAnsi="Arial" w:cs="Arial"/>
          <w:color w:val="000000" w:themeColor="text1"/>
        </w:rPr>
        <w:t xml:space="preserve">The </w:t>
      </w:r>
      <w:r w:rsidR="004E5CF3" w:rsidRPr="000B01E7">
        <w:rPr>
          <w:rFonts w:ascii="Arial" w:hAnsi="Arial" w:cs="Arial"/>
          <w:color w:val="000000" w:themeColor="text1"/>
        </w:rPr>
        <w:t>yield attributes and yield of different varieties of rice was significantly influences by the interaction effect of method of establishment</w:t>
      </w:r>
      <w:r w:rsidR="00330E39" w:rsidRPr="000B01E7">
        <w:rPr>
          <w:rFonts w:ascii="Arial" w:hAnsi="Arial" w:cs="Arial"/>
          <w:color w:val="000000" w:themeColor="text1"/>
        </w:rPr>
        <w:t xml:space="preserve"> and varieties </w:t>
      </w:r>
      <w:commentRangeStart w:id="42"/>
      <w:r w:rsidR="00330E39" w:rsidRPr="000B01E7">
        <w:rPr>
          <w:rFonts w:ascii="Arial" w:hAnsi="Arial" w:cs="Arial"/>
          <w:color w:val="000000" w:themeColor="text1"/>
        </w:rPr>
        <w:t>(Table…).</w:t>
      </w:r>
      <w:r w:rsidR="004E5CF3" w:rsidRPr="000B01E7">
        <w:rPr>
          <w:rFonts w:ascii="Arial" w:hAnsi="Arial" w:cs="Arial"/>
          <w:color w:val="000000" w:themeColor="text1"/>
        </w:rPr>
        <w:t xml:space="preserve"> </w:t>
      </w:r>
      <w:commentRangeEnd w:id="42"/>
      <w:r w:rsidR="00B56804">
        <w:rPr>
          <w:rStyle w:val="CommentReference"/>
          <w:rFonts w:ascii="Times New Roman" w:hAnsi="Times New Roman"/>
          <w:lang w:val="nb-NO" w:eastAsia="nb-NO"/>
        </w:rPr>
        <w:commentReference w:id="42"/>
      </w:r>
      <w:r w:rsidRPr="000B01E7">
        <w:rPr>
          <w:rFonts w:ascii="Arial" w:hAnsi="Arial" w:cs="Arial"/>
          <w:color w:val="000000" w:themeColor="text1"/>
        </w:rPr>
        <w:t>The maximum number of panicles/m</w:t>
      </w:r>
      <w:r w:rsidRPr="000B01E7">
        <w:rPr>
          <w:rFonts w:ascii="Arial" w:hAnsi="Arial" w:cs="Arial"/>
          <w:color w:val="000000" w:themeColor="text1"/>
          <w:vertAlign w:val="superscript"/>
        </w:rPr>
        <w:t>2</w:t>
      </w:r>
      <w:r w:rsidRPr="000B01E7">
        <w:rPr>
          <w:rFonts w:ascii="Arial" w:hAnsi="Arial" w:cs="Arial"/>
          <w:color w:val="000000" w:themeColor="text1"/>
        </w:rPr>
        <w:t xml:space="preserve"> (237.84/m</w:t>
      </w:r>
      <w:r w:rsidRPr="000B01E7">
        <w:rPr>
          <w:rFonts w:ascii="Arial" w:hAnsi="Arial" w:cs="Arial"/>
          <w:color w:val="000000" w:themeColor="text1"/>
          <w:vertAlign w:val="superscript"/>
        </w:rPr>
        <w:t>2</w:t>
      </w:r>
      <w:r w:rsidRPr="000B01E7">
        <w:rPr>
          <w:rFonts w:ascii="Arial" w:hAnsi="Arial" w:cs="Arial"/>
          <w:color w:val="000000" w:themeColor="text1"/>
        </w:rPr>
        <w:t>) was recorded by Numali established by TPR (M4</w:t>
      </w:r>
      <w:r w:rsidR="00330E39" w:rsidRPr="000B01E7">
        <w:rPr>
          <w:rFonts w:ascii="Arial" w:hAnsi="Arial" w:cs="Arial"/>
          <w:color w:val="000000" w:themeColor="text1"/>
        </w:rPr>
        <w:t>V1</w:t>
      </w:r>
      <w:r w:rsidRPr="000B01E7">
        <w:rPr>
          <w:rFonts w:ascii="Arial" w:hAnsi="Arial" w:cs="Arial"/>
          <w:color w:val="000000" w:themeColor="text1"/>
        </w:rPr>
        <w:t>) method over the other establishment methods and the minimum number of panicles/m</w:t>
      </w:r>
      <w:r w:rsidRPr="000B01E7">
        <w:rPr>
          <w:rFonts w:ascii="Arial" w:hAnsi="Arial" w:cs="Arial"/>
          <w:color w:val="000000" w:themeColor="text1"/>
          <w:vertAlign w:val="superscript"/>
        </w:rPr>
        <w:t xml:space="preserve">2 </w:t>
      </w:r>
      <w:r w:rsidRPr="000B01E7">
        <w:rPr>
          <w:rFonts w:ascii="Arial" w:hAnsi="Arial" w:cs="Arial"/>
          <w:color w:val="000000" w:themeColor="text1"/>
        </w:rPr>
        <w:t>(146.07/m</w:t>
      </w:r>
      <w:r w:rsidRPr="000B01E7">
        <w:rPr>
          <w:rFonts w:ascii="Arial" w:hAnsi="Arial" w:cs="Arial"/>
          <w:color w:val="000000" w:themeColor="text1"/>
          <w:vertAlign w:val="superscript"/>
        </w:rPr>
        <w:t>2</w:t>
      </w:r>
      <w:r w:rsidRPr="000B01E7">
        <w:rPr>
          <w:rFonts w:ascii="Arial" w:hAnsi="Arial" w:cs="Arial"/>
          <w:color w:val="000000" w:themeColor="text1"/>
        </w:rPr>
        <w:t>) was found in BINA dhan 11 established by dry broadcasting (M1</w:t>
      </w:r>
      <w:r w:rsidR="00330E39" w:rsidRPr="000B01E7">
        <w:rPr>
          <w:rFonts w:ascii="Arial" w:hAnsi="Arial" w:cs="Arial"/>
          <w:color w:val="000000" w:themeColor="text1"/>
        </w:rPr>
        <w:t>V4</w:t>
      </w:r>
      <w:r w:rsidRPr="000B01E7">
        <w:rPr>
          <w:rFonts w:ascii="Arial" w:hAnsi="Arial" w:cs="Arial"/>
          <w:color w:val="000000" w:themeColor="text1"/>
        </w:rPr>
        <w:t>) method. The maximum number of grains/panicle (151.50) was recorded by Numali established by TPR (M4</w:t>
      </w:r>
      <w:r w:rsidR="00330E39" w:rsidRPr="000B01E7">
        <w:rPr>
          <w:rFonts w:ascii="Arial" w:hAnsi="Arial" w:cs="Arial"/>
          <w:color w:val="000000" w:themeColor="text1"/>
        </w:rPr>
        <w:t>V1</w:t>
      </w:r>
      <w:r w:rsidRPr="000B01E7">
        <w:rPr>
          <w:rFonts w:ascii="Arial" w:hAnsi="Arial" w:cs="Arial"/>
          <w:color w:val="000000" w:themeColor="text1"/>
        </w:rPr>
        <w:t>) method over the other establishment methods and the least number of grains/panicle (110.31) was observed in BINA dhan 11 under dry broadcasting (M1</w:t>
      </w:r>
      <w:r w:rsidR="00330E39" w:rsidRPr="000B01E7">
        <w:rPr>
          <w:rFonts w:ascii="Arial" w:hAnsi="Arial" w:cs="Arial"/>
          <w:color w:val="000000" w:themeColor="text1"/>
        </w:rPr>
        <w:t>V4</w:t>
      </w:r>
      <w:r w:rsidRPr="000B01E7">
        <w:rPr>
          <w:rFonts w:ascii="Arial" w:hAnsi="Arial" w:cs="Arial"/>
          <w:color w:val="000000" w:themeColor="text1"/>
        </w:rPr>
        <w:t>) method. The interaction effect between method of establishment and variety in respect of grain yield was found to be significant. The maximum grain yield (4.89t/ha) was recorded by Numali established by TPR (M4</w:t>
      </w:r>
      <w:r w:rsidR="00330E39" w:rsidRPr="000B01E7">
        <w:rPr>
          <w:rFonts w:ascii="Arial" w:hAnsi="Arial" w:cs="Arial"/>
          <w:color w:val="000000" w:themeColor="text1"/>
        </w:rPr>
        <w:t>V1</w:t>
      </w:r>
      <w:r w:rsidRPr="000B01E7">
        <w:rPr>
          <w:rFonts w:ascii="Arial" w:hAnsi="Arial" w:cs="Arial"/>
          <w:color w:val="000000" w:themeColor="text1"/>
        </w:rPr>
        <w:t>) method over the other establishment methods and the lowest grain yield (2.33 t/ha) was found in variety BINA dhan 11 established by dry broadcasting (M1</w:t>
      </w:r>
      <w:r w:rsidR="00330E39" w:rsidRPr="000B01E7">
        <w:rPr>
          <w:rFonts w:ascii="Arial" w:hAnsi="Arial" w:cs="Arial"/>
          <w:color w:val="000000" w:themeColor="text1"/>
        </w:rPr>
        <w:t>V4</w:t>
      </w:r>
      <w:r w:rsidRPr="000B01E7">
        <w:rPr>
          <w:rFonts w:ascii="Arial" w:hAnsi="Arial" w:cs="Arial"/>
          <w:color w:val="000000" w:themeColor="text1"/>
        </w:rPr>
        <w:t>) method.</w:t>
      </w:r>
      <w:r w:rsidR="00330E39" w:rsidRPr="000B01E7">
        <w:rPr>
          <w:rFonts w:ascii="Arial" w:hAnsi="Arial" w:cs="Arial"/>
          <w:color w:val="000000" w:themeColor="text1"/>
        </w:rPr>
        <w:t xml:space="preserve"> </w:t>
      </w:r>
      <w:commentRangeStart w:id="43"/>
      <w:r w:rsidR="00330E39" w:rsidRPr="000B01E7">
        <w:rPr>
          <w:rFonts w:ascii="Arial" w:hAnsi="Arial" w:cs="Arial"/>
          <w:color w:val="000000" w:themeColor="text1"/>
        </w:rPr>
        <w:t xml:space="preserve">In case of straw yield also, BINA dhan 11 under dry broadcasting (M1V4) method recorded significantly higher straw yield </w:t>
      </w:r>
      <w:r w:rsidR="002B44EB" w:rsidRPr="000B01E7">
        <w:rPr>
          <w:rFonts w:ascii="Arial" w:hAnsi="Arial" w:cs="Arial"/>
          <w:color w:val="000000" w:themeColor="text1"/>
        </w:rPr>
        <w:t xml:space="preserve">which was at par with Shraboni in transplanting method (M4V2). The harvest index was also recorded significantly higher for BINA dhan 11 under dry broadcasting (M1V4) method. </w:t>
      </w:r>
      <w:commentRangeEnd w:id="43"/>
      <w:r w:rsidR="00B32EB0">
        <w:rPr>
          <w:rStyle w:val="CommentReference"/>
          <w:rFonts w:ascii="Times New Roman" w:hAnsi="Times New Roman"/>
          <w:lang w:val="nb-NO" w:eastAsia="nb-NO"/>
        </w:rPr>
        <w:commentReference w:id="43"/>
      </w:r>
    </w:p>
    <w:p w14:paraId="16A10903" w14:textId="77777777" w:rsidR="006C599D" w:rsidRPr="000B01E7" w:rsidRDefault="006C599D" w:rsidP="000C7A05">
      <w:pPr>
        <w:pStyle w:val="Body"/>
        <w:spacing w:after="0"/>
        <w:rPr>
          <w:rFonts w:ascii="Arial" w:hAnsi="Arial" w:cs="Arial"/>
          <w:color w:val="000000" w:themeColor="text1"/>
        </w:rPr>
      </w:pPr>
      <w:r w:rsidRPr="000B01E7">
        <w:rPr>
          <w:rFonts w:ascii="Arial" w:hAnsi="Arial" w:cs="Arial"/>
          <w:color w:val="000000" w:themeColor="text1"/>
        </w:rPr>
        <w:t>Interaction effect between methods of establishment and varieties showed significant effect on yield attributing parameters and yield</w:t>
      </w:r>
      <w:r w:rsidR="00330E39" w:rsidRPr="000B01E7">
        <w:rPr>
          <w:rFonts w:ascii="Arial" w:hAnsi="Arial" w:cs="Arial"/>
          <w:color w:val="000000" w:themeColor="text1"/>
        </w:rPr>
        <w:t xml:space="preserve"> i</w:t>
      </w:r>
      <w:r w:rsidRPr="000B01E7">
        <w:rPr>
          <w:rFonts w:ascii="Arial" w:hAnsi="Arial" w:cs="Arial"/>
          <w:color w:val="000000" w:themeColor="text1"/>
        </w:rPr>
        <w:t xml:space="preserve">n case of transplanting method of establishment (M4) over other methods i.e., wet-DSR (M3), puddled broadcast (M2) and dry Broadcast (M1) in Numali (V1) This might be due to the same reason of combined effect of spacing provided between the rows at specific distance and competition between the plants within the rows were minimum, deep penetration of roots which result in high efficiency of nutrient use. Which lead to vigorous growth of the plants in transplanting method resulting in higher yield attributing characters like numbers of panicle, panicle length, panicle weight etc. However wet-DSR (M3) was at par with the transplanting method in grain yield and harvest index. the least performance was exhibited by dry broadcasting method (M1). Similarly, variety Numali (V1) displayed superiority over the other varieties tested in the in terms of numbers of panicle/m2, yield attributing character and yield parameters like grain yield, straw </w:t>
      </w:r>
      <w:r w:rsidRPr="000B01E7">
        <w:rPr>
          <w:rFonts w:ascii="Arial" w:hAnsi="Arial" w:cs="Arial"/>
          <w:color w:val="000000" w:themeColor="text1"/>
        </w:rPr>
        <w:lastRenderedPageBreak/>
        <w:t>yield and harvest index, where the lowest data was observed in variety BINA dhan-11. However, variety Shraboni (V2) showed at par result with the other two varieties in yield parameters.</w:t>
      </w:r>
    </w:p>
    <w:p w14:paraId="3AE37B73" w14:textId="02FE113D" w:rsidR="00D8657C" w:rsidRPr="00D8657C" w:rsidRDefault="00D8657C" w:rsidP="00D8657C">
      <w:pPr>
        <w:pStyle w:val="Body"/>
        <w:spacing w:after="0"/>
        <w:rPr>
          <w:rFonts w:ascii="Arial" w:hAnsi="Arial" w:cs="Arial"/>
          <w:color w:val="000000" w:themeColor="text1"/>
        </w:rPr>
      </w:pPr>
      <w:r w:rsidRPr="00D8657C">
        <w:rPr>
          <w:rFonts w:ascii="Arial" w:hAnsi="Arial" w:cs="Arial"/>
          <w:color w:val="000000" w:themeColor="text1"/>
        </w:rPr>
        <w:t>Interaction effect between methods of establishment and varieties showed significant effect on yield attributing parameters and yield in case of transplanting method of establishment (M</w:t>
      </w:r>
      <w:r w:rsidRPr="00D8657C">
        <w:rPr>
          <w:rFonts w:ascii="Arial" w:hAnsi="Arial" w:cs="Arial"/>
          <w:color w:val="000000" w:themeColor="text1"/>
          <w:vertAlign w:val="subscript"/>
        </w:rPr>
        <w:t>4</w:t>
      </w:r>
      <w:r w:rsidRPr="00D8657C">
        <w:rPr>
          <w:rFonts w:ascii="Arial" w:hAnsi="Arial" w:cs="Arial"/>
          <w:color w:val="000000" w:themeColor="text1"/>
        </w:rPr>
        <w:t>) over other methods i.e., wet-DSR (M</w:t>
      </w:r>
      <w:r w:rsidRPr="00D8657C">
        <w:rPr>
          <w:rFonts w:ascii="Arial" w:hAnsi="Arial" w:cs="Arial"/>
          <w:color w:val="000000" w:themeColor="text1"/>
          <w:vertAlign w:val="subscript"/>
        </w:rPr>
        <w:t>3</w:t>
      </w:r>
      <w:r w:rsidRPr="00D8657C">
        <w:rPr>
          <w:rFonts w:ascii="Arial" w:hAnsi="Arial" w:cs="Arial"/>
          <w:color w:val="000000" w:themeColor="text1"/>
        </w:rPr>
        <w:t>), puddled broadcast (M</w:t>
      </w:r>
      <w:r w:rsidRPr="00D8657C">
        <w:rPr>
          <w:rFonts w:ascii="Arial" w:hAnsi="Arial" w:cs="Arial"/>
          <w:color w:val="000000" w:themeColor="text1"/>
          <w:vertAlign w:val="subscript"/>
        </w:rPr>
        <w:t>2</w:t>
      </w:r>
      <w:r w:rsidRPr="00D8657C">
        <w:rPr>
          <w:rFonts w:ascii="Arial" w:hAnsi="Arial" w:cs="Arial"/>
          <w:color w:val="000000" w:themeColor="text1"/>
        </w:rPr>
        <w:t>) and dry Broadcast (M</w:t>
      </w:r>
      <w:r w:rsidRPr="00D8657C">
        <w:rPr>
          <w:rFonts w:ascii="Arial" w:hAnsi="Arial" w:cs="Arial"/>
          <w:color w:val="000000" w:themeColor="text1"/>
          <w:vertAlign w:val="subscript"/>
        </w:rPr>
        <w:t>1</w:t>
      </w:r>
      <w:r w:rsidRPr="00D8657C">
        <w:rPr>
          <w:rFonts w:ascii="Arial" w:hAnsi="Arial" w:cs="Arial"/>
          <w:color w:val="000000" w:themeColor="text1"/>
        </w:rPr>
        <w:t>) in Numali (V</w:t>
      </w:r>
      <w:r w:rsidRPr="00D8657C">
        <w:rPr>
          <w:rFonts w:ascii="Arial" w:hAnsi="Arial" w:cs="Arial"/>
          <w:color w:val="000000" w:themeColor="text1"/>
          <w:vertAlign w:val="subscript"/>
        </w:rPr>
        <w:t>1</w:t>
      </w:r>
      <w:r w:rsidRPr="00D8657C">
        <w:rPr>
          <w:rFonts w:ascii="Arial" w:hAnsi="Arial" w:cs="Arial"/>
          <w:color w:val="000000" w:themeColor="text1"/>
        </w:rPr>
        <w:t xml:space="preserve">) This might be due to the same reason of combined effect of spacing provided between the rows at specific distance and competition between the plants within the rows were minimum, deep penetration of roots which result in high efficiency of nutrient use. </w:t>
      </w:r>
      <w:del w:id="44" w:author="HP" w:date="2025-04-11T21:19:00Z">
        <w:r w:rsidRPr="00D8657C" w:rsidDel="00D23FCF">
          <w:rPr>
            <w:rFonts w:ascii="Arial" w:hAnsi="Arial" w:cs="Arial"/>
            <w:color w:val="000000" w:themeColor="text1"/>
          </w:rPr>
          <w:delText xml:space="preserve">Which </w:delText>
        </w:r>
      </w:del>
      <w:ins w:id="45" w:author="HP" w:date="2025-04-11T21:19:00Z">
        <w:r w:rsidR="00D23FCF">
          <w:rPr>
            <w:rFonts w:ascii="Arial" w:hAnsi="Arial" w:cs="Arial"/>
            <w:color w:val="000000" w:themeColor="text1"/>
          </w:rPr>
          <w:t>This</w:t>
        </w:r>
        <w:r w:rsidR="00D23FCF" w:rsidRPr="00D8657C">
          <w:rPr>
            <w:rFonts w:ascii="Arial" w:hAnsi="Arial" w:cs="Arial"/>
            <w:color w:val="000000" w:themeColor="text1"/>
          </w:rPr>
          <w:t xml:space="preserve"> </w:t>
        </w:r>
      </w:ins>
      <w:r w:rsidRPr="00D8657C">
        <w:rPr>
          <w:rFonts w:ascii="Arial" w:hAnsi="Arial" w:cs="Arial"/>
          <w:color w:val="000000" w:themeColor="text1"/>
        </w:rPr>
        <w:t xml:space="preserve">lead to vigorous growth of the plants in transplanting method resulting in higher yield attributing characters </w:t>
      </w:r>
      <w:del w:id="46" w:author="HP" w:date="2025-04-11T21:19:00Z">
        <w:r w:rsidRPr="00D8657C" w:rsidDel="00D23FCF">
          <w:rPr>
            <w:rFonts w:ascii="Arial" w:hAnsi="Arial" w:cs="Arial"/>
            <w:color w:val="000000" w:themeColor="text1"/>
          </w:rPr>
          <w:delText xml:space="preserve">like </w:delText>
        </w:r>
      </w:del>
      <w:ins w:id="47" w:author="HP" w:date="2025-04-11T21:19:00Z">
        <w:r w:rsidR="00D23FCF">
          <w:rPr>
            <w:rFonts w:ascii="Arial" w:hAnsi="Arial" w:cs="Arial"/>
            <w:color w:val="000000" w:themeColor="text1"/>
          </w:rPr>
          <w:t>such as</w:t>
        </w:r>
        <w:r w:rsidR="00D23FCF" w:rsidRPr="00D8657C">
          <w:rPr>
            <w:rFonts w:ascii="Arial" w:hAnsi="Arial" w:cs="Arial"/>
            <w:color w:val="000000" w:themeColor="text1"/>
          </w:rPr>
          <w:t xml:space="preserve"> </w:t>
        </w:r>
      </w:ins>
      <w:r w:rsidRPr="00D8657C">
        <w:rPr>
          <w:rFonts w:ascii="Arial" w:hAnsi="Arial" w:cs="Arial"/>
          <w:color w:val="000000" w:themeColor="text1"/>
        </w:rPr>
        <w:t>numbers of panicle, panicle length, panicle weight etc. However</w:t>
      </w:r>
      <w:ins w:id="48" w:author="HP" w:date="2025-04-11T21:19:00Z">
        <w:r w:rsidR="00D23FCF">
          <w:rPr>
            <w:rFonts w:ascii="Arial" w:hAnsi="Arial" w:cs="Arial"/>
            <w:color w:val="000000" w:themeColor="text1"/>
          </w:rPr>
          <w:t>,</w:t>
        </w:r>
      </w:ins>
      <w:r w:rsidRPr="00D8657C">
        <w:rPr>
          <w:rFonts w:ascii="Arial" w:hAnsi="Arial" w:cs="Arial"/>
          <w:color w:val="000000" w:themeColor="text1"/>
        </w:rPr>
        <w:t xml:space="preserve"> wet-DSR (M</w:t>
      </w:r>
      <w:r w:rsidRPr="00D8657C">
        <w:rPr>
          <w:rFonts w:ascii="Arial" w:hAnsi="Arial" w:cs="Arial"/>
          <w:color w:val="000000" w:themeColor="text1"/>
          <w:vertAlign w:val="subscript"/>
        </w:rPr>
        <w:t>3</w:t>
      </w:r>
      <w:r w:rsidRPr="00D8657C">
        <w:rPr>
          <w:rFonts w:ascii="Arial" w:hAnsi="Arial" w:cs="Arial"/>
          <w:color w:val="000000" w:themeColor="text1"/>
        </w:rPr>
        <w:t xml:space="preserve">) was at par with the transplanting method in grain yield and harvest index. </w:t>
      </w:r>
      <w:ins w:id="49" w:author="HP" w:date="2025-04-11T21:19:00Z">
        <w:r w:rsidR="00D23FCF">
          <w:rPr>
            <w:rFonts w:ascii="Arial" w:hAnsi="Arial" w:cs="Arial"/>
            <w:color w:val="000000" w:themeColor="text1"/>
          </w:rPr>
          <w:t>T</w:t>
        </w:r>
      </w:ins>
      <w:del w:id="50" w:author="HP" w:date="2025-04-11T21:19:00Z">
        <w:r w:rsidRPr="00D8657C" w:rsidDel="00D23FCF">
          <w:rPr>
            <w:rFonts w:ascii="Arial" w:hAnsi="Arial" w:cs="Arial"/>
            <w:color w:val="000000" w:themeColor="text1"/>
          </w:rPr>
          <w:delText>t</w:delText>
        </w:r>
      </w:del>
      <w:r w:rsidRPr="00D8657C">
        <w:rPr>
          <w:rFonts w:ascii="Arial" w:hAnsi="Arial" w:cs="Arial"/>
          <w:color w:val="000000" w:themeColor="text1"/>
        </w:rPr>
        <w:t xml:space="preserve">he least performance was exhibited by </w:t>
      </w:r>
      <w:proofErr w:type="gramStart"/>
      <w:r w:rsidRPr="00D8657C">
        <w:rPr>
          <w:rFonts w:ascii="Arial" w:hAnsi="Arial" w:cs="Arial"/>
          <w:color w:val="000000" w:themeColor="text1"/>
        </w:rPr>
        <w:t>dry</w:t>
      </w:r>
      <w:proofErr w:type="gramEnd"/>
      <w:r w:rsidRPr="00D8657C">
        <w:rPr>
          <w:rFonts w:ascii="Arial" w:hAnsi="Arial" w:cs="Arial"/>
          <w:color w:val="000000" w:themeColor="text1"/>
        </w:rPr>
        <w:t xml:space="preserve"> broadcasting method (M</w:t>
      </w:r>
      <w:r w:rsidRPr="00D8657C">
        <w:rPr>
          <w:rFonts w:ascii="Arial" w:hAnsi="Arial" w:cs="Arial"/>
          <w:color w:val="000000" w:themeColor="text1"/>
          <w:vertAlign w:val="subscript"/>
        </w:rPr>
        <w:t>1</w:t>
      </w:r>
      <w:r w:rsidRPr="00D8657C">
        <w:rPr>
          <w:rFonts w:ascii="Arial" w:hAnsi="Arial" w:cs="Arial"/>
          <w:color w:val="000000" w:themeColor="text1"/>
        </w:rPr>
        <w:t>).</w:t>
      </w:r>
    </w:p>
    <w:p w14:paraId="4403CFEE" w14:textId="77777777" w:rsidR="00D8657C" w:rsidRPr="00D8657C" w:rsidRDefault="00D8657C" w:rsidP="00D8657C">
      <w:pPr>
        <w:pStyle w:val="Body"/>
        <w:spacing w:after="0"/>
        <w:rPr>
          <w:rFonts w:ascii="Arial" w:hAnsi="Arial" w:cs="Arial"/>
          <w:color w:val="000000" w:themeColor="text1"/>
        </w:rPr>
      </w:pPr>
      <w:r w:rsidRPr="00D8657C">
        <w:rPr>
          <w:rFonts w:ascii="Arial" w:hAnsi="Arial" w:cs="Arial"/>
          <w:color w:val="000000" w:themeColor="text1"/>
        </w:rPr>
        <w:tab/>
        <w:t>Similarly, variety Numali (V</w:t>
      </w:r>
      <w:r w:rsidRPr="00D8657C">
        <w:rPr>
          <w:rFonts w:ascii="Arial" w:hAnsi="Arial" w:cs="Arial"/>
          <w:color w:val="000000" w:themeColor="text1"/>
          <w:vertAlign w:val="subscript"/>
        </w:rPr>
        <w:t>1</w:t>
      </w:r>
      <w:r w:rsidRPr="00D8657C">
        <w:rPr>
          <w:rFonts w:ascii="Arial" w:hAnsi="Arial" w:cs="Arial"/>
          <w:color w:val="000000" w:themeColor="text1"/>
        </w:rPr>
        <w:t>) displayed superiority over the other varieties tested in the in terms of numbers of panicle/m</w:t>
      </w:r>
      <w:r w:rsidRPr="00D8657C">
        <w:rPr>
          <w:rFonts w:ascii="Arial" w:hAnsi="Arial" w:cs="Arial"/>
          <w:color w:val="000000" w:themeColor="text1"/>
          <w:vertAlign w:val="superscript"/>
        </w:rPr>
        <w:t>2</w:t>
      </w:r>
      <w:r w:rsidRPr="00D8657C">
        <w:rPr>
          <w:rFonts w:ascii="Arial" w:hAnsi="Arial" w:cs="Arial"/>
          <w:color w:val="000000" w:themeColor="text1"/>
        </w:rPr>
        <w:t>, yield attributing character and yield parameters like grain yield, straw yield and harvest index, where the lowest data was observed in variety BINA dhan-11. However, variety Shraboni (V</w:t>
      </w:r>
      <w:r w:rsidRPr="00D8657C">
        <w:rPr>
          <w:rFonts w:ascii="Arial" w:hAnsi="Arial" w:cs="Arial"/>
          <w:color w:val="000000" w:themeColor="text1"/>
          <w:vertAlign w:val="subscript"/>
        </w:rPr>
        <w:t>2</w:t>
      </w:r>
      <w:r w:rsidRPr="00D8657C">
        <w:rPr>
          <w:rFonts w:ascii="Arial" w:hAnsi="Arial" w:cs="Arial"/>
          <w:color w:val="000000" w:themeColor="text1"/>
        </w:rPr>
        <w:t>) showed at par result with the other two varieties in yield parameters.</w:t>
      </w:r>
      <w:r w:rsidRPr="000B01E7">
        <w:rPr>
          <w:rFonts w:ascii="Arial" w:hAnsi="Arial" w:cs="Arial"/>
          <w:color w:val="000000" w:themeColor="text1"/>
        </w:rPr>
        <w:t xml:space="preserve"> Similar result was obtained by Maniraj </w:t>
      </w:r>
      <w:r w:rsidRPr="000B01E7">
        <w:rPr>
          <w:rFonts w:ascii="Arial" w:hAnsi="Arial" w:cs="Arial"/>
          <w:i/>
          <w:iCs/>
          <w:color w:val="000000" w:themeColor="text1"/>
        </w:rPr>
        <w:t>et al</w:t>
      </w:r>
      <w:r w:rsidRPr="000B01E7">
        <w:rPr>
          <w:rFonts w:ascii="Arial" w:hAnsi="Arial" w:cs="Arial"/>
          <w:color w:val="000000" w:themeColor="text1"/>
        </w:rPr>
        <w:t>. (2021).</w:t>
      </w:r>
    </w:p>
    <w:p w14:paraId="614CBF8A" w14:textId="77777777" w:rsidR="00D8657C" w:rsidRPr="000B01E7" w:rsidRDefault="00D8657C" w:rsidP="000C7A05">
      <w:pPr>
        <w:pStyle w:val="Body"/>
        <w:spacing w:after="0"/>
        <w:rPr>
          <w:rFonts w:ascii="Arial" w:hAnsi="Arial" w:cs="Arial"/>
          <w:color w:val="000000" w:themeColor="text1"/>
        </w:rPr>
      </w:pPr>
    </w:p>
    <w:p w14:paraId="585D086B" w14:textId="77777777" w:rsidR="00DD0105" w:rsidRPr="000B01E7" w:rsidRDefault="00DD0105" w:rsidP="000C7A05">
      <w:pPr>
        <w:pStyle w:val="Body"/>
        <w:spacing w:after="0"/>
        <w:rPr>
          <w:rFonts w:ascii="Arial" w:hAnsi="Arial" w:cs="Arial"/>
          <w:color w:val="000000" w:themeColor="text1"/>
        </w:rPr>
      </w:pPr>
    </w:p>
    <w:p w14:paraId="0418D14F" w14:textId="77777777" w:rsidR="000C7A05" w:rsidRPr="000B01E7" w:rsidRDefault="000C7A05" w:rsidP="00441B6F">
      <w:pPr>
        <w:pStyle w:val="Body"/>
        <w:spacing w:after="0"/>
        <w:rPr>
          <w:rFonts w:ascii="Arial" w:hAnsi="Arial" w:cs="Arial"/>
          <w:b/>
          <w:bCs/>
          <w:color w:val="000000" w:themeColor="text1"/>
        </w:rPr>
      </w:pPr>
      <w:r w:rsidRPr="000B01E7">
        <w:rPr>
          <w:rFonts w:ascii="Arial" w:hAnsi="Arial" w:cs="Arial"/>
          <w:b/>
          <w:bCs/>
          <w:color w:val="000000" w:themeColor="text1"/>
        </w:rPr>
        <w:t xml:space="preserve">3.1 </w:t>
      </w:r>
      <w:r w:rsidR="000C4021" w:rsidRPr="000B01E7">
        <w:rPr>
          <w:rFonts w:ascii="Arial" w:hAnsi="Arial" w:cs="Arial"/>
          <w:b/>
          <w:bCs/>
          <w:color w:val="000000" w:themeColor="text1"/>
        </w:rPr>
        <w:t>Nutrient</w:t>
      </w:r>
      <w:r w:rsidR="00B06683" w:rsidRPr="000B01E7">
        <w:rPr>
          <w:rFonts w:ascii="Arial" w:hAnsi="Arial" w:cs="Arial"/>
          <w:b/>
          <w:bCs/>
          <w:color w:val="000000" w:themeColor="text1"/>
        </w:rPr>
        <w:t xml:space="preserve"> status</w:t>
      </w:r>
    </w:p>
    <w:p w14:paraId="47226E69" w14:textId="77777777" w:rsidR="007205A2" w:rsidRPr="000B01E7" w:rsidRDefault="007205A2" w:rsidP="00441B6F">
      <w:pPr>
        <w:pStyle w:val="Body"/>
        <w:spacing w:after="0"/>
        <w:rPr>
          <w:rFonts w:ascii="Arial" w:hAnsi="Arial" w:cs="Arial"/>
          <w:b/>
          <w:bCs/>
          <w:color w:val="000000" w:themeColor="text1"/>
        </w:rPr>
      </w:pPr>
    </w:p>
    <w:tbl>
      <w:tblPr>
        <w:tblW w:w="5059" w:type="pct"/>
        <w:tblLook w:val="04A0" w:firstRow="1" w:lastRow="0" w:firstColumn="1" w:lastColumn="0" w:noHBand="0" w:noVBand="1"/>
      </w:tblPr>
      <w:tblGrid>
        <w:gridCol w:w="1798"/>
        <w:gridCol w:w="2080"/>
        <w:gridCol w:w="2080"/>
        <w:gridCol w:w="2565"/>
      </w:tblGrid>
      <w:tr w:rsidR="000B01E7" w:rsidRPr="000B01E7" w14:paraId="0744F301" w14:textId="77777777" w:rsidTr="001A09F2">
        <w:trPr>
          <w:trHeight w:val="20"/>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EF27A27" w14:textId="77777777" w:rsidR="001A09F2" w:rsidRPr="000B01E7" w:rsidRDefault="00DA4F2C" w:rsidP="00DA4F2C">
            <w:pPr>
              <w:rPr>
                <w:rFonts w:ascii="Arial" w:hAnsi="Arial" w:cs="Arial"/>
                <w:b/>
                <w:bCs/>
                <w:color w:val="000000" w:themeColor="text1"/>
                <w:lang w:val="en-IN" w:eastAsia="en-IN"/>
              </w:rPr>
            </w:pPr>
            <w:r w:rsidRPr="000B01E7">
              <w:rPr>
                <w:rFonts w:ascii="Arial" w:hAnsi="Arial" w:cs="Arial"/>
                <w:b/>
                <w:bCs/>
                <w:color w:val="000000" w:themeColor="text1"/>
                <w:lang w:val="en-IN" w:eastAsia="en-IN"/>
              </w:rPr>
              <w:t>Table</w:t>
            </w:r>
            <w:r>
              <w:rPr>
                <w:rFonts w:ascii="Arial" w:hAnsi="Arial" w:cs="Arial"/>
                <w:b/>
                <w:bCs/>
                <w:color w:val="000000" w:themeColor="text1"/>
                <w:lang w:val="en-IN" w:eastAsia="en-IN"/>
              </w:rPr>
              <w:t xml:space="preserve"> 4</w:t>
            </w:r>
            <w:r w:rsidRPr="000B01E7">
              <w:rPr>
                <w:rFonts w:ascii="Arial" w:hAnsi="Arial" w:cs="Arial"/>
                <w:b/>
                <w:bCs/>
                <w:color w:val="000000" w:themeColor="text1"/>
                <w:lang w:val="en-IN" w:eastAsia="en-IN"/>
              </w:rPr>
              <w:t xml:space="preserve">: Effect of establishment methods and varieties on </w:t>
            </w:r>
            <w:r>
              <w:rPr>
                <w:rFonts w:ascii="Arial" w:hAnsi="Arial" w:cs="Arial"/>
                <w:b/>
                <w:bCs/>
                <w:color w:val="000000" w:themeColor="text1"/>
                <w:lang w:val="en-IN" w:eastAsia="en-IN"/>
              </w:rPr>
              <w:t>Nitrogen uptake by grain straw of rice and available in soil.</w:t>
            </w:r>
          </w:p>
        </w:tc>
      </w:tr>
      <w:tr w:rsidR="000B01E7" w:rsidRPr="000B01E7" w14:paraId="2C6DA2E1" w14:textId="77777777" w:rsidTr="001A09F2">
        <w:trPr>
          <w:trHeight w:val="20"/>
        </w:trPr>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2B0FC1" w14:textId="77777777" w:rsidR="007205A2" w:rsidRPr="000B01E7" w:rsidRDefault="007205A2" w:rsidP="00B06683">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Treat Name</w:t>
            </w:r>
          </w:p>
        </w:tc>
        <w:tc>
          <w:tcPr>
            <w:tcW w:w="1220" w:type="pct"/>
            <w:tcBorders>
              <w:top w:val="single" w:sz="4" w:space="0" w:color="000000"/>
              <w:left w:val="nil"/>
              <w:bottom w:val="single" w:sz="4" w:space="0" w:color="000000"/>
              <w:right w:val="single" w:sz="4" w:space="0" w:color="000000"/>
            </w:tcBorders>
            <w:shd w:val="clear" w:color="auto" w:fill="auto"/>
            <w:vAlign w:val="center"/>
            <w:hideMark/>
          </w:tcPr>
          <w:p w14:paraId="3E084744" w14:textId="77777777" w:rsidR="007205A2" w:rsidRPr="000B01E7" w:rsidRDefault="007205A2" w:rsidP="00B06683">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N Uptake of Grains</w:t>
            </w:r>
            <w:r w:rsidR="00863644">
              <w:rPr>
                <w:rFonts w:ascii="Arial" w:hAnsi="Arial" w:cs="Arial"/>
                <w:b/>
                <w:bCs/>
                <w:color w:val="000000" w:themeColor="text1"/>
                <w:lang w:val="en-IN" w:eastAsia="en-IN"/>
              </w:rPr>
              <w:t xml:space="preserve"> (kg/ha)</w:t>
            </w:r>
          </w:p>
        </w:tc>
        <w:tc>
          <w:tcPr>
            <w:tcW w:w="1220" w:type="pct"/>
            <w:tcBorders>
              <w:top w:val="single" w:sz="4" w:space="0" w:color="000000"/>
              <w:left w:val="nil"/>
              <w:bottom w:val="single" w:sz="4" w:space="0" w:color="000000"/>
              <w:right w:val="single" w:sz="4" w:space="0" w:color="000000"/>
            </w:tcBorders>
            <w:shd w:val="clear" w:color="auto" w:fill="auto"/>
            <w:vAlign w:val="center"/>
            <w:hideMark/>
          </w:tcPr>
          <w:p w14:paraId="5EA2C1C2" w14:textId="77777777" w:rsidR="007205A2" w:rsidRPr="000B01E7" w:rsidRDefault="007205A2" w:rsidP="00B06683">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N uptake of straw</w:t>
            </w:r>
            <w:r w:rsidR="00863644">
              <w:rPr>
                <w:rFonts w:ascii="Arial" w:hAnsi="Arial" w:cs="Arial"/>
                <w:b/>
                <w:bCs/>
                <w:color w:val="000000" w:themeColor="text1"/>
                <w:lang w:val="en-IN" w:eastAsia="en-IN"/>
              </w:rPr>
              <w:t xml:space="preserve"> (kg/ha)</w:t>
            </w:r>
          </w:p>
        </w:tc>
        <w:tc>
          <w:tcPr>
            <w:tcW w:w="1505" w:type="pct"/>
            <w:tcBorders>
              <w:top w:val="single" w:sz="4" w:space="0" w:color="000000"/>
              <w:left w:val="nil"/>
              <w:bottom w:val="single" w:sz="4" w:space="0" w:color="000000"/>
              <w:right w:val="single" w:sz="4" w:space="0" w:color="000000"/>
            </w:tcBorders>
            <w:shd w:val="clear" w:color="auto" w:fill="auto"/>
            <w:vAlign w:val="center"/>
            <w:hideMark/>
          </w:tcPr>
          <w:p w14:paraId="24F02950" w14:textId="77777777" w:rsidR="007205A2" w:rsidRPr="000B01E7" w:rsidRDefault="007205A2" w:rsidP="00B06683">
            <w:pPr>
              <w:jc w:val="center"/>
              <w:rPr>
                <w:rFonts w:ascii="Arial" w:hAnsi="Arial" w:cs="Arial"/>
                <w:b/>
                <w:bCs/>
                <w:color w:val="000000" w:themeColor="text1"/>
                <w:lang w:val="en-IN" w:eastAsia="en-IN"/>
              </w:rPr>
            </w:pPr>
            <w:r w:rsidRPr="000B01E7">
              <w:rPr>
                <w:rFonts w:ascii="Arial" w:hAnsi="Arial" w:cs="Arial"/>
                <w:b/>
                <w:bCs/>
                <w:color w:val="000000" w:themeColor="text1"/>
                <w:lang w:val="en-IN" w:eastAsia="en-IN"/>
              </w:rPr>
              <w:t>Available N</w:t>
            </w:r>
            <w:r w:rsidR="00863644">
              <w:rPr>
                <w:rFonts w:ascii="Arial" w:hAnsi="Arial" w:cs="Arial"/>
                <w:b/>
                <w:bCs/>
                <w:color w:val="000000" w:themeColor="text1"/>
                <w:lang w:val="en-IN" w:eastAsia="en-IN"/>
              </w:rPr>
              <w:t xml:space="preserve"> (kg/ha)</w:t>
            </w:r>
          </w:p>
        </w:tc>
      </w:tr>
      <w:tr w:rsidR="000B01E7" w:rsidRPr="000B01E7" w14:paraId="7D87431B"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050E49CA"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M1V1</w:t>
            </w:r>
          </w:p>
        </w:tc>
        <w:tc>
          <w:tcPr>
            <w:tcW w:w="1220" w:type="pct"/>
            <w:tcBorders>
              <w:top w:val="nil"/>
              <w:left w:val="nil"/>
              <w:bottom w:val="single" w:sz="4" w:space="0" w:color="000000"/>
              <w:right w:val="single" w:sz="4" w:space="0" w:color="000000"/>
            </w:tcBorders>
            <w:shd w:val="clear" w:color="auto" w:fill="auto"/>
            <w:vAlign w:val="center"/>
            <w:hideMark/>
          </w:tcPr>
          <w:p w14:paraId="103178C4"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33.88</w:t>
            </w:r>
            <w:r w:rsidRPr="000B01E7">
              <w:rPr>
                <w:rFonts w:ascii="Arial" w:hAnsi="Arial" w:cs="Arial"/>
                <w:color w:val="000000" w:themeColor="text1"/>
                <w:vertAlign w:val="superscript"/>
                <w:lang w:val="en-IN" w:eastAsia="en-IN"/>
              </w:rPr>
              <w:t>fg</w:t>
            </w:r>
          </w:p>
        </w:tc>
        <w:tc>
          <w:tcPr>
            <w:tcW w:w="1220" w:type="pct"/>
            <w:tcBorders>
              <w:top w:val="nil"/>
              <w:left w:val="nil"/>
              <w:bottom w:val="single" w:sz="4" w:space="0" w:color="000000"/>
              <w:right w:val="single" w:sz="4" w:space="0" w:color="000000"/>
            </w:tcBorders>
            <w:shd w:val="clear" w:color="auto" w:fill="auto"/>
            <w:vAlign w:val="center"/>
            <w:hideMark/>
          </w:tcPr>
          <w:p w14:paraId="54F2BB63"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26.52</w:t>
            </w:r>
            <w:r w:rsidRPr="000B01E7">
              <w:rPr>
                <w:rFonts w:ascii="Arial" w:hAnsi="Arial" w:cs="Arial"/>
                <w:color w:val="000000" w:themeColor="text1"/>
                <w:vertAlign w:val="superscript"/>
                <w:lang w:val="en-IN" w:eastAsia="en-IN"/>
              </w:rPr>
              <w:t>c</w:t>
            </w:r>
          </w:p>
        </w:tc>
        <w:tc>
          <w:tcPr>
            <w:tcW w:w="1505" w:type="pct"/>
            <w:tcBorders>
              <w:top w:val="nil"/>
              <w:left w:val="nil"/>
              <w:bottom w:val="single" w:sz="4" w:space="0" w:color="000000"/>
              <w:right w:val="single" w:sz="4" w:space="0" w:color="000000"/>
            </w:tcBorders>
            <w:shd w:val="clear" w:color="auto" w:fill="auto"/>
            <w:vAlign w:val="center"/>
            <w:hideMark/>
          </w:tcPr>
          <w:p w14:paraId="7F0BAA0A"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220.84</w:t>
            </w:r>
            <w:r w:rsidRPr="000B01E7">
              <w:rPr>
                <w:rFonts w:ascii="Arial" w:hAnsi="Arial" w:cs="Arial"/>
                <w:color w:val="000000" w:themeColor="text1"/>
                <w:vertAlign w:val="superscript"/>
                <w:lang w:val="en-IN" w:eastAsia="en-IN"/>
              </w:rPr>
              <w:t>b</w:t>
            </w:r>
          </w:p>
        </w:tc>
      </w:tr>
      <w:tr w:rsidR="000B01E7" w:rsidRPr="000B01E7" w14:paraId="4F77D1CF"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49265E37"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M1V2</w:t>
            </w:r>
          </w:p>
        </w:tc>
        <w:tc>
          <w:tcPr>
            <w:tcW w:w="1220" w:type="pct"/>
            <w:tcBorders>
              <w:top w:val="nil"/>
              <w:left w:val="nil"/>
              <w:bottom w:val="single" w:sz="4" w:space="0" w:color="000000"/>
              <w:right w:val="single" w:sz="4" w:space="0" w:color="000000"/>
            </w:tcBorders>
            <w:shd w:val="clear" w:color="auto" w:fill="auto"/>
            <w:vAlign w:val="center"/>
            <w:hideMark/>
          </w:tcPr>
          <w:p w14:paraId="5FF9441D"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30.11</w:t>
            </w:r>
            <w:r w:rsidRPr="000B01E7">
              <w:rPr>
                <w:rFonts w:ascii="Arial" w:hAnsi="Arial" w:cs="Arial"/>
                <w:color w:val="000000" w:themeColor="text1"/>
                <w:vertAlign w:val="superscript"/>
                <w:lang w:val="en-IN" w:eastAsia="en-IN"/>
              </w:rPr>
              <w:t>fgh</w:t>
            </w:r>
          </w:p>
        </w:tc>
        <w:tc>
          <w:tcPr>
            <w:tcW w:w="1220" w:type="pct"/>
            <w:tcBorders>
              <w:top w:val="nil"/>
              <w:left w:val="nil"/>
              <w:bottom w:val="single" w:sz="4" w:space="0" w:color="000000"/>
              <w:right w:val="single" w:sz="4" w:space="0" w:color="000000"/>
            </w:tcBorders>
            <w:shd w:val="clear" w:color="auto" w:fill="auto"/>
            <w:vAlign w:val="center"/>
            <w:hideMark/>
          </w:tcPr>
          <w:p w14:paraId="78B6E818"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23.38</w:t>
            </w:r>
            <w:r w:rsidRPr="000B01E7">
              <w:rPr>
                <w:rFonts w:ascii="Arial" w:hAnsi="Arial" w:cs="Arial"/>
                <w:color w:val="000000" w:themeColor="text1"/>
                <w:vertAlign w:val="superscript"/>
                <w:lang w:val="en-IN" w:eastAsia="en-IN"/>
              </w:rPr>
              <w:t>cde</w:t>
            </w:r>
          </w:p>
        </w:tc>
        <w:tc>
          <w:tcPr>
            <w:tcW w:w="1505" w:type="pct"/>
            <w:tcBorders>
              <w:top w:val="nil"/>
              <w:left w:val="nil"/>
              <w:bottom w:val="single" w:sz="4" w:space="0" w:color="000000"/>
              <w:right w:val="single" w:sz="4" w:space="0" w:color="000000"/>
            </w:tcBorders>
            <w:shd w:val="clear" w:color="auto" w:fill="auto"/>
            <w:vAlign w:val="center"/>
            <w:hideMark/>
          </w:tcPr>
          <w:p w14:paraId="1BF2DF93"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221.02</w:t>
            </w:r>
            <w:r w:rsidRPr="000B01E7">
              <w:rPr>
                <w:rFonts w:ascii="Arial" w:hAnsi="Arial" w:cs="Arial"/>
                <w:color w:val="000000" w:themeColor="text1"/>
                <w:vertAlign w:val="superscript"/>
                <w:lang w:val="en-IN" w:eastAsia="en-IN"/>
              </w:rPr>
              <w:t>b</w:t>
            </w:r>
          </w:p>
        </w:tc>
      </w:tr>
      <w:tr w:rsidR="000B01E7" w:rsidRPr="000B01E7" w14:paraId="48D77F6B"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42B8D002"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M1V3</w:t>
            </w:r>
          </w:p>
        </w:tc>
        <w:tc>
          <w:tcPr>
            <w:tcW w:w="1220" w:type="pct"/>
            <w:tcBorders>
              <w:top w:val="nil"/>
              <w:left w:val="nil"/>
              <w:bottom w:val="single" w:sz="4" w:space="0" w:color="000000"/>
              <w:right w:val="single" w:sz="4" w:space="0" w:color="000000"/>
            </w:tcBorders>
            <w:shd w:val="clear" w:color="auto" w:fill="auto"/>
            <w:vAlign w:val="center"/>
            <w:hideMark/>
          </w:tcPr>
          <w:p w14:paraId="4710C673"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26.26</w:t>
            </w:r>
            <w:r w:rsidRPr="000B01E7">
              <w:rPr>
                <w:rFonts w:ascii="Arial" w:hAnsi="Arial" w:cs="Arial"/>
                <w:color w:val="000000" w:themeColor="text1"/>
                <w:vertAlign w:val="superscript"/>
                <w:lang w:val="en-IN" w:eastAsia="en-IN"/>
              </w:rPr>
              <w:t>ghi</w:t>
            </w:r>
          </w:p>
        </w:tc>
        <w:tc>
          <w:tcPr>
            <w:tcW w:w="1220" w:type="pct"/>
            <w:tcBorders>
              <w:top w:val="nil"/>
              <w:left w:val="nil"/>
              <w:bottom w:val="single" w:sz="4" w:space="0" w:color="000000"/>
              <w:right w:val="single" w:sz="4" w:space="0" w:color="000000"/>
            </w:tcBorders>
            <w:shd w:val="clear" w:color="auto" w:fill="auto"/>
            <w:vAlign w:val="center"/>
            <w:hideMark/>
          </w:tcPr>
          <w:p w14:paraId="699A0EEE"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21.03</w:t>
            </w:r>
            <w:r w:rsidRPr="000B01E7">
              <w:rPr>
                <w:rFonts w:ascii="Arial" w:hAnsi="Arial" w:cs="Arial"/>
                <w:color w:val="000000" w:themeColor="text1"/>
                <w:vertAlign w:val="superscript"/>
                <w:lang w:val="en-IN" w:eastAsia="en-IN"/>
              </w:rPr>
              <w:t>cde</w:t>
            </w:r>
          </w:p>
        </w:tc>
        <w:tc>
          <w:tcPr>
            <w:tcW w:w="1505" w:type="pct"/>
            <w:tcBorders>
              <w:top w:val="nil"/>
              <w:left w:val="nil"/>
              <w:bottom w:val="single" w:sz="4" w:space="0" w:color="000000"/>
              <w:right w:val="single" w:sz="4" w:space="0" w:color="000000"/>
            </w:tcBorders>
            <w:shd w:val="clear" w:color="auto" w:fill="auto"/>
            <w:vAlign w:val="center"/>
            <w:hideMark/>
          </w:tcPr>
          <w:p w14:paraId="563BA28B"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221.13</w:t>
            </w:r>
            <w:r w:rsidRPr="000B01E7">
              <w:rPr>
                <w:rFonts w:ascii="Arial" w:hAnsi="Arial" w:cs="Arial"/>
                <w:color w:val="000000" w:themeColor="text1"/>
                <w:vertAlign w:val="superscript"/>
                <w:lang w:val="en-IN" w:eastAsia="en-IN"/>
              </w:rPr>
              <w:t>b</w:t>
            </w:r>
          </w:p>
        </w:tc>
      </w:tr>
      <w:tr w:rsidR="000B01E7" w:rsidRPr="000B01E7" w14:paraId="6DEF3AC1"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0E400C4F"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M1V4</w:t>
            </w:r>
          </w:p>
        </w:tc>
        <w:tc>
          <w:tcPr>
            <w:tcW w:w="1220" w:type="pct"/>
            <w:tcBorders>
              <w:top w:val="nil"/>
              <w:left w:val="nil"/>
              <w:bottom w:val="single" w:sz="4" w:space="0" w:color="000000"/>
              <w:right w:val="single" w:sz="4" w:space="0" w:color="000000"/>
            </w:tcBorders>
            <w:shd w:val="clear" w:color="auto" w:fill="auto"/>
            <w:vAlign w:val="center"/>
            <w:hideMark/>
          </w:tcPr>
          <w:p w14:paraId="4A24DD68"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17.84</w:t>
            </w:r>
            <w:r w:rsidRPr="000B01E7">
              <w:rPr>
                <w:rFonts w:ascii="Arial" w:hAnsi="Arial" w:cs="Arial"/>
                <w:color w:val="000000" w:themeColor="text1"/>
                <w:vertAlign w:val="superscript"/>
                <w:lang w:val="en-IN" w:eastAsia="en-IN"/>
              </w:rPr>
              <w:t>i</w:t>
            </w:r>
          </w:p>
        </w:tc>
        <w:tc>
          <w:tcPr>
            <w:tcW w:w="1220" w:type="pct"/>
            <w:tcBorders>
              <w:top w:val="nil"/>
              <w:left w:val="nil"/>
              <w:bottom w:val="single" w:sz="4" w:space="0" w:color="000000"/>
              <w:right w:val="single" w:sz="4" w:space="0" w:color="000000"/>
            </w:tcBorders>
            <w:shd w:val="clear" w:color="auto" w:fill="auto"/>
            <w:vAlign w:val="center"/>
            <w:hideMark/>
          </w:tcPr>
          <w:p w14:paraId="034ECD28"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13.44</w:t>
            </w:r>
            <w:r w:rsidRPr="000B01E7">
              <w:rPr>
                <w:rFonts w:ascii="Arial" w:hAnsi="Arial" w:cs="Arial"/>
                <w:color w:val="000000" w:themeColor="text1"/>
                <w:vertAlign w:val="superscript"/>
                <w:lang w:val="en-IN" w:eastAsia="en-IN"/>
              </w:rPr>
              <w:t>e</w:t>
            </w:r>
          </w:p>
        </w:tc>
        <w:tc>
          <w:tcPr>
            <w:tcW w:w="1505" w:type="pct"/>
            <w:tcBorders>
              <w:top w:val="nil"/>
              <w:left w:val="nil"/>
              <w:bottom w:val="single" w:sz="4" w:space="0" w:color="000000"/>
              <w:right w:val="single" w:sz="4" w:space="0" w:color="000000"/>
            </w:tcBorders>
            <w:shd w:val="clear" w:color="auto" w:fill="auto"/>
            <w:vAlign w:val="center"/>
            <w:hideMark/>
          </w:tcPr>
          <w:p w14:paraId="01211A01"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242.26</w:t>
            </w:r>
            <w:r w:rsidRPr="000B01E7">
              <w:rPr>
                <w:rFonts w:ascii="Arial" w:hAnsi="Arial" w:cs="Arial"/>
                <w:color w:val="000000" w:themeColor="text1"/>
                <w:vertAlign w:val="superscript"/>
                <w:lang w:val="en-IN" w:eastAsia="en-IN"/>
              </w:rPr>
              <w:t>a</w:t>
            </w:r>
          </w:p>
        </w:tc>
      </w:tr>
      <w:tr w:rsidR="000B01E7" w:rsidRPr="000B01E7" w14:paraId="18E37324"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0DADFD44"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M2V1</w:t>
            </w:r>
          </w:p>
        </w:tc>
        <w:tc>
          <w:tcPr>
            <w:tcW w:w="1220" w:type="pct"/>
            <w:tcBorders>
              <w:top w:val="nil"/>
              <w:left w:val="nil"/>
              <w:bottom w:val="single" w:sz="4" w:space="0" w:color="000000"/>
              <w:right w:val="single" w:sz="4" w:space="0" w:color="000000"/>
            </w:tcBorders>
            <w:shd w:val="clear" w:color="auto" w:fill="auto"/>
            <w:vAlign w:val="center"/>
            <w:hideMark/>
          </w:tcPr>
          <w:p w14:paraId="66D9C370"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46.39</w:t>
            </w:r>
            <w:r w:rsidRPr="000B01E7">
              <w:rPr>
                <w:rFonts w:ascii="Arial" w:hAnsi="Arial" w:cs="Arial"/>
                <w:color w:val="000000" w:themeColor="text1"/>
                <w:vertAlign w:val="superscript"/>
                <w:lang w:val="en-IN" w:eastAsia="en-IN"/>
              </w:rPr>
              <w:t>cde</w:t>
            </w:r>
          </w:p>
        </w:tc>
        <w:tc>
          <w:tcPr>
            <w:tcW w:w="1220" w:type="pct"/>
            <w:tcBorders>
              <w:top w:val="nil"/>
              <w:left w:val="nil"/>
              <w:bottom w:val="single" w:sz="4" w:space="0" w:color="000000"/>
              <w:right w:val="single" w:sz="4" w:space="0" w:color="000000"/>
            </w:tcBorders>
            <w:shd w:val="clear" w:color="auto" w:fill="auto"/>
            <w:vAlign w:val="center"/>
            <w:hideMark/>
          </w:tcPr>
          <w:p w14:paraId="4B2B8032"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44.13</w:t>
            </w:r>
            <w:r w:rsidRPr="000B01E7">
              <w:rPr>
                <w:rFonts w:ascii="Arial" w:hAnsi="Arial" w:cs="Arial"/>
                <w:color w:val="000000" w:themeColor="text1"/>
                <w:vertAlign w:val="superscript"/>
                <w:lang w:val="en-IN" w:eastAsia="en-IN"/>
              </w:rPr>
              <w:t>ab</w:t>
            </w:r>
          </w:p>
        </w:tc>
        <w:tc>
          <w:tcPr>
            <w:tcW w:w="1505" w:type="pct"/>
            <w:tcBorders>
              <w:top w:val="nil"/>
              <w:left w:val="nil"/>
              <w:bottom w:val="single" w:sz="4" w:space="0" w:color="000000"/>
              <w:right w:val="single" w:sz="4" w:space="0" w:color="000000"/>
            </w:tcBorders>
            <w:shd w:val="clear" w:color="auto" w:fill="auto"/>
            <w:vAlign w:val="center"/>
            <w:hideMark/>
          </w:tcPr>
          <w:p w14:paraId="5EE1D634"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219.81</w:t>
            </w:r>
            <w:r w:rsidRPr="000B01E7">
              <w:rPr>
                <w:rFonts w:ascii="Arial" w:hAnsi="Arial" w:cs="Arial"/>
                <w:color w:val="000000" w:themeColor="text1"/>
                <w:vertAlign w:val="superscript"/>
                <w:lang w:val="en-IN" w:eastAsia="en-IN"/>
              </w:rPr>
              <w:t>bc</w:t>
            </w:r>
          </w:p>
        </w:tc>
      </w:tr>
      <w:tr w:rsidR="000B01E7" w:rsidRPr="000B01E7" w14:paraId="69F4ECC9"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68C4F548"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M2V2</w:t>
            </w:r>
          </w:p>
        </w:tc>
        <w:tc>
          <w:tcPr>
            <w:tcW w:w="1220" w:type="pct"/>
            <w:tcBorders>
              <w:top w:val="nil"/>
              <w:left w:val="nil"/>
              <w:bottom w:val="single" w:sz="4" w:space="0" w:color="000000"/>
              <w:right w:val="single" w:sz="4" w:space="0" w:color="000000"/>
            </w:tcBorders>
            <w:shd w:val="clear" w:color="auto" w:fill="auto"/>
            <w:vAlign w:val="center"/>
            <w:hideMark/>
          </w:tcPr>
          <w:p w14:paraId="6702B6C0"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37.85</w:t>
            </w:r>
            <w:r w:rsidRPr="000B01E7">
              <w:rPr>
                <w:rFonts w:ascii="Arial" w:hAnsi="Arial" w:cs="Arial"/>
                <w:color w:val="000000" w:themeColor="text1"/>
                <w:vertAlign w:val="superscript"/>
                <w:lang w:val="en-IN" w:eastAsia="en-IN"/>
              </w:rPr>
              <w:t>ef</w:t>
            </w:r>
          </w:p>
        </w:tc>
        <w:tc>
          <w:tcPr>
            <w:tcW w:w="1220" w:type="pct"/>
            <w:tcBorders>
              <w:top w:val="nil"/>
              <w:left w:val="nil"/>
              <w:bottom w:val="single" w:sz="4" w:space="0" w:color="000000"/>
              <w:right w:val="single" w:sz="4" w:space="0" w:color="000000"/>
            </w:tcBorders>
            <w:shd w:val="clear" w:color="auto" w:fill="auto"/>
            <w:vAlign w:val="center"/>
            <w:hideMark/>
          </w:tcPr>
          <w:p w14:paraId="6E29DDA8"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25.27</w:t>
            </w:r>
            <w:r w:rsidRPr="000B01E7">
              <w:rPr>
                <w:rFonts w:ascii="Arial" w:hAnsi="Arial" w:cs="Arial"/>
                <w:color w:val="000000" w:themeColor="text1"/>
                <w:vertAlign w:val="superscript"/>
                <w:lang w:val="en-IN" w:eastAsia="en-IN"/>
              </w:rPr>
              <w:t>cd</w:t>
            </w:r>
          </w:p>
        </w:tc>
        <w:tc>
          <w:tcPr>
            <w:tcW w:w="1505" w:type="pct"/>
            <w:tcBorders>
              <w:top w:val="nil"/>
              <w:left w:val="nil"/>
              <w:bottom w:val="single" w:sz="4" w:space="0" w:color="000000"/>
              <w:right w:val="single" w:sz="4" w:space="0" w:color="000000"/>
            </w:tcBorders>
            <w:shd w:val="clear" w:color="auto" w:fill="auto"/>
            <w:vAlign w:val="center"/>
            <w:hideMark/>
          </w:tcPr>
          <w:p w14:paraId="5729642D"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214.46</w:t>
            </w:r>
            <w:r w:rsidRPr="000B01E7">
              <w:rPr>
                <w:rFonts w:ascii="Arial" w:hAnsi="Arial" w:cs="Arial"/>
                <w:color w:val="000000" w:themeColor="text1"/>
                <w:vertAlign w:val="superscript"/>
                <w:lang w:val="en-IN" w:eastAsia="en-IN"/>
              </w:rPr>
              <w:t>e</w:t>
            </w:r>
          </w:p>
        </w:tc>
      </w:tr>
      <w:tr w:rsidR="000B01E7" w:rsidRPr="000B01E7" w14:paraId="3CA93E75"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742CBE12"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M2V3</w:t>
            </w:r>
          </w:p>
        </w:tc>
        <w:tc>
          <w:tcPr>
            <w:tcW w:w="1220" w:type="pct"/>
            <w:tcBorders>
              <w:top w:val="nil"/>
              <w:left w:val="nil"/>
              <w:bottom w:val="single" w:sz="4" w:space="0" w:color="000000"/>
              <w:right w:val="single" w:sz="4" w:space="0" w:color="000000"/>
            </w:tcBorders>
            <w:shd w:val="clear" w:color="auto" w:fill="auto"/>
            <w:vAlign w:val="center"/>
            <w:hideMark/>
          </w:tcPr>
          <w:p w14:paraId="7384BDAF"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36.03</w:t>
            </w:r>
            <w:r w:rsidRPr="000B01E7">
              <w:rPr>
                <w:rFonts w:ascii="Arial" w:hAnsi="Arial" w:cs="Arial"/>
                <w:color w:val="000000" w:themeColor="text1"/>
                <w:vertAlign w:val="superscript"/>
                <w:lang w:val="en-IN" w:eastAsia="en-IN"/>
              </w:rPr>
              <w:t>f</w:t>
            </w:r>
          </w:p>
        </w:tc>
        <w:tc>
          <w:tcPr>
            <w:tcW w:w="1220" w:type="pct"/>
            <w:tcBorders>
              <w:top w:val="nil"/>
              <w:left w:val="nil"/>
              <w:bottom w:val="single" w:sz="4" w:space="0" w:color="000000"/>
              <w:right w:val="single" w:sz="4" w:space="0" w:color="000000"/>
            </w:tcBorders>
            <w:shd w:val="clear" w:color="auto" w:fill="auto"/>
            <w:vAlign w:val="center"/>
            <w:hideMark/>
          </w:tcPr>
          <w:p w14:paraId="466DDA3C"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24.46</w:t>
            </w:r>
            <w:r w:rsidRPr="000B01E7">
              <w:rPr>
                <w:rFonts w:ascii="Arial" w:hAnsi="Arial" w:cs="Arial"/>
                <w:color w:val="000000" w:themeColor="text1"/>
                <w:vertAlign w:val="superscript"/>
                <w:lang w:val="en-IN" w:eastAsia="en-IN"/>
              </w:rPr>
              <w:t>cde</w:t>
            </w:r>
          </w:p>
        </w:tc>
        <w:tc>
          <w:tcPr>
            <w:tcW w:w="1505" w:type="pct"/>
            <w:tcBorders>
              <w:top w:val="nil"/>
              <w:left w:val="nil"/>
              <w:bottom w:val="single" w:sz="4" w:space="0" w:color="000000"/>
              <w:right w:val="single" w:sz="4" w:space="0" w:color="000000"/>
            </w:tcBorders>
            <w:shd w:val="clear" w:color="auto" w:fill="auto"/>
            <w:vAlign w:val="center"/>
            <w:hideMark/>
          </w:tcPr>
          <w:p w14:paraId="7F5A0CC8"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221.46</w:t>
            </w:r>
            <w:r w:rsidRPr="000B01E7">
              <w:rPr>
                <w:rFonts w:ascii="Arial" w:hAnsi="Arial" w:cs="Arial"/>
                <w:color w:val="000000" w:themeColor="text1"/>
                <w:vertAlign w:val="superscript"/>
                <w:lang w:val="en-IN" w:eastAsia="en-IN"/>
              </w:rPr>
              <w:t>b</w:t>
            </w:r>
          </w:p>
        </w:tc>
      </w:tr>
      <w:tr w:rsidR="000B01E7" w:rsidRPr="000B01E7" w14:paraId="5A88EFA6"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43CDD443"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M2V4</w:t>
            </w:r>
          </w:p>
        </w:tc>
        <w:tc>
          <w:tcPr>
            <w:tcW w:w="1220" w:type="pct"/>
            <w:tcBorders>
              <w:top w:val="nil"/>
              <w:left w:val="nil"/>
              <w:bottom w:val="single" w:sz="4" w:space="0" w:color="000000"/>
              <w:right w:val="single" w:sz="4" w:space="0" w:color="000000"/>
            </w:tcBorders>
            <w:shd w:val="clear" w:color="auto" w:fill="auto"/>
            <w:vAlign w:val="center"/>
            <w:hideMark/>
          </w:tcPr>
          <w:p w14:paraId="4A54EC4D"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22.62</w:t>
            </w:r>
            <w:r w:rsidRPr="000B01E7">
              <w:rPr>
                <w:rFonts w:ascii="Arial" w:hAnsi="Arial" w:cs="Arial"/>
                <w:color w:val="000000" w:themeColor="text1"/>
                <w:vertAlign w:val="superscript"/>
                <w:lang w:val="en-IN" w:eastAsia="en-IN"/>
              </w:rPr>
              <w:t>hi</w:t>
            </w:r>
          </w:p>
        </w:tc>
        <w:tc>
          <w:tcPr>
            <w:tcW w:w="1220" w:type="pct"/>
            <w:tcBorders>
              <w:top w:val="nil"/>
              <w:left w:val="nil"/>
              <w:bottom w:val="single" w:sz="4" w:space="0" w:color="000000"/>
              <w:right w:val="single" w:sz="4" w:space="0" w:color="000000"/>
            </w:tcBorders>
            <w:shd w:val="clear" w:color="auto" w:fill="auto"/>
            <w:vAlign w:val="center"/>
            <w:hideMark/>
          </w:tcPr>
          <w:p w14:paraId="36FA1745"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15.12</w:t>
            </w:r>
            <w:r w:rsidRPr="000B01E7">
              <w:rPr>
                <w:rFonts w:ascii="Arial" w:hAnsi="Arial" w:cs="Arial"/>
                <w:color w:val="000000" w:themeColor="text1"/>
                <w:vertAlign w:val="superscript"/>
                <w:lang w:val="en-IN" w:eastAsia="en-IN"/>
              </w:rPr>
              <w:t>de</w:t>
            </w:r>
          </w:p>
        </w:tc>
        <w:tc>
          <w:tcPr>
            <w:tcW w:w="1505" w:type="pct"/>
            <w:tcBorders>
              <w:top w:val="nil"/>
              <w:left w:val="nil"/>
              <w:bottom w:val="single" w:sz="4" w:space="0" w:color="000000"/>
              <w:right w:val="single" w:sz="4" w:space="0" w:color="000000"/>
            </w:tcBorders>
            <w:shd w:val="clear" w:color="auto" w:fill="auto"/>
            <w:vAlign w:val="center"/>
            <w:hideMark/>
          </w:tcPr>
          <w:p w14:paraId="335B8EFB"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222.6</w:t>
            </w:r>
            <w:r w:rsidRPr="000B01E7">
              <w:rPr>
                <w:rFonts w:ascii="Arial" w:hAnsi="Arial" w:cs="Arial"/>
                <w:color w:val="000000" w:themeColor="text1"/>
                <w:vertAlign w:val="superscript"/>
                <w:lang w:val="en-IN" w:eastAsia="en-IN"/>
              </w:rPr>
              <w:t>b</w:t>
            </w:r>
          </w:p>
        </w:tc>
      </w:tr>
      <w:tr w:rsidR="000B01E7" w:rsidRPr="000B01E7" w14:paraId="574AF83C"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525EA38C"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M3V1</w:t>
            </w:r>
          </w:p>
        </w:tc>
        <w:tc>
          <w:tcPr>
            <w:tcW w:w="1220" w:type="pct"/>
            <w:tcBorders>
              <w:top w:val="nil"/>
              <w:left w:val="nil"/>
              <w:bottom w:val="single" w:sz="4" w:space="0" w:color="000000"/>
              <w:right w:val="single" w:sz="4" w:space="0" w:color="000000"/>
            </w:tcBorders>
            <w:shd w:val="clear" w:color="auto" w:fill="auto"/>
            <w:vAlign w:val="center"/>
            <w:hideMark/>
          </w:tcPr>
          <w:p w14:paraId="13B50F73"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70.89</w:t>
            </w:r>
            <w:r w:rsidRPr="000B01E7">
              <w:rPr>
                <w:rFonts w:ascii="Arial" w:hAnsi="Arial" w:cs="Arial"/>
                <w:color w:val="000000" w:themeColor="text1"/>
                <w:vertAlign w:val="superscript"/>
                <w:lang w:val="en-IN" w:eastAsia="en-IN"/>
              </w:rPr>
              <w:t>ab</w:t>
            </w:r>
          </w:p>
        </w:tc>
        <w:tc>
          <w:tcPr>
            <w:tcW w:w="1220" w:type="pct"/>
            <w:tcBorders>
              <w:top w:val="nil"/>
              <w:left w:val="nil"/>
              <w:bottom w:val="single" w:sz="4" w:space="0" w:color="000000"/>
              <w:right w:val="single" w:sz="4" w:space="0" w:color="000000"/>
            </w:tcBorders>
            <w:shd w:val="clear" w:color="auto" w:fill="auto"/>
            <w:vAlign w:val="center"/>
            <w:hideMark/>
          </w:tcPr>
          <w:p w14:paraId="241E5D3C"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36.74</w:t>
            </w:r>
            <w:r w:rsidRPr="000B01E7">
              <w:rPr>
                <w:rFonts w:ascii="Arial" w:hAnsi="Arial" w:cs="Arial"/>
                <w:color w:val="000000" w:themeColor="text1"/>
                <w:vertAlign w:val="superscript"/>
                <w:lang w:val="en-IN" w:eastAsia="en-IN"/>
              </w:rPr>
              <w:t>b</w:t>
            </w:r>
          </w:p>
        </w:tc>
        <w:tc>
          <w:tcPr>
            <w:tcW w:w="1505" w:type="pct"/>
            <w:tcBorders>
              <w:top w:val="nil"/>
              <w:left w:val="nil"/>
              <w:bottom w:val="single" w:sz="4" w:space="0" w:color="000000"/>
              <w:right w:val="single" w:sz="4" w:space="0" w:color="000000"/>
            </w:tcBorders>
            <w:shd w:val="clear" w:color="auto" w:fill="auto"/>
            <w:vAlign w:val="center"/>
            <w:hideMark/>
          </w:tcPr>
          <w:p w14:paraId="3BEB91F3"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215.87</w:t>
            </w:r>
            <w:r w:rsidRPr="000B01E7">
              <w:rPr>
                <w:rFonts w:ascii="Arial" w:hAnsi="Arial" w:cs="Arial"/>
                <w:color w:val="000000" w:themeColor="text1"/>
                <w:vertAlign w:val="superscript"/>
                <w:lang w:val="en-IN" w:eastAsia="en-IN"/>
              </w:rPr>
              <w:t>e</w:t>
            </w:r>
          </w:p>
        </w:tc>
      </w:tr>
      <w:tr w:rsidR="000B01E7" w:rsidRPr="000B01E7" w14:paraId="15260A0B"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7221F148"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M3V2</w:t>
            </w:r>
          </w:p>
        </w:tc>
        <w:tc>
          <w:tcPr>
            <w:tcW w:w="1220" w:type="pct"/>
            <w:tcBorders>
              <w:top w:val="nil"/>
              <w:left w:val="nil"/>
              <w:bottom w:val="single" w:sz="4" w:space="0" w:color="000000"/>
              <w:right w:val="single" w:sz="4" w:space="0" w:color="000000"/>
            </w:tcBorders>
            <w:shd w:val="clear" w:color="auto" w:fill="auto"/>
            <w:vAlign w:val="center"/>
            <w:hideMark/>
          </w:tcPr>
          <w:p w14:paraId="1B324F0B"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63.71</w:t>
            </w:r>
            <w:r w:rsidRPr="000B01E7">
              <w:rPr>
                <w:rFonts w:ascii="Arial" w:hAnsi="Arial" w:cs="Arial"/>
                <w:color w:val="000000" w:themeColor="text1"/>
                <w:vertAlign w:val="superscript"/>
                <w:lang w:val="en-IN" w:eastAsia="en-IN"/>
              </w:rPr>
              <w:t>b</w:t>
            </w:r>
          </w:p>
        </w:tc>
        <w:tc>
          <w:tcPr>
            <w:tcW w:w="1220" w:type="pct"/>
            <w:tcBorders>
              <w:top w:val="nil"/>
              <w:left w:val="nil"/>
              <w:bottom w:val="single" w:sz="4" w:space="0" w:color="000000"/>
              <w:right w:val="single" w:sz="4" w:space="0" w:color="000000"/>
            </w:tcBorders>
            <w:shd w:val="clear" w:color="auto" w:fill="auto"/>
            <w:vAlign w:val="center"/>
            <w:hideMark/>
          </w:tcPr>
          <w:p w14:paraId="740F2472"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40.56</w:t>
            </w:r>
            <w:r w:rsidRPr="000B01E7">
              <w:rPr>
                <w:rFonts w:ascii="Arial" w:hAnsi="Arial" w:cs="Arial"/>
                <w:color w:val="000000" w:themeColor="text1"/>
                <w:vertAlign w:val="superscript"/>
                <w:lang w:val="en-IN" w:eastAsia="en-IN"/>
              </w:rPr>
              <w:t>ab</w:t>
            </w:r>
          </w:p>
        </w:tc>
        <w:tc>
          <w:tcPr>
            <w:tcW w:w="1505" w:type="pct"/>
            <w:tcBorders>
              <w:top w:val="nil"/>
              <w:left w:val="nil"/>
              <w:bottom w:val="single" w:sz="4" w:space="0" w:color="000000"/>
              <w:right w:val="single" w:sz="4" w:space="0" w:color="000000"/>
            </w:tcBorders>
            <w:shd w:val="clear" w:color="auto" w:fill="auto"/>
            <w:vAlign w:val="center"/>
            <w:hideMark/>
          </w:tcPr>
          <w:p w14:paraId="03F62640"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213.75</w:t>
            </w:r>
            <w:r w:rsidRPr="000B01E7">
              <w:rPr>
                <w:rFonts w:ascii="Arial" w:hAnsi="Arial" w:cs="Arial"/>
                <w:color w:val="000000" w:themeColor="text1"/>
                <w:vertAlign w:val="superscript"/>
                <w:lang w:val="en-IN" w:eastAsia="en-IN"/>
              </w:rPr>
              <w:t>ef</w:t>
            </w:r>
          </w:p>
        </w:tc>
      </w:tr>
      <w:tr w:rsidR="000B01E7" w:rsidRPr="000B01E7" w14:paraId="7430A16D"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6F5C0296"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M3V3</w:t>
            </w:r>
          </w:p>
        </w:tc>
        <w:tc>
          <w:tcPr>
            <w:tcW w:w="1220" w:type="pct"/>
            <w:tcBorders>
              <w:top w:val="nil"/>
              <w:left w:val="nil"/>
              <w:bottom w:val="single" w:sz="4" w:space="0" w:color="000000"/>
              <w:right w:val="single" w:sz="4" w:space="0" w:color="000000"/>
            </w:tcBorders>
            <w:shd w:val="clear" w:color="auto" w:fill="auto"/>
            <w:vAlign w:val="center"/>
            <w:hideMark/>
          </w:tcPr>
          <w:p w14:paraId="37DC3658"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54.97</w:t>
            </w:r>
            <w:r w:rsidRPr="000B01E7">
              <w:rPr>
                <w:rFonts w:ascii="Arial" w:hAnsi="Arial" w:cs="Arial"/>
                <w:color w:val="000000" w:themeColor="text1"/>
                <w:vertAlign w:val="superscript"/>
                <w:lang w:val="en-IN" w:eastAsia="en-IN"/>
              </w:rPr>
              <w:t>c</w:t>
            </w:r>
          </w:p>
        </w:tc>
        <w:tc>
          <w:tcPr>
            <w:tcW w:w="1220" w:type="pct"/>
            <w:tcBorders>
              <w:top w:val="nil"/>
              <w:left w:val="nil"/>
              <w:bottom w:val="single" w:sz="4" w:space="0" w:color="000000"/>
              <w:right w:val="single" w:sz="4" w:space="0" w:color="000000"/>
            </w:tcBorders>
            <w:shd w:val="clear" w:color="auto" w:fill="auto"/>
            <w:vAlign w:val="center"/>
            <w:hideMark/>
          </w:tcPr>
          <w:p w14:paraId="161D9F92"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23.68</w:t>
            </w:r>
            <w:r w:rsidRPr="000B01E7">
              <w:rPr>
                <w:rFonts w:ascii="Arial" w:hAnsi="Arial" w:cs="Arial"/>
                <w:color w:val="000000" w:themeColor="text1"/>
                <w:vertAlign w:val="superscript"/>
                <w:lang w:val="en-IN" w:eastAsia="en-IN"/>
              </w:rPr>
              <w:t>cde</w:t>
            </w:r>
          </w:p>
        </w:tc>
        <w:tc>
          <w:tcPr>
            <w:tcW w:w="1505" w:type="pct"/>
            <w:tcBorders>
              <w:top w:val="nil"/>
              <w:left w:val="nil"/>
              <w:bottom w:val="single" w:sz="4" w:space="0" w:color="000000"/>
              <w:right w:val="single" w:sz="4" w:space="0" w:color="000000"/>
            </w:tcBorders>
            <w:shd w:val="clear" w:color="auto" w:fill="auto"/>
            <w:vAlign w:val="center"/>
            <w:hideMark/>
          </w:tcPr>
          <w:p w14:paraId="097F501A"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222.51</w:t>
            </w:r>
            <w:r w:rsidRPr="000B01E7">
              <w:rPr>
                <w:rFonts w:ascii="Arial" w:hAnsi="Arial" w:cs="Arial"/>
                <w:color w:val="000000" w:themeColor="text1"/>
                <w:vertAlign w:val="superscript"/>
                <w:lang w:val="en-IN" w:eastAsia="en-IN"/>
              </w:rPr>
              <w:t>b</w:t>
            </w:r>
          </w:p>
        </w:tc>
      </w:tr>
      <w:tr w:rsidR="000B01E7" w:rsidRPr="000B01E7" w14:paraId="25842541"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08ADC458"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M3V4</w:t>
            </w:r>
          </w:p>
        </w:tc>
        <w:tc>
          <w:tcPr>
            <w:tcW w:w="1220" w:type="pct"/>
            <w:tcBorders>
              <w:top w:val="nil"/>
              <w:left w:val="nil"/>
              <w:bottom w:val="single" w:sz="4" w:space="0" w:color="000000"/>
              <w:right w:val="single" w:sz="4" w:space="0" w:color="000000"/>
            </w:tcBorders>
            <w:shd w:val="clear" w:color="auto" w:fill="auto"/>
            <w:vAlign w:val="center"/>
            <w:hideMark/>
          </w:tcPr>
          <w:p w14:paraId="0D520D42"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32.69</w:t>
            </w:r>
            <w:r w:rsidRPr="000B01E7">
              <w:rPr>
                <w:rFonts w:ascii="Arial" w:hAnsi="Arial" w:cs="Arial"/>
                <w:color w:val="000000" w:themeColor="text1"/>
                <w:vertAlign w:val="superscript"/>
                <w:lang w:val="en-IN" w:eastAsia="en-IN"/>
              </w:rPr>
              <w:t>fg</w:t>
            </w:r>
          </w:p>
        </w:tc>
        <w:tc>
          <w:tcPr>
            <w:tcW w:w="1220" w:type="pct"/>
            <w:tcBorders>
              <w:top w:val="nil"/>
              <w:left w:val="nil"/>
              <w:bottom w:val="single" w:sz="4" w:space="0" w:color="000000"/>
              <w:right w:val="single" w:sz="4" w:space="0" w:color="000000"/>
            </w:tcBorders>
            <w:shd w:val="clear" w:color="auto" w:fill="auto"/>
            <w:vAlign w:val="center"/>
            <w:hideMark/>
          </w:tcPr>
          <w:p w14:paraId="1FD353AD"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19.38</w:t>
            </w:r>
            <w:r w:rsidRPr="000B01E7">
              <w:rPr>
                <w:rFonts w:ascii="Arial" w:hAnsi="Arial" w:cs="Arial"/>
                <w:color w:val="000000" w:themeColor="text1"/>
                <w:vertAlign w:val="superscript"/>
                <w:lang w:val="en-IN" w:eastAsia="en-IN"/>
              </w:rPr>
              <w:t>cde</w:t>
            </w:r>
          </w:p>
        </w:tc>
        <w:tc>
          <w:tcPr>
            <w:tcW w:w="1505" w:type="pct"/>
            <w:tcBorders>
              <w:top w:val="nil"/>
              <w:left w:val="nil"/>
              <w:bottom w:val="single" w:sz="4" w:space="0" w:color="000000"/>
              <w:right w:val="single" w:sz="4" w:space="0" w:color="000000"/>
            </w:tcBorders>
            <w:shd w:val="clear" w:color="auto" w:fill="auto"/>
            <w:vAlign w:val="center"/>
            <w:hideMark/>
          </w:tcPr>
          <w:p w14:paraId="093DDE41"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219.35</w:t>
            </w:r>
            <w:r w:rsidRPr="000B01E7">
              <w:rPr>
                <w:rFonts w:ascii="Arial" w:hAnsi="Arial" w:cs="Arial"/>
                <w:color w:val="000000" w:themeColor="text1"/>
                <w:vertAlign w:val="superscript"/>
                <w:lang w:val="en-IN" w:eastAsia="en-IN"/>
              </w:rPr>
              <w:t>bcd</w:t>
            </w:r>
          </w:p>
        </w:tc>
      </w:tr>
      <w:tr w:rsidR="000B01E7" w:rsidRPr="000B01E7" w14:paraId="15BB9E9E"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5995E695"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M4V1</w:t>
            </w:r>
          </w:p>
        </w:tc>
        <w:tc>
          <w:tcPr>
            <w:tcW w:w="1220" w:type="pct"/>
            <w:tcBorders>
              <w:top w:val="nil"/>
              <w:left w:val="nil"/>
              <w:bottom w:val="single" w:sz="4" w:space="0" w:color="000000"/>
              <w:right w:val="single" w:sz="4" w:space="0" w:color="000000"/>
            </w:tcBorders>
            <w:shd w:val="clear" w:color="auto" w:fill="auto"/>
            <w:vAlign w:val="center"/>
            <w:hideMark/>
          </w:tcPr>
          <w:p w14:paraId="66BBD644"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78.73</w:t>
            </w:r>
            <w:r w:rsidRPr="000B01E7">
              <w:rPr>
                <w:rFonts w:ascii="Arial" w:hAnsi="Arial" w:cs="Arial"/>
                <w:color w:val="000000" w:themeColor="text1"/>
                <w:vertAlign w:val="superscript"/>
                <w:lang w:val="en-IN" w:eastAsia="en-IN"/>
              </w:rPr>
              <w:t>a</w:t>
            </w:r>
          </w:p>
        </w:tc>
        <w:tc>
          <w:tcPr>
            <w:tcW w:w="1220" w:type="pct"/>
            <w:tcBorders>
              <w:top w:val="nil"/>
              <w:left w:val="nil"/>
              <w:bottom w:val="single" w:sz="4" w:space="0" w:color="000000"/>
              <w:right w:val="single" w:sz="4" w:space="0" w:color="000000"/>
            </w:tcBorders>
            <w:shd w:val="clear" w:color="auto" w:fill="auto"/>
            <w:vAlign w:val="center"/>
            <w:hideMark/>
          </w:tcPr>
          <w:p w14:paraId="4F17DD5F"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48.44</w:t>
            </w:r>
            <w:r w:rsidRPr="000B01E7">
              <w:rPr>
                <w:rFonts w:ascii="Arial" w:hAnsi="Arial" w:cs="Arial"/>
                <w:color w:val="000000" w:themeColor="text1"/>
                <w:vertAlign w:val="superscript"/>
                <w:lang w:val="en-IN" w:eastAsia="en-IN"/>
              </w:rPr>
              <w:t>a</w:t>
            </w:r>
          </w:p>
        </w:tc>
        <w:tc>
          <w:tcPr>
            <w:tcW w:w="1505" w:type="pct"/>
            <w:tcBorders>
              <w:top w:val="nil"/>
              <w:left w:val="nil"/>
              <w:bottom w:val="single" w:sz="4" w:space="0" w:color="000000"/>
              <w:right w:val="single" w:sz="4" w:space="0" w:color="000000"/>
            </w:tcBorders>
            <w:shd w:val="clear" w:color="auto" w:fill="auto"/>
            <w:vAlign w:val="center"/>
            <w:hideMark/>
          </w:tcPr>
          <w:p w14:paraId="61946A37"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210.32</w:t>
            </w:r>
            <w:r w:rsidRPr="000B01E7">
              <w:rPr>
                <w:rFonts w:ascii="Arial" w:hAnsi="Arial" w:cs="Arial"/>
                <w:color w:val="000000" w:themeColor="text1"/>
                <w:vertAlign w:val="superscript"/>
                <w:lang w:val="en-IN" w:eastAsia="en-IN"/>
              </w:rPr>
              <w:t>f</w:t>
            </w:r>
          </w:p>
        </w:tc>
      </w:tr>
      <w:tr w:rsidR="000B01E7" w:rsidRPr="000B01E7" w14:paraId="394C4E6E"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59C0D6AF"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M4V2</w:t>
            </w:r>
          </w:p>
        </w:tc>
        <w:tc>
          <w:tcPr>
            <w:tcW w:w="1220" w:type="pct"/>
            <w:tcBorders>
              <w:top w:val="nil"/>
              <w:left w:val="nil"/>
              <w:bottom w:val="single" w:sz="4" w:space="0" w:color="000000"/>
              <w:right w:val="single" w:sz="4" w:space="0" w:color="000000"/>
            </w:tcBorders>
            <w:shd w:val="clear" w:color="auto" w:fill="auto"/>
            <w:vAlign w:val="center"/>
            <w:hideMark/>
          </w:tcPr>
          <w:p w14:paraId="55F8D5C2"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53.01</w:t>
            </w:r>
            <w:r w:rsidRPr="000B01E7">
              <w:rPr>
                <w:rFonts w:ascii="Arial" w:hAnsi="Arial" w:cs="Arial"/>
                <w:color w:val="000000" w:themeColor="text1"/>
                <w:vertAlign w:val="superscript"/>
                <w:lang w:val="en-IN" w:eastAsia="en-IN"/>
              </w:rPr>
              <w:t>cd</w:t>
            </w:r>
          </w:p>
        </w:tc>
        <w:tc>
          <w:tcPr>
            <w:tcW w:w="1220" w:type="pct"/>
            <w:tcBorders>
              <w:top w:val="nil"/>
              <w:left w:val="nil"/>
              <w:bottom w:val="single" w:sz="4" w:space="0" w:color="000000"/>
              <w:right w:val="single" w:sz="4" w:space="0" w:color="000000"/>
            </w:tcBorders>
            <w:shd w:val="clear" w:color="auto" w:fill="auto"/>
            <w:vAlign w:val="center"/>
            <w:hideMark/>
          </w:tcPr>
          <w:p w14:paraId="462D59AE"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37.58</w:t>
            </w:r>
            <w:r w:rsidRPr="000B01E7">
              <w:rPr>
                <w:rFonts w:ascii="Arial" w:hAnsi="Arial" w:cs="Arial"/>
                <w:color w:val="000000" w:themeColor="text1"/>
                <w:vertAlign w:val="superscript"/>
                <w:lang w:val="en-IN" w:eastAsia="en-IN"/>
              </w:rPr>
              <w:t>b</w:t>
            </w:r>
          </w:p>
        </w:tc>
        <w:tc>
          <w:tcPr>
            <w:tcW w:w="1505" w:type="pct"/>
            <w:tcBorders>
              <w:top w:val="nil"/>
              <w:left w:val="nil"/>
              <w:bottom w:val="single" w:sz="4" w:space="0" w:color="000000"/>
              <w:right w:val="single" w:sz="4" w:space="0" w:color="000000"/>
            </w:tcBorders>
            <w:shd w:val="clear" w:color="auto" w:fill="auto"/>
            <w:vAlign w:val="center"/>
            <w:hideMark/>
          </w:tcPr>
          <w:p w14:paraId="54D638C2"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216.39</w:t>
            </w:r>
            <w:r w:rsidRPr="000B01E7">
              <w:rPr>
                <w:rFonts w:ascii="Arial" w:hAnsi="Arial" w:cs="Arial"/>
                <w:color w:val="000000" w:themeColor="text1"/>
                <w:vertAlign w:val="superscript"/>
                <w:lang w:val="en-IN" w:eastAsia="en-IN"/>
              </w:rPr>
              <w:t>de</w:t>
            </w:r>
          </w:p>
        </w:tc>
      </w:tr>
      <w:tr w:rsidR="000B01E7" w:rsidRPr="000B01E7" w14:paraId="191DF85D"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3F69B7A4"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M4V3</w:t>
            </w:r>
          </w:p>
        </w:tc>
        <w:tc>
          <w:tcPr>
            <w:tcW w:w="1220" w:type="pct"/>
            <w:tcBorders>
              <w:top w:val="nil"/>
              <w:left w:val="nil"/>
              <w:bottom w:val="single" w:sz="4" w:space="0" w:color="000000"/>
              <w:right w:val="single" w:sz="4" w:space="0" w:color="000000"/>
            </w:tcBorders>
            <w:shd w:val="clear" w:color="auto" w:fill="auto"/>
            <w:vAlign w:val="center"/>
            <w:hideMark/>
          </w:tcPr>
          <w:p w14:paraId="55B6D4B6"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64.92</w:t>
            </w:r>
            <w:r w:rsidRPr="000B01E7">
              <w:rPr>
                <w:rFonts w:ascii="Arial" w:hAnsi="Arial" w:cs="Arial"/>
                <w:color w:val="000000" w:themeColor="text1"/>
                <w:vertAlign w:val="superscript"/>
                <w:lang w:val="en-IN" w:eastAsia="en-IN"/>
              </w:rPr>
              <w:t>b</w:t>
            </w:r>
          </w:p>
        </w:tc>
        <w:tc>
          <w:tcPr>
            <w:tcW w:w="1220" w:type="pct"/>
            <w:tcBorders>
              <w:top w:val="nil"/>
              <w:left w:val="nil"/>
              <w:bottom w:val="single" w:sz="4" w:space="0" w:color="000000"/>
              <w:right w:val="single" w:sz="4" w:space="0" w:color="000000"/>
            </w:tcBorders>
            <w:shd w:val="clear" w:color="auto" w:fill="auto"/>
            <w:vAlign w:val="center"/>
            <w:hideMark/>
          </w:tcPr>
          <w:p w14:paraId="620B248E"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37.43</w:t>
            </w:r>
            <w:r w:rsidRPr="000B01E7">
              <w:rPr>
                <w:rFonts w:ascii="Arial" w:hAnsi="Arial" w:cs="Arial"/>
                <w:color w:val="000000" w:themeColor="text1"/>
                <w:vertAlign w:val="superscript"/>
                <w:lang w:val="en-IN" w:eastAsia="en-IN"/>
              </w:rPr>
              <w:t>b</w:t>
            </w:r>
          </w:p>
        </w:tc>
        <w:tc>
          <w:tcPr>
            <w:tcW w:w="1505" w:type="pct"/>
            <w:tcBorders>
              <w:top w:val="nil"/>
              <w:left w:val="nil"/>
              <w:bottom w:val="single" w:sz="4" w:space="0" w:color="000000"/>
              <w:right w:val="single" w:sz="4" w:space="0" w:color="000000"/>
            </w:tcBorders>
            <w:shd w:val="clear" w:color="auto" w:fill="auto"/>
            <w:vAlign w:val="center"/>
            <w:hideMark/>
          </w:tcPr>
          <w:p w14:paraId="60863EA4"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216.7</w:t>
            </w:r>
            <w:r w:rsidRPr="000B01E7">
              <w:rPr>
                <w:rFonts w:ascii="Arial" w:hAnsi="Arial" w:cs="Arial"/>
                <w:color w:val="000000" w:themeColor="text1"/>
                <w:vertAlign w:val="superscript"/>
                <w:lang w:val="en-IN" w:eastAsia="en-IN"/>
              </w:rPr>
              <w:t>cde</w:t>
            </w:r>
          </w:p>
        </w:tc>
      </w:tr>
      <w:tr w:rsidR="000B01E7" w:rsidRPr="000B01E7" w14:paraId="64F022E3" w14:textId="77777777" w:rsidTr="001A09F2">
        <w:trPr>
          <w:trHeight w:val="20"/>
        </w:trPr>
        <w:tc>
          <w:tcPr>
            <w:tcW w:w="1055" w:type="pct"/>
            <w:tcBorders>
              <w:top w:val="nil"/>
              <w:left w:val="single" w:sz="4" w:space="0" w:color="000000"/>
              <w:bottom w:val="single" w:sz="4" w:space="0" w:color="000000"/>
              <w:right w:val="single" w:sz="4" w:space="0" w:color="000000"/>
            </w:tcBorders>
            <w:shd w:val="clear" w:color="auto" w:fill="auto"/>
            <w:vAlign w:val="center"/>
            <w:hideMark/>
          </w:tcPr>
          <w:p w14:paraId="2DCDD902" w14:textId="77777777" w:rsidR="007205A2" w:rsidRPr="000B01E7" w:rsidRDefault="007205A2" w:rsidP="00B06683">
            <w:pPr>
              <w:rPr>
                <w:rFonts w:ascii="Arial" w:hAnsi="Arial" w:cs="Arial"/>
                <w:color w:val="000000" w:themeColor="text1"/>
                <w:lang w:val="en-IN" w:eastAsia="en-IN"/>
              </w:rPr>
            </w:pPr>
            <w:r w:rsidRPr="000B01E7">
              <w:rPr>
                <w:rFonts w:ascii="Arial" w:hAnsi="Arial" w:cs="Arial"/>
                <w:color w:val="000000" w:themeColor="text1"/>
                <w:lang w:val="en-IN" w:eastAsia="en-IN"/>
              </w:rPr>
              <w:t>M4V4</w:t>
            </w:r>
          </w:p>
        </w:tc>
        <w:tc>
          <w:tcPr>
            <w:tcW w:w="1220" w:type="pct"/>
            <w:tcBorders>
              <w:top w:val="nil"/>
              <w:left w:val="nil"/>
              <w:bottom w:val="single" w:sz="4" w:space="0" w:color="000000"/>
              <w:right w:val="single" w:sz="4" w:space="0" w:color="000000"/>
            </w:tcBorders>
            <w:shd w:val="clear" w:color="auto" w:fill="auto"/>
            <w:vAlign w:val="center"/>
            <w:hideMark/>
          </w:tcPr>
          <w:p w14:paraId="4D0AF7AB"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45.49</w:t>
            </w:r>
            <w:r w:rsidRPr="000B01E7">
              <w:rPr>
                <w:rFonts w:ascii="Arial" w:hAnsi="Arial" w:cs="Arial"/>
                <w:color w:val="000000" w:themeColor="text1"/>
                <w:vertAlign w:val="superscript"/>
                <w:lang w:val="en-IN" w:eastAsia="en-IN"/>
              </w:rPr>
              <w:t>de</w:t>
            </w:r>
          </w:p>
        </w:tc>
        <w:tc>
          <w:tcPr>
            <w:tcW w:w="1220" w:type="pct"/>
            <w:tcBorders>
              <w:top w:val="nil"/>
              <w:left w:val="nil"/>
              <w:bottom w:val="single" w:sz="4" w:space="0" w:color="000000"/>
              <w:right w:val="single" w:sz="4" w:space="0" w:color="000000"/>
            </w:tcBorders>
            <w:shd w:val="clear" w:color="auto" w:fill="auto"/>
            <w:vAlign w:val="center"/>
            <w:hideMark/>
          </w:tcPr>
          <w:p w14:paraId="38CC4213"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36.11</w:t>
            </w:r>
            <w:r w:rsidRPr="000B01E7">
              <w:rPr>
                <w:rFonts w:ascii="Arial" w:hAnsi="Arial" w:cs="Arial"/>
                <w:color w:val="000000" w:themeColor="text1"/>
                <w:vertAlign w:val="superscript"/>
                <w:lang w:val="en-IN" w:eastAsia="en-IN"/>
              </w:rPr>
              <w:t>b</w:t>
            </w:r>
          </w:p>
        </w:tc>
        <w:tc>
          <w:tcPr>
            <w:tcW w:w="1505" w:type="pct"/>
            <w:tcBorders>
              <w:top w:val="nil"/>
              <w:left w:val="nil"/>
              <w:bottom w:val="single" w:sz="4" w:space="0" w:color="000000"/>
              <w:right w:val="single" w:sz="4" w:space="0" w:color="000000"/>
            </w:tcBorders>
            <w:shd w:val="clear" w:color="auto" w:fill="auto"/>
            <w:vAlign w:val="center"/>
            <w:hideMark/>
          </w:tcPr>
          <w:p w14:paraId="0F0F9C69" w14:textId="77777777" w:rsidR="007205A2" w:rsidRPr="000B01E7" w:rsidRDefault="007205A2" w:rsidP="00B06683">
            <w:pPr>
              <w:jc w:val="center"/>
              <w:rPr>
                <w:rFonts w:ascii="Arial" w:hAnsi="Arial" w:cs="Arial"/>
                <w:color w:val="000000" w:themeColor="text1"/>
                <w:lang w:val="en-IN" w:eastAsia="en-IN"/>
              </w:rPr>
            </w:pPr>
            <w:r w:rsidRPr="000B01E7">
              <w:rPr>
                <w:rFonts w:ascii="Arial" w:hAnsi="Arial" w:cs="Arial"/>
                <w:color w:val="000000" w:themeColor="text1"/>
                <w:lang w:val="en-IN" w:eastAsia="en-IN"/>
              </w:rPr>
              <w:t>221.18</w:t>
            </w:r>
            <w:r w:rsidRPr="000B01E7">
              <w:rPr>
                <w:rFonts w:ascii="Arial" w:hAnsi="Arial" w:cs="Arial"/>
                <w:color w:val="000000" w:themeColor="text1"/>
                <w:vertAlign w:val="superscript"/>
                <w:lang w:val="en-IN" w:eastAsia="en-IN"/>
              </w:rPr>
              <w:t>b</w:t>
            </w:r>
          </w:p>
        </w:tc>
      </w:tr>
    </w:tbl>
    <w:p w14:paraId="6B7747E3" w14:textId="77777777" w:rsidR="00790ADA" w:rsidRPr="000B01E7" w:rsidRDefault="00790ADA" w:rsidP="00441B6F">
      <w:pPr>
        <w:pStyle w:val="Body"/>
        <w:spacing w:after="0"/>
        <w:rPr>
          <w:rFonts w:ascii="Arial" w:hAnsi="Arial" w:cs="Arial"/>
          <w:color w:val="000000" w:themeColor="text1"/>
        </w:rPr>
      </w:pPr>
    </w:p>
    <w:p w14:paraId="5A0DBF1B" w14:textId="3A45530F" w:rsidR="00D8657C" w:rsidRPr="000B01E7" w:rsidRDefault="00DD0105" w:rsidP="00D8657C">
      <w:pPr>
        <w:pStyle w:val="Body"/>
        <w:spacing w:after="0"/>
        <w:rPr>
          <w:rFonts w:ascii="Arial" w:hAnsi="Arial" w:cs="Arial"/>
          <w:color w:val="000000" w:themeColor="text1"/>
        </w:rPr>
      </w:pPr>
      <w:r w:rsidRPr="000B01E7">
        <w:rPr>
          <w:rFonts w:ascii="Arial" w:hAnsi="Arial" w:cs="Arial"/>
          <w:color w:val="000000" w:themeColor="text1"/>
        </w:rPr>
        <w:t xml:space="preserve">Interaction effect between methods of establishment and varieties </w:t>
      </w:r>
      <w:r w:rsidR="002B44EB" w:rsidRPr="000B01E7">
        <w:rPr>
          <w:rFonts w:ascii="Arial" w:hAnsi="Arial" w:cs="Arial"/>
          <w:color w:val="000000" w:themeColor="text1"/>
        </w:rPr>
        <w:t>significantly influences the nitrogen</w:t>
      </w:r>
      <w:r w:rsidRPr="000B01E7">
        <w:rPr>
          <w:rFonts w:ascii="Arial" w:hAnsi="Arial" w:cs="Arial"/>
          <w:color w:val="000000" w:themeColor="text1"/>
        </w:rPr>
        <w:t xml:space="preserve"> uptake by </w:t>
      </w:r>
      <w:r w:rsidR="002B44EB" w:rsidRPr="000B01E7">
        <w:rPr>
          <w:rFonts w:ascii="Arial" w:hAnsi="Arial" w:cs="Arial"/>
          <w:color w:val="000000" w:themeColor="text1"/>
        </w:rPr>
        <w:t xml:space="preserve">grain, straw and available nitrogen in soil. </w:t>
      </w:r>
      <w:r w:rsidRPr="000B01E7">
        <w:rPr>
          <w:rFonts w:ascii="Arial" w:hAnsi="Arial" w:cs="Arial"/>
          <w:color w:val="000000" w:themeColor="text1"/>
        </w:rPr>
        <w:t>The N uptake by grain of variety Numali under both transplanting (M4</w:t>
      </w:r>
      <w:r w:rsidR="002B44EB" w:rsidRPr="000B01E7">
        <w:rPr>
          <w:rFonts w:ascii="Arial" w:hAnsi="Arial" w:cs="Arial"/>
          <w:color w:val="000000" w:themeColor="text1"/>
        </w:rPr>
        <w:t>V1</w:t>
      </w:r>
      <w:r w:rsidRPr="000B01E7">
        <w:rPr>
          <w:rFonts w:ascii="Arial" w:hAnsi="Arial" w:cs="Arial"/>
          <w:color w:val="000000" w:themeColor="text1"/>
        </w:rPr>
        <w:t>) and drum seeded wet-DSR (M3</w:t>
      </w:r>
      <w:r w:rsidR="002B44EB" w:rsidRPr="000B01E7">
        <w:rPr>
          <w:rFonts w:ascii="Arial" w:hAnsi="Arial" w:cs="Arial"/>
          <w:color w:val="000000" w:themeColor="text1"/>
        </w:rPr>
        <w:t>V1</w:t>
      </w:r>
      <w:r w:rsidRPr="000B01E7">
        <w:rPr>
          <w:rFonts w:ascii="Arial" w:hAnsi="Arial" w:cs="Arial"/>
          <w:color w:val="000000" w:themeColor="text1"/>
        </w:rPr>
        <w:t xml:space="preserve">) were statistically at par, the value being 78.73 and 70.89 kg/ha. </w:t>
      </w:r>
      <w:r w:rsidR="002B44EB" w:rsidRPr="000B01E7">
        <w:rPr>
          <w:rFonts w:ascii="Arial" w:hAnsi="Arial" w:cs="Arial"/>
          <w:color w:val="000000" w:themeColor="text1"/>
        </w:rPr>
        <w:t>For straw also, the v</w:t>
      </w:r>
      <w:r w:rsidR="004B191C" w:rsidRPr="000B01E7">
        <w:rPr>
          <w:rFonts w:ascii="Arial" w:hAnsi="Arial" w:cs="Arial"/>
          <w:color w:val="000000" w:themeColor="text1"/>
        </w:rPr>
        <w:t>ariety Numali showed maximum N uptake by straw (48.44 kg/ha) under transplanting method (M4</w:t>
      </w:r>
      <w:r w:rsidR="002B44EB" w:rsidRPr="000B01E7">
        <w:rPr>
          <w:rFonts w:ascii="Arial" w:hAnsi="Arial" w:cs="Arial"/>
          <w:color w:val="000000" w:themeColor="text1"/>
        </w:rPr>
        <w:t>V1</w:t>
      </w:r>
      <w:r w:rsidR="004B191C" w:rsidRPr="000B01E7">
        <w:rPr>
          <w:rFonts w:ascii="Arial" w:hAnsi="Arial" w:cs="Arial"/>
          <w:color w:val="000000" w:themeColor="text1"/>
        </w:rPr>
        <w:t>) which was significantly superior over all other treatment combination. Variety BINA dhan 11 showed the least N uptake by straw when sown by dry broadcast method (M1</w:t>
      </w:r>
      <w:r w:rsidR="002B44EB" w:rsidRPr="000B01E7">
        <w:rPr>
          <w:rFonts w:ascii="Arial" w:hAnsi="Arial" w:cs="Arial"/>
          <w:color w:val="000000" w:themeColor="text1"/>
        </w:rPr>
        <w:t>V4</w:t>
      </w:r>
      <w:r w:rsidR="004B191C" w:rsidRPr="000B01E7">
        <w:rPr>
          <w:rFonts w:ascii="Arial" w:hAnsi="Arial" w:cs="Arial"/>
          <w:color w:val="000000" w:themeColor="text1"/>
        </w:rPr>
        <w:t xml:space="preserve">). </w:t>
      </w:r>
      <w:r w:rsidR="006C599D" w:rsidRPr="000B01E7">
        <w:rPr>
          <w:rFonts w:ascii="Arial" w:hAnsi="Arial" w:cs="Arial"/>
          <w:color w:val="000000" w:themeColor="text1"/>
        </w:rPr>
        <w:t xml:space="preserve">This might be due to the combined effect of spacing provided between the plant at specific distance and competition between the plants were minimum, deep penetration of roots which result in high efficiency of nutrient use. </w:t>
      </w:r>
      <w:del w:id="51" w:author="HP" w:date="2025-04-11T21:21:00Z">
        <w:r w:rsidR="006C599D" w:rsidRPr="000B01E7" w:rsidDel="00D23FCF">
          <w:rPr>
            <w:rFonts w:ascii="Arial" w:hAnsi="Arial" w:cs="Arial"/>
            <w:color w:val="000000" w:themeColor="text1"/>
          </w:rPr>
          <w:delText xml:space="preserve">Which </w:delText>
        </w:r>
      </w:del>
      <w:ins w:id="52" w:author="HP" w:date="2025-04-11T21:21:00Z">
        <w:r w:rsidR="00D23FCF">
          <w:rPr>
            <w:rFonts w:ascii="Arial" w:hAnsi="Arial" w:cs="Arial"/>
            <w:color w:val="000000" w:themeColor="text1"/>
          </w:rPr>
          <w:t>This</w:t>
        </w:r>
        <w:r w:rsidR="00D23FCF" w:rsidRPr="000B01E7">
          <w:rPr>
            <w:rFonts w:ascii="Arial" w:hAnsi="Arial" w:cs="Arial"/>
            <w:color w:val="000000" w:themeColor="text1"/>
          </w:rPr>
          <w:t xml:space="preserve"> </w:t>
        </w:r>
      </w:ins>
      <w:r w:rsidR="006C599D" w:rsidRPr="000B01E7">
        <w:rPr>
          <w:rFonts w:ascii="Arial" w:hAnsi="Arial" w:cs="Arial"/>
          <w:color w:val="000000" w:themeColor="text1"/>
        </w:rPr>
        <w:t>lead</w:t>
      </w:r>
      <w:ins w:id="53" w:author="HP" w:date="2025-04-11T21:21:00Z">
        <w:r w:rsidR="00D23FCF">
          <w:rPr>
            <w:rFonts w:ascii="Arial" w:hAnsi="Arial" w:cs="Arial"/>
            <w:color w:val="000000" w:themeColor="text1"/>
          </w:rPr>
          <w:t>s</w:t>
        </w:r>
      </w:ins>
      <w:r w:rsidR="006C599D" w:rsidRPr="000B01E7">
        <w:rPr>
          <w:rFonts w:ascii="Arial" w:hAnsi="Arial" w:cs="Arial"/>
          <w:color w:val="000000" w:themeColor="text1"/>
        </w:rPr>
        <w:t xml:space="preserve"> to vigorous growth of the plants in </w:t>
      </w:r>
      <w:r w:rsidR="006C599D" w:rsidRPr="000B01E7">
        <w:rPr>
          <w:rFonts w:ascii="Arial" w:hAnsi="Arial" w:cs="Arial"/>
          <w:color w:val="000000" w:themeColor="text1"/>
        </w:rPr>
        <w:lastRenderedPageBreak/>
        <w:t xml:space="preserve">transplanting method resulting in higher N content and uptake of N. However wet-DSR (M3) was at par with the transplanting method in grain yield and harvest index. </w:t>
      </w:r>
      <w:del w:id="54" w:author="HP" w:date="2025-04-11T21:21:00Z">
        <w:r w:rsidR="006C599D" w:rsidRPr="000B01E7" w:rsidDel="00D23FCF">
          <w:rPr>
            <w:rFonts w:ascii="Arial" w:hAnsi="Arial" w:cs="Arial"/>
            <w:color w:val="000000" w:themeColor="text1"/>
          </w:rPr>
          <w:delText>t</w:delText>
        </w:r>
      </w:del>
      <w:ins w:id="55" w:author="HP" w:date="2025-04-11T21:21:00Z">
        <w:r w:rsidR="00D23FCF">
          <w:rPr>
            <w:rFonts w:ascii="Arial" w:hAnsi="Arial" w:cs="Arial"/>
            <w:color w:val="000000" w:themeColor="text1"/>
          </w:rPr>
          <w:t>T</w:t>
        </w:r>
      </w:ins>
      <w:r w:rsidR="006C599D" w:rsidRPr="000B01E7">
        <w:rPr>
          <w:rFonts w:ascii="Arial" w:hAnsi="Arial" w:cs="Arial"/>
          <w:color w:val="000000" w:themeColor="text1"/>
        </w:rPr>
        <w:t>he least performance was exhibited by dry broadcasting method (M1). Similarly in variety Numali (V1) displayed superior N content, uptake and total uptake over other varieties tested in the experiment where the lowest data was observed in variety BINA dhan-11. However, in case of variety Shraboni (V2) it shows at par with all other two varieties in yield parameters except Numali (V1).</w:t>
      </w:r>
      <w:r w:rsidR="00D8657C" w:rsidRPr="000B01E7">
        <w:rPr>
          <w:rFonts w:ascii="Arial" w:hAnsi="Arial" w:cs="Arial"/>
          <w:color w:val="000000" w:themeColor="text1"/>
        </w:rPr>
        <w:t xml:space="preserve"> This might be due to the combined effect of spacing provided between the plant at specific distance and competition between the plants were minimum, deep penetration of roots which result in high efficiency of nutrient use. </w:t>
      </w:r>
      <w:del w:id="56" w:author="HP" w:date="2025-04-11T21:23:00Z">
        <w:r w:rsidR="00D8657C" w:rsidRPr="000B01E7" w:rsidDel="002B6E1F">
          <w:rPr>
            <w:rFonts w:ascii="Arial" w:hAnsi="Arial" w:cs="Arial"/>
            <w:color w:val="000000" w:themeColor="text1"/>
          </w:rPr>
          <w:delText xml:space="preserve">Which </w:delText>
        </w:r>
      </w:del>
      <w:ins w:id="57" w:author="HP" w:date="2025-04-11T21:23:00Z">
        <w:r w:rsidR="002B6E1F">
          <w:rPr>
            <w:rFonts w:ascii="Arial" w:hAnsi="Arial" w:cs="Arial"/>
            <w:color w:val="000000" w:themeColor="text1"/>
          </w:rPr>
          <w:t>This</w:t>
        </w:r>
        <w:r w:rsidR="002B6E1F" w:rsidRPr="000B01E7">
          <w:rPr>
            <w:rFonts w:ascii="Arial" w:hAnsi="Arial" w:cs="Arial"/>
            <w:color w:val="000000" w:themeColor="text1"/>
          </w:rPr>
          <w:t xml:space="preserve"> </w:t>
        </w:r>
      </w:ins>
      <w:r w:rsidR="00D8657C" w:rsidRPr="000B01E7">
        <w:rPr>
          <w:rFonts w:ascii="Arial" w:hAnsi="Arial" w:cs="Arial"/>
          <w:color w:val="000000" w:themeColor="text1"/>
        </w:rPr>
        <w:t>lead</w:t>
      </w:r>
      <w:ins w:id="58" w:author="HP" w:date="2025-04-11T21:23:00Z">
        <w:r w:rsidR="002B6E1F">
          <w:rPr>
            <w:rFonts w:ascii="Arial" w:hAnsi="Arial" w:cs="Arial"/>
            <w:color w:val="000000" w:themeColor="text1"/>
          </w:rPr>
          <w:t>s</w:t>
        </w:r>
      </w:ins>
      <w:r w:rsidR="00D8657C" w:rsidRPr="000B01E7">
        <w:rPr>
          <w:rFonts w:ascii="Arial" w:hAnsi="Arial" w:cs="Arial"/>
          <w:color w:val="000000" w:themeColor="text1"/>
        </w:rPr>
        <w:t xml:space="preserve"> to vigorous growth of the plants in transplanting method resulting in higher N content and uptake of N. However wet-DSR (M</w:t>
      </w:r>
      <w:r w:rsidR="00D8657C" w:rsidRPr="000B01E7">
        <w:rPr>
          <w:rFonts w:ascii="Arial" w:hAnsi="Arial" w:cs="Arial"/>
          <w:color w:val="000000" w:themeColor="text1"/>
          <w:vertAlign w:val="subscript"/>
        </w:rPr>
        <w:t>3</w:t>
      </w:r>
      <w:r w:rsidR="00D8657C" w:rsidRPr="000B01E7">
        <w:rPr>
          <w:rFonts w:ascii="Arial" w:hAnsi="Arial" w:cs="Arial"/>
          <w:color w:val="000000" w:themeColor="text1"/>
        </w:rPr>
        <w:t>) was at par with the transplanting method in grain yield and harvest index. the least performance was exhibited by dry broadcasting method (M</w:t>
      </w:r>
      <w:r w:rsidR="00D8657C" w:rsidRPr="000B01E7">
        <w:rPr>
          <w:rFonts w:ascii="Arial" w:hAnsi="Arial" w:cs="Arial"/>
          <w:color w:val="000000" w:themeColor="text1"/>
          <w:vertAlign w:val="subscript"/>
        </w:rPr>
        <w:t>1</w:t>
      </w:r>
      <w:r w:rsidR="00D8657C" w:rsidRPr="000B01E7">
        <w:rPr>
          <w:rFonts w:ascii="Arial" w:hAnsi="Arial" w:cs="Arial"/>
          <w:color w:val="000000" w:themeColor="text1"/>
        </w:rPr>
        <w:t>).</w:t>
      </w:r>
      <w:r w:rsidR="00FF63D6" w:rsidRPr="000B01E7">
        <w:rPr>
          <w:rFonts w:ascii="Arial" w:hAnsi="Arial" w:cs="Arial"/>
          <w:color w:val="000000" w:themeColor="text1"/>
        </w:rPr>
        <w:t xml:space="preserve"> Similar finding was reported by Gangwar </w:t>
      </w:r>
      <w:r w:rsidR="00FF63D6" w:rsidRPr="000B01E7">
        <w:rPr>
          <w:rFonts w:ascii="Arial" w:hAnsi="Arial" w:cs="Arial"/>
          <w:i/>
          <w:iCs/>
          <w:color w:val="000000" w:themeColor="text1"/>
        </w:rPr>
        <w:t>et al.,</w:t>
      </w:r>
      <w:r w:rsidR="00FF63D6" w:rsidRPr="000B01E7">
        <w:rPr>
          <w:rFonts w:ascii="Arial" w:hAnsi="Arial" w:cs="Arial"/>
          <w:color w:val="000000" w:themeColor="text1"/>
        </w:rPr>
        <w:t xml:space="preserve"> (2008).</w:t>
      </w:r>
    </w:p>
    <w:p w14:paraId="5C696186" w14:textId="77777777" w:rsidR="001A09F2" w:rsidRPr="000B01E7" w:rsidRDefault="001A09F2" w:rsidP="00441B6F">
      <w:pPr>
        <w:pStyle w:val="Body"/>
        <w:spacing w:after="0"/>
        <w:rPr>
          <w:rFonts w:ascii="Arial" w:hAnsi="Arial" w:cs="Arial"/>
          <w:b/>
          <w:bCs/>
          <w:color w:val="000000" w:themeColor="text1"/>
        </w:rPr>
      </w:pPr>
    </w:p>
    <w:p w14:paraId="51CF2F0A" w14:textId="77777777" w:rsidR="002B44EB" w:rsidRPr="000B01E7" w:rsidRDefault="002B44EB" w:rsidP="00441B6F">
      <w:pPr>
        <w:pStyle w:val="Body"/>
        <w:spacing w:after="0"/>
        <w:rPr>
          <w:rFonts w:ascii="Arial" w:hAnsi="Arial" w:cs="Arial"/>
          <w:b/>
          <w:bCs/>
          <w:color w:val="000000" w:themeColor="text1"/>
        </w:rPr>
      </w:pPr>
      <w:r w:rsidRPr="000B01E7">
        <w:rPr>
          <w:rFonts w:ascii="Arial" w:hAnsi="Arial" w:cs="Arial"/>
          <w:b/>
          <w:bCs/>
          <w:color w:val="000000" w:themeColor="text1"/>
        </w:rPr>
        <w:t>3.2 Economics</w:t>
      </w:r>
      <w:r w:rsidR="001A09F2" w:rsidRPr="000B01E7">
        <w:rPr>
          <w:rFonts w:ascii="Arial" w:hAnsi="Arial" w:cs="Arial"/>
          <w:b/>
          <w:bCs/>
          <w:color w:val="000000" w:themeColor="text1"/>
        </w:rPr>
        <w:t>:</w:t>
      </w:r>
      <w:r w:rsidRPr="000B01E7">
        <w:rPr>
          <w:rFonts w:ascii="Arial" w:hAnsi="Arial" w:cs="Arial"/>
          <w:b/>
          <w:bCs/>
          <w:color w:val="000000" w:themeColor="text1"/>
        </w:rPr>
        <w:t xml:space="preserve"> </w:t>
      </w:r>
    </w:p>
    <w:p w14:paraId="144C78EA" w14:textId="77777777" w:rsidR="001A09F2" w:rsidRPr="000B01E7" w:rsidRDefault="001A09F2" w:rsidP="00441B6F">
      <w:pPr>
        <w:pStyle w:val="Body"/>
        <w:spacing w:after="0"/>
        <w:rPr>
          <w:rFonts w:ascii="Arial" w:hAnsi="Arial" w:cs="Arial"/>
          <w:b/>
          <w:bCs/>
          <w:color w:val="000000" w:themeColor="text1"/>
        </w:rPr>
      </w:pPr>
    </w:p>
    <w:tbl>
      <w:tblPr>
        <w:tblStyle w:val="TableGrid"/>
        <w:tblW w:w="4901" w:type="pct"/>
        <w:jc w:val="center"/>
        <w:tblLook w:val="04A0" w:firstRow="1" w:lastRow="0" w:firstColumn="1" w:lastColumn="0" w:noHBand="0" w:noVBand="1"/>
      </w:tblPr>
      <w:tblGrid>
        <w:gridCol w:w="1819"/>
        <w:gridCol w:w="1721"/>
        <w:gridCol w:w="1940"/>
        <w:gridCol w:w="1940"/>
        <w:gridCol w:w="837"/>
      </w:tblGrid>
      <w:tr w:rsidR="00DA4F2C" w:rsidRPr="000B01E7" w14:paraId="7EDAB6B9" w14:textId="77777777" w:rsidTr="00DA4F2C">
        <w:trPr>
          <w:trHeight w:val="20"/>
          <w:jc w:val="center"/>
        </w:trPr>
        <w:tc>
          <w:tcPr>
            <w:tcW w:w="5000" w:type="pct"/>
            <w:gridSpan w:val="5"/>
            <w:vAlign w:val="center"/>
          </w:tcPr>
          <w:p w14:paraId="54C75A29" w14:textId="77777777" w:rsidR="00DA4F2C" w:rsidRPr="00DA4F2C" w:rsidRDefault="00DA4F2C" w:rsidP="00DA4F2C">
            <w:pPr>
              <w:jc w:val="both"/>
              <w:rPr>
                <w:rFonts w:ascii="Arial" w:hAnsi="Arial" w:cs="Arial"/>
                <w:b/>
                <w:bCs/>
                <w:color w:val="000000" w:themeColor="text1"/>
              </w:rPr>
            </w:pPr>
            <w:r w:rsidRPr="00DA4F2C">
              <w:rPr>
                <w:rFonts w:ascii="Arial" w:hAnsi="Arial" w:cs="Arial"/>
                <w:b/>
                <w:bCs/>
                <w:color w:val="000000" w:themeColor="text1"/>
                <w:sz w:val="20"/>
                <w:szCs w:val="20"/>
                <w:lang w:bidi="hi-IN"/>
              </w:rPr>
              <w:t>Table 5:</w:t>
            </w:r>
            <w:r w:rsidRPr="00DA4F2C">
              <w:rPr>
                <w:rFonts w:ascii="Arial" w:eastAsia="Times New Roman" w:hAnsi="Arial" w:cs="Arial"/>
                <w:b/>
                <w:bCs/>
                <w:color w:val="000000" w:themeColor="text1"/>
                <w:sz w:val="20"/>
                <w:szCs w:val="20"/>
                <w:lang w:eastAsia="en-IN"/>
              </w:rPr>
              <w:t xml:space="preserve"> Energetics on rice harvest as influence by method of establishment and varieties of rice.</w:t>
            </w:r>
          </w:p>
        </w:tc>
      </w:tr>
      <w:tr w:rsidR="000B01E7" w:rsidRPr="000B01E7" w14:paraId="033FDACC" w14:textId="77777777" w:rsidTr="00DA4F2C">
        <w:trPr>
          <w:trHeight w:val="20"/>
          <w:jc w:val="center"/>
        </w:trPr>
        <w:tc>
          <w:tcPr>
            <w:tcW w:w="1101" w:type="pct"/>
            <w:vAlign w:val="center"/>
          </w:tcPr>
          <w:p w14:paraId="27A0E3A0" w14:textId="77777777" w:rsidR="001A09F2" w:rsidRPr="000B01E7" w:rsidRDefault="001A09F2" w:rsidP="001A09F2">
            <w:pPr>
              <w:jc w:val="center"/>
              <w:rPr>
                <w:rFonts w:ascii="Times New Roman" w:hAnsi="Times New Roman"/>
                <w:b/>
                <w:bCs/>
                <w:color w:val="000000" w:themeColor="text1"/>
              </w:rPr>
            </w:pPr>
            <w:r w:rsidRPr="000B01E7">
              <w:rPr>
                <w:rFonts w:ascii="Times New Roman" w:hAnsi="Times New Roman"/>
                <w:b/>
                <w:bCs/>
                <w:color w:val="000000" w:themeColor="text1"/>
              </w:rPr>
              <w:t>Treatments</w:t>
            </w:r>
          </w:p>
        </w:tc>
        <w:tc>
          <w:tcPr>
            <w:tcW w:w="1042" w:type="pct"/>
            <w:vAlign w:val="center"/>
          </w:tcPr>
          <w:p w14:paraId="624933E2" w14:textId="77777777" w:rsidR="00863644" w:rsidRDefault="001A09F2" w:rsidP="001A09F2">
            <w:pPr>
              <w:jc w:val="center"/>
              <w:rPr>
                <w:rFonts w:ascii="Times New Roman" w:hAnsi="Times New Roman"/>
                <w:b/>
                <w:bCs/>
                <w:color w:val="000000" w:themeColor="text1"/>
              </w:rPr>
            </w:pPr>
            <w:r w:rsidRPr="000B01E7">
              <w:rPr>
                <w:rFonts w:ascii="Times New Roman" w:hAnsi="Times New Roman"/>
                <w:b/>
                <w:bCs/>
                <w:color w:val="000000" w:themeColor="text1"/>
              </w:rPr>
              <w:t>Cost of cultivation</w:t>
            </w:r>
            <w:r w:rsidR="00863644">
              <w:rPr>
                <w:rFonts w:ascii="Times New Roman" w:hAnsi="Times New Roman"/>
                <w:b/>
                <w:bCs/>
                <w:color w:val="000000" w:themeColor="text1"/>
              </w:rPr>
              <w:t xml:space="preserve"> </w:t>
            </w:r>
          </w:p>
          <w:p w14:paraId="2D585F3C" w14:textId="77777777" w:rsidR="001A09F2" w:rsidRPr="000B01E7" w:rsidRDefault="00863644" w:rsidP="001A09F2">
            <w:pPr>
              <w:jc w:val="center"/>
              <w:rPr>
                <w:rFonts w:ascii="Times New Roman" w:hAnsi="Times New Roman"/>
                <w:b/>
                <w:bCs/>
                <w:color w:val="000000" w:themeColor="text1"/>
              </w:rPr>
            </w:pPr>
            <w:r w:rsidRPr="000B01E7">
              <w:rPr>
                <w:rFonts w:ascii="Times New Roman" w:hAnsi="Times New Roman"/>
                <w:b/>
                <w:bCs/>
                <w:color w:val="000000" w:themeColor="text1"/>
              </w:rPr>
              <w:t>(Rs/ ha)</w:t>
            </w:r>
          </w:p>
        </w:tc>
        <w:tc>
          <w:tcPr>
            <w:tcW w:w="1175" w:type="pct"/>
            <w:vAlign w:val="center"/>
          </w:tcPr>
          <w:p w14:paraId="324A5D7C" w14:textId="77777777" w:rsidR="001A09F2" w:rsidRPr="000B01E7" w:rsidRDefault="001A09F2" w:rsidP="001A09F2">
            <w:pPr>
              <w:jc w:val="center"/>
              <w:rPr>
                <w:rFonts w:ascii="Times New Roman" w:hAnsi="Times New Roman"/>
                <w:b/>
                <w:bCs/>
                <w:color w:val="000000" w:themeColor="text1"/>
              </w:rPr>
            </w:pPr>
            <w:r w:rsidRPr="000B01E7">
              <w:rPr>
                <w:rFonts w:ascii="Times New Roman" w:hAnsi="Times New Roman"/>
                <w:b/>
                <w:bCs/>
                <w:color w:val="000000" w:themeColor="text1"/>
              </w:rPr>
              <w:t xml:space="preserve">Gross return </w:t>
            </w:r>
          </w:p>
          <w:p w14:paraId="69F12BF8" w14:textId="77777777" w:rsidR="001A09F2" w:rsidRPr="000B01E7" w:rsidRDefault="001A09F2" w:rsidP="001A09F2">
            <w:pPr>
              <w:jc w:val="center"/>
              <w:rPr>
                <w:rFonts w:ascii="Times New Roman" w:hAnsi="Times New Roman"/>
                <w:b/>
                <w:bCs/>
                <w:color w:val="000000" w:themeColor="text1"/>
              </w:rPr>
            </w:pPr>
            <w:r w:rsidRPr="000B01E7">
              <w:rPr>
                <w:rFonts w:ascii="Times New Roman" w:hAnsi="Times New Roman"/>
                <w:b/>
                <w:bCs/>
                <w:color w:val="000000" w:themeColor="text1"/>
              </w:rPr>
              <w:t>(Rs/ ha)</w:t>
            </w:r>
          </w:p>
        </w:tc>
        <w:tc>
          <w:tcPr>
            <w:tcW w:w="1175" w:type="pct"/>
            <w:vAlign w:val="center"/>
          </w:tcPr>
          <w:p w14:paraId="6430C5B3" w14:textId="77777777" w:rsidR="001A09F2" w:rsidRPr="000B01E7" w:rsidRDefault="001A09F2" w:rsidP="001A09F2">
            <w:pPr>
              <w:jc w:val="center"/>
              <w:rPr>
                <w:rFonts w:ascii="Times New Roman" w:hAnsi="Times New Roman"/>
                <w:b/>
                <w:bCs/>
                <w:color w:val="000000" w:themeColor="text1"/>
              </w:rPr>
            </w:pPr>
            <w:r w:rsidRPr="000B01E7">
              <w:rPr>
                <w:rFonts w:ascii="Times New Roman" w:hAnsi="Times New Roman"/>
                <w:b/>
                <w:bCs/>
                <w:color w:val="000000" w:themeColor="text1"/>
              </w:rPr>
              <w:t>Net return (Rs/ha)</w:t>
            </w:r>
          </w:p>
        </w:tc>
        <w:tc>
          <w:tcPr>
            <w:tcW w:w="507" w:type="pct"/>
            <w:vAlign w:val="center"/>
          </w:tcPr>
          <w:p w14:paraId="3E1D407D" w14:textId="77777777" w:rsidR="001A09F2" w:rsidRPr="000B01E7" w:rsidRDefault="001A09F2" w:rsidP="001A09F2">
            <w:pPr>
              <w:jc w:val="center"/>
              <w:rPr>
                <w:rFonts w:ascii="Times New Roman" w:hAnsi="Times New Roman"/>
                <w:b/>
                <w:bCs/>
                <w:color w:val="000000" w:themeColor="text1"/>
              </w:rPr>
            </w:pPr>
            <w:r w:rsidRPr="000B01E7">
              <w:rPr>
                <w:rFonts w:ascii="Times New Roman" w:hAnsi="Times New Roman"/>
                <w:b/>
                <w:bCs/>
                <w:color w:val="000000" w:themeColor="text1"/>
              </w:rPr>
              <w:t>B:C</w:t>
            </w:r>
          </w:p>
        </w:tc>
      </w:tr>
      <w:tr w:rsidR="000B01E7" w:rsidRPr="000B01E7" w14:paraId="2D16952D" w14:textId="77777777" w:rsidTr="00DA4F2C">
        <w:trPr>
          <w:trHeight w:val="20"/>
          <w:jc w:val="center"/>
        </w:trPr>
        <w:tc>
          <w:tcPr>
            <w:tcW w:w="1101" w:type="pct"/>
            <w:vAlign w:val="center"/>
          </w:tcPr>
          <w:p w14:paraId="43B9805A"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M1V1</w:t>
            </w:r>
          </w:p>
        </w:tc>
        <w:tc>
          <w:tcPr>
            <w:tcW w:w="1042" w:type="pct"/>
            <w:vAlign w:val="center"/>
          </w:tcPr>
          <w:p w14:paraId="3E7DD809"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30897.83</w:t>
            </w:r>
          </w:p>
        </w:tc>
        <w:tc>
          <w:tcPr>
            <w:tcW w:w="1175" w:type="pct"/>
            <w:vAlign w:val="center"/>
          </w:tcPr>
          <w:p w14:paraId="7CD5ABDB"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62594.60</w:t>
            </w:r>
          </w:p>
        </w:tc>
        <w:tc>
          <w:tcPr>
            <w:tcW w:w="1175" w:type="pct"/>
            <w:vAlign w:val="center"/>
          </w:tcPr>
          <w:p w14:paraId="2C2EE18D"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31696.77</w:t>
            </w:r>
          </w:p>
        </w:tc>
        <w:tc>
          <w:tcPr>
            <w:tcW w:w="507" w:type="pct"/>
            <w:vAlign w:val="center"/>
          </w:tcPr>
          <w:p w14:paraId="1D8FB4C4"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1.03</w:t>
            </w:r>
          </w:p>
        </w:tc>
      </w:tr>
      <w:tr w:rsidR="000B01E7" w:rsidRPr="000B01E7" w14:paraId="51DB3DEB" w14:textId="77777777" w:rsidTr="00DA4F2C">
        <w:trPr>
          <w:trHeight w:val="20"/>
          <w:jc w:val="center"/>
        </w:trPr>
        <w:tc>
          <w:tcPr>
            <w:tcW w:w="1101" w:type="pct"/>
            <w:vAlign w:val="center"/>
          </w:tcPr>
          <w:p w14:paraId="5665AE3F"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M1V2</w:t>
            </w:r>
          </w:p>
        </w:tc>
        <w:tc>
          <w:tcPr>
            <w:tcW w:w="1042" w:type="pct"/>
            <w:vAlign w:val="center"/>
          </w:tcPr>
          <w:p w14:paraId="15DA8AFE"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30897.83</w:t>
            </w:r>
          </w:p>
        </w:tc>
        <w:tc>
          <w:tcPr>
            <w:tcW w:w="1175" w:type="pct"/>
            <w:vAlign w:val="center"/>
          </w:tcPr>
          <w:p w14:paraId="7C12FF85"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57882.32</w:t>
            </w:r>
          </w:p>
        </w:tc>
        <w:tc>
          <w:tcPr>
            <w:tcW w:w="1175" w:type="pct"/>
            <w:vAlign w:val="center"/>
          </w:tcPr>
          <w:p w14:paraId="7FE19BEE"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26984.49</w:t>
            </w:r>
          </w:p>
        </w:tc>
        <w:tc>
          <w:tcPr>
            <w:tcW w:w="507" w:type="pct"/>
            <w:vAlign w:val="center"/>
          </w:tcPr>
          <w:p w14:paraId="0D27FB2A"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0.87</w:t>
            </w:r>
          </w:p>
        </w:tc>
      </w:tr>
      <w:tr w:rsidR="000B01E7" w:rsidRPr="000B01E7" w14:paraId="2B9440EA" w14:textId="77777777" w:rsidTr="00DA4F2C">
        <w:trPr>
          <w:trHeight w:val="20"/>
          <w:jc w:val="center"/>
        </w:trPr>
        <w:tc>
          <w:tcPr>
            <w:tcW w:w="1101" w:type="pct"/>
            <w:vAlign w:val="center"/>
          </w:tcPr>
          <w:p w14:paraId="62E33B08"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M1V3</w:t>
            </w:r>
          </w:p>
        </w:tc>
        <w:tc>
          <w:tcPr>
            <w:tcW w:w="1042" w:type="pct"/>
            <w:vAlign w:val="center"/>
          </w:tcPr>
          <w:p w14:paraId="425C99DE"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30897.83</w:t>
            </w:r>
          </w:p>
        </w:tc>
        <w:tc>
          <w:tcPr>
            <w:tcW w:w="1175" w:type="pct"/>
            <w:vAlign w:val="center"/>
          </w:tcPr>
          <w:p w14:paraId="7587AC1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52851.69</w:t>
            </w:r>
          </w:p>
        </w:tc>
        <w:tc>
          <w:tcPr>
            <w:tcW w:w="1175" w:type="pct"/>
            <w:vAlign w:val="center"/>
          </w:tcPr>
          <w:p w14:paraId="70E100E2"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21953.87</w:t>
            </w:r>
          </w:p>
        </w:tc>
        <w:tc>
          <w:tcPr>
            <w:tcW w:w="507" w:type="pct"/>
            <w:vAlign w:val="center"/>
          </w:tcPr>
          <w:p w14:paraId="02EBCFEC"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0.71</w:t>
            </w:r>
          </w:p>
        </w:tc>
      </w:tr>
      <w:tr w:rsidR="000B01E7" w:rsidRPr="000B01E7" w14:paraId="2B8B494E" w14:textId="77777777" w:rsidTr="00DA4F2C">
        <w:trPr>
          <w:trHeight w:val="20"/>
          <w:jc w:val="center"/>
        </w:trPr>
        <w:tc>
          <w:tcPr>
            <w:tcW w:w="1101" w:type="pct"/>
            <w:vAlign w:val="center"/>
          </w:tcPr>
          <w:p w14:paraId="718B22FB"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M1V4</w:t>
            </w:r>
          </w:p>
        </w:tc>
        <w:tc>
          <w:tcPr>
            <w:tcW w:w="1042" w:type="pct"/>
            <w:vAlign w:val="center"/>
          </w:tcPr>
          <w:p w14:paraId="01C9DD17"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30897.83</w:t>
            </w:r>
          </w:p>
        </w:tc>
        <w:tc>
          <w:tcPr>
            <w:tcW w:w="1175" w:type="pct"/>
            <w:vAlign w:val="center"/>
          </w:tcPr>
          <w:p w14:paraId="38337008"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48085.94</w:t>
            </w:r>
          </w:p>
        </w:tc>
        <w:tc>
          <w:tcPr>
            <w:tcW w:w="1175" w:type="pct"/>
            <w:vAlign w:val="center"/>
          </w:tcPr>
          <w:p w14:paraId="285DB0FC"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17188.11</w:t>
            </w:r>
          </w:p>
        </w:tc>
        <w:tc>
          <w:tcPr>
            <w:tcW w:w="507" w:type="pct"/>
            <w:vAlign w:val="center"/>
          </w:tcPr>
          <w:p w14:paraId="2D5B885E"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0.56</w:t>
            </w:r>
          </w:p>
        </w:tc>
      </w:tr>
      <w:tr w:rsidR="000B01E7" w:rsidRPr="000B01E7" w14:paraId="3A7A11AE" w14:textId="77777777" w:rsidTr="00DA4F2C">
        <w:trPr>
          <w:trHeight w:val="20"/>
          <w:jc w:val="center"/>
        </w:trPr>
        <w:tc>
          <w:tcPr>
            <w:tcW w:w="1101" w:type="pct"/>
            <w:vAlign w:val="center"/>
          </w:tcPr>
          <w:p w14:paraId="1987EFEF"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M2V1</w:t>
            </w:r>
          </w:p>
        </w:tc>
        <w:tc>
          <w:tcPr>
            <w:tcW w:w="1042" w:type="pct"/>
            <w:vAlign w:val="center"/>
          </w:tcPr>
          <w:p w14:paraId="0F0C58F4"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31520.75</w:t>
            </w:r>
          </w:p>
        </w:tc>
        <w:tc>
          <w:tcPr>
            <w:tcW w:w="1175" w:type="pct"/>
            <w:vAlign w:val="center"/>
          </w:tcPr>
          <w:p w14:paraId="67BD33CC"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77182.86</w:t>
            </w:r>
          </w:p>
        </w:tc>
        <w:tc>
          <w:tcPr>
            <w:tcW w:w="1175" w:type="pct"/>
            <w:vAlign w:val="center"/>
          </w:tcPr>
          <w:p w14:paraId="60790AEC"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45662.11</w:t>
            </w:r>
          </w:p>
        </w:tc>
        <w:tc>
          <w:tcPr>
            <w:tcW w:w="507" w:type="pct"/>
            <w:vAlign w:val="center"/>
          </w:tcPr>
          <w:p w14:paraId="1EA4FC9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1.45</w:t>
            </w:r>
          </w:p>
        </w:tc>
      </w:tr>
      <w:tr w:rsidR="000B01E7" w:rsidRPr="000B01E7" w14:paraId="704590A5" w14:textId="77777777" w:rsidTr="00DA4F2C">
        <w:trPr>
          <w:trHeight w:val="20"/>
          <w:jc w:val="center"/>
        </w:trPr>
        <w:tc>
          <w:tcPr>
            <w:tcW w:w="1101" w:type="pct"/>
            <w:vAlign w:val="center"/>
          </w:tcPr>
          <w:p w14:paraId="7805133A"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M2V2</w:t>
            </w:r>
          </w:p>
        </w:tc>
        <w:tc>
          <w:tcPr>
            <w:tcW w:w="1042" w:type="pct"/>
            <w:vAlign w:val="center"/>
          </w:tcPr>
          <w:p w14:paraId="75BFA229"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31520.75</w:t>
            </w:r>
          </w:p>
        </w:tc>
        <w:tc>
          <w:tcPr>
            <w:tcW w:w="1175" w:type="pct"/>
            <w:vAlign w:val="center"/>
          </w:tcPr>
          <w:p w14:paraId="53BCF61B"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71100.10</w:t>
            </w:r>
          </w:p>
        </w:tc>
        <w:tc>
          <w:tcPr>
            <w:tcW w:w="1175" w:type="pct"/>
            <w:vAlign w:val="center"/>
          </w:tcPr>
          <w:p w14:paraId="133A435A"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39579.35</w:t>
            </w:r>
          </w:p>
        </w:tc>
        <w:tc>
          <w:tcPr>
            <w:tcW w:w="507" w:type="pct"/>
            <w:vAlign w:val="center"/>
          </w:tcPr>
          <w:p w14:paraId="3D36897F"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1.26</w:t>
            </w:r>
          </w:p>
        </w:tc>
      </w:tr>
      <w:tr w:rsidR="000B01E7" w:rsidRPr="000B01E7" w14:paraId="6DC35495" w14:textId="77777777" w:rsidTr="00DA4F2C">
        <w:trPr>
          <w:trHeight w:val="20"/>
          <w:jc w:val="center"/>
        </w:trPr>
        <w:tc>
          <w:tcPr>
            <w:tcW w:w="1101" w:type="pct"/>
            <w:vAlign w:val="center"/>
          </w:tcPr>
          <w:p w14:paraId="37CAFD08"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M2V3</w:t>
            </w:r>
          </w:p>
        </w:tc>
        <w:tc>
          <w:tcPr>
            <w:tcW w:w="1042" w:type="pct"/>
            <w:vAlign w:val="center"/>
          </w:tcPr>
          <w:p w14:paraId="0159F5C0"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31520.75</w:t>
            </w:r>
          </w:p>
        </w:tc>
        <w:tc>
          <w:tcPr>
            <w:tcW w:w="1175" w:type="pct"/>
            <w:vAlign w:val="center"/>
          </w:tcPr>
          <w:p w14:paraId="7335720E"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72509.04</w:t>
            </w:r>
          </w:p>
        </w:tc>
        <w:tc>
          <w:tcPr>
            <w:tcW w:w="1175" w:type="pct"/>
            <w:vAlign w:val="center"/>
          </w:tcPr>
          <w:p w14:paraId="646582D7"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40988.29</w:t>
            </w:r>
          </w:p>
        </w:tc>
        <w:tc>
          <w:tcPr>
            <w:tcW w:w="507" w:type="pct"/>
            <w:vAlign w:val="center"/>
          </w:tcPr>
          <w:p w14:paraId="25594BF2"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1.30</w:t>
            </w:r>
          </w:p>
        </w:tc>
      </w:tr>
      <w:tr w:rsidR="000B01E7" w:rsidRPr="000B01E7" w14:paraId="3DA03DD4" w14:textId="77777777" w:rsidTr="00DA4F2C">
        <w:trPr>
          <w:trHeight w:val="20"/>
          <w:jc w:val="center"/>
        </w:trPr>
        <w:tc>
          <w:tcPr>
            <w:tcW w:w="1101" w:type="pct"/>
            <w:vAlign w:val="center"/>
          </w:tcPr>
          <w:p w14:paraId="7990D7E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M2V4</w:t>
            </w:r>
          </w:p>
        </w:tc>
        <w:tc>
          <w:tcPr>
            <w:tcW w:w="1042" w:type="pct"/>
            <w:vAlign w:val="center"/>
          </w:tcPr>
          <w:p w14:paraId="44B6C767"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31520.75</w:t>
            </w:r>
          </w:p>
        </w:tc>
        <w:tc>
          <w:tcPr>
            <w:tcW w:w="1175" w:type="pct"/>
            <w:vAlign w:val="center"/>
          </w:tcPr>
          <w:p w14:paraId="330C8D37"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49412.09</w:t>
            </w:r>
          </w:p>
        </w:tc>
        <w:tc>
          <w:tcPr>
            <w:tcW w:w="1175" w:type="pct"/>
            <w:vAlign w:val="center"/>
          </w:tcPr>
          <w:p w14:paraId="039245CF"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17891.34</w:t>
            </w:r>
          </w:p>
        </w:tc>
        <w:tc>
          <w:tcPr>
            <w:tcW w:w="507" w:type="pct"/>
            <w:vAlign w:val="center"/>
          </w:tcPr>
          <w:p w14:paraId="1D8CCCF9"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0.57</w:t>
            </w:r>
          </w:p>
        </w:tc>
      </w:tr>
      <w:tr w:rsidR="000B01E7" w:rsidRPr="000B01E7" w14:paraId="2AEAD437" w14:textId="77777777" w:rsidTr="00DA4F2C">
        <w:trPr>
          <w:trHeight w:val="20"/>
          <w:jc w:val="center"/>
        </w:trPr>
        <w:tc>
          <w:tcPr>
            <w:tcW w:w="1101" w:type="pct"/>
            <w:vAlign w:val="center"/>
          </w:tcPr>
          <w:p w14:paraId="4770D1E5"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M3V1</w:t>
            </w:r>
          </w:p>
        </w:tc>
        <w:tc>
          <w:tcPr>
            <w:tcW w:w="1042" w:type="pct"/>
            <w:vAlign w:val="center"/>
          </w:tcPr>
          <w:p w14:paraId="4E311CE6"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30576.23</w:t>
            </w:r>
          </w:p>
        </w:tc>
        <w:tc>
          <w:tcPr>
            <w:tcW w:w="1175" w:type="pct"/>
            <w:vAlign w:val="center"/>
          </w:tcPr>
          <w:p w14:paraId="4D2E942C"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97014.56</w:t>
            </w:r>
          </w:p>
        </w:tc>
        <w:tc>
          <w:tcPr>
            <w:tcW w:w="1175" w:type="pct"/>
            <w:vAlign w:val="center"/>
          </w:tcPr>
          <w:p w14:paraId="0EF7360D"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66438.33</w:t>
            </w:r>
          </w:p>
        </w:tc>
        <w:tc>
          <w:tcPr>
            <w:tcW w:w="507" w:type="pct"/>
            <w:vAlign w:val="center"/>
          </w:tcPr>
          <w:p w14:paraId="3CE150F0"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2.17</w:t>
            </w:r>
          </w:p>
        </w:tc>
      </w:tr>
      <w:tr w:rsidR="000B01E7" w:rsidRPr="000B01E7" w14:paraId="795F5784" w14:textId="77777777" w:rsidTr="00DA4F2C">
        <w:trPr>
          <w:trHeight w:val="20"/>
          <w:jc w:val="center"/>
        </w:trPr>
        <w:tc>
          <w:tcPr>
            <w:tcW w:w="1101" w:type="pct"/>
            <w:vAlign w:val="center"/>
          </w:tcPr>
          <w:p w14:paraId="0DDC1155"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M3V2</w:t>
            </w:r>
          </w:p>
        </w:tc>
        <w:tc>
          <w:tcPr>
            <w:tcW w:w="1042" w:type="pct"/>
            <w:vAlign w:val="center"/>
          </w:tcPr>
          <w:p w14:paraId="4E91AB1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30576.23</w:t>
            </w:r>
          </w:p>
        </w:tc>
        <w:tc>
          <w:tcPr>
            <w:tcW w:w="1175" w:type="pct"/>
            <w:vAlign w:val="center"/>
          </w:tcPr>
          <w:p w14:paraId="455C8610"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94401.05</w:t>
            </w:r>
          </w:p>
        </w:tc>
        <w:tc>
          <w:tcPr>
            <w:tcW w:w="1175" w:type="pct"/>
            <w:vAlign w:val="center"/>
          </w:tcPr>
          <w:p w14:paraId="098FFA5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63824.82</w:t>
            </w:r>
          </w:p>
        </w:tc>
        <w:tc>
          <w:tcPr>
            <w:tcW w:w="507" w:type="pct"/>
            <w:vAlign w:val="center"/>
          </w:tcPr>
          <w:p w14:paraId="7382BB7B"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2.09</w:t>
            </w:r>
          </w:p>
        </w:tc>
      </w:tr>
      <w:tr w:rsidR="000B01E7" w:rsidRPr="000B01E7" w14:paraId="66E43EEE" w14:textId="77777777" w:rsidTr="00DA4F2C">
        <w:trPr>
          <w:trHeight w:val="20"/>
          <w:jc w:val="center"/>
        </w:trPr>
        <w:tc>
          <w:tcPr>
            <w:tcW w:w="1101" w:type="pct"/>
            <w:vAlign w:val="center"/>
          </w:tcPr>
          <w:p w14:paraId="59AD4A47"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M3V3</w:t>
            </w:r>
          </w:p>
        </w:tc>
        <w:tc>
          <w:tcPr>
            <w:tcW w:w="1042" w:type="pct"/>
            <w:vAlign w:val="center"/>
          </w:tcPr>
          <w:p w14:paraId="68077236"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30576.23</w:t>
            </w:r>
          </w:p>
        </w:tc>
        <w:tc>
          <w:tcPr>
            <w:tcW w:w="1175" w:type="pct"/>
            <w:vAlign w:val="center"/>
          </w:tcPr>
          <w:p w14:paraId="00B57B74"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83847.38</w:t>
            </w:r>
          </w:p>
        </w:tc>
        <w:tc>
          <w:tcPr>
            <w:tcW w:w="1175" w:type="pct"/>
            <w:vAlign w:val="center"/>
          </w:tcPr>
          <w:p w14:paraId="4D4DD1F4"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53271.15</w:t>
            </w:r>
          </w:p>
        </w:tc>
        <w:tc>
          <w:tcPr>
            <w:tcW w:w="507" w:type="pct"/>
            <w:vAlign w:val="center"/>
          </w:tcPr>
          <w:p w14:paraId="3D7C5C0D"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1.74</w:t>
            </w:r>
          </w:p>
        </w:tc>
      </w:tr>
      <w:tr w:rsidR="000B01E7" w:rsidRPr="000B01E7" w14:paraId="26C55B71" w14:textId="77777777" w:rsidTr="00DA4F2C">
        <w:trPr>
          <w:trHeight w:val="20"/>
          <w:jc w:val="center"/>
        </w:trPr>
        <w:tc>
          <w:tcPr>
            <w:tcW w:w="1101" w:type="pct"/>
            <w:vAlign w:val="center"/>
          </w:tcPr>
          <w:p w14:paraId="5D4F12FD"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M3V4</w:t>
            </w:r>
          </w:p>
        </w:tc>
        <w:tc>
          <w:tcPr>
            <w:tcW w:w="1042" w:type="pct"/>
            <w:vAlign w:val="center"/>
          </w:tcPr>
          <w:p w14:paraId="3D986EA5"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30576.23</w:t>
            </w:r>
          </w:p>
        </w:tc>
        <w:tc>
          <w:tcPr>
            <w:tcW w:w="1175" w:type="pct"/>
            <w:vAlign w:val="center"/>
          </w:tcPr>
          <w:p w14:paraId="1BD977A6"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68244.34</w:t>
            </w:r>
          </w:p>
        </w:tc>
        <w:tc>
          <w:tcPr>
            <w:tcW w:w="1175" w:type="pct"/>
            <w:vAlign w:val="center"/>
          </w:tcPr>
          <w:p w14:paraId="00CFEEA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37668.11</w:t>
            </w:r>
          </w:p>
        </w:tc>
        <w:tc>
          <w:tcPr>
            <w:tcW w:w="507" w:type="pct"/>
            <w:vAlign w:val="center"/>
          </w:tcPr>
          <w:p w14:paraId="4402495D"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1.23</w:t>
            </w:r>
          </w:p>
        </w:tc>
      </w:tr>
      <w:tr w:rsidR="000B01E7" w:rsidRPr="000B01E7" w14:paraId="1D605D2C" w14:textId="77777777" w:rsidTr="00DA4F2C">
        <w:trPr>
          <w:trHeight w:val="20"/>
          <w:jc w:val="center"/>
        </w:trPr>
        <w:tc>
          <w:tcPr>
            <w:tcW w:w="1101" w:type="pct"/>
            <w:vAlign w:val="center"/>
          </w:tcPr>
          <w:p w14:paraId="7C51B725"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M4V1</w:t>
            </w:r>
          </w:p>
        </w:tc>
        <w:tc>
          <w:tcPr>
            <w:tcW w:w="1042" w:type="pct"/>
            <w:vAlign w:val="center"/>
          </w:tcPr>
          <w:p w14:paraId="65EBF003"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41431.51</w:t>
            </w:r>
          </w:p>
        </w:tc>
        <w:tc>
          <w:tcPr>
            <w:tcW w:w="1175" w:type="pct"/>
            <w:vAlign w:val="center"/>
          </w:tcPr>
          <w:p w14:paraId="2763A0BF"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100734</w:t>
            </w:r>
          </w:p>
        </w:tc>
        <w:tc>
          <w:tcPr>
            <w:tcW w:w="1175" w:type="pct"/>
            <w:vAlign w:val="center"/>
          </w:tcPr>
          <w:p w14:paraId="341A8A5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59302.48</w:t>
            </w:r>
          </w:p>
        </w:tc>
        <w:tc>
          <w:tcPr>
            <w:tcW w:w="507" w:type="pct"/>
            <w:vAlign w:val="center"/>
          </w:tcPr>
          <w:p w14:paraId="7939117A"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1.43</w:t>
            </w:r>
          </w:p>
        </w:tc>
      </w:tr>
      <w:tr w:rsidR="000B01E7" w:rsidRPr="000B01E7" w14:paraId="7E145FD5" w14:textId="77777777" w:rsidTr="00DA4F2C">
        <w:trPr>
          <w:trHeight w:val="20"/>
          <w:jc w:val="center"/>
        </w:trPr>
        <w:tc>
          <w:tcPr>
            <w:tcW w:w="1101" w:type="pct"/>
            <w:vAlign w:val="center"/>
          </w:tcPr>
          <w:p w14:paraId="14E33189"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M4V2</w:t>
            </w:r>
          </w:p>
        </w:tc>
        <w:tc>
          <w:tcPr>
            <w:tcW w:w="1042" w:type="pct"/>
            <w:vAlign w:val="center"/>
          </w:tcPr>
          <w:p w14:paraId="6AF0125C"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41431.51</w:t>
            </w:r>
          </w:p>
        </w:tc>
        <w:tc>
          <w:tcPr>
            <w:tcW w:w="1175" w:type="pct"/>
            <w:vAlign w:val="center"/>
          </w:tcPr>
          <w:p w14:paraId="16FD391A"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99566.66</w:t>
            </w:r>
          </w:p>
        </w:tc>
        <w:tc>
          <w:tcPr>
            <w:tcW w:w="1175" w:type="pct"/>
            <w:vAlign w:val="center"/>
          </w:tcPr>
          <w:p w14:paraId="0B8460A8"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58135.15</w:t>
            </w:r>
          </w:p>
        </w:tc>
        <w:tc>
          <w:tcPr>
            <w:tcW w:w="507" w:type="pct"/>
            <w:vAlign w:val="center"/>
          </w:tcPr>
          <w:p w14:paraId="707CC812"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1.40</w:t>
            </w:r>
          </w:p>
        </w:tc>
      </w:tr>
      <w:tr w:rsidR="000B01E7" w:rsidRPr="000B01E7" w14:paraId="1616B9DC" w14:textId="77777777" w:rsidTr="00DA4F2C">
        <w:trPr>
          <w:trHeight w:val="20"/>
          <w:jc w:val="center"/>
        </w:trPr>
        <w:tc>
          <w:tcPr>
            <w:tcW w:w="1101" w:type="pct"/>
            <w:vAlign w:val="center"/>
          </w:tcPr>
          <w:p w14:paraId="6EAD73F9"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M4V3</w:t>
            </w:r>
          </w:p>
        </w:tc>
        <w:tc>
          <w:tcPr>
            <w:tcW w:w="1042" w:type="pct"/>
            <w:vAlign w:val="center"/>
          </w:tcPr>
          <w:p w14:paraId="0F47129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41431.51</w:t>
            </w:r>
          </w:p>
        </w:tc>
        <w:tc>
          <w:tcPr>
            <w:tcW w:w="1175" w:type="pct"/>
            <w:vAlign w:val="center"/>
          </w:tcPr>
          <w:p w14:paraId="34A008F0"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97686.93</w:t>
            </w:r>
          </w:p>
        </w:tc>
        <w:tc>
          <w:tcPr>
            <w:tcW w:w="1175" w:type="pct"/>
            <w:vAlign w:val="center"/>
          </w:tcPr>
          <w:p w14:paraId="7A83A4DE"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56255.42</w:t>
            </w:r>
          </w:p>
        </w:tc>
        <w:tc>
          <w:tcPr>
            <w:tcW w:w="507" w:type="pct"/>
            <w:vAlign w:val="center"/>
          </w:tcPr>
          <w:p w14:paraId="2758D60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1.36</w:t>
            </w:r>
          </w:p>
        </w:tc>
      </w:tr>
      <w:tr w:rsidR="000B01E7" w:rsidRPr="000B01E7" w14:paraId="15015B62" w14:textId="77777777" w:rsidTr="00DA4F2C">
        <w:trPr>
          <w:trHeight w:val="20"/>
          <w:jc w:val="center"/>
        </w:trPr>
        <w:tc>
          <w:tcPr>
            <w:tcW w:w="1101" w:type="pct"/>
            <w:vAlign w:val="center"/>
          </w:tcPr>
          <w:p w14:paraId="00E4EA11"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M4V4</w:t>
            </w:r>
          </w:p>
        </w:tc>
        <w:tc>
          <w:tcPr>
            <w:tcW w:w="1042" w:type="pct"/>
            <w:vAlign w:val="center"/>
          </w:tcPr>
          <w:p w14:paraId="68F44A0B"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41431.51</w:t>
            </w:r>
          </w:p>
        </w:tc>
        <w:tc>
          <w:tcPr>
            <w:tcW w:w="1175" w:type="pct"/>
            <w:vAlign w:val="center"/>
          </w:tcPr>
          <w:p w14:paraId="7EC966DA"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93882.73</w:t>
            </w:r>
          </w:p>
        </w:tc>
        <w:tc>
          <w:tcPr>
            <w:tcW w:w="1175" w:type="pct"/>
            <w:vAlign w:val="center"/>
          </w:tcPr>
          <w:p w14:paraId="0F7BC337"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52451.22</w:t>
            </w:r>
          </w:p>
        </w:tc>
        <w:tc>
          <w:tcPr>
            <w:tcW w:w="507" w:type="pct"/>
            <w:vAlign w:val="center"/>
          </w:tcPr>
          <w:p w14:paraId="19FCDEF0" w14:textId="77777777" w:rsidR="001A09F2" w:rsidRPr="000B01E7" w:rsidRDefault="001A09F2" w:rsidP="001A09F2">
            <w:pPr>
              <w:jc w:val="center"/>
              <w:rPr>
                <w:rFonts w:ascii="Times New Roman" w:hAnsi="Times New Roman"/>
                <w:color w:val="000000" w:themeColor="text1"/>
              </w:rPr>
            </w:pPr>
            <w:r w:rsidRPr="000B01E7">
              <w:rPr>
                <w:rFonts w:ascii="Times New Roman" w:hAnsi="Times New Roman"/>
                <w:color w:val="000000" w:themeColor="text1"/>
              </w:rPr>
              <w:t>1.27</w:t>
            </w:r>
          </w:p>
        </w:tc>
      </w:tr>
    </w:tbl>
    <w:p w14:paraId="701B68EF" w14:textId="47F1936E" w:rsidR="00D8657C" w:rsidRDefault="001A09F2" w:rsidP="001A09F2">
      <w:pPr>
        <w:spacing w:before="120" w:after="120"/>
        <w:jc w:val="both"/>
        <w:rPr>
          <w:rFonts w:ascii="Arial" w:hAnsi="Arial" w:cs="Arial"/>
          <w:color w:val="000000" w:themeColor="text1"/>
        </w:rPr>
      </w:pPr>
      <w:r w:rsidRPr="000B01E7">
        <w:rPr>
          <w:rFonts w:ascii="Arial" w:hAnsi="Arial" w:cs="Arial"/>
          <w:color w:val="000000" w:themeColor="text1"/>
        </w:rPr>
        <w:t>A perusal of the data on economics status revealed that the cost of cultivation of rice was incurred with a value of Rs.41431.51/ha in transplanting methods</w:t>
      </w:r>
      <w:ins w:id="59" w:author="HP" w:date="2025-04-11T21:22:00Z">
        <w:r w:rsidR="00D23FCF">
          <w:rPr>
            <w:rFonts w:ascii="Arial" w:hAnsi="Arial" w:cs="Arial"/>
            <w:color w:val="000000" w:themeColor="text1"/>
          </w:rPr>
          <w:t>.</w:t>
        </w:r>
      </w:ins>
      <w:r w:rsidRPr="000B01E7">
        <w:rPr>
          <w:rFonts w:ascii="Arial" w:hAnsi="Arial" w:cs="Arial"/>
          <w:color w:val="000000" w:themeColor="text1"/>
        </w:rPr>
        <w:t xml:space="preserve"> The highest gross return</w:t>
      </w:r>
      <w:ins w:id="60" w:author="HP" w:date="2025-04-11T21:28:00Z">
        <w:r w:rsidR="007D7EFE">
          <w:rPr>
            <w:rFonts w:ascii="Arial" w:hAnsi="Arial" w:cs="Arial"/>
            <w:color w:val="000000" w:themeColor="text1"/>
          </w:rPr>
          <w:t>s</w:t>
        </w:r>
      </w:ins>
      <w:r w:rsidRPr="000B01E7">
        <w:rPr>
          <w:rFonts w:ascii="Arial" w:hAnsi="Arial" w:cs="Arial"/>
          <w:color w:val="000000" w:themeColor="text1"/>
        </w:rPr>
        <w:t xml:space="preserve"> of Rs.100734/ha </w:t>
      </w:r>
      <w:del w:id="61" w:author="HP" w:date="2025-04-11T21:28:00Z">
        <w:r w:rsidRPr="000B01E7" w:rsidDel="007D7EFE">
          <w:rPr>
            <w:rFonts w:ascii="Arial" w:hAnsi="Arial" w:cs="Arial"/>
            <w:color w:val="000000" w:themeColor="text1"/>
          </w:rPr>
          <w:delText xml:space="preserve">was </w:delText>
        </w:r>
      </w:del>
      <w:ins w:id="62" w:author="HP" w:date="2025-04-11T21:28:00Z">
        <w:r w:rsidR="007D7EFE">
          <w:rPr>
            <w:rFonts w:ascii="Arial" w:hAnsi="Arial" w:cs="Arial"/>
            <w:color w:val="000000" w:themeColor="text1"/>
          </w:rPr>
          <w:t>were</w:t>
        </w:r>
        <w:r w:rsidR="007D7EFE" w:rsidRPr="000B01E7">
          <w:rPr>
            <w:rFonts w:ascii="Arial" w:hAnsi="Arial" w:cs="Arial"/>
            <w:color w:val="000000" w:themeColor="text1"/>
          </w:rPr>
          <w:t xml:space="preserve"> </w:t>
        </w:r>
      </w:ins>
      <w:r w:rsidRPr="000B01E7">
        <w:rPr>
          <w:rFonts w:ascii="Arial" w:hAnsi="Arial" w:cs="Arial"/>
          <w:color w:val="000000" w:themeColor="text1"/>
        </w:rPr>
        <w:t>achieved under the treatment combination of variety Numali raised in transplanting method (M</w:t>
      </w:r>
      <w:r w:rsidRPr="000B01E7">
        <w:rPr>
          <w:rFonts w:ascii="Arial" w:hAnsi="Arial" w:cs="Arial"/>
          <w:color w:val="000000" w:themeColor="text1"/>
          <w:vertAlign w:val="subscript"/>
        </w:rPr>
        <w:t>4</w:t>
      </w:r>
      <w:r w:rsidRPr="000B01E7">
        <w:rPr>
          <w:rFonts w:ascii="Arial" w:hAnsi="Arial" w:cs="Arial"/>
          <w:color w:val="000000" w:themeColor="text1"/>
        </w:rPr>
        <w:t>V</w:t>
      </w:r>
      <w:r w:rsidRPr="000B01E7">
        <w:rPr>
          <w:rFonts w:ascii="Arial" w:hAnsi="Arial" w:cs="Arial"/>
          <w:color w:val="000000" w:themeColor="text1"/>
          <w:vertAlign w:val="subscript"/>
        </w:rPr>
        <w:t>1</w:t>
      </w:r>
      <w:r w:rsidRPr="000B01E7">
        <w:rPr>
          <w:rFonts w:ascii="Arial" w:hAnsi="Arial" w:cs="Arial"/>
          <w:color w:val="000000" w:themeColor="text1"/>
        </w:rPr>
        <w:t>) followed closely by Rs. 99567/ha in variety Shraboni grown in transplanting method (M</w:t>
      </w:r>
      <w:r w:rsidRPr="000B01E7">
        <w:rPr>
          <w:rFonts w:ascii="Arial" w:hAnsi="Arial" w:cs="Arial"/>
          <w:color w:val="000000" w:themeColor="text1"/>
          <w:vertAlign w:val="subscript"/>
        </w:rPr>
        <w:t>4</w:t>
      </w:r>
      <w:r w:rsidRPr="000B01E7">
        <w:rPr>
          <w:rFonts w:ascii="Arial" w:hAnsi="Arial" w:cs="Arial"/>
          <w:color w:val="000000" w:themeColor="text1"/>
        </w:rPr>
        <w:t>V</w:t>
      </w:r>
      <w:r w:rsidRPr="000B01E7">
        <w:rPr>
          <w:rFonts w:ascii="Arial" w:hAnsi="Arial" w:cs="Arial"/>
          <w:color w:val="000000" w:themeColor="text1"/>
          <w:vertAlign w:val="subscript"/>
        </w:rPr>
        <w:t>2</w:t>
      </w:r>
      <w:r w:rsidRPr="000B01E7">
        <w:rPr>
          <w:rFonts w:ascii="Arial" w:hAnsi="Arial" w:cs="Arial"/>
          <w:color w:val="000000" w:themeColor="text1"/>
        </w:rPr>
        <w:t xml:space="preserve">) which fetched a gross return of Rs. 99567/ha. However, </w:t>
      </w:r>
      <w:r w:rsidR="00D8657C" w:rsidRPr="000B01E7">
        <w:rPr>
          <w:rFonts w:ascii="Arial" w:hAnsi="Arial" w:cs="Arial"/>
          <w:color w:val="000000" w:themeColor="text1"/>
        </w:rPr>
        <w:t>Higher</w:t>
      </w:r>
      <w:r w:rsidRPr="000B01E7">
        <w:rPr>
          <w:rFonts w:ascii="Arial" w:hAnsi="Arial" w:cs="Arial"/>
          <w:color w:val="000000" w:themeColor="text1"/>
        </w:rPr>
        <w:t xml:space="preserve"> net return</w:t>
      </w:r>
      <w:ins w:id="63" w:author="HP" w:date="2025-04-11T21:28:00Z">
        <w:r w:rsidR="007D7EFE">
          <w:rPr>
            <w:rFonts w:ascii="Arial" w:hAnsi="Arial" w:cs="Arial"/>
            <w:color w:val="000000" w:themeColor="text1"/>
          </w:rPr>
          <w:t>s</w:t>
        </w:r>
      </w:ins>
      <w:r w:rsidRPr="000B01E7">
        <w:rPr>
          <w:rFonts w:ascii="Arial" w:hAnsi="Arial" w:cs="Arial"/>
          <w:color w:val="000000" w:themeColor="text1"/>
        </w:rPr>
        <w:t xml:space="preserve"> of Rs.66438/ha was obtained by growing variety Numali sown by drum seeded wet-DSR method (M</w:t>
      </w:r>
      <w:r w:rsidRPr="000B01E7">
        <w:rPr>
          <w:rFonts w:ascii="Arial" w:hAnsi="Arial" w:cs="Arial"/>
          <w:color w:val="000000" w:themeColor="text1"/>
          <w:vertAlign w:val="subscript"/>
        </w:rPr>
        <w:t>3</w:t>
      </w:r>
      <w:r w:rsidRPr="000B01E7">
        <w:rPr>
          <w:rFonts w:ascii="Arial" w:hAnsi="Arial" w:cs="Arial"/>
          <w:color w:val="000000" w:themeColor="text1"/>
        </w:rPr>
        <w:t>V</w:t>
      </w:r>
      <w:r w:rsidRPr="000B01E7">
        <w:rPr>
          <w:rFonts w:ascii="Arial" w:hAnsi="Arial" w:cs="Arial"/>
          <w:color w:val="000000" w:themeColor="text1"/>
          <w:vertAlign w:val="subscript"/>
        </w:rPr>
        <w:t>1</w:t>
      </w:r>
      <w:r w:rsidRPr="000B01E7">
        <w:rPr>
          <w:rFonts w:ascii="Arial" w:hAnsi="Arial" w:cs="Arial"/>
          <w:color w:val="000000" w:themeColor="text1"/>
        </w:rPr>
        <w:t>) then it can be concluded that drum seeding of sprouted seeds by wet-DSR method followed in variety Numali and Shraboni were more profitable. (M</w:t>
      </w:r>
      <w:r w:rsidRPr="000B01E7">
        <w:rPr>
          <w:rFonts w:ascii="Arial" w:hAnsi="Arial" w:cs="Arial"/>
          <w:color w:val="000000" w:themeColor="text1"/>
          <w:vertAlign w:val="subscript"/>
        </w:rPr>
        <w:t>4</w:t>
      </w:r>
      <w:r w:rsidRPr="000B01E7">
        <w:rPr>
          <w:rFonts w:ascii="Arial" w:hAnsi="Arial" w:cs="Arial"/>
          <w:color w:val="000000" w:themeColor="text1"/>
        </w:rPr>
        <w:t>V</w:t>
      </w:r>
      <w:r w:rsidRPr="000B01E7">
        <w:rPr>
          <w:rFonts w:ascii="Arial" w:hAnsi="Arial" w:cs="Arial"/>
          <w:color w:val="000000" w:themeColor="text1"/>
          <w:vertAlign w:val="subscript"/>
        </w:rPr>
        <w:t>2</w:t>
      </w:r>
      <w:r w:rsidRPr="000B01E7">
        <w:rPr>
          <w:rFonts w:ascii="Arial" w:hAnsi="Arial" w:cs="Arial"/>
          <w:color w:val="000000" w:themeColor="text1"/>
        </w:rPr>
        <w:t>). The highest B-C ratio (2.17) was obtained by growing variety Numali in Wet-DSR method (M</w:t>
      </w:r>
      <w:r w:rsidRPr="000B01E7">
        <w:rPr>
          <w:rFonts w:ascii="Arial" w:hAnsi="Arial" w:cs="Arial"/>
          <w:color w:val="000000" w:themeColor="text1"/>
          <w:vertAlign w:val="subscript"/>
        </w:rPr>
        <w:t>3</w:t>
      </w:r>
      <w:r w:rsidRPr="000B01E7">
        <w:rPr>
          <w:rFonts w:ascii="Arial" w:hAnsi="Arial" w:cs="Arial"/>
          <w:color w:val="000000" w:themeColor="text1"/>
        </w:rPr>
        <w:t>V</w:t>
      </w:r>
      <w:r w:rsidRPr="000B01E7">
        <w:rPr>
          <w:rFonts w:ascii="Arial" w:hAnsi="Arial" w:cs="Arial"/>
          <w:color w:val="000000" w:themeColor="text1"/>
          <w:vertAlign w:val="subscript"/>
        </w:rPr>
        <w:t>1</w:t>
      </w:r>
      <w:r w:rsidRPr="000B01E7">
        <w:rPr>
          <w:rFonts w:ascii="Arial" w:hAnsi="Arial" w:cs="Arial"/>
          <w:color w:val="000000" w:themeColor="text1"/>
        </w:rPr>
        <w:t>) followed by th</w:t>
      </w:r>
      <w:r w:rsidR="00D8657C" w:rsidRPr="000B01E7">
        <w:rPr>
          <w:rFonts w:ascii="Arial" w:hAnsi="Arial" w:cs="Arial"/>
          <w:color w:val="000000" w:themeColor="text1"/>
        </w:rPr>
        <w:t>e</w:t>
      </w:r>
      <w:r w:rsidRPr="000B01E7">
        <w:rPr>
          <w:rFonts w:ascii="Arial" w:hAnsi="Arial" w:cs="Arial"/>
          <w:color w:val="000000" w:themeColor="text1"/>
        </w:rPr>
        <w:t xml:space="preserve"> treatment combination of variety </w:t>
      </w:r>
      <w:r w:rsidR="00D8657C" w:rsidRPr="000B01E7">
        <w:rPr>
          <w:rFonts w:ascii="Arial" w:hAnsi="Arial" w:cs="Arial"/>
          <w:color w:val="000000" w:themeColor="text1"/>
        </w:rPr>
        <w:t>Shraboni</w:t>
      </w:r>
      <w:r w:rsidRPr="000B01E7">
        <w:rPr>
          <w:rFonts w:ascii="Arial" w:hAnsi="Arial" w:cs="Arial"/>
          <w:color w:val="000000" w:themeColor="text1"/>
        </w:rPr>
        <w:t xml:space="preserve"> grown with the same treatment (M</w:t>
      </w:r>
      <w:r w:rsidRPr="000B01E7">
        <w:rPr>
          <w:rFonts w:ascii="Arial" w:hAnsi="Arial" w:cs="Arial"/>
          <w:color w:val="000000" w:themeColor="text1"/>
          <w:vertAlign w:val="subscript"/>
        </w:rPr>
        <w:t>3</w:t>
      </w:r>
      <w:r w:rsidRPr="000B01E7">
        <w:rPr>
          <w:rFonts w:ascii="Arial" w:hAnsi="Arial" w:cs="Arial"/>
          <w:color w:val="000000" w:themeColor="text1"/>
        </w:rPr>
        <w:t>V</w:t>
      </w:r>
      <w:r w:rsidRPr="000B01E7">
        <w:rPr>
          <w:rFonts w:ascii="Arial" w:hAnsi="Arial" w:cs="Arial"/>
          <w:color w:val="000000" w:themeColor="text1"/>
          <w:vertAlign w:val="subscript"/>
        </w:rPr>
        <w:t>2</w:t>
      </w:r>
      <w:r w:rsidRPr="000B01E7">
        <w:rPr>
          <w:rFonts w:ascii="Arial" w:hAnsi="Arial" w:cs="Arial"/>
          <w:color w:val="000000" w:themeColor="text1"/>
        </w:rPr>
        <w:t>).</w:t>
      </w:r>
    </w:p>
    <w:p w14:paraId="1453B83A" w14:textId="6ACF4370" w:rsidR="001F4BC4" w:rsidRDefault="001F4BC4" w:rsidP="001A09F2">
      <w:pPr>
        <w:spacing w:before="120" w:after="120"/>
        <w:jc w:val="both"/>
        <w:rPr>
          <w:rFonts w:ascii="Arial" w:hAnsi="Arial" w:cs="Arial"/>
          <w:color w:val="000000" w:themeColor="text1"/>
        </w:rPr>
      </w:pPr>
    </w:p>
    <w:p w14:paraId="2C5B0CA3" w14:textId="3C0080E3" w:rsidR="001F4BC4" w:rsidRDefault="001F4BC4" w:rsidP="001A09F2">
      <w:pPr>
        <w:spacing w:before="120" w:after="120"/>
        <w:jc w:val="both"/>
        <w:rPr>
          <w:rFonts w:ascii="Arial" w:hAnsi="Arial" w:cs="Arial"/>
          <w:color w:val="000000" w:themeColor="text1"/>
        </w:rPr>
      </w:pPr>
    </w:p>
    <w:p w14:paraId="7A5D5CBA" w14:textId="6ABB4AB9" w:rsidR="001F4BC4" w:rsidRDefault="001F4BC4" w:rsidP="001A09F2">
      <w:pPr>
        <w:spacing w:before="120" w:after="120"/>
        <w:jc w:val="both"/>
        <w:rPr>
          <w:rFonts w:ascii="Arial" w:hAnsi="Arial" w:cs="Arial"/>
          <w:color w:val="000000" w:themeColor="text1"/>
        </w:rPr>
      </w:pPr>
    </w:p>
    <w:p w14:paraId="2E2E7E7D" w14:textId="77777777" w:rsidR="001F4BC4" w:rsidRPr="000B01E7" w:rsidRDefault="001F4BC4" w:rsidP="001A09F2">
      <w:pPr>
        <w:spacing w:before="120" w:after="120"/>
        <w:jc w:val="both"/>
        <w:rPr>
          <w:rFonts w:ascii="Arial" w:hAnsi="Arial" w:cs="Arial"/>
          <w:color w:val="000000" w:themeColor="text1"/>
        </w:rPr>
      </w:pPr>
    </w:p>
    <w:p w14:paraId="66958AB7" w14:textId="77777777" w:rsidR="002B44EB" w:rsidRPr="000B01E7" w:rsidRDefault="001A09F2" w:rsidP="00441B6F">
      <w:pPr>
        <w:pStyle w:val="Body"/>
        <w:spacing w:after="0"/>
        <w:rPr>
          <w:rFonts w:ascii="Arial" w:hAnsi="Arial" w:cs="Arial"/>
          <w:b/>
          <w:bCs/>
          <w:color w:val="000000" w:themeColor="text1"/>
        </w:rPr>
      </w:pPr>
      <w:r w:rsidRPr="000B01E7">
        <w:rPr>
          <w:rFonts w:ascii="Arial" w:hAnsi="Arial" w:cs="Arial"/>
          <w:b/>
          <w:bCs/>
          <w:color w:val="000000" w:themeColor="text1"/>
        </w:rPr>
        <w:t xml:space="preserve">3.3 Energetics: </w:t>
      </w:r>
    </w:p>
    <w:p w14:paraId="11F76BEB" w14:textId="77777777" w:rsidR="001A09F2" w:rsidRPr="000B01E7" w:rsidRDefault="001A09F2" w:rsidP="00441B6F">
      <w:pPr>
        <w:pStyle w:val="Body"/>
        <w:spacing w:after="0"/>
        <w:rPr>
          <w:rFonts w:ascii="Arial" w:hAnsi="Arial" w:cs="Arial"/>
          <w:b/>
          <w:bCs/>
          <w:color w:val="000000" w:themeColor="text1"/>
        </w:rPr>
      </w:pPr>
    </w:p>
    <w:tbl>
      <w:tblPr>
        <w:tblStyle w:val="TableGrid"/>
        <w:tblW w:w="0" w:type="auto"/>
        <w:jc w:val="center"/>
        <w:tblLook w:val="04A0" w:firstRow="1" w:lastRow="0" w:firstColumn="1" w:lastColumn="0" w:noHBand="0" w:noVBand="1"/>
      </w:tblPr>
      <w:tblGrid>
        <w:gridCol w:w="1295"/>
        <w:gridCol w:w="1522"/>
        <w:gridCol w:w="1556"/>
        <w:gridCol w:w="2306"/>
        <w:gridCol w:w="1745"/>
      </w:tblGrid>
      <w:tr w:rsidR="000B01E7" w:rsidRPr="000B01E7" w14:paraId="357BDA02" w14:textId="77777777" w:rsidTr="001A09F2">
        <w:trPr>
          <w:trHeight w:val="20"/>
          <w:jc w:val="center"/>
        </w:trPr>
        <w:tc>
          <w:tcPr>
            <w:tcW w:w="8198" w:type="dxa"/>
            <w:gridSpan w:val="5"/>
            <w:vAlign w:val="center"/>
          </w:tcPr>
          <w:p w14:paraId="5BF3DD40" w14:textId="77777777" w:rsidR="001A09F2" w:rsidRPr="00DA4F2C" w:rsidRDefault="001A09F2" w:rsidP="001A09F2">
            <w:pPr>
              <w:spacing w:before="120" w:after="120"/>
              <w:jc w:val="both"/>
              <w:rPr>
                <w:rFonts w:ascii="Arial" w:eastAsia="Times New Roman" w:hAnsi="Arial" w:cs="Arial"/>
                <w:b/>
                <w:bCs/>
                <w:color w:val="000000" w:themeColor="text1"/>
                <w:sz w:val="24"/>
                <w:szCs w:val="24"/>
                <w:lang w:eastAsia="en-IN"/>
              </w:rPr>
            </w:pPr>
            <w:r w:rsidRPr="00DA4F2C">
              <w:rPr>
                <w:rFonts w:ascii="Arial" w:hAnsi="Arial" w:cs="Arial"/>
                <w:b/>
                <w:bCs/>
                <w:noProof/>
                <w:color w:val="000000" w:themeColor="text1"/>
                <w:lang w:val="en-IN" w:eastAsia="en-IN"/>
              </w:rPr>
              <mc:AlternateContent>
                <mc:Choice Requires="wps">
                  <w:drawing>
                    <wp:anchor distT="0" distB="0" distL="114300" distR="114300" simplePos="0" relativeHeight="251659264" behindDoc="0" locked="0" layoutInCell="1" allowOverlap="1" wp14:anchorId="4013A3D8" wp14:editId="4C81700F">
                      <wp:simplePos x="0" y="0"/>
                      <wp:positionH relativeFrom="column">
                        <wp:posOffset>5097780</wp:posOffset>
                      </wp:positionH>
                      <wp:positionV relativeFrom="paragraph">
                        <wp:posOffset>-500380</wp:posOffset>
                      </wp:positionV>
                      <wp:extent cx="411480" cy="262890"/>
                      <wp:effectExtent l="0" t="0" r="7620" b="3810"/>
                      <wp:wrapNone/>
                      <wp:docPr id="1409908492" name="Text Box 22"/>
                      <wp:cNvGraphicFramePr/>
                      <a:graphic xmlns:a="http://schemas.openxmlformats.org/drawingml/2006/main">
                        <a:graphicData uri="http://schemas.microsoft.com/office/word/2010/wordprocessingShape">
                          <wps:wsp>
                            <wps:cNvSpPr txBox="1"/>
                            <wps:spPr>
                              <a:xfrm>
                                <a:off x="0" y="0"/>
                                <a:ext cx="411480" cy="262890"/>
                              </a:xfrm>
                              <a:prstGeom prst="rect">
                                <a:avLst/>
                              </a:prstGeom>
                              <a:solidFill>
                                <a:schemeClr val="lt1"/>
                              </a:solidFill>
                              <a:ln w="6350">
                                <a:noFill/>
                              </a:ln>
                            </wps:spPr>
                            <wps:txbx>
                              <w:txbxContent>
                                <w:p w14:paraId="32DC5F0A" w14:textId="77777777" w:rsidR="0066632E" w:rsidRPr="001D17A0" w:rsidRDefault="0066632E" w:rsidP="001A09F2">
                                  <w: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13A3D8" id="_x0000_t202" coordsize="21600,21600" o:spt="202" path="m,l,21600r21600,l21600,xe">
                      <v:stroke joinstyle="miter"/>
                      <v:path gradientshapeok="t" o:connecttype="rect"/>
                    </v:shapetype>
                    <v:shape id="Text Box 22" o:spid="_x0000_s1026" type="#_x0000_t202" style="position:absolute;left:0;text-align:left;margin-left:401.4pt;margin-top:-39.4pt;width:32.4pt;height:20.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" fillcolor="white [3201]" stroked="f" strokeweight=".5pt">
                      <v:textbox>
                        <w:txbxContent>
                          <w:p w14:paraId="32DC5F0A" w14:textId="77777777" w:rsidR="001A09F2" w:rsidRPr="001D17A0" w:rsidRDefault="001A09F2" w:rsidP="001A09F2">
                            <w:r>
                              <w:t>85</w:t>
                            </w:r>
                          </w:p>
                        </w:txbxContent>
                      </v:textbox>
                    </v:shape>
                  </w:pict>
                </mc:Fallback>
              </mc:AlternateContent>
            </w:r>
            <w:r w:rsidRPr="00DA4F2C">
              <w:rPr>
                <w:rFonts w:ascii="Arial" w:hAnsi="Arial" w:cs="Arial"/>
                <w:b/>
                <w:bCs/>
                <w:color w:val="000000" w:themeColor="text1"/>
                <w:sz w:val="20"/>
                <w:szCs w:val="20"/>
                <w:lang w:bidi="hi-IN"/>
              </w:rPr>
              <w:t xml:space="preserve">Table </w:t>
            </w:r>
            <w:r w:rsidR="00DA4F2C" w:rsidRPr="00DA4F2C">
              <w:rPr>
                <w:rFonts w:ascii="Arial" w:hAnsi="Arial" w:cs="Arial"/>
                <w:b/>
                <w:bCs/>
                <w:color w:val="000000" w:themeColor="text1"/>
                <w:sz w:val="20"/>
                <w:szCs w:val="20"/>
                <w:lang w:bidi="hi-IN"/>
              </w:rPr>
              <w:t>6</w:t>
            </w:r>
            <w:r w:rsidRPr="00DA4F2C">
              <w:rPr>
                <w:rFonts w:ascii="Arial" w:hAnsi="Arial" w:cs="Arial"/>
                <w:b/>
                <w:bCs/>
                <w:color w:val="000000" w:themeColor="text1"/>
                <w:sz w:val="20"/>
                <w:szCs w:val="20"/>
                <w:lang w:bidi="hi-IN"/>
              </w:rPr>
              <w:t>:</w:t>
            </w:r>
            <w:r w:rsidRPr="00DA4F2C">
              <w:rPr>
                <w:rFonts w:ascii="Arial" w:eastAsia="Times New Roman" w:hAnsi="Arial" w:cs="Arial"/>
                <w:b/>
                <w:bCs/>
                <w:color w:val="000000" w:themeColor="text1"/>
                <w:sz w:val="20"/>
                <w:szCs w:val="20"/>
                <w:lang w:eastAsia="en-IN"/>
              </w:rPr>
              <w:t xml:space="preserve"> Energetics on rice harvest as influence by method of establishment and varieties of rice.</w:t>
            </w:r>
          </w:p>
        </w:tc>
      </w:tr>
      <w:tr w:rsidR="000B01E7" w:rsidRPr="000B01E7" w14:paraId="302B4041" w14:textId="77777777" w:rsidTr="001A09F2">
        <w:trPr>
          <w:trHeight w:val="20"/>
          <w:jc w:val="center"/>
        </w:trPr>
        <w:tc>
          <w:tcPr>
            <w:tcW w:w="0" w:type="auto"/>
            <w:vAlign w:val="center"/>
          </w:tcPr>
          <w:p w14:paraId="6B675EEF" w14:textId="77777777" w:rsidR="001A09F2" w:rsidRPr="000B01E7" w:rsidRDefault="001A09F2" w:rsidP="0066632E">
            <w:pPr>
              <w:spacing w:line="360" w:lineRule="auto"/>
              <w:jc w:val="center"/>
              <w:rPr>
                <w:rFonts w:ascii="Arial" w:hAnsi="Arial" w:cs="Arial"/>
                <w:b/>
                <w:bCs/>
                <w:color w:val="000000" w:themeColor="text1"/>
                <w:sz w:val="20"/>
                <w:szCs w:val="20"/>
              </w:rPr>
            </w:pPr>
            <w:r w:rsidRPr="000B01E7">
              <w:rPr>
                <w:rFonts w:ascii="Arial" w:hAnsi="Arial" w:cs="Arial"/>
                <w:b/>
                <w:bCs/>
                <w:color w:val="000000" w:themeColor="text1"/>
                <w:sz w:val="20"/>
                <w:szCs w:val="20"/>
              </w:rPr>
              <w:t>Treatments</w:t>
            </w:r>
          </w:p>
        </w:tc>
        <w:tc>
          <w:tcPr>
            <w:tcW w:w="0" w:type="auto"/>
            <w:vAlign w:val="center"/>
          </w:tcPr>
          <w:p w14:paraId="77B1D95A" w14:textId="77777777" w:rsidR="001A09F2" w:rsidRPr="000B01E7" w:rsidRDefault="001A09F2" w:rsidP="0066632E">
            <w:pPr>
              <w:spacing w:line="360" w:lineRule="auto"/>
              <w:jc w:val="center"/>
              <w:rPr>
                <w:rFonts w:ascii="Arial" w:hAnsi="Arial" w:cs="Arial"/>
                <w:b/>
                <w:bCs/>
                <w:color w:val="000000" w:themeColor="text1"/>
                <w:sz w:val="20"/>
                <w:szCs w:val="20"/>
              </w:rPr>
            </w:pPr>
            <w:r w:rsidRPr="000B01E7">
              <w:rPr>
                <w:rFonts w:ascii="Arial" w:hAnsi="Arial" w:cs="Arial"/>
                <w:b/>
                <w:bCs/>
                <w:color w:val="000000" w:themeColor="text1"/>
                <w:sz w:val="20"/>
                <w:szCs w:val="20"/>
              </w:rPr>
              <w:t>Energy input (MJ/Unit)</w:t>
            </w:r>
            <w:r w:rsidRPr="000B01E7">
              <w:rPr>
                <w:rFonts w:ascii="Arial" w:hAnsi="Arial" w:cs="Arial"/>
                <w:color w:val="000000" w:themeColor="text1"/>
                <w:sz w:val="20"/>
                <w:szCs w:val="20"/>
              </w:rPr>
              <w:t xml:space="preserve"> × </w:t>
            </w:r>
            <w:r w:rsidRPr="000B01E7">
              <w:rPr>
                <w:rFonts w:ascii="Arial" w:hAnsi="Arial" w:cs="Arial"/>
                <w:b/>
                <w:bCs/>
                <w:color w:val="000000" w:themeColor="text1"/>
                <w:sz w:val="20"/>
                <w:szCs w:val="20"/>
              </w:rPr>
              <w:t>10</w:t>
            </w:r>
            <w:r w:rsidRPr="000B01E7">
              <w:rPr>
                <w:rFonts w:ascii="Arial" w:hAnsi="Arial" w:cs="Arial"/>
                <w:b/>
                <w:bCs/>
                <w:color w:val="000000" w:themeColor="text1"/>
                <w:position w:val="11"/>
                <w:sz w:val="20"/>
                <w:szCs w:val="20"/>
                <w:vertAlign w:val="superscript"/>
              </w:rPr>
              <w:t>3</w:t>
            </w:r>
          </w:p>
        </w:tc>
        <w:tc>
          <w:tcPr>
            <w:tcW w:w="0" w:type="auto"/>
            <w:vAlign w:val="center"/>
          </w:tcPr>
          <w:p w14:paraId="7CEC4C80" w14:textId="77777777" w:rsidR="001A09F2" w:rsidRPr="000B01E7" w:rsidRDefault="001A09F2" w:rsidP="0066632E">
            <w:pPr>
              <w:spacing w:line="360" w:lineRule="auto"/>
              <w:jc w:val="center"/>
              <w:rPr>
                <w:rFonts w:ascii="Arial" w:hAnsi="Arial" w:cs="Arial"/>
                <w:b/>
                <w:bCs/>
                <w:color w:val="000000" w:themeColor="text1"/>
                <w:sz w:val="20"/>
                <w:szCs w:val="20"/>
              </w:rPr>
            </w:pPr>
            <w:r w:rsidRPr="000B01E7">
              <w:rPr>
                <w:rFonts w:ascii="Arial" w:hAnsi="Arial" w:cs="Arial"/>
                <w:b/>
                <w:bCs/>
                <w:color w:val="000000" w:themeColor="text1"/>
                <w:sz w:val="20"/>
                <w:szCs w:val="20"/>
              </w:rPr>
              <w:t>Energy output (MJ/Unit)</w:t>
            </w:r>
            <w:r w:rsidRPr="000B01E7">
              <w:rPr>
                <w:rFonts w:ascii="Arial" w:hAnsi="Arial" w:cs="Arial"/>
                <w:color w:val="000000" w:themeColor="text1"/>
                <w:sz w:val="20"/>
                <w:szCs w:val="20"/>
              </w:rPr>
              <w:t xml:space="preserve"> × </w:t>
            </w:r>
            <w:r w:rsidRPr="000B01E7">
              <w:rPr>
                <w:rFonts w:ascii="Arial" w:hAnsi="Arial" w:cs="Arial"/>
                <w:b/>
                <w:bCs/>
                <w:color w:val="000000" w:themeColor="text1"/>
                <w:sz w:val="20"/>
                <w:szCs w:val="20"/>
              </w:rPr>
              <w:t>10</w:t>
            </w:r>
            <w:r w:rsidRPr="000B01E7">
              <w:rPr>
                <w:rFonts w:ascii="Arial" w:hAnsi="Arial" w:cs="Arial"/>
                <w:b/>
                <w:bCs/>
                <w:color w:val="000000" w:themeColor="text1"/>
                <w:position w:val="11"/>
                <w:sz w:val="20"/>
                <w:szCs w:val="20"/>
                <w:vertAlign w:val="superscript"/>
              </w:rPr>
              <w:t>3</w:t>
            </w:r>
          </w:p>
        </w:tc>
        <w:tc>
          <w:tcPr>
            <w:tcW w:w="2306" w:type="dxa"/>
            <w:vAlign w:val="center"/>
          </w:tcPr>
          <w:p w14:paraId="103FBF9E" w14:textId="77777777" w:rsidR="001A09F2" w:rsidRPr="000B01E7" w:rsidRDefault="001A09F2" w:rsidP="0066632E">
            <w:pPr>
              <w:spacing w:line="360" w:lineRule="auto"/>
              <w:jc w:val="center"/>
              <w:rPr>
                <w:rFonts w:ascii="Arial" w:hAnsi="Arial" w:cs="Arial"/>
                <w:b/>
                <w:bCs/>
                <w:color w:val="000000" w:themeColor="text1"/>
                <w:sz w:val="20"/>
                <w:szCs w:val="20"/>
              </w:rPr>
            </w:pPr>
            <w:r w:rsidRPr="000B01E7">
              <w:rPr>
                <w:rFonts w:ascii="Arial" w:hAnsi="Arial" w:cs="Arial"/>
                <w:b/>
                <w:bCs/>
                <w:color w:val="000000" w:themeColor="text1"/>
                <w:sz w:val="20"/>
                <w:szCs w:val="20"/>
              </w:rPr>
              <w:t>Net energy return (MJ/Unit)</w:t>
            </w:r>
            <w:r w:rsidRPr="000B01E7">
              <w:rPr>
                <w:rFonts w:ascii="Arial" w:hAnsi="Arial" w:cs="Arial"/>
                <w:color w:val="000000" w:themeColor="text1"/>
                <w:sz w:val="20"/>
                <w:szCs w:val="20"/>
              </w:rPr>
              <w:t xml:space="preserve"> × </w:t>
            </w:r>
            <w:r w:rsidRPr="000B01E7">
              <w:rPr>
                <w:rFonts w:ascii="Arial" w:hAnsi="Arial" w:cs="Arial"/>
                <w:b/>
                <w:bCs/>
                <w:color w:val="000000" w:themeColor="text1"/>
                <w:sz w:val="20"/>
                <w:szCs w:val="20"/>
              </w:rPr>
              <w:t>10</w:t>
            </w:r>
            <w:r w:rsidRPr="000B01E7">
              <w:rPr>
                <w:rFonts w:ascii="Arial" w:hAnsi="Arial" w:cs="Arial"/>
                <w:b/>
                <w:bCs/>
                <w:color w:val="000000" w:themeColor="text1"/>
                <w:position w:val="11"/>
                <w:sz w:val="20"/>
                <w:szCs w:val="20"/>
                <w:vertAlign w:val="superscript"/>
              </w:rPr>
              <w:t>3</w:t>
            </w:r>
          </w:p>
        </w:tc>
        <w:tc>
          <w:tcPr>
            <w:tcW w:w="1745" w:type="dxa"/>
            <w:vAlign w:val="center"/>
          </w:tcPr>
          <w:p w14:paraId="78A6C046" w14:textId="77777777" w:rsidR="001A09F2" w:rsidRPr="000B01E7" w:rsidRDefault="001A09F2" w:rsidP="0066632E">
            <w:pPr>
              <w:spacing w:line="360" w:lineRule="auto"/>
              <w:jc w:val="center"/>
              <w:rPr>
                <w:rFonts w:ascii="Arial" w:hAnsi="Arial" w:cs="Arial"/>
                <w:b/>
                <w:bCs/>
                <w:color w:val="000000" w:themeColor="text1"/>
                <w:sz w:val="20"/>
                <w:szCs w:val="20"/>
              </w:rPr>
            </w:pPr>
            <w:r w:rsidRPr="000B01E7">
              <w:rPr>
                <w:rFonts w:ascii="Arial" w:hAnsi="Arial" w:cs="Arial"/>
                <w:b/>
                <w:bCs/>
                <w:color w:val="000000" w:themeColor="text1"/>
                <w:sz w:val="20"/>
                <w:szCs w:val="20"/>
              </w:rPr>
              <w:t>Energy use efficiency (%)</w:t>
            </w:r>
          </w:p>
        </w:tc>
      </w:tr>
      <w:tr w:rsidR="000B01E7" w:rsidRPr="000B01E7" w14:paraId="03EC785D" w14:textId="77777777" w:rsidTr="001A09F2">
        <w:trPr>
          <w:trHeight w:val="20"/>
          <w:jc w:val="center"/>
        </w:trPr>
        <w:tc>
          <w:tcPr>
            <w:tcW w:w="0" w:type="auto"/>
            <w:vAlign w:val="center"/>
          </w:tcPr>
          <w:p w14:paraId="064CDD27"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M1V1</w:t>
            </w:r>
          </w:p>
        </w:tc>
        <w:tc>
          <w:tcPr>
            <w:tcW w:w="0" w:type="auto"/>
          </w:tcPr>
          <w:p w14:paraId="4DCCC4FC"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11.11</w:t>
            </w:r>
          </w:p>
        </w:tc>
        <w:tc>
          <w:tcPr>
            <w:tcW w:w="0" w:type="auto"/>
          </w:tcPr>
          <w:p w14:paraId="43ADCAA4"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102.92</w:t>
            </w:r>
          </w:p>
        </w:tc>
        <w:tc>
          <w:tcPr>
            <w:tcW w:w="2306" w:type="dxa"/>
          </w:tcPr>
          <w:p w14:paraId="7D43E046"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91.82</w:t>
            </w:r>
          </w:p>
        </w:tc>
        <w:tc>
          <w:tcPr>
            <w:tcW w:w="1745" w:type="dxa"/>
          </w:tcPr>
          <w:p w14:paraId="2FFFD072"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9.27</w:t>
            </w:r>
          </w:p>
        </w:tc>
      </w:tr>
      <w:tr w:rsidR="000B01E7" w:rsidRPr="000B01E7" w14:paraId="62A31741" w14:textId="77777777" w:rsidTr="001A09F2">
        <w:trPr>
          <w:trHeight w:val="20"/>
          <w:jc w:val="center"/>
        </w:trPr>
        <w:tc>
          <w:tcPr>
            <w:tcW w:w="0" w:type="auto"/>
            <w:vAlign w:val="center"/>
          </w:tcPr>
          <w:p w14:paraId="21D23E2F"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M1V2</w:t>
            </w:r>
          </w:p>
        </w:tc>
        <w:tc>
          <w:tcPr>
            <w:tcW w:w="0" w:type="auto"/>
          </w:tcPr>
          <w:p w14:paraId="19A865F8"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11.11</w:t>
            </w:r>
          </w:p>
        </w:tc>
        <w:tc>
          <w:tcPr>
            <w:tcW w:w="0" w:type="auto"/>
          </w:tcPr>
          <w:p w14:paraId="6C5CAD36"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101.60</w:t>
            </w:r>
          </w:p>
        </w:tc>
        <w:tc>
          <w:tcPr>
            <w:tcW w:w="2306" w:type="dxa"/>
          </w:tcPr>
          <w:p w14:paraId="3A6DF3D1"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90.49</w:t>
            </w:r>
          </w:p>
        </w:tc>
        <w:tc>
          <w:tcPr>
            <w:tcW w:w="1745" w:type="dxa"/>
          </w:tcPr>
          <w:p w14:paraId="272F74DD"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9.15</w:t>
            </w:r>
          </w:p>
        </w:tc>
      </w:tr>
      <w:tr w:rsidR="000B01E7" w:rsidRPr="000B01E7" w14:paraId="30F5FD55" w14:textId="77777777" w:rsidTr="001A09F2">
        <w:trPr>
          <w:trHeight w:val="20"/>
          <w:jc w:val="center"/>
        </w:trPr>
        <w:tc>
          <w:tcPr>
            <w:tcW w:w="0" w:type="auto"/>
            <w:vAlign w:val="center"/>
          </w:tcPr>
          <w:p w14:paraId="25BFF1B4"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M1V3</w:t>
            </w:r>
          </w:p>
        </w:tc>
        <w:tc>
          <w:tcPr>
            <w:tcW w:w="0" w:type="auto"/>
          </w:tcPr>
          <w:p w14:paraId="4FA85F1B"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11.11</w:t>
            </w:r>
          </w:p>
        </w:tc>
        <w:tc>
          <w:tcPr>
            <w:tcW w:w="0" w:type="auto"/>
          </w:tcPr>
          <w:p w14:paraId="09556B0D"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95.66</w:t>
            </w:r>
          </w:p>
        </w:tc>
        <w:tc>
          <w:tcPr>
            <w:tcW w:w="2306" w:type="dxa"/>
          </w:tcPr>
          <w:p w14:paraId="2CF875D7"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84.55</w:t>
            </w:r>
          </w:p>
        </w:tc>
        <w:tc>
          <w:tcPr>
            <w:tcW w:w="1745" w:type="dxa"/>
          </w:tcPr>
          <w:p w14:paraId="52CD81B6"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8.61</w:t>
            </w:r>
          </w:p>
        </w:tc>
      </w:tr>
      <w:tr w:rsidR="000B01E7" w:rsidRPr="000B01E7" w14:paraId="6010A3F2" w14:textId="77777777" w:rsidTr="001A09F2">
        <w:trPr>
          <w:trHeight w:val="20"/>
          <w:jc w:val="center"/>
        </w:trPr>
        <w:tc>
          <w:tcPr>
            <w:tcW w:w="0" w:type="auto"/>
            <w:vAlign w:val="center"/>
          </w:tcPr>
          <w:p w14:paraId="68047407"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M1V4</w:t>
            </w:r>
          </w:p>
        </w:tc>
        <w:tc>
          <w:tcPr>
            <w:tcW w:w="0" w:type="auto"/>
          </w:tcPr>
          <w:p w14:paraId="0DE41BB2"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11.11</w:t>
            </w:r>
          </w:p>
        </w:tc>
        <w:tc>
          <w:tcPr>
            <w:tcW w:w="0" w:type="auto"/>
          </w:tcPr>
          <w:p w14:paraId="03072567"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89.48</w:t>
            </w:r>
          </w:p>
        </w:tc>
        <w:tc>
          <w:tcPr>
            <w:tcW w:w="2306" w:type="dxa"/>
          </w:tcPr>
          <w:p w14:paraId="44329A90"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78.37</w:t>
            </w:r>
          </w:p>
        </w:tc>
        <w:tc>
          <w:tcPr>
            <w:tcW w:w="1745" w:type="dxa"/>
          </w:tcPr>
          <w:p w14:paraId="64605E5B"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8.06</w:t>
            </w:r>
          </w:p>
        </w:tc>
      </w:tr>
      <w:tr w:rsidR="000B01E7" w:rsidRPr="000B01E7" w14:paraId="39C062E3" w14:textId="77777777" w:rsidTr="001A09F2">
        <w:trPr>
          <w:trHeight w:val="20"/>
          <w:jc w:val="center"/>
        </w:trPr>
        <w:tc>
          <w:tcPr>
            <w:tcW w:w="0" w:type="auto"/>
            <w:vAlign w:val="center"/>
          </w:tcPr>
          <w:p w14:paraId="796E616A"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M2V1</w:t>
            </w:r>
          </w:p>
        </w:tc>
        <w:tc>
          <w:tcPr>
            <w:tcW w:w="0" w:type="auto"/>
          </w:tcPr>
          <w:p w14:paraId="1A9C0BEF"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10.78</w:t>
            </w:r>
          </w:p>
        </w:tc>
        <w:tc>
          <w:tcPr>
            <w:tcW w:w="0" w:type="auto"/>
          </w:tcPr>
          <w:p w14:paraId="6F827D01"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118.33</w:t>
            </w:r>
          </w:p>
        </w:tc>
        <w:tc>
          <w:tcPr>
            <w:tcW w:w="2306" w:type="dxa"/>
          </w:tcPr>
          <w:p w14:paraId="7C027D81"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107.55</w:t>
            </w:r>
          </w:p>
        </w:tc>
        <w:tc>
          <w:tcPr>
            <w:tcW w:w="1745" w:type="dxa"/>
          </w:tcPr>
          <w:p w14:paraId="0695BEAB"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10.97</w:t>
            </w:r>
          </w:p>
        </w:tc>
      </w:tr>
      <w:tr w:rsidR="000B01E7" w:rsidRPr="000B01E7" w14:paraId="2EF22B57" w14:textId="77777777" w:rsidTr="001A09F2">
        <w:trPr>
          <w:trHeight w:val="20"/>
          <w:jc w:val="center"/>
        </w:trPr>
        <w:tc>
          <w:tcPr>
            <w:tcW w:w="0" w:type="auto"/>
            <w:vAlign w:val="center"/>
          </w:tcPr>
          <w:p w14:paraId="249E8438"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M2V2</w:t>
            </w:r>
          </w:p>
        </w:tc>
        <w:tc>
          <w:tcPr>
            <w:tcW w:w="0" w:type="auto"/>
          </w:tcPr>
          <w:p w14:paraId="70432571"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10.78</w:t>
            </w:r>
          </w:p>
        </w:tc>
        <w:tc>
          <w:tcPr>
            <w:tcW w:w="0" w:type="auto"/>
          </w:tcPr>
          <w:p w14:paraId="5B005CBB"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115.79</w:t>
            </w:r>
          </w:p>
        </w:tc>
        <w:tc>
          <w:tcPr>
            <w:tcW w:w="2306" w:type="dxa"/>
          </w:tcPr>
          <w:p w14:paraId="37F2555D"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105.01</w:t>
            </w:r>
          </w:p>
        </w:tc>
        <w:tc>
          <w:tcPr>
            <w:tcW w:w="1745" w:type="dxa"/>
          </w:tcPr>
          <w:p w14:paraId="66C1AC0C"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10.74</w:t>
            </w:r>
          </w:p>
        </w:tc>
      </w:tr>
      <w:tr w:rsidR="000B01E7" w:rsidRPr="000B01E7" w14:paraId="0DA46213" w14:textId="77777777" w:rsidTr="001A09F2">
        <w:trPr>
          <w:trHeight w:val="20"/>
          <w:jc w:val="center"/>
        </w:trPr>
        <w:tc>
          <w:tcPr>
            <w:tcW w:w="0" w:type="auto"/>
            <w:vAlign w:val="center"/>
          </w:tcPr>
          <w:p w14:paraId="1B75806D"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M2V3</w:t>
            </w:r>
          </w:p>
        </w:tc>
        <w:tc>
          <w:tcPr>
            <w:tcW w:w="0" w:type="auto"/>
          </w:tcPr>
          <w:p w14:paraId="05CC8495"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10.78</w:t>
            </w:r>
          </w:p>
        </w:tc>
        <w:tc>
          <w:tcPr>
            <w:tcW w:w="0" w:type="auto"/>
          </w:tcPr>
          <w:p w14:paraId="1206F756"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113.44</w:t>
            </w:r>
          </w:p>
        </w:tc>
        <w:tc>
          <w:tcPr>
            <w:tcW w:w="2306" w:type="dxa"/>
          </w:tcPr>
          <w:p w14:paraId="304B625A"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102.66</w:t>
            </w:r>
          </w:p>
        </w:tc>
        <w:tc>
          <w:tcPr>
            <w:tcW w:w="1745" w:type="dxa"/>
          </w:tcPr>
          <w:p w14:paraId="5708F4CE"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10.52</w:t>
            </w:r>
          </w:p>
        </w:tc>
      </w:tr>
      <w:tr w:rsidR="000B01E7" w:rsidRPr="000B01E7" w14:paraId="1D794A3A" w14:textId="77777777" w:rsidTr="001A09F2">
        <w:trPr>
          <w:trHeight w:val="20"/>
          <w:jc w:val="center"/>
        </w:trPr>
        <w:tc>
          <w:tcPr>
            <w:tcW w:w="0" w:type="auto"/>
            <w:vAlign w:val="center"/>
          </w:tcPr>
          <w:p w14:paraId="76532134"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M2V4</w:t>
            </w:r>
          </w:p>
        </w:tc>
        <w:tc>
          <w:tcPr>
            <w:tcW w:w="0" w:type="auto"/>
          </w:tcPr>
          <w:p w14:paraId="6E2DD1D5"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10.78</w:t>
            </w:r>
          </w:p>
        </w:tc>
        <w:tc>
          <w:tcPr>
            <w:tcW w:w="0" w:type="auto"/>
          </w:tcPr>
          <w:p w14:paraId="6ED7C1A7"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96.67</w:t>
            </w:r>
          </w:p>
        </w:tc>
        <w:tc>
          <w:tcPr>
            <w:tcW w:w="2306" w:type="dxa"/>
          </w:tcPr>
          <w:p w14:paraId="662D0573"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85.89</w:t>
            </w:r>
          </w:p>
        </w:tc>
        <w:tc>
          <w:tcPr>
            <w:tcW w:w="1745" w:type="dxa"/>
          </w:tcPr>
          <w:p w14:paraId="6836E843"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8.97</w:t>
            </w:r>
          </w:p>
        </w:tc>
      </w:tr>
      <w:tr w:rsidR="000B01E7" w:rsidRPr="000B01E7" w14:paraId="67F4B6AC" w14:textId="77777777" w:rsidTr="001A09F2">
        <w:trPr>
          <w:trHeight w:val="20"/>
          <w:jc w:val="center"/>
        </w:trPr>
        <w:tc>
          <w:tcPr>
            <w:tcW w:w="0" w:type="auto"/>
            <w:vAlign w:val="center"/>
          </w:tcPr>
          <w:p w14:paraId="51215E86"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M3V1</w:t>
            </w:r>
          </w:p>
        </w:tc>
        <w:tc>
          <w:tcPr>
            <w:tcW w:w="0" w:type="auto"/>
          </w:tcPr>
          <w:p w14:paraId="08341127"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9.80</w:t>
            </w:r>
          </w:p>
        </w:tc>
        <w:tc>
          <w:tcPr>
            <w:tcW w:w="0" w:type="auto"/>
          </w:tcPr>
          <w:p w14:paraId="5082A9CF"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137.08</w:t>
            </w:r>
          </w:p>
        </w:tc>
        <w:tc>
          <w:tcPr>
            <w:tcW w:w="2306" w:type="dxa"/>
          </w:tcPr>
          <w:p w14:paraId="3FB93D38"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127.27</w:t>
            </w:r>
          </w:p>
        </w:tc>
        <w:tc>
          <w:tcPr>
            <w:tcW w:w="1745" w:type="dxa"/>
          </w:tcPr>
          <w:p w14:paraId="406E7113"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13.9</w:t>
            </w:r>
          </w:p>
        </w:tc>
      </w:tr>
      <w:tr w:rsidR="000B01E7" w:rsidRPr="000B01E7" w14:paraId="07710EEE" w14:textId="77777777" w:rsidTr="001A09F2">
        <w:trPr>
          <w:trHeight w:val="20"/>
          <w:jc w:val="center"/>
        </w:trPr>
        <w:tc>
          <w:tcPr>
            <w:tcW w:w="0" w:type="auto"/>
            <w:vAlign w:val="center"/>
          </w:tcPr>
          <w:p w14:paraId="3210DD58"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M3V2</w:t>
            </w:r>
          </w:p>
        </w:tc>
        <w:tc>
          <w:tcPr>
            <w:tcW w:w="0" w:type="auto"/>
          </w:tcPr>
          <w:p w14:paraId="4C085248"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9.80</w:t>
            </w:r>
          </w:p>
        </w:tc>
        <w:tc>
          <w:tcPr>
            <w:tcW w:w="0" w:type="auto"/>
          </w:tcPr>
          <w:p w14:paraId="764981C6"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136.27</w:t>
            </w:r>
          </w:p>
        </w:tc>
        <w:tc>
          <w:tcPr>
            <w:tcW w:w="2306" w:type="dxa"/>
          </w:tcPr>
          <w:p w14:paraId="7D047F2A"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126.46</w:t>
            </w:r>
          </w:p>
        </w:tc>
        <w:tc>
          <w:tcPr>
            <w:tcW w:w="1745" w:type="dxa"/>
          </w:tcPr>
          <w:p w14:paraId="308F6060"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13.90</w:t>
            </w:r>
          </w:p>
        </w:tc>
      </w:tr>
      <w:tr w:rsidR="000B01E7" w:rsidRPr="000B01E7" w14:paraId="155C69B3" w14:textId="77777777" w:rsidTr="001A09F2">
        <w:trPr>
          <w:trHeight w:val="20"/>
          <w:jc w:val="center"/>
        </w:trPr>
        <w:tc>
          <w:tcPr>
            <w:tcW w:w="0" w:type="auto"/>
            <w:vAlign w:val="center"/>
          </w:tcPr>
          <w:p w14:paraId="175681F3"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M3V3</w:t>
            </w:r>
          </w:p>
        </w:tc>
        <w:tc>
          <w:tcPr>
            <w:tcW w:w="0" w:type="auto"/>
          </w:tcPr>
          <w:p w14:paraId="6CC417AC"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9.80</w:t>
            </w:r>
          </w:p>
        </w:tc>
        <w:tc>
          <w:tcPr>
            <w:tcW w:w="0" w:type="auto"/>
          </w:tcPr>
          <w:p w14:paraId="39CD1DDE"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125.81</w:t>
            </w:r>
          </w:p>
        </w:tc>
        <w:tc>
          <w:tcPr>
            <w:tcW w:w="2306" w:type="dxa"/>
          </w:tcPr>
          <w:p w14:paraId="0CFF9535"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116.01</w:t>
            </w:r>
          </w:p>
        </w:tc>
        <w:tc>
          <w:tcPr>
            <w:tcW w:w="1745" w:type="dxa"/>
          </w:tcPr>
          <w:p w14:paraId="440BD7A3"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12.83</w:t>
            </w:r>
          </w:p>
        </w:tc>
      </w:tr>
      <w:tr w:rsidR="000B01E7" w:rsidRPr="000B01E7" w14:paraId="750E8B5D" w14:textId="77777777" w:rsidTr="001A09F2">
        <w:trPr>
          <w:trHeight w:val="20"/>
          <w:jc w:val="center"/>
        </w:trPr>
        <w:tc>
          <w:tcPr>
            <w:tcW w:w="0" w:type="auto"/>
            <w:vAlign w:val="center"/>
          </w:tcPr>
          <w:p w14:paraId="154FB792"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M3V4</w:t>
            </w:r>
          </w:p>
        </w:tc>
        <w:tc>
          <w:tcPr>
            <w:tcW w:w="0" w:type="auto"/>
          </w:tcPr>
          <w:p w14:paraId="2E4210B7"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9.80</w:t>
            </w:r>
          </w:p>
        </w:tc>
        <w:tc>
          <w:tcPr>
            <w:tcW w:w="0" w:type="auto"/>
          </w:tcPr>
          <w:p w14:paraId="37880A8E"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119.30</w:t>
            </w:r>
          </w:p>
        </w:tc>
        <w:tc>
          <w:tcPr>
            <w:tcW w:w="2306" w:type="dxa"/>
          </w:tcPr>
          <w:p w14:paraId="7909CDC3"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109.49</w:t>
            </w:r>
          </w:p>
        </w:tc>
        <w:tc>
          <w:tcPr>
            <w:tcW w:w="1745" w:type="dxa"/>
          </w:tcPr>
          <w:p w14:paraId="0827AC6D"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12.17</w:t>
            </w:r>
          </w:p>
        </w:tc>
      </w:tr>
      <w:tr w:rsidR="000B01E7" w:rsidRPr="000B01E7" w14:paraId="1D4D32D1" w14:textId="77777777" w:rsidTr="001A09F2">
        <w:trPr>
          <w:trHeight w:val="20"/>
          <w:jc w:val="center"/>
        </w:trPr>
        <w:tc>
          <w:tcPr>
            <w:tcW w:w="0" w:type="auto"/>
            <w:vAlign w:val="center"/>
          </w:tcPr>
          <w:p w14:paraId="4A0570B6"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M4V1</w:t>
            </w:r>
          </w:p>
        </w:tc>
        <w:tc>
          <w:tcPr>
            <w:tcW w:w="0" w:type="auto"/>
          </w:tcPr>
          <w:p w14:paraId="4DC1CEC2"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10.01</w:t>
            </w:r>
          </w:p>
        </w:tc>
        <w:tc>
          <w:tcPr>
            <w:tcW w:w="0" w:type="auto"/>
          </w:tcPr>
          <w:p w14:paraId="1F25BDBF"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152.46</w:t>
            </w:r>
          </w:p>
        </w:tc>
        <w:tc>
          <w:tcPr>
            <w:tcW w:w="2306" w:type="dxa"/>
          </w:tcPr>
          <w:p w14:paraId="05ED16FE"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142.44</w:t>
            </w:r>
          </w:p>
        </w:tc>
        <w:tc>
          <w:tcPr>
            <w:tcW w:w="1745" w:type="dxa"/>
          </w:tcPr>
          <w:p w14:paraId="7397B023"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15.22</w:t>
            </w:r>
          </w:p>
        </w:tc>
      </w:tr>
      <w:tr w:rsidR="000B01E7" w:rsidRPr="000B01E7" w14:paraId="2B2FD822" w14:textId="77777777" w:rsidTr="001A09F2">
        <w:trPr>
          <w:trHeight w:val="20"/>
          <w:jc w:val="center"/>
        </w:trPr>
        <w:tc>
          <w:tcPr>
            <w:tcW w:w="0" w:type="auto"/>
            <w:vAlign w:val="center"/>
          </w:tcPr>
          <w:p w14:paraId="35A33865"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M4V2</w:t>
            </w:r>
          </w:p>
        </w:tc>
        <w:tc>
          <w:tcPr>
            <w:tcW w:w="0" w:type="auto"/>
          </w:tcPr>
          <w:p w14:paraId="51B74492"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10.01</w:t>
            </w:r>
          </w:p>
        </w:tc>
        <w:tc>
          <w:tcPr>
            <w:tcW w:w="0" w:type="auto"/>
          </w:tcPr>
          <w:p w14:paraId="7ECE729F"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149.90</w:t>
            </w:r>
          </w:p>
        </w:tc>
        <w:tc>
          <w:tcPr>
            <w:tcW w:w="2306" w:type="dxa"/>
          </w:tcPr>
          <w:p w14:paraId="511038F1"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139.88</w:t>
            </w:r>
          </w:p>
        </w:tc>
        <w:tc>
          <w:tcPr>
            <w:tcW w:w="1745" w:type="dxa"/>
          </w:tcPr>
          <w:p w14:paraId="76656710"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14.97</w:t>
            </w:r>
          </w:p>
        </w:tc>
      </w:tr>
      <w:tr w:rsidR="000B01E7" w:rsidRPr="000B01E7" w14:paraId="302BF004" w14:textId="77777777" w:rsidTr="001A09F2">
        <w:trPr>
          <w:trHeight w:val="20"/>
          <w:jc w:val="center"/>
        </w:trPr>
        <w:tc>
          <w:tcPr>
            <w:tcW w:w="0" w:type="auto"/>
            <w:vAlign w:val="center"/>
          </w:tcPr>
          <w:p w14:paraId="65836BFD"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M4V3</w:t>
            </w:r>
          </w:p>
        </w:tc>
        <w:tc>
          <w:tcPr>
            <w:tcW w:w="0" w:type="auto"/>
          </w:tcPr>
          <w:p w14:paraId="7DD2A85E"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10.01</w:t>
            </w:r>
          </w:p>
        </w:tc>
        <w:tc>
          <w:tcPr>
            <w:tcW w:w="0" w:type="auto"/>
          </w:tcPr>
          <w:p w14:paraId="159207BA"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145.51</w:t>
            </w:r>
          </w:p>
        </w:tc>
        <w:tc>
          <w:tcPr>
            <w:tcW w:w="2306" w:type="dxa"/>
          </w:tcPr>
          <w:p w14:paraId="1E3F1B80"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135.50</w:t>
            </w:r>
          </w:p>
        </w:tc>
        <w:tc>
          <w:tcPr>
            <w:tcW w:w="1745" w:type="dxa"/>
          </w:tcPr>
          <w:p w14:paraId="760EC86D"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14.53</w:t>
            </w:r>
          </w:p>
        </w:tc>
      </w:tr>
      <w:tr w:rsidR="000B01E7" w:rsidRPr="000B01E7" w14:paraId="27529338" w14:textId="77777777" w:rsidTr="001A09F2">
        <w:trPr>
          <w:trHeight w:val="20"/>
          <w:jc w:val="center"/>
        </w:trPr>
        <w:tc>
          <w:tcPr>
            <w:tcW w:w="0" w:type="auto"/>
            <w:vAlign w:val="center"/>
          </w:tcPr>
          <w:p w14:paraId="20A38B05"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M4V4</w:t>
            </w:r>
          </w:p>
        </w:tc>
        <w:tc>
          <w:tcPr>
            <w:tcW w:w="0" w:type="auto"/>
          </w:tcPr>
          <w:p w14:paraId="3D18EFD2"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10.01</w:t>
            </w:r>
          </w:p>
        </w:tc>
        <w:tc>
          <w:tcPr>
            <w:tcW w:w="0" w:type="auto"/>
          </w:tcPr>
          <w:p w14:paraId="00B51D31"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143.61</w:t>
            </w:r>
          </w:p>
        </w:tc>
        <w:tc>
          <w:tcPr>
            <w:tcW w:w="2306" w:type="dxa"/>
          </w:tcPr>
          <w:p w14:paraId="3F2D825E"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133.59</w:t>
            </w:r>
          </w:p>
        </w:tc>
        <w:tc>
          <w:tcPr>
            <w:tcW w:w="1745" w:type="dxa"/>
          </w:tcPr>
          <w:p w14:paraId="4FEF3860" w14:textId="77777777" w:rsidR="001A09F2" w:rsidRPr="000B01E7" w:rsidRDefault="001A09F2" w:rsidP="0066632E">
            <w:pPr>
              <w:spacing w:line="360" w:lineRule="auto"/>
              <w:jc w:val="center"/>
              <w:rPr>
                <w:rFonts w:ascii="Arial" w:hAnsi="Arial" w:cs="Arial"/>
                <w:color w:val="000000" w:themeColor="text1"/>
                <w:sz w:val="20"/>
                <w:szCs w:val="20"/>
              </w:rPr>
            </w:pPr>
            <w:r w:rsidRPr="000B01E7">
              <w:rPr>
                <w:rFonts w:ascii="Arial" w:hAnsi="Arial" w:cs="Arial"/>
                <w:color w:val="000000" w:themeColor="text1"/>
                <w:sz w:val="20"/>
                <w:szCs w:val="20"/>
              </w:rPr>
              <w:t>14.34</w:t>
            </w:r>
          </w:p>
        </w:tc>
      </w:tr>
    </w:tbl>
    <w:p w14:paraId="25E684BE" w14:textId="5213CB78" w:rsidR="00D8657C" w:rsidRPr="000B01E7" w:rsidRDefault="00D8657C" w:rsidP="00D8657C">
      <w:pPr>
        <w:spacing w:before="120" w:after="120"/>
        <w:jc w:val="both"/>
        <w:rPr>
          <w:rFonts w:ascii="Arial" w:hAnsi="Arial" w:cs="Arial"/>
          <w:color w:val="000000" w:themeColor="text1"/>
        </w:rPr>
      </w:pPr>
      <w:r w:rsidRPr="000B01E7">
        <w:rPr>
          <w:rFonts w:ascii="Arial" w:hAnsi="Arial" w:cs="Arial"/>
          <w:color w:val="000000" w:themeColor="text1"/>
        </w:rPr>
        <w:t>The maximum amount of energy input (11.11 × 10</w:t>
      </w:r>
      <w:r w:rsidRPr="000B01E7">
        <w:rPr>
          <w:rFonts w:ascii="Arial" w:hAnsi="Arial" w:cs="Arial"/>
          <w:color w:val="000000" w:themeColor="text1"/>
          <w:vertAlign w:val="superscript"/>
        </w:rPr>
        <w:t>3</w:t>
      </w:r>
      <w:r w:rsidRPr="000B01E7">
        <w:rPr>
          <w:rFonts w:ascii="Arial" w:hAnsi="Arial" w:cs="Arial"/>
          <w:color w:val="000000" w:themeColor="text1"/>
        </w:rPr>
        <w:t xml:space="preserve"> MJ/unit) was spent for the establishment method of dry broadcast seeding in unpuddled soil bueshened in to line sown crop by self-propelled paddy weeder for all the varieties. The higher energy output (152.46 × 10</w:t>
      </w:r>
      <w:r w:rsidRPr="000B01E7">
        <w:rPr>
          <w:rFonts w:ascii="Arial" w:hAnsi="Arial" w:cs="Arial"/>
          <w:color w:val="000000" w:themeColor="text1"/>
          <w:vertAlign w:val="superscript"/>
        </w:rPr>
        <w:t>3</w:t>
      </w:r>
      <w:r w:rsidRPr="000B01E7">
        <w:rPr>
          <w:rFonts w:ascii="Arial" w:hAnsi="Arial" w:cs="Arial"/>
          <w:color w:val="000000" w:themeColor="text1"/>
        </w:rPr>
        <w:t xml:space="preserve"> MJ/unit) was obtained from the treatment combination of sowing variety Numali by transplanting method (M V</w:t>
      </w:r>
      <w:r w:rsidRPr="000B01E7">
        <w:rPr>
          <w:rFonts w:ascii="Arial" w:hAnsi="Arial" w:cs="Arial"/>
          <w:color w:val="000000" w:themeColor="text1"/>
          <w:vertAlign w:val="subscript"/>
        </w:rPr>
        <w:t>1</w:t>
      </w:r>
      <w:r w:rsidRPr="000B01E7">
        <w:rPr>
          <w:rFonts w:ascii="Arial" w:hAnsi="Arial" w:cs="Arial"/>
          <w:color w:val="000000" w:themeColor="text1"/>
        </w:rPr>
        <w:t>). The same treatment combination i.e., M</w:t>
      </w:r>
      <w:r w:rsidRPr="000B01E7">
        <w:rPr>
          <w:rFonts w:ascii="Arial" w:hAnsi="Arial" w:cs="Arial"/>
          <w:color w:val="000000" w:themeColor="text1"/>
          <w:vertAlign w:val="subscript"/>
        </w:rPr>
        <w:t>4</w:t>
      </w:r>
      <w:r w:rsidRPr="000B01E7">
        <w:rPr>
          <w:rFonts w:ascii="Arial" w:hAnsi="Arial" w:cs="Arial"/>
          <w:color w:val="000000" w:themeColor="text1"/>
        </w:rPr>
        <w:t>V</w:t>
      </w:r>
      <w:r w:rsidRPr="000B01E7">
        <w:rPr>
          <w:rFonts w:ascii="Arial" w:hAnsi="Arial" w:cs="Arial"/>
          <w:color w:val="000000" w:themeColor="text1"/>
          <w:vertAlign w:val="subscript"/>
        </w:rPr>
        <w:t>1</w:t>
      </w:r>
      <w:r w:rsidRPr="000B01E7">
        <w:rPr>
          <w:rFonts w:ascii="Arial" w:hAnsi="Arial" w:cs="Arial"/>
          <w:color w:val="000000" w:themeColor="text1"/>
        </w:rPr>
        <w:t xml:space="preserve"> could also achieve the maximum net energy return</w:t>
      </w:r>
      <w:ins w:id="64" w:author="HP" w:date="2025-04-11T21:31:00Z">
        <w:r w:rsidR="00F15AFC">
          <w:rPr>
            <w:rFonts w:ascii="Arial" w:hAnsi="Arial" w:cs="Arial"/>
            <w:color w:val="000000" w:themeColor="text1"/>
          </w:rPr>
          <w:t>s</w:t>
        </w:r>
      </w:ins>
      <w:r w:rsidRPr="000B01E7">
        <w:rPr>
          <w:rFonts w:ascii="Arial" w:hAnsi="Arial" w:cs="Arial"/>
          <w:color w:val="000000" w:themeColor="text1"/>
        </w:rPr>
        <w:t>. (142.44 × 10</w:t>
      </w:r>
      <w:r w:rsidRPr="000B01E7">
        <w:rPr>
          <w:rFonts w:ascii="Arial" w:hAnsi="Arial" w:cs="Arial"/>
          <w:color w:val="000000" w:themeColor="text1"/>
          <w:vertAlign w:val="superscript"/>
        </w:rPr>
        <w:t>3</w:t>
      </w:r>
      <w:r w:rsidRPr="000B01E7">
        <w:rPr>
          <w:rFonts w:ascii="Arial" w:hAnsi="Arial" w:cs="Arial"/>
          <w:color w:val="000000" w:themeColor="text1"/>
        </w:rPr>
        <w:t xml:space="preserve"> MJ/unit) followed closely by all the other three varieties (Shraboni, </w:t>
      </w:r>
      <w:r w:rsidR="00FF63D6" w:rsidRPr="000B01E7">
        <w:rPr>
          <w:rFonts w:ascii="Arial" w:hAnsi="Arial" w:cs="Arial"/>
          <w:color w:val="000000" w:themeColor="text1"/>
        </w:rPr>
        <w:t>Dholi</w:t>
      </w:r>
      <w:r w:rsidRPr="000B01E7">
        <w:rPr>
          <w:rFonts w:ascii="Arial" w:hAnsi="Arial" w:cs="Arial"/>
          <w:color w:val="000000" w:themeColor="text1"/>
        </w:rPr>
        <w:t xml:space="preserve"> and BINA dhan11) raised in transplanting method. In terms of energy use efficiency, the treatment combination of raising variety Numali by transplanting method was found to be the more efficient (M</w:t>
      </w:r>
      <w:r w:rsidRPr="000B01E7">
        <w:rPr>
          <w:rFonts w:ascii="Arial" w:hAnsi="Arial" w:cs="Arial"/>
          <w:color w:val="000000" w:themeColor="text1"/>
          <w:vertAlign w:val="subscript"/>
        </w:rPr>
        <w:t>4</w:t>
      </w:r>
      <w:r w:rsidRPr="000B01E7">
        <w:rPr>
          <w:rFonts w:ascii="Arial" w:hAnsi="Arial" w:cs="Arial"/>
          <w:color w:val="000000" w:themeColor="text1"/>
        </w:rPr>
        <w:t>V</w:t>
      </w:r>
      <w:r w:rsidRPr="000B01E7">
        <w:rPr>
          <w:rFonts w:ascii="Arial" w:hAnsi="Arial" w:cs="Arial"/>
          <w:color w:val="000000" w:themeColor="text1"/>
          <w:vertAlign w:val="subscript"/>
        </w:rPr>
        <w:t>1</w:t>
      </w:r>
      <w:r w:rsidRPr="000B01E7">
        <w:rPr>
          <w:rFonts w:ascii="Arial" w:hAnsi="Arial" w:cs="Arial"/>
          <w:color w:val="000000" w:themeColor="text1"/>
        </w:rPr>
        <w:t>) recording an efficiency of 15.22 % followed closely by the other three varieties under the transplanting method. The drum seeding in wet-DSR method (M</w:t>
      </w:r>
      <w:r w:rsidRPr="000B01E7">
        <w:rPr>
          <w:rFonts w:ascii="Arial" w:hAnsi="Arial" w:cs="Arial"/>
          <w:color w:val="000000" w:themeColor="text1"/>
          <w:vertAlign w:val="subscript"/>
        </w:rPr>
        <w:t>3</w:t>
      </w:r>
      <w:r w:rsidRPr="000B01E7">
        <w:rPr>
          <w:rFonts w:ascii="Arial" w:hAnsi="Arial" w:cs="Arial"/>
          <w:color w:val="000000" w:themeColor="text1"/>
        </w:rPr>
        <w:t xml:space="preserve">) recorded an energy efficiency in the range of 12.17 to 13.90 %.  </w:t>
      </w:r>
    </w:p>
    <w:p w14:paraId="177F25BF" w14:textId="77777777" w:rsidR="00D8657C" w:rsidRPr="000B01E7" w:rsidRDefault="00D8657C" w:rsidP="00441B6F">
      <w:pPr>
        <w:pStyle w:val="Body"/>
        <w:spacing w:after="0"/>
        <w:rPr>
          <w:rFonts w:ascii="Arial" w:hAnsi="Arial" w:cs="Arial"/>
          <w:color w:val="000000" w:themeColor="text1"/>
        </w:rPr>
      </w:pPr>
    </w:p>
    <w:p w14:paraId="03D7D71F" w14:textId="77777777" w:rsidR="00B01FCD" w:rsidRPr="000B01E7" w:rsidRDefault="00000F8F" w:rsidP="00441B6F">
      <w:pPr>
        <w:pStyle w:val="ConcHead"/>
        <w:spacing w:after="0"/>
        <w:jc w:val="both"/>
        <w:rPr>
          <w:rFonts w:ascii="Arial" w:hAnsi="Arial" w:cs="Arial"/>
          <w:color w:val="000000" w:themeColor="text1"/>
          <w:sz w:val="20"/>
        </w:rPr>
      </w:pPr>
      <w:commentRangeStart w:id="65"/>
      <w:r w:rsidRPr="000B01E7">
        <w:rPr>
          <w:rFonts w:ascii="Arial" w:hAnsi="Arial" w:cs="Arial"/>
          <w:color w:val="000000" w:themeColor="text1"/>
          <w:sz w:val="20"/>
        </w:rPr>
        <w:t xml:space="preserve">4. </w:t>
      </w:r>
      <w:r w:rsidR="00B01FCD" w:rsidRPr="000B01E7">
        <w:rPr>
          <w:rFonts w:ascii="Arial" w:hAnsi="Arial" w:cs="Arial"/>
          <w:color w:val="000000" w:themeColor="text1"/>
          <w:sz w:val="20"/>
        </w:rPr>
        <w:t>Conclusion</w:t>
      </w:r>
      <w:commentRangeEnd w:id="65"/>
      <w:r w:rsidR="00F15AFC">
        <w:rPr>
          <w:rStyle w:val="CommentReference"/>
          <w:rFonts w:ascii="Times New Roman" w:hAnsi="Times New Roman"/>
          <w:b w:val="0"/>
          <w:caps w:val="0"/>
          <w:lang w:val="nb-NO" w:eastAsia="nb-NO"/>
        </w:rPr>
        <w:commentReference w:id="65"/>
      </w:r>
    </w:p>
    <w:p w14:paraId="0A6485B9" w14:textId="77777777" w:rsidR="006C599D" w:rsidRPr="000B01E7" w:rsidRDefault="006C599D" w:rsidP="00441B6F">
      <w:pPr>
        <w:pStyle w:val="ConcHead"/>
        <w:spacing w:after="0"/>
        <w:jc w:val="both"/>
        <w:rPr>
          <w:rFonts w:ascii="Arial" w:hAnsi="Arial" w:cs="Arial"/>
          <w:b w:val="0"/>
          <w:bCs/>
          <w:color w:val="000000" w:themeColor="text1"/>
          <w:sz w:val="18"/>
          <w:szCs w:val="18"/>
        </w:rPr>
      </w:pPr>
      <w:r w:rsidRPr="000B01E7">
        <w:rPr>
          <w:rFonts w:ascii="Arial" w:hAnsi="Arial" w:cs="Arial"/>
          <w:b w:val="0"/>
          <w:bCs/>
          <w:caps w:val="0"/>
          <w:color w:val="000000" w:themeColor="text1"/>
          <w:sz w:val="20"/>
          <w:szCs w:val="18"/>
        </w:rPr>
        <w:t>From this study, it was revealed that drum seeding of sprouted seeds in puddled soil (wet-</w:t>
      </w:r>
      <w:r w:rsidR="00FF63D6" w:rsidRPr="000B01E7">
        <w:rPr>
          <w:rFonts w:ascii="Arial" w:hAnsi="Arial" w:cs="Arial"/>
          <w:b w:val="0"/>
          <w:bCs/>
          <w:caps w:val="0"/>
          <w:color w:val="000000" w:themeColor="text1"/>
          <w:sz w:val="20"/>
          <w:szCs w:val="18"/>
        </w:rPr>
        <w:t>DSR</w:t>
      </w:r>
      <w:r w:rsidRPr="000B01E7">
        <w:rPr>
          <w:rFonts w:ascii="Arial" w:hAnsi="Arial" w:cs="Arial"/>
          <w:b w:val="0"/>
          <w:bCs/>
          <w:caps w:val="0"/>
          <w:color w:val="000000" w:themeColor="text1"/>
          <w:sz w:val="20"/>
          <w:szCs w:val="18"/>
        </w:rPr>
        <w:t>) can be an effective agronomic technique for establishing rice crop for the 102 medium-lowland rice ecosystems of assam. This proved to be a faster and easier method of rice establishment, requiring less resources like water, seed and labour in comparison to the conventional puddled transplanting, evident from producing statistically at par yield and being the most energy efficient method. From economic standpoint too, drum seeded wet-</w:t>
      </w:r>
      <w:r w:rsidR="00FF63D6" w:rsidRPr="000B01E7">
        <w:rPr>
          <w:rFonts w:ascii="Arial" w:hAnsi="Arial" w:cs="Arial"/>
          <w:b w:val="0"/>
          <w:bCs/>
          <w:caps w:val="0"/>
          <w:color w:val="000000" w:themeColor="text1"/>
          <w:sz w:val="20"/>
          <w:szCs w:val="18"/>
        </w:rPr>
        <w:t>DSR</w:t>
      </w:r>
      <w:r w:rsidRPr="000B01E7">
        <w:rPr>
          <w:rFonts w:ascii="Arial" w:hAnsi="Arial" w:cs="Arial"/>
          <w:b w:val="0"/>
          <w:bCs/>
          <w:caps w:val="0"/>
          <w:color w:val="000000" w:themeColor="text1"/>
          <w:sz w:val="20"/>
          <w:szCs w:val="18"/>
        </w:rPr>
        <w:t xml:space="preserve"> method was found to be the most profitable option of rice establishment. Adoption of medium duration varieties like </w:t>
      </w:r>
      <w:r w:rsidR="00FF63D6" w:rsidRPr="000B01E7">
        <w:rPr>
          <w:rFonts w:ascii="Arial" w:hAnsi="Arial" w:cs="Arial"/>
          <w:b w:val="0"/>
          <w:bCs/>
          <w:caps w:val="0"/>
          <w:color w:val="000000" w:themeColor="text1"/>
          <w:sz w:val="20"/>
          <w:szCs w:val="18"/>
        </w:rPr>
        <w:t>Numali</w:t>
      </w:r>
      <w:r w:rsidRPr="000B01E7">
        <w:rPr>
          <w:rFonts w:ascii="Arial" w:hAnsi="Arial" w:cs="Arial"/>
          <w:b w:val="0"/>
          <w:bCs/>
          <w:caps w:val="0"/>
          <w:color w:val="000000" w:themeColor="text1"/>
          <w:sz w:val="20"/>
          <w:szCs w:val="18"/>
        </w:rPr>
        <w:t xml:space="preserve"> or </w:t>
      </w:r>
      <w:r w:rsidR="00FF63D6" w:rsidRPr="000B01E7">
        <w:rPr>
          <w:rFonts w:ascii="Arial" w:hAnsi="Arial" w:cs="Arial"/>
          <w:b w:val="0"/>
          <w:bCs/>
          <w:caps w:val="0"/>
          <w:color w:val="000000" w:themeColor="text1"/>
          <w:sz w:val="20"/>
          <w:szCs w:val="18"/>
        </w:rPr>
        <w:t>Shraboni</w:t>
      </w:r>
      <w:r w:rsidRPr="000B01E7">
        <w:rPr>
          <w:rFonts w:ascii="Arial" w:hAnsi="Arial" w:cs="Arial"/>
          <w:b w:val="0"/>
          <w:bCs/>
          <w:caps w:val="0"/>
          <w:color w:val="000000" w:themeColor="text1"/>
          <w:sz w:val="20"/>
          <w:szCs w:val="18"/>
        </w:rPr>
        <w:t xml:space="preserve"> is a suitable option for enhancing cropping intensity of assam for the rice based double cropped areas, as evident from its early maturity. However, the results are based on only one year of experimentation, therefore, further investigations are needed for arriving at a concrete recommendation. </w:t>
      </w:r>
    </w:p>
    <w:p w14:paraId="4D6ACC4B" w14:textId="77777777" w:rsidR="00315186" w:rsidRPr="000B01E7" w:rsidRDefault="00315186" w:rsidP="00441B6F">
      <w:pPr>
        <w:rPr>
          <w:color w:val="000000" w:themeColor="text1"/>
        </w:rPr>
      </w:pPr>
    </w:p>
    <w:p w14:paraId="6E510AC5" w14:textId="035C32F4" w:rsidR="00FF63D6" w:rsidRPr="000B01E7" w:rsidRDefault="00FF63D6" w:rsidP="00FF63D6">
      <w:pPr>
        <w:pStyle w:val="Author"/>
        <w:spacing w:line="240" w:lineRule="auto"/>
        <w:jc w:val="both"/>
        <w:rPr>
          <w:rFonts w:ascii="Arial" w:hAnsi="Arial" w:cs="Arial"/>
          <w:b w:val="0"/>
          <w:color w:val="000000" w:themeColor="text1"/>
          <w:sz w:val="20"/>
        </w:rPr>
      </w:pPr>
    </w:p>
    <w:p w14:paraId="36171C75" w14:textId="77777777" w:rsidR="00D8657C" w:rsidRPr="000B01E7" w:rsidRDefault="00D8657C" w:rsidP="00D8657C">
      <w:pPr>
        <w:pStyle w:val="Appendix"/>
        <w:spacing w:after="0"/>
        <w:ind w:right="95"/>
        <w:jc w:val="both"/>
        <w:rPr>
          <w:rFonts w:ascii="Arial" w:hAnsi="Arial" w:cs="Arial"/>
          <w:bCs/>
          <w:color w:val="000000" w:themeColor="text1"/>
        </w:rPr>
      </w:pPr>
    </w:p>
    <w:p w14:paraId="2FAB75C5" w14:textId="77777777" w:rsidR="00D8657C" w:rsidRPr="000B01E7" w:rsidRDefault="00D8657C" w:rsidP="00D8657C">
      <w:pPr>
        <w:pStyle w:val="Appendix"/>
        <w:spacing w:after="0"/>
        <w:ind w:right="95"/>
        <w:jc w:val="both"/>
        <w:rPr>
          <w:rFonts w:ascii="Arial" w:hAnsi="Arial" w:cs="Arial"/>
          <w:bCs/>
          <w:color w:val="000000" w:themeColor="text1"/>
        </w:rPr>
      </w:pPr>
      <w:r w:rsidRPr="000B01E7">
        <w:rPr>
          <w:rFonts w:ascii="Arial" w:hAnsi="Arial" w:cs="Arial"/>
          <w:bCs/>
          <w:color w:val="000000" w:themeColor="text1"/>
        </w:rPr>
        <w:t>REFERENCES</w:t>
      </w:r>
    </w:p>
    <w:p w14:paraId="5FD1C20F"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 xml:space="preserve">Panse, V. G. and Sukhatme, P. V. (1985). Statistical methods for agricultural workers. Indian Council of Agricultural Research, New Delhi. </w:t>
      </w:r>
    </w:p>
    <w:p w14:paraId="0D0E9BD5"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 xml:space="preserve">Awan, T. H.; Ali, R. I.; Manzoor, Z.; Ahmad, M. and Akhtar, M. (2011). Effect of different nitrogen levels and row spacing on the performance of newly evolved medium grain rice variety, KSK-133. J. Anim. Plant Sci. 21(2): 231-234. </w:t>
      </w:r>
    </w:p>
    <w:p w14:paraId="047D00D1"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 xml:space="preserve">Dileep, K.; </w:t>
      </w:r>
      <w:proofErr w:type="spellStart"/>
      <w:r w:rsidRPr="000B01E7">
        <w:rPr>
          <w:rFonts w:ascii="Arial" w:hAnsi="Arial" w:cs="Arial"/>
          <w:color w:val="000000" w:themeColor="text1"/>
          <w:sz w:val="22"/>
          <w:szCs w:val="22"/>
        </w:rPr>
        <w:t>Pasupalak</w:t>
      </w:r>
      <w:proofErr w:type="spellEnd"/>
      <w:r w:rsidRPr="000B01E7">
        <w:rPr>
          <w:rFonts w:ascii="Arial" w:hAnsi="Arial" w:cs="Arial"/>
          <w:color w:val="000000" w:themeColor="text1"/>
          <w:sz w:val="22"/>
          <w:szCs w:val="22"/>
        </w:rPr>
        <w:t xml:space="preserve">, S. and </w:t>
      </w:r>
      <w:proofErr w:type="spellStart"/>
      <w:r w:rsidRPr="000B01E7">
        <w:rPr>
          <w:rFonts w:ascii="Arial" w:hAnsi="Arial" w:cs="Arial"/>
          <w:color w:val="000000" w:themeColor="text1"/>
          <w:sz w:val="22"/>
          <w:szCs w:val="22"/>
        </w:rPr>
        <w:t>Baliarsingh</w:t>
      </w:r>
      <w:proofErr w:type="spellEnd"/>
      <w:r w:rsidRPr="000B01E7">
        <w:rPr>
          <w:rFonts w:ascii="Arial" w:hAnsi="Arial" w:cs="Arial"/>
          <w:color w:val="000000" w:themeColor="text1"/>
          <w:sz w:val="22"/>
          <w:szCs w:val="22"/>
        </w:rPr>
        <w:t xml:space="preserve">, A. (2018). Effect of establishment methods and sowing time on growth and yield of rice varieties (Oryza sativa L.). The Pharma Innovation Journal. 7(4): 904-907. </w:t>
      </w:r>
    </w:p>
    <w:p w14:paraId="4A94FB83"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Ehsanullah, N. A.; Jabran, K. and Habib, T. (2007). Comparison of different planting methods for optimization of plant population of fine rice (Oryza sativa L.) in Punjab (Pakistan). Pakistan Journal of Agricultural Sciences. 44(4): 597-599.</w:t>
      </w:r>
    </w:p>
    <w:p w14:paraId="5081A329"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 xml:space="preserve">Chen, J.; Zhang, R.; Cao, F.; Yin, X.; Zou, Y.; Huang, M. and </w:t>
      </w:r>
      <w:proofErr w:type="spellStart"/>
      <w:r w:rsidRPr="000B01E7">
        <w:rPr>
          <w:rFonts w:ascii="Arial" w:hAnsi="Arial" w:cs="Arial"/>
          <w:color w:val="000000" w:themeColor="text1"/>
          <w:sz w:val="22"/>
          <w:szCs w:val="22"/>
        </w:rPr>
        <w:t>Abou-Elwafa</w:t>
      </w:r>
      <w:proofErr w:type="spellEnd"/>
      <w:r w:rsidRPr="000B01E7">
        <w:rPr>
          <w:rFonts w:ascii="Arial" w:hAnsi="Arial" w:cs="Arial"/>
          <w:color w:val="000000" w:themeColor="text1"/>
          <w:sz w:val="22"/>
          <w:szCs w:val="22"/>
        </w:rPr>
        <w:t>, S. F. (2020). Evaluation of late-season short-and long-duration rice cultivars for potential yield under mechanical transplanting conditions. Agronomy. 10(9): 1-15.</w:t>
      </w:r>
    </w:p>
    <w:p w14:paraId="185D3C2E"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 xml:space="preserve">Thapliyal, S. D.; Singh, D. K.; Pandey, P. C.; Nanda, G. and Gupta, S. (2020). Effect of different establishment methods and varieties of rice (Oryza sativa L.) on growth, yield, NPK uptake and soil fertility after harvest in </w:t>
      </w:r>
      <w:proofErr w:type="spellStart"/>
      <w:r w:rsidRPr="000B01E7">
        <w:rPr>
          <w:rFonts w:ascii="Arial" w:hAnsi="Arial" w:cs="Arial"/>
          <w:color w:val="000000" w:themeColor="text1"/>
          <w:sz w:val="22"/>
          <w:szCs w:val="22"/>
        </w:rPr>
        <w:t>Mollisols</w:t>
      </w:r>
      <w:proofErr w:type="spellEnd"/>
      <w:r w:rsidRPr="000B01E7">
        <w:rPr>
          <w:rFonts w:ascii="Arial" w:hAnsi="Arial" w:cs="Arial"/>
          <w:color w:val="000000" w:themeColor="text1"/>
          <w:sz w:val="22"/>
          <w:szCs w:val="22"/>
        </w:rPr>
        <w:t xml:space="preserve">. Int. J. Curr. Microbiol. App. Sci. 9(6): 2857-2866. </w:t>
      </w:r>
    </w:p>
    <w:p w14:paraId="4BDA73D9"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 xml:space="preserve">Bhardwaj, R.; Singh, M. K. and Singh, R. K. (2018a). Effect of crop establishment methods on weed dynamics and productivity of rice under puddled condition. Journal of Pharmacognosy and Phytochemistry. 7(5): 1357-1360. </w:t>
      </w:r>
    </w:p>
    <w:p w14:paraId="169B1C15"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 xml:space="preserve">Maniraj, N.; Revathi, P.; Devi, K. B. S. and Shaker, K. C. (2022). Growth and yield attributes of rice as influenced by systems of cultivation in different varieties. Biological Forum- An International Journal. 14(2): 1541-1545. </w:t>
      </w:r>
    </w:p>
    <w:p w14:paraId="579119B5" w14:textId="77777777" w:rsidR="000B01E7" w:rsidRPr="000B01E7" w:rsidRDefault="000B01E7" w:rsidP="000B01E7">
      <w:pPr>
        <w:jc w:val="both"/>
        <w:rPr>
          <w:rFonts w:ascii="Arial" w:hAnsi="Arial" w:cs="Arial"/>
          <w:color w:val="000000" w:themeColor="text1"/>
          <w:sz w:val="22"/>
          <w:szCs w:val="22"/>
        </w:rPr>
      </w:pPr>
      <w:r w:rsidRPr="000B01E7">
        <w:rPr>
          <w:rFonts w:ascii="Arial" w:hAnsi="Arial" w:cs="Arial"/>
          <w:color w:val="000000" w:themeColor="text1"/>
          <w:sz w:val="22"/>
          <w:szCs w:val="22"/>
        </w:rPr>
        <w:t xml:space="preserve">Gangwar, K. S.; Gill, M. S.; Tomar, O. K. and Pandey, D. K. (2008). Effect of crop establishment methods on growth, productivity and soil fertility of rice (Oryza sativa)-based cropping systems. Indian Journal of Agronomy. 53(2): 102-106. </w:t>
      </w:r>
    </w:p>
    <w:p w14:paraId="74942AEA" w14:textId="77777777" w:rsidR="000B01E7" w:rsidRPr="000B01E7" w:rsidRDefault="000B01E7" w:rsidP="000B01E7">
      <w:pPr>
        <w:pStyle w:val="Appendix"/>
        <w:spacing w:after="0"/>
        <w:ind w:right="95"/>
        <w:jc w:val="both"/>
        <w:rPr>
          <w:rFonts w:ascii="Arial" w:hAnsi="Arial" w:cs="Arial"/>
          <w:b w:val="0"/>
          <w:color w:val="000000" w:themeColor="text1"/>
          <w:szCs w:val="22"/>
        </w:rPr>
      </w:pPr>
      <w:r w:rsidRPr="000B01E7">
        <w:rPr>
          <w:rFonts w:ascii="Arial" w:hAnsi="Arial" w:cs="Arial"/>
          <w:b w:val="0"/>
          <w:color w:val="000000" w:themeColor="text1"/>
          <w:szCs w:val="22"/>
        </w:rPr>
        <w:lastRenderedPageBreak/>
        <w:t>S</w:t>
      </w:r>
      <w:r w:rsidRPr="000B01E7">
        <w:rPr>
          <w:rFonts w:ascii="Arial" w:hAnsi="Arial" w:cs="Arial"/>
          <w:b w:val="0"/>
          <w:caps w:val="0"/>
          <w:color w:val="000000" w:themeColor="text1"/>
          <w:szCs w:val="22"/>
        </w:rPr>
        <w:t>ingh</w:t>
      </w:r>
      <w:r w:rsidRPr="000B01E7">
        <w:rPr>
          <w:rFonts w:ascii="Arial" w:hAnsi="Arial" w:cs="Arial"/>
          <w:b w:val="0"/>
          <w:color w:val="000000" w:themeColor="text1"/>
          <w:szCs w:val="22"/>
        </w:rPr>
        <w:t>, D.K.; P</w:t>
      </w:r>
      <w:r w:rsidRPr="000B01E7">
        <w:rPr>
          <w:rFonts w:ascii="Arial" w:hAnsi="Arial" w:cs="Arial"/>
          <w:b w:val="0"/>
          <w:caps w:val="0"/>
          <w:color w:val="000000" w:themeColor="text1"/>
          <w:szCs w:val="22"/>
        </w:rPr>
        <w:t>andey</w:t>
      </w:r>
      <w:r w:rsidRPr="000B01E7">
        <w:rPr>
          <w:rFonts w:ascii="Arial" w:hAnsi="Arial" w:cs="Arial"/>
          <w:b w:val="0"/>
          <w:color w:val="000000" w:themeColor="text1"/>
          <w:szCs w:val="22"/>
        </w:rPr>
        <w:t>, P.C.; T</w:t>
      </w:r>
      <w:r w:rsidRPr="000B01E7">
        <w:rPr>
          <w:rFonts w:ascii="Arial" w:hAnsi="Arial" w:cs="Arial"/>
          <w:b w:val="0"/>
          <w:caps w:val="0"/>
          <w:color w:val="000000" w:themeColor="text1"/>
          <w:szCs w:val="22"/>
        </w:rPr>
        <w:t>hapliyal</w:t>
      </w:r>
      <w:r w:rsidRPr="000B01E7">
        <w:rPr>
          <w:rFonts w:ascii="Arial" w:hAnsi="Arial" w:cs="Arial"/>
          <w:b w:val="0"/>
          <w:color w:val="000000" w:themeColor="text1"/>
          <w:szCs w:val="22"/>
        </w:rPr>
        <w:t>, S. D. and N</w:t>
      </w:r>
      <w:r w:rsidRPr="000B01E7">
        <w:rPr>
          <w:rFonts w:ascii="Arial" w:hAnsi="Arial" w:cs="Arial"/>
          <w:b w:val="0"/>
          <w:caps w:val="0"/>
          <w:color w:val="000000" w:themeColor="text1"/>
          <w:szCs w:val="22"/>
        </w:rPr>
        <w:t>anda</w:t>
      </w:r>
      <w:r w:rsidRPr="000B01E7">
        <w:rPr>
          <w:rFonts w:ascii="Arial" w:hAnsi="Arial" w:cs="Arial"/>
          <w:b w:val="0"/>
          <w:color w:val="000000" w:themeColor="text1"/>
          <w:szCs w:val="22"/>
        </w:rPr>
        <w:t xml:space="preserve">. G. (2017). </w:t>
      </w:r>
      <w:r w:rsidRPr="000B01E7">
        <w:rPr>
          <w:rFonts w:ascii="Arial" w:hAnsi="Arial" w:cs="Arial"/>
          <w:b w:val="0"/>
          <w:caps w:val="0"/>
          <w:color w:val="000000" w:themeColor="text1"/>
          <w:szCs w:val="22"/>
        </w:rPr>
        <w:t>Yield and economics of rice (</w:t>
      </w:r>
      <w:proofErr w:type="spellStart"/>
      <w:r w:rsidRPr="000B01E7">
        <w:rPr>
          <w:rFonts w:ascii="Arial" w:hAnsi="Arial" w:cs="Arial"/>
          <w:b w:val="0"/>
          <w:caps w:val="0"/>
          <w:color w:val="000000" w:themeColor="text1"/>
          <w:szCs w:val="22"/>
        </w:rPr>
        <w:t>oryza</w:t>
      </w:r>
      <w:proofErr w:type="spellEnd"/>
      <w:r w:rsidRPr="000B01E7">
        <w:rPr>
          <w:rFonts w:ascii="Arial" w:hAnsi="Arial" w:cs="Arial"/>
          <w:b w:val="0"/>
          <w:caps w:val="0"/>
          <w:color w:val="000000" w:themeColor="text1"/>
          <w:szCs w:val="22"/>
        </w:rPr>
        <w:t xml:space="preserve"> sativa l.) As influenced by establishment methods and varieties under </w:t>
      </w:r>
      <w:proofErr w:type="spellStart"/>
      <w:r w:rsidRPr="000B01E7">
        <w:rPr>
          <w:rFonts w:ascii="Arial" w:hAnsi="Arial" w:cs="Arial"/>
          <w:b w:val="0"/>
          <w:caps w:val="0"/>
          <w:color w:val="000000" w:themeColor="text1"/>
          <w:szCs w:val="22"/>
        </w:rPr>
        <w:t>mollisols</w:t>
      </w:r>
      <w:proofErr w:type="spellEnd"/>
      <w:r w:rsidRPr="000B01E7">
        <w:rPr>
          <w:rFonts w:ascii="Arial" w:hAnsi="Arial" w:cs="Arial"/>
          <w:b w:val="0"/>
          <w:caps w:val="0"/>
          <w:color w:val="000000" w:themeColor="text1"/>
          <w:szCs w:val="22"/>
        </w:rPr>
        <w:t xml:space="preserve"> of </w:t>
      </w:r>
      <w:proofErr w:type="spellStart"/>
      <w:r w:rsidRPr="000B01E7">
        <w:rPr>
          <w:rFonts w:ascii="Arial" w:hAnsi="Arial" w:cs="Arial"/>
          <w:b w:val="0"/>
          <w:caps w:val="0"/>
          <w:color w:val="000000" w:themeColor="text1"/>
          <w:szCs w:val="22"/>
        </w:rPr>
        <w:t>pantnagar</w:t>
      </w:r>
      <w:proofErr w:type="spellEnd"/>
      <w:r w:rsidRPr="000B01E7">
        <w:rPr>
          <w:rFonts w:ascii="Arial" w:hAnsi="Arial" w:cs="Arial"/>
          <w:b w:val="0"/>
          <w:caps w:val="0"/>
          <w:color w:val="000000" w:themeColor="text1"/>
          <w:szCs w:val="22"/>
        </w:rPr>
        <w:t>. Int. J. Curr. Microbiol. App. Sci</w:t>
      </w:r>
      <w:r w:rsidRPr="000B01E7">
        <w:rPr>
          <w:rFonts w:ascii="Arial" w:hAnsi="Arial" w:cs="Arial"/>
          <w:b w:val="0"/>
          <w:color w:val="000000" w:themeColor="text1"/>
          <w:szCs w:val="22"/>
        </w:rPr>
        <w:t>. 6(6): 297-306.</w:t>
      </w:r>
    </w:p>
    <w:p w14:paraId="733F3E01" w14:textId="77777777" w:rsidR="000B01E7" w:rsidRPr="000B01E7" w:rsidRDefault="000B01E7" w:rsidP="000B01E7">
      <w:pPr>
        <w:pStyle w:val="Appendix"/>
        <w:spacing w:after="0"/>
        <w:ind w:right="95"/>
        <w:jc w:val="both"/>
        <w:rPr>
          <w:rFonts w:ascii="Arial" w:hAnsi="Arial" w:cs="Arial"/>
          <w:b w:val="0"/>
          <w:bCs/>
          <w:color w:val="000000" w:themeColor="text1"/>
          <w:szCs w:val="22"/>
          <w:lang w:val="en-IN"/>
        </w:rPr>
      </w:pPr>
      <w:r w:rsidRPr="000B01E7">
        <w:rPr>
          <w:rFonts w:ascii="Arial" w:hAnsi="Arial" w:cs="Arial"/>
          <w:b w:val="0"/>
          <w:bCs/>
          <w:color w:val="000000" w:themeColor="text1"/>
          <w:szCs w:val="22"/>
          <w:lang w:val="en-IN"/>
        </w:rPr>
        <w:t>A</w:t>
      </w:r>
      <w:r w:rsidRPr="000B01E7">
        <w:rPr>
          <w:rFonts w:ascii="Arial" w:hAnsi="Arial" w:cs="Arial"/>
          <w:b w:val="0"/>
          <w:bCs/>
          <w:caps w:val="0"/>
          <w:color w:val="000000" w:themeColor="text1"/>
          <w:szCs w:val="22"/>
          <w:lang w:val="en-IN"/>
        </w:rPr>
        <w:t>nonymous</w:t>
      </w:r>
      <w:r w:rsidRPr="000B01E7">
        <w:rPr>
          <w:rFonts w:ascii="Arial" w:hAnsi="Arial" w:cs="Arial"/>
          <w:b w:val="0"/>
          <w:bCs/>
          <w:color w:val="000000" w:themeColor="text1"/>
          <w:szCs w:val="22"/>
          <w:lang w:val="en-IN"/>
        </w:rPr>
        <w:t xml:space="preserve"> (2020). </w:t>
      </w:r>
      <w:r w:rsidRPr="000B01E7">
        <w:rPr>
          <w:rFonts w:ascii="Arial" w:hAnsi="Arial" w:cs="Arial"/>
          <w:b w:val="0"/>
          <w:bCs/>
          <w:caps w:val="0"/>
          <w:color w:val="000000" w:themeColor="text1"/>
          <w:szCs w:val="22"/>
          <w:lang w:val="en-IN"/>
        </w:rPr>
        <w:t xml:space="preserve">All </w:t>
      </w:r>
      <w:proofErr w:type="spellStart"/>
      <w:r w:rsidRPr="000B01E7">
        <w:rPr>
          <w:rFonts w:ascii="Arial" w:hAnsi="Arial" w:cs="Arial"/>
          <w:b w:val="0"/>
          <w:bCs/>
          <w:caps w:val="0"/>
          <w:color w:val="000000" w:themeColor="text1"/>
          <w:szCs w:val="22"/>
          <w:lang w:val="en-IN"/>
        </w:rPr>
        <w:t>india</w:t>
      </w:r>
      <w:proofErr w:type="spellEnd"/>
      <w:r w:rsidRPr="000B01E7">
        <w:rPr>
          <w:rFonts w:ascii="Arial" w:hAnsi="Arial" w:cs="Arial"/>
          <w:b w:val="0"/>
          <w:bCs/>
          <w:caps w:val="0"/>
          <w:color w:val="000000" w:themeColor="text1"/>
          <w:szCs w:val="22"/>
          <w:lang w:val="en-IN"/>
        </w:rPr>
        <w:t xml:space="preserve"> rice exporters’ association</w:t>
      </w:r>
      <w:r w:rsidRPr="000B01E7">
        <w:rPr>
          <w:rFonts w:ascii="Arial" w:hAnsi="Arial" w:cs="Arial"/>
          <w:b w:val="0"/>
          <w:bCs/>
          <w:color w:val="000000" w:themeColor="text1"/>
          <w:szCs w:val="22"/>
          <w:lang w:val="en-IN"/>
        </w:rPr>
        <w:t xml:space="preserve"> (2020). </w:t>
      </w:r>
      <w:r w:rsidRPr="000B01E7">
        <w:rPr>
          <w:rFonts w:ascii="Arial" w:hAnsi="Arial" w:cs="Arial"/>
          <w:b w:val="0"/>
          <w:bCs/>
          <w:caps w:val="0"/>
          <w:color w:val="000000" w:themeColor="text1"/>
          <w:szCs w:val="22"/>
          <w:lang w:val="en-IN"/>
        </w:rPr>
        <w:t>www.airea.net. visited on 31/05/2022</w:t>
      </w:r>
      <w:r w:rsidRPr="000B01E7">
        <w:rPr>
          <w:rFonts w:ascii="Arial" w:hAnsi="Arial" w:cs="Arial"/>
          <w:b w:val="0"/>
          <w:bCs/>
          <w:color w:val="000000" w:themeColor="text1"/>
          <w:szCs w:val="22"/>
          <w:lang w:val="en-IN"/>
        </w:rPr>
        <w:t xml:space="preserve">. </w:t>
      </w:r>
    </w:p>
    <w:p w14:paraId="5C3A94E3" w14:textId="77777777" w:rsidR="000B01E7" w:rsidRPr="000B01E7" w:rsidRDefault="000B01E7" w:rsidP="000B01E7">
      <w:pPr>
        <w:pStyle w:val="Appendix"/>
        <w:spacing w:after="0"/>
        <w:ind w:right="95"/>
        <w:jc w:val="both"/>
        <w:rPr>
          <w:rFonts w:ascii="Arial" w:hAnsi="Arial" w:cs="Arial"/>
          <w:b w:val="0"/>
          <w:bCs/>
          <w:color w:val="000000" w:themeColor="text1"/>
          <w:szCs w:val="22"/>
          <w:lang w:val="en-IN"/>
        </w:rPr>
      </w:pPr>
      <w:r w:rsidRPr="000B01E7">
        <w:rPr>
          <w:rFonts w:ascii="Arial" w:hAnsi="Arial" w:cs="Arial"/>
          <w:b w:val="0"/>
          <w:bCs/>
          <w:color w:val="000000" w:themeColor="text1"/>
          <w:szCs w:val="22"/>
          <w:lang w:val="en-IN"/>
        </w:rPr>
        <w:t xml:space="preserve">FAO (2020). </w:t>
      </w:r>
      <w:r w:rsidRPr="000B01E7">
        <w:rPr>
          <w:rFonts w:ascii="Arial" w:hAnsi="Arial" w:cs="Arial"/>
          <w:b w:val="0"/>
          <w:bCs/>
          <w:caps w:val="0"/>
          <w:color w:val="000000" w:themeColor="text1"/>
          <w:szCs w:val="22"/>
          <w:lang w:val="en-IN"/>
        </w:rPr>
        <w:t xml:space="preserve">Production/yield quantities of rice, paddy in world </w:t>
      </w:r>
      <w:r w:rsidRPr="000B01E7">
        <w:rPr>
          <w:rFonts w:ascii="Arial" w:hAnsi="Arial" w:cs="Arial"/>
          <w:b w:val="0"/>
          <w:bCs/>
          <w:color w:val="000000" w:themeColor="text1"/>
          <w:szCs w:val="22"/>
          <w:lang w:val="en-IN"/>
        </w:rPr>
        <w:t>+ (</w:t>
      </w:r>
      <w:r w:rsidRPr="000B01E7">
        <w:rPr>
          <w:rFonts w:ascii="Arial" w:hAnsi="Arial" w:cs="Arial"/>
          <w:b w:val="0"/>
          <w:bCs/>
          <w:caps w:val="0"/>
          <w:color w:val="000000" w:themeColor="text1"/>
          <w:szCs w:val="22"/>
          <w:lang w:val="en-IN"/>
        </w:rPr>
        <w:t>total</w:t>
      </w:r>
      <w:r w:rsidRPr="000B01E7">
        <w:rPr>
          <w:rFonts w:ascii="Arial" w:hAnsi="Arial" w:cs="Arial"/>
          <w:b w:val="0"/>
          <w:bCs/>
          <w:color w:val="000000" w:themeColor="text1"/>
          <w:szCs w:val="22"/>
          <w:lang w:val="en-IN"/>
        </w:rPr>
        <w:t>).</w:t>
      </w:r>
      <w:r w:rsidRPr="000B01E7">
        <w:rPr>
          <w:rFonts w:ascii="Arial" w:hAnsi="Arial" w:cs="Arial"/>
          <w:b w:val="0"/>
          <w:bCs/>
          <w:caps w:val="0"/>
          <w:color w:val="000000" w:themeColor="text1"/>
          <w:szCs w:val="22"/>
          <w:lang w:val="en-IN"/>
        </w:rPr>
        <w:t xml:space="preserve"> 22/12/2020. visited on 31/07/2022. http://www.fao.org/faostat/en/#data/qc/visualize </w:t>
      </w:r>
    </w:p>
    <w:p w14:paraId="4E6EB14A" w14:textId="77777777" w:rsidR="00D8657C" w:rsidRPr="00863644" w:rsidRDefault="000B01E7" w:rsidP="000B01E7">
      <w:pPr>
        <w:pStyle w:val="Appendix"/>
        <w:spacing w:after="0"/>
        <w:ind w:right="95"/>
        <w:jc w:val="both"/>
        <w:rPr>
          <w:rFonts w:ascii="Arial" w:hAnsi="Arial" w:cs="Arial"/>
          <w:b w:val="0"/>
          <w:bCs/>
          <w:color w:val="000000" w:themeColor="text1"/>
          <w:szCs w:val="22"/>
        </w:rPr>
      </w:pPr>
      <w:r w:rsidRPr="000B01E7">
        <w:rPr>
          <w:rFonts w:ascii="Arial" w:hAnsi="Arial" w:cs="Arial"/>
          <w:b w:val="0"/>
          <w:bCs/>
          <w:caps w:val="0"/>
          <w:color w:val="000000" w:themeColor="text1"/>
          <w:szCs w:val="22"/>
          <w:lang w:val="en-IN"/>
        </w:rPr>
        <w:t>Government of Assam</w:t>
      </w:r>
      <w:r w:rsidRPr="000B01E7">
        <w:rPr>
          <w:rFonts w:ascii="Arial" w:hAnsi="Arial" w:cs="Arial"/>
          <w:b w:val="0"/>
          <w:bCs/>
          <w:color w:val="000000" w:themeColor="text1"/>
          <w:szCs w:val="22"/>
          <w:lang w:val="en-IN"/>
        </w:rPr>
        <w:t>, (2022). D</w:t>
      </w:r>
      <w:r w:rsidRPr="000B01E7">
        <w:rPr>
          <w:rFonts w:ascii="Arial" w:hAnsi="Arial" w:cs="Arial"/>
          <w:b w:val="0"/>
          <w:bCs/>
          <w:caps w:val="0"/>
          <w:color w:val="000000" w:themeColor="text1"/>
          <w:szCs w:val="22"/>
          <w:lang w:val="en-IN"/>
        </w:rPr>
        <w:t>irectorate</w:t>
      </w:r>
      <w:r w:rsidRPr="000B01E7">
        <w:rPr>
          <w:rFonts w:ascii="Arial" w:hAnsi="Arial" w:cs="Arial"/>
          <w:b w:val="0"/>
          <w:bCs/>
          <w:color w:val="000000" w:themeColor="text1"/>
          <w:szCs w:val="22"/>
          <w:lang w:val="en-IN"/>
        </w:rPr>
        <w:t xml:space="preserve"> </w:t>
      </w:r>
      <w:r w:rsidRPr="000B01E7">
        <w:rPr>
          <w:rFonts w:ascii="Arial" w:hAnsi="Arial" w:cs="Arial"/>
          <w:b w:val="0"/>
          <w:bCs/>
          <w:caps w:val="0"/>
          <w:color w:val="000000" w:themeColor="text1"/>
          <w:szCs w:val="22"/>
          <w:lang w:val="en-IN"/>
        </w:rPr>
        <w:t>of</w:t>
      </w:r>
      <w:r w:rsidRPr="000B01E7">
        <w:rPr>
          <w:rFonts w:ascii="Arial" w:hAnsi="Arial" w:cs="Arial"/>
          <w:b w:val="0"/>
          <w:bCs/>
          <w:color w:val="000000" w:themeColor="text1"/>
          <w:szCs w:val="22"/>
          <w:lang w:val="en-IN"/>
        </w:rPr>
        <w:t xml:space="preserve"> E</w:t>
      </w:r>
      <w:r w:rsidRPr="000B01E7">
        <w:rPr>
          <w:rFonts w:ascii="Arial" w:hAnsi="Arial" w:cs="Arial"/>
          <w:b w:val="0"/>
          <w:bCs/>
          <w:caps w:val="0"/>
          <w:color w:val="000000" w:themeColor="text1"/>
          <w:szCs w:val="22"/>
          <w:lang w:val="en-IN"/>
        </w:rPr>
        <w:t>conomics</w:t>
      </w:r>
      <w:r w:rsidRPr="000B01E7">
        <w:rPr>
          <w:rFonts w:ascii="Arial" w:hAnsi="Arial" w:cs="Arial"/>
          <w:b w:val="0"/>
          <w:bCs/>
          <w:color w:val="000000" w:themeColor="text1"/>
          <w:szCs w:val="22"/>
          <w:lang w:val="en-IN"/>
        </w:rPr>
        <w:t xml:space="preserve"> </w:t>
      </w:r>
      <w:r w:rsidRPr="000B01E7">
        <w:rPr>
          <w:rFonts w:ascii="Arial" w:hAnsi="Arial" w:cs="Arial"/>
          <w:b w:val="0"/>
          <w:bCs/>
          <w:caps w:val="0"/>
          <w:color w:val="000000" w:themeColor="text1"/>
          <w:szCs w:val="22"/>
          <w:lang w:val="en-IN"/>
        </w:rPr>
        <w:t xml:space="preserve">and Statistics of Assam. https://des.assam.gov.in/ </w:t>
      </w:r>
    </w:p>
    <w:sectPr w:rsidR="00D8657C" w:rsidRPr="00863644" w:rsidSect="001E4208">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25-04-11T21:40:00Z" w:initials="H">
    <w:p w14:paraId="3A006170" w14:textId="38AFAAEE" w:rsidR="00F51C5C" w:rsidRDefault="00F51C5C">
      <w:pPr>
        <w:pStyle w:val="CommentText"/>
      </w:pPr>
      <w:r>
        <w:rPr>
          <w:rStyle w:val="CommentReference"/>
        </w:rPr>
        <w:annotationRef/>
      </w:r>
      <w:r>
        <w:t xml:space="preserve">The MS descirbe the effect of crop establishsment methods nad varieties on the growth, yield, economics and energetics of rice. Thsi is importatn considering the need for evaluating the footprint of different rice cultivation/ establishemnt methods. </w:t>
      </w:r>
    </w:p>
    <w:p w14:paraId="463D37B0" w14:textId="5711A40C" w:rsidR="00F51C5C" w:rsidRDefault="00F51C5C">
      <w:pPr>
        <w:pStyle w:val="CommentText"/>
      </w:pPr>
      <w:r>
        <w:t>The MS is statistically sound; while material and metods section is imcomplete and need to be addressed the commnet to make it conplete;</w:t>
      </w:r>
    </w:p>
    <w:p w14:paraId="5ACF5432" w14:textId="41D9964A" w:rsidR="00F51C5C" w:rsidRDefault="00F51C5C">
      <w:pPr>
        <w:pStyle w:val="CommentText"/>
      </w:pPr>
      <w:r>
        <w:t>The discussion is lacking;</w:t>
      </w:r>
    </w:p>
    <w:p w14:paraId="53677F93" w14:textId="03302633" w:rsidR="00F51C5C" w:rsidRDefault="00F51C5C">
      <w:pPr>
        <w:pStyle w:val="CommentText"/>
      </w:pPr>
      <w:r>
        <w:t>Concise the concludion and should be based on data presented in MS;</w:t>
      </w:r>
    </w:p>
    <w:p w14:paraId="69362E65" w14:textId="3DB39FC4" w:rsidR="00F51C5C" w:rsidRDefault="00F51C5C">
      <w:pPr>
        <w:pStyle w:val="CommentText"/>
      </w:pPr>
      <w:r>
        <w:t>Avaoid reading of entire table in text in result section</w:t>
      </w:r>
      <w:r w:rsidR="0085320E">
        <w:t xml:space="preserve"> and write only significant findings. </w:t>
      </w:r>
    </w:p>
    <w:p w14:paraId="2F050050" w14:textId="17091901" w:rsidR="0085320E" w:rsidRDefault="0085320E">
      <w:pPr>
        <w:pStyle w:val="CommentText"/>
      </w:pPr>
      <w:r>
        <w:t>Authors should explain about self-propelled paddy weeder and its operation;</w:t>
      </w:r>
    </w:p>
    <w:p w14:paraId="5311053E" w14:textId="1A7ADB3A" w:rsidR="0085320E" w:rsidRDefault="0085320E">
      <w:pPr>
        <w:pStyle w:val="CommentText"/>
      </w:pPr>
      <w:r>
        <w:t xml:space="preserve">Abstract need to be corrted speciallty for result section in abstract. </w:t>
      </w:r>
    </w:p>
  </w:comment>
  <w:comment w:id="1" w:author="HP" w:date="2025-04-11T20:45:00Z" w:initials="H">
    <w:p w14:paraId="3C5CC0F9" w14:textId="488D975F" w:rsidR="0066632E" w:rsidRDefault="0066632E">
      <w:pPr>
        <w:pStyle w:val="CommentText"/>
      </w:pPr>
      <w:r>
        <w:rPr>
          <w:rStyle w:val="CommentReference"/>
        </w:rPr>
        <w:annotationRef/>
      </w:r>
      <w:r>
        <w:t>Mention clealry that it is field study;</w:t>
      </w:r>
    </w:p>
    <w:p w14:paraId="7AF4E8E1" w14:textId="7E334E5B" w:rsidR="0066632E" w:rsidRDefault="0066632E">
      <w:pPr>
        <w:pStyle w:val="CommentText"/>
      </w:pPr>
      <w:r>
        <w:t>Delete the first two sentences of results presented in abstract.;</w:t>
      </w:r>
    </w:p>
    <w:p w14:paraId="1151E4F5" w14:textId="06B141A8" w:rsidR="0066632E" w:rsidRDefault="0066632E">
      <w:pPr>
        <w:pStyle w:val="CommentText"/>
      </w:pPr>
      <w:r>
        <w:t>Avoid enlisting all growth and yield attributes in result section of abstract and highlight findings related  with important chatacteristices such as yield adn energetics;</w:t>
      </w:r>
    </w:p>
    <w:p w14:paraId="593071E4" w14:textId="0008B961" w:rsidR="0066632E" w:rsidRDefault="0066632E">
      <w:pPr>
        <w:pStyle w:val="CommentText"/>
      </w:pPr>
      <w:r>
        <w:t xml:space="preserve">Write the results in quantifiable terms such as % increase in yield  adn energry production in best treatment over control rather than just writing significance. </w:t>
      </w:r>
    </w:p>
    <w:p w14:paraId="69BC5F0E" w14:textId="18352006" w:rsidR="0066632E" w:rsidRDefault="0066632E">
      <w:pPr>
        <w:pStyle w:val="CommentText"/>
      </w:pPr>
      <w:r>
        <w:t xml:space="preserve">Conclusion should be based on the data presented adn do not generalze conclusion to ecosystem as it is one season study.  Modify conclusion. </w:t>
      </w:r>
    </w:p>
  </w:comment>
  <w:comment w:id="3" w:author="HP" w:date="2025-04-11T20:37:00Z" w:initials="H">
    <w:p w14:paraId="6450DF3B" w14:textId="03022EAC" w:rsidR="0066632E" w:rsidRDefault="0066632E">
      <w:pPr>
        <w:pStyle w:val="CommentText"/>
      </w:pPr>
      <w:r>
        <w:rPr>
          <w:rStyle w:val="CommentReference"/>
        </w:rPr>
        <w:annotationRef/>
      </w:r>
      <w:r>
        <w:t xml:space="preserve">Repeated words; delete it. </w:t>
      </w:r>
    </w:p>
  </w:comment>
  <w:comment w:id="4" w:author="HP" w:date="2025-04-11T20:38:00Z" w:initials="H">
    <w:p w14:paraId="2E9F7D01" w14:textId="02922A3B" w:rsidR="0066632E" w:rsidRDefault="0066632E">
      <w:pPr>
        <w:pStyle w:val="CommentText"/>
      </w:pPr>
      <w:r>
        <w:rPr>
          <w:rStyle w:val="CommentReference"/>
        </w:rPr>
        <w:annotationRef/>
      </w:r>
      <w:r>
        <w:t xml:space="preserve">What about energetics? </w:t>
      </w:r>
    </w:p>
  </w:comment>
  <w:comment w:id="5" w:author="HP" w:date="2025-04-11T20:39:00Z" w:initials="H">
    <w:p w14:paraId="3C6ACA36" w14:textId="2EC3F834" w:rsidR="0066632E" w:rsidRDefault="0066632E">
      <w:pPr>
        <w:pStyle w:val="CommentText"/>
      </w:pPr>
      <w:r>
        <w:rPr>
          <w:rStyle w:val="CommentReference"/>
        </w:rPr>
        <w:annotationRef/>
      </w:r>
      <w:r>
        <w:t xml:space="preserve">This is not needed in result section. </w:t>
      </w:r>
    </w:p>
  </w:comment>
  <w:comment w:id="6" w:author="HP" w:date="2025-04-11T20:47:00Z" w:initials="H">
    <w:p w14:paraId="1AB890E1" w14:textId="2CE5EB5F" w:rsidR="0066632E" w:rsidRDefault="0066632E">
      <w:pPr>
        <w:pStyle w:val="CommentText"/>
      </w:pPr>
      <w:r>
        <w:rPr>
          <w:rStyle w:val="CommentReference"/>
        </w:rPr>
        <w:annotationRef/>
      </w:r>
      <w:r>
        <w:t xml:space="preserve">Instead of “establishment” as key word, write  DSR, transplanted rice, etc as keywords.  </w:t>
      </w:r>
    </w:p>
  </w:comment>
  <w:comment w:id="7" w:author="HP" w:date="2025-04-11T20:59:00Z" w:initials="H">
    <w:p w14:paraId="60C7814E" w14:textId="118C381F" w:rsidR="0066632E" w:rsidRDefault="0066632E">
      <w:pPr>
        <w:pStyle w:val="CommentText"/>
      </w:pPr>
      <w:r>
        <w:rPr>
          <w:rStyle w:val="CommentReference"/>
        </w:rPr>
        <w:annotationRef/>
      </w:r>
      <w:r>
        <w:t>Cite the valid reference introduction</w:t>
      </w:r>
      <w:r w:rsidR="001B0D87">
        <w:t xml:space="preserve"> as most of the stamets are written withut any references</w:t>
      </w:r>
      <w:r>
        <w:t>;</w:t>
      </w:r>
    </w:p>
    <w:p w14:paraId="4B51AC2B" w14:textId="6D13D462" w:rsidR="001B0D87" w:rsidRDefault="001B0D87">
      <w:pPr>
        <w:pStyle w:val="CommentText"/>
      </w:pPr>
      <w:r>
        <w:t>Introduction is lacking in the review of literature about work done and work whch need to be done;</w:t>
      </w:r>
    </w:p>
    <w:p w14:paraId="2CC7A45F" w14:textId="1EFDD4F0" w:rsidR="001B0D87" w:rsidRDefault="001B0D87">
      <w:pPr>
        <w:pStyle w:val="CommentText"/>
      </w:pPr>
      <w:r>
        <w:t>Define research gap clealy (Why it is need to evaluate the establishemnt methods and vaieties?)</w:t>
      </w:r>
    </w:p>
    <w:p w14:paraId="0ADEB2F0" w14:textId="77777777" w:rsidR="001B0D87" w:rsidRDefault="001B0D87">
      <w:pPr>
        <w:pStyle w:val="CommentText"/>
      </w:pPr>
    </w:p>
    <w:p w14:paraId="0B836253" w14:textId="7CBC59A1" w:rsidR="0066632E" w:rsidRDefault="0066632E">
      <w:pPr>
        <w:pStyle w:val="CommentText"/>
      </w:pPr>
    </w:p>
  </w:comment>
  <w:comment w:id="20" w:author="HP" w:date="2025-04-11T21:11:00Z" w:initials="H">
    <w:p w14:paraId="1F218978" w14:textId="77777777" w:rsidR="001B43CF" w:rsidRDefault="001B43CF">
      <w:pPr>
        <w:pStyle w:val="CommentText"/>
      </w:pPr>
      <w:r>
        <w:rPr>
          <w:rStyle w:val="CommentReference"/>
        </w:rPr>
        <w:annotationRef/>
      </w:r>
      <w:r>
        <w:t xml:space="preserve">Text written for weather condition and climate can be reduced and write it in short as it is already emntioedn in figure. </w:t>
      </w:r>
    </w:p>
    <w:p w14:paraId="26EF433C" w14:textId="77777777" w:rsidR="001B43CF" w:rsidRDefault="001B43CF">
      <w:pPr>
        <w:pStyle w:val="CommentText"/>
      </w:pPr>
      <w:r>
        <w:t xml:space="preserve">Table 1 is not neede and just write the name of crop establishemnt mehtods and varieties name in text. </w:t>
      </w:r>
    </w:p>
    <w:p w14:paraId="3196D968" w14:textId="77777777" w:rsidR="001B43CF" w:rsidRDefault="005C14B4">
      <w:pPr>
        <w:pStyle w:val="CommentText"/>
      </w:pPr>
      <w:r>
        <w:t xml:space="preserve">Is variety explination actually needed as it is avaialble in public domain; Can be reduced. </w:t>
      </w:r>
    </w:p>
    <w:p w14:paraId="2F2C0B2D" w14:textId="4A12A761" w:rsidR="005C14B4" w:rsidRDefault="00A52E80">
      <w:pPr>
        <w:pStyle w:val="CommentText"/>
      </w:pPr>
      <w:r>
        <w:t>In agronomic practices:</w:t>
      </w:r>
    </w:p>
    <w:p w14:paraId="48AC022A" w14:textId="2EC97EF1" w:rsidR="00A52E80" w:rsidRDefault="00A52E80" w:rsidP="00A52E80">
      <w:pPr>
        <w:pStyle w:val="CommentText"/>
        <w:numPr>
          <w:ilvl w:val="0"/>
          <w:numId w:val="31"/>
        </w:numPr>
      </w:pPr>
      <w:r>
        <w:t>Provide the row to row to spacing;</w:t>
      </w:r>
    </w:p>
    <w:p w14:paraId="0317B5D3" w14:textId="730DFC66" w:rsidR="00A52E80" w:rsidRDefault="00A52E80" w:rsidP="00A52E80">
      <w:pPr>
        <w:pStyle w:val="CommentText"/>
        <w:numPr>
          <w:ilvl w:val="0"/>
          <w:numId w:val="31"/>
        </w:numPr>
      </w:pPr>
      <w:r>
        <w:t>Provide information on nutrient, water adn weed management for all establishment methods;</w:t>
      </w:r>
    </w:p>
    <w:p w14:paraId="7A98C85E" w14:textId="5BA02C45" w:rsidR="00A52E80" w:rsidRDefault="00A52E80" w:rsidP="00A52E80">
      <w:pPr>
        <w:pStyle w:val="CommentText"/>
        <w:numPr>
          <w:ilvl w:val="0"/>
          <w:numId w:val="31"/>
        </w:numPr>
      </w:pPr>
      <w:r>
        <w:t>Information on measurement of yield attribiutes are not given and need to be given herewith.</w:t>
      </w:r>
    </w:p>
  </w:comment>
  <w:comment w:id="37" w:author="HP" w:date="2025-04-11T21:07:00Z" w:initials="H">
    <w:p w14:paraId="448D371F" w14:textId="6D107B8E" w:rsidR="00A52E80" w:rsidRDefault="00A52E80">
      <w:pPr>
        <w:pStyle w:val="CommentText"/>
      </w:pPr>
      <w:r>
        <w:rPr>
          <w:rStyle w:val="CommentReference"/>
        </w:rPr>
        <w:annotationRef/>
      </w:r>
      <w:r>
        <w:t xml:space="preserve">Is it correct; check it. </w:t>
      </w:r>
    </w:p>
  </w:comment>
  <w:comment w:id="38" w:author="HP" w:date="2025-04-11T21:07:00Z" w:initials="H">
    <w:p w14:paraId="2C60D898" w14:textId="243B9BD5" w:rsidR="00A52E80" w:rsidRDefault="00A52E80">
      <w:pPr>
        <w:pStyle w:val="CommentText"/>
      </w:pPr>
      <w:r>
        <w:rPr>
          <w:rStyle w:val="CommentReference"/>
        </w:rPr>
        <w:annotationRef/>
      </w:r>
      <w:r>
        <w:t>??</w:t>
      </w:r>
    </w:p>
  </w:comment>
  <w:comment w:id="39" w:author="HP" w:date="2025-04-11T21:30:00Z" w:initials="H">
    <w:p w14:paraId="0836E37D" w14:textId="77777777" w:rsidR="00B56804" w:rsidRDefault="00B56804">
      <w:pPr>
        <w:pStyle w:val="CommentText"/>
      </w:pPr>
      <w:r>
        <w:rPr>
          <w:rStyle w:val="CommentReference"/>
        </w:rPr>
        <w:annotationRef/>
      </w:r>
      <w:r>
        <w:t>Figure 2 and 3: Provide the scale on Y axis;</w:t>
      </w:r>
    </w:p>
    <w:p w14:paraId="1E5EFAE2" w14:textId="053960E2" w:rsidR="00B56804" w:rsidRDefault="002B6E1F">
      <w:pPr>
        <w:pStyle w:val="CommentText"/>
      </w:pPr>
      <w:r>
        <w:t xml:space="preserve">Write only significant finding and avoid writing the least of amx values treatment; </w:t>
      </w:r>
    </w:p>
    <w:p w14:paraId="05468211" w14:textId="559B4EBF" w:rsidR="002B6E1F" w:rsidRDefault="002B6E1F">
      <w:pPr>
        <w:pStyle w:val="CommentText"/>
      </w:pPr>
      <w:r>
        <w:t>Discussion is weak adn increase further- Why, what extend, how, etc. for the resutls should be the discussion followed by comparison with other researchers;</w:t>
      </w:r>
    </w:p>
    <w:p w14:paraId="692D8B67" w14:textId="4592CC25" w:rsidR="00CC5162" w:rsidRDefault="00CC5162">
      <w:pPr>
        <w:pStyle w:val="CommentText"/>
      </w:pPr>
      <w:r>
        <w:t xml:space="preserve">In table 5: convert the data in multiple of 1000; for examples 30,897.83 will be 30.89 </w:t>
      </w:r>
      <w:r w:rsidR="00F15AFC" w:rsidRPr="00F15AFC">
        <w:rPr>
          <w:rFonts w:ascii="Arial" w:hAnsi="Arial" w:cs="Arial"/>
          <w:b/>
          <w:color w:val="000000" w:themeColor="text1"/>
        </w:rPr>
        <w:t xml:space="preserve">× </w:t>
      </w:r>
      <w:r w:rsidR="00F15AFC" w:rsidRPr="00F15AFC">
        <w:rPr>
          <w:rFonts w:ascii="Arial" w:hAnsi="Arial" w:cs="Arial"/>
          <w:b/>
          <w:bCs/>
          <w:color w:val="000000" w:themeColor="text1"/>
        </w:rPr>
        <w:t>10</w:t>
      </w:r>
      <w:r w:rsidR="00F15AFC" w:rsidRPr="00F15AFC">
        <w:rPr>
          <w:rFonts w:ascii="Arial" w:hAnsi="Arial" w:cs="Arial"/>
          <w:b/>
          <w:bCs/>
          <w:color w:val="000000" w:themeColor="text1"/>
          <w:position w:val="11"/>
          <w:vertAlign w:val="superscript"/>
        </w:rPr>
        <w:t>3</w:t>
      </w:r>
      <w:r>
        <w:t xml:space="preserve">. </w:t>
      </w:r>
    </w:p>
    <w:p w14:paraId="6F143DA1" w14:textId="1B445E3D" w:rsidR="002B6E1F" w:rsidRDefault="007D7EFE">
      <w:pPr>
        <w:pStyle w:val="CommentText"/>
      </w:pPr>
      <w:r>
        <w:t>Ckech the uints from table 6and correct it; Whta is MJ/Unit?</w:t>
      </w:r>
    </w:p>
    <w:p w14:paraId="057E1C64" w14:textId="77777777" w:rsidR="00F15AFC" w:rsidRDefault="00F15AFC">
      <w:pPr>
        <w:pStyle w:val="CommentText"/>
      </w:pPr>
    </w:p>
    <w:p w14:paraId="28E00B80" w14:textId="77777777" w:rsidR="007D7EFE" w:rsidRDefault="007D7EFE">
      <w:pPr>
        <w:pStyle w:val="CommentText"/>
      </w:pPr>
    </w:p>
  </w:comment>
  <w:comment w:id="42" w:author="HP" w:date="2025-04-11T21:15:00Z" w:initials="H">
    <w:p w14:paraId="3CC1DCF8" w14:textId="172FC8E8" w:rsidR="00B56804" w:rsidRDefault="00B56804">
      <w:pPr>
        <w:pStyle w:val="CommentText"/>
      </w:pPr>
      <w:r>
        <w:rPr>
          <w:rStyle w:val="CommentReference"/>
        </w:rPr>
        <w:annotationRef/>
      </w:r>
      <w:r>
        <w:t>??</w:t>
      </w:r>
    </w:p>
  </w:comment>
  <w:comment w:id="43" w:author="HP" w:date="2025-04-11T21:17:00Z" w:initials="H">
    <w:p w14:paraId="5C7C27D9" w14:textId="6C3EF213" w:rsidR="00B32EB0" w:rsidRDefault="00B32EB0">
      <w:pPr>
        <w:pStyle w:val="CommentText"/>
      </w:pPr>
      <w:r>
        <w:rPr>
          <w:rStyle w:val="CommentReference"/>
        </w:rPr>
        <w:annotationRef/>
      </w:r>
      <w:r>
        <w:t xml:space="preserve">These statements are not matching wiht the data presented in table 3; Check it once and do needful corrections. </w:t>
      </w:r>
    </w:p>
  </w:comment>
  <w:comment w:id="65" w:author="HP" w:date="2025-04-11T21:34:00Z" w:initials="H">
    <w:p w14:paraId="5C719BB3" w14:textId="5187C1E9" w:rsidR="00F15AFC" w:rsidRDefault="00F15AFC">
      <w:pPr>
        <w:pStyle w:val="CommentText"/>
      </w:pPr>
      <w:r>
        <w:rPr>
          <w:rStyle w:val="CommentReference"/>
        </w:rPr>
        <w:annotationRef/>
      </w:r>
      <w:bookmarkStart w:id="66" w:name="_GoBack"/>
      <w:bookmarkEnd w:id="66"/>
      <w:r>
        <w:t xml:space="preserve">Conclusion should be concise adn based on the data present in the manuscript.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557CB" w14:textId="77777777" w:rsidR="00994E7F" w:rsidRDefault="00994E7F" w:rsidP="00C37E61">
      <w:r>
        <w:separator/>
      </w:r>
    </w:p>
  </w:endnote>
  <w:endnote w:type="continuationSeparator" w:id="0">
    <w:p w14:paraId="3DA26078" w14:textId="77777777" w:rsidR="00994E7F" w:rsidRDefault="00994E7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41036" w14:textId="77777777" w:rsidR="0066632E" w:rsidRDefault="006663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AA20B3" w14:textId="6F6AD748" w:rsidR="0066632E" w:rsidRPr="0089080B" w:rsidRDefault="0066632E" w:rsidP="008908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191E4" w14:textId="7B6D4C0A" w:rsidR="0066632E" w:rsidRPr="001E4208" w:rsidRDefault="0066632E" w:rsidP="001E42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98409" w14:textId="77777777" w:rsidR="00994E7F" w:rsidRDefault="00994E7F" w:rsidP="00C37E61">
      <w:r>
        <w:separator/>
      </w:r>
    </w:p>
  </w:footnote>
  <w:footnote w:type="continuationSeparator" w:id="0">
    <w:p w14:paraId="69177226" w14:textId="77777777" w:rsidR="00994E7F" w:rsidRDefault="00994E7F"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6583FF" w14:textId="02821966" w:rsidR="0066632E" w:rsidRDefault="0066632E">
    <w:pPr>
      <w:pStyle w:val="Header"/>
    </w:pPr>
    <w:r>
      <w:rPr>
        <w:noProof/>
      </w:rPr>
      <w:pict w14:anchorId="3323E1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9781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519F1" w14:textId="48A0C139" w:rsidR="0066632E" w:rsidRDefault="0066632E">
    <w:pPr>
      <w:pStyle w:val="Header"/>
    </w:pPr>
    <w:r>
      <w:rPr>
        <w:noProof/>
      </w:rPr>
      <w:pict w14:anchorId="06F037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9781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90F8D" w14:textId="63BD6662" w:rsidR="0066632E" w:rsidRPr="00296529" w:rsidRDefault="0066632E" w:rsidP="00296529">
    <w:pPr>
      <w:ind w:left="2160"/>
      <w:jc w:val="center"/>
      <w:rPr>
        <w:rFonts w:ascii="Times New Roman" w:eastAsia="Calibri" w:hAnsi="Times New Roman"/>
        <w:i/>
        <w:sz w:val="18"/>
        <w:szCs w:val="22"/>
      </w:rPr>
    </w:pPr>
    <w:r>
      <w:rPr>
        <w:noProof/>
      </w:rPr>
      <w:pict w14:anchorId="156F2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9781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86651E4" w14:textId="77777777" w:rsidR="0066632E" w:rsidRPr="00296529" w:rsidRDefault="0066632E"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8605E1D" w14:textId="77777777" w:rsidR="0066632E" w:rsidRPr="00296529" w:rsidRDefault="0066632E"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407408D" w14:textId="77777777" w:rsidR="0066632E" w:rsidRPr="00296529" w:rsidRDefault="0066632E"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54415AB" w14:textId="77777777" w:rsidR="0066632E" w:rsidRDefault="0066632E"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0004704" w14:textId="77777777" w:rsidR="0066632E" w:rsidRDefault="0066632E"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5B15512" w14:textId="77777777" w:rsidR="0066632E" w:rsidRDefault="0066632E">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0F5E90"/>
    <w:multiLevelType w:val="hybridMultilevel"/>
    <w:tmpl w:val="55A897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12AA8"/>
    <w:rsid w:val="00030174"/>
    <w:rsid w:val="0004579C"/>
    <w:rsid w:val="000565D7"/>
    <w:rsid w:val="000764C6"/>
    <w:rsid w:val="00094317"/>
    <w:rsid w:val="000A47FA"/>
    <w:rsid w:val="000A65D3"/>
    <w:rsid w:val="000B01E7"/>
    <w:rsid w:val="000B1E33"/>
    <w:rsid w:val="000B5484"/>
    <w:rsid w:val="000B7D13"/>
    <w:rsid w:val="000C4021"/>
    <w:rsid w:val="000C7A05"/>
    <w:rsid w:val="000C7D85"/>
    <w:rsid w:val="000D689F"/>
    <w:rsid w:val="000E7B7B"/>
    <w:rsid w:val="000E7D62"/>
    <w:rsid w:val="00103357"/>
    <w:rsid w:val="00123C9F"/>
    <w:rsid w:val="00126190"/>
    <w:rsid w:val="00130F17"/>
    <w:rsid w:val="001320BF"/>
    <w:rsid w:val="00163BC4"/>
    <w:rsid w:val="00191062"/>
    <w:rsid w:val="00192B72"/>
    <w:rsid w:val="001A09F2"/>
    <w:rsid w:val="001A29D8"/>
    <w:rsid w:val="001A5CAA"/>
    <w:rsid w:val="001B0427"/>
    <w:rsid w:val="001B0D87"/>
    <w:rsid w:val="001B17C9"/>
    <w:rsid w:val="001B43CF"/>
    <w:rsid w:val="001D3A51"/>
    <w:rsid w:val="001E10D2"/>
    <w:rsid w:val="001E25B4"/>
    <w:rsid w:val="001E4208"/>
    <w:rsid w:val="001E44FE"/>
    <w:rsid w:val="001F0225"/>
    <w:rsid w:val="001F4BC4"/>
    <w:rsid w:val="00200595"/>
    <w:rsid w:val="00204835"/>
    <w:rsid w:val="00231920"/>
    <w:rsid w:val="0023195C"/>
    <w:rsid w:val="002412BA"/>
    <w:rsid w:val="0024282C"/>
    <w:rsid w:val="002460DC"/>
    <w:rsid w:val="00250985"/>
    <w:rsid w:val="002556F6"/>
    <w:rsid w:val="00260FC4"/>
    <w:rsid w:val="00283105"/>
    <w:rsid w:val="00284C4C"/>
    <w:rsid w:val="00287E68"/>
    <w:rsid w:val="00296529"/>
    <w:rsid w:val="002B27FB"/>
    <w:rsid w:val="002B44EB"/>
    <w:rsid w:val="002B685A"/>
    <w:rsid w:val="002B6E1F"/>
    <w:rsid w:val="002C57D2"/>
    <w:rsid w:val="002E0D56"/>
    <w:rsid w:val="002F21E9"/>
    <w:rsid w:val="003111AA"/>
    <w:rsid w:val="00315186"/>
    <w:rsid w:val="00330E39"/>
    <w:rsid w:val="0033343E"/>
    <w:rsid w:val="00350208"/>
    <w:rsid w:val="003512C2"/>
    <w:rsid w:val="00371FB6"/>
    <w:rsid w:val="003763C1"/>
    <w:rsid w:val="00376BBE"/>
    <w:rsid w:val="0039150B"/>
    <w:rsid w:val="0039224F"/>
    <w:rsid w:val="003964BA"/>
    <w:rsid w:val="003A43A4"/>
    <w:rsid w:val="003A7E18"/>
    <w:rsid w:val="003C4C86"/>
    <w:rsid w:val="003C6258"/>
    <w:rsid w:val="003D5849"/>
    <w:rsid w:val="003E2904"/>
    <w:rsid w:val="00401927"/>
    <w:rsid w:val="0041027F"/>
    <w:rsid w:val="00412475"/>
    <w:rsid w:val="00423789"/>
    <w:rsid w:val="00440F43"/>
    <w:rsid w:val="00441B6F"/>
    <w:rsid w:val="00446221"/>
    <w:rsid w:val="00450E62"/>
    <w:rsid w:val="004539DB"/>
    <w:rsid w:val="00471A80"/>
    <w:rsid w:val="004B191C"/>
    <w:rsid w:val="004D1F56"/>
    <w:rsid w:val="004D305E"/>
    <w:rsid w:val="004D4277"/>
    <w:rsid w:val="004E5CF3"/>
    <w:rsid w:val="00502516"/>
    <w:rsid w:val="00505F06"/>
    <w:rsid w:val="00506828"/>
    <w:rsid w:val="0053056E"/>
    <w:rsid w:val="00542593"/>
    <w:rsid w:val="00554FDA"/>
    <w:rsid w:val="0056682F"/>
    <w:rsid w:val="005A427F"/>
    <w:rsid w:val="005A5D8E"/>
    <w:rsid w:val="005C14B4"/>
    <w:rsid w:val="005C1798"/>
    <w:rsid w:val="005C4A46"/>
    <w:rsid w:val="005C5D05"/>
    <w:rsid w:val="005C784C"/>
    <w:rsid w:val="005D17F6"/>
    <w:rsid w:val="005E5539"/>
    <w:rsid w:val="00602BF5"/>
    <w:rsid w:val="0061096E"/>
    <w:rsid w:val="00617FDD"/>
    <w:rsid w:val="006321BF"/>
    <w:rsid w:val="00633614"/>
    <w:rsid w:val="00633F68"/>
    <w:rsid w:val="00636EB2"/>
    <w:rsid w:val="006375B8"/>
    <w:rsid w:val="0066510A"/>
    <w:rsid w:val="0066632E"/>
    <w:rsid w:val="00673F9F"/>
    <w:rsid w:val="00686953"/>
    <w:rsid w:val="00687DEA"/>
    <w:rsid w:val="00687E67"/>
    <w:rsid w:val="006967F7"/>
    <w:rsid w:val="006A250C"/>
    <w:rsid w:val="006B21D3"/>
    <w:rsid w:val="006B57D0"/>
    <w:rsid w:val="006C19F7"/>
    <w:rsid w:val="006C599D"/>
    <w:rsid w:val="006D30FF"/>
    <w:rsid w:val="006D6940"/>
    <w:rsid w:val="006E4DBB"/>
    <w:rsid w:val="006F11EC"/>
    <w:rsid w:val="0070082C"/>
    <w:rsid w:val="007205A2"/>
    <w:rsid w:val="00721D8C"/>
    <w:rsid w:val="007369E6"/>
    <w:rsid w:val="00746E59"/>
    <w:rsid w:val="00754C9A"/>
    <w:rsid w:val="0075599A"/>
    <w:rsid w:val="00761D52"/>
    <w:rsid w:val="007724D7"/>
    <w:rsid w:val="0077749E"/>
    <w:rsid w:val="00790ADA"/>
    <w:rsid w:val="007D2288"/>
    <w:rsid w:val="007D7EFE"/>
    <w:rsid w:val="007E088F"/>
    <w:rsid w:val="007F7B32"/>
    <w:rsid w:val="00804BC2"/>
    <w:rsid w:val="0081431A"/>
    <w:rsid w:val="0083216F"/>
    <w:rsid w:val="008439D5"/>
    <w:rsid w:val="0085320E"/>
    <w:rsid w:val="00856185"/>
    <w:rsid w:val="00860000"/>
    <w:rsid w:val="00863644"/>
    <w:rsid w:val="00863BD3"/>
    <w:rsid w:val="008641ED"/>
    <w:rsid w:val="00866D66"/>
    <w:rsid w:val="008671C6"/>
    <w:rsid w:val="00875803"/>
    <w:rsid w:val="0089080B"/>
    <w:rsid w:val="008B459E"/>
    <w:rsid w:val="008E13AE"/>
    <w:rsid w:val="008E1506"/>
    <w:rsid w:val="008E560E"/>
    <w:rsid w:val="008E710C"/>
    <w:rsid w:val="008F01FB"/>
    <w:rsid w:val="008F69D6"/>
    <w:rsid w:val="0090220F"/>
    <w:rsid w:val="00902823"/>
    <w:rsid w:val="00903A2F"/>
    <w:rsid w:val="009076BC"/>
    <w:rsid w:val="00911049"/>
    <w:rsid w:val="00915CA6"/>
    <w:rsid w:val="00927834"/>
    <w:rsid w:val="00944EEB"/>
    <w:rsid w:val="009500A6"/>
    <w:rsid w:val="00957C18"/>
    <w:rsid w:val="00957C1F"/>
    <w:rsid w:val="009639CB"/>
    <w:rsid w:val="009659BA"/>
    <w:rsid w:val="00983040"/>
    <w:rsid w:val="00994E7F"/>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2E80"/>
    <w:rsid w:val="00A539AD"/>
    <w:rsid w:val="00A902E2"/>
    <w:rsid w:val="00A9383C"/>
    <w:rsid w:val="00A94063"/>
    <w:rsid w:val="00AA6219"/>
    <w:rsid w:val="00AA74E0"/>
    <w:rsid w:val="00AB703F"/>
    <w:rsid w:val="00AC6BB8"/>
    <w:rsid w:val="00AD4152"/>
    <w:rsid w:val="00AE008F"/>
    <w:rsid w:val="00B01FCD"/>
    <w:rsid w:val="00B06683"/>
    <w:rsid w:val="00B1057F"/>
    <w:rsid w:val="00B1776C"/>
    <w:rsid w:val="00B32EB0"/>
    <w:rsid w:val="00B51080"/>
    <w:rsid w:val="00B51BC8"/>
    <w:rsid w:val="00B52583"/>
    <w:rsid w:val="00B52896"/>
    <w:rsid w:val="00B56804"/>
    <w:rsid w:val="00B95236"/>
    <w:rsid w:val="00B96BD9"/>
    <w:rsid w:val="00BA1B01"/>
    <w:rsid w:val="00BA2641"/>
    <w:rsid w:val="00BB37AA"/>
    <w:rsid w:val="00BC53A0"/>
    <w:rsid w:val="00BE62AD"/>
    <w:rsid w:val="00BF121F"/>
    <w:rsid w:val="00BF1F80"/>
    <w:rsid w:val="00C166EF"/>
    <w:rsid w:val="00C17EB0"/>
    <w:rsid w:val="00C27F5F"/>
    <w:rsid w:val="00C30A0F"/>
    <w:rsid w:val="00C31033"/>
    <w:rsid w:val="00C37E61"/>
    <w:rsid w:val="00C70F1B"/>
    <w:rsid w:val="00C71A47"/>
    <w:rsid w:val="00C7464C"/>
    <w:rsid w:val="00C85588"/>
    <w:rsid w:val="00C928B3"/>
    <w:rsid w:val="00CC5162"/>
    <w:rsid w:val="00CD6755"/>
    <w:rsid w:val="00CD6856"/>
    <w:rsid w:val="00CE0089"/>
    <w:rsid w:val="00CE793C"/>
    <w:rsid w:val="00CF193C"/>
    <w:rsid w:val="00CF4E69"/>
    <w:rsid w:val="00D16DBD"/>
    <w:rsid w:val="00D173F1"/>
    <w:rsid w:val="00D23FCF"/>
    <w:rsid w:val="00D61437"/>
    <w:rsid w:val="00D74CB0"/>
    <w:rsid w:val="00D8295D"/>
    <w:rsid w:val="00D8657C"/>
    <w:rsid w:val="00DA4F2C"/>
    <w:rsid w:val="00DC2A65"/>
    <w:rsid w:val="00DD0105"/>
    <w:rsid w:val="00DE15F0"/>
    <w:rsid w:val="00DE5663"/>
    <w:rsid w:val="00DE78AA"/>
    <w:rsid w:val="00E053D0"/>
    <w:rsid w:val="00E15994"/>
    <w:rsid w:val="00E22037"/>
    <w:rsid w:val="00E3114E"/>
    <w:rsid w:val="00E31A70"/>
    <w:rsid w:val="00E35B02"/>
    <w:rsid w:val="00E63CC2"/>
    <w:rsid w:val="00E66496"/>
    <w:rsid w:val="00E66B35"/>
    <w:rsid w:val="00E66E10"/>
    <w:rsid w:val="00E769F6"/>
    <w:rsid w:val="00E8407C"/>
    <w:rsid w:val="00E84F3C"/>
    <w:rsid w:val="00EA012C"/>
    <w:rsid w:val="00EA4AC2"/>
    <w:rsid w:val="00EC6A55"/>
    <w:rsid w:val="00ED0288"/>
    <w:rsid w:val="00ED341D"/>
    <w:rsid w:val="00EE52CB"/>
    <w:rsid w:val="00EF581D"/>
    <w:rsid w:val="00EF7FD8"/>
    <w:rsid w:val="00F06F59"/>
    <w:rsid w:val="00F15AFC"/>
    <w:rsid w:val="00F17988"/>
    <w:rsid w:val="00F318B8"/>
    <w:rsid w:val="00F469F0"/>
    <w:rsid w:val="00F51C5C"/>
    <w:rsid w:val="00F53273"/>
    <w:rsid w:val="00F5642E"/>
    <w:rsid w:val="00F755E4"/>
    <w:rsid w:val="00F77D02"/>
    <w:rsid w:val="00FB3A86"/>
    <w:rsid w:val="00FC0755"/>
    <w:rsid w:val="00FD36C8"/>
    <w:rsid w:val="00FE42D5"/>
    <w:rsid w:val="00FF6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87C5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F5642E"/>
    <w:rPr>
      <w:rFonts w:ascii="Helvetica" w:hAnsi="Helvetica"/>
      <w:b/>
      <w:bCs/>
      <w:lang w:val="en-US" w:eastAsia="en-US"/>
    </w:rPr>
  </w:style>
  <w:style w:type="character" w:customStyle="1" w:styleId="CommentSubjectChar">
    <w:name w:val="Comment Subject Char"/>
    <w:basedOn w:val="CommentTextChar"/>
    <w:link w:val="CommentSubject"/>
    <w:semiHidden/>
    <w:rsid w:val="00F5642E"/>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F5642E"/>
    <w:rPr>
      <w:rFonts w:ascii="Helvetica" w:hAnsi="Helvetica"/>
      <w:b/>
      <w:bCs/>
      <w:lang w:val="en-US" w:eastAsia="en-US"/>
    </w:rPr>
  </w:style>
  <w:style w:type="character" w:customStyle="1" w:styleId="CommentSubjectChar">
    <w:name w:val="Comment Subject Char"/>
    <w:basedOn w:val="CommentTextChar"/>
    <w:link w:val="CommentSubject"/>
    <w:semiHidden/>
    <w:rsid w:val="00F5642E"/>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38138932">
      <w:bodyDiv w:val="1"/>
      <w:marLeft w:val="0"/>
      <w:marRight w:val="0"/>
      <w:marTop w:val="0"/>
      <w:marBottom w:val="0"/>
      <w:divBdr>
        <w:top w:val="none" w:sz="0" w:space="0" w:color="auto"/>
        <w:left w:val="none" w:sz="0" w:space="0" w:color="auto"/>
        <w:bottom w:val="none" w:sz="0" w:space="0" w:color="auto"/>
        <w:right w:val="none" w:sz="0" w:space="0" w:color="auto"/>
      </w:divBdr>
    </w:div>
    <w:div w:id="476609638">
      <w:bodyDiv w:val="1"/>
      <w:marLeft w:val="0"/>
      <w:marRight w:val="0"/>
      <w:marTop w:val="0"/>
      <w:marBottom w:val="0"/>
      <w:divBdr>
        <w:top w:val="none" w:sz="0" w:space="0" w:color="auto"/>
        <w:left w:val="none" w:sz="0" w:space="0" w:color="auto"/>
        <w:bottom w:val="none" w:sz="0" w:space="0" w:color="auto"/>
        <w:right w:val="none" w:sz="0" w:space="0" w:color="auto"/>
      </w:divBdr>
    </w:div>
    <w:div w:id="51905333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998388134">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799679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8958379">
      <w:bodyDiv w:val="1"/>
      <w:marLeft w:val="0"/>
      <w:marRight w:val="0"/>
      <w:marTop w:val="0"/>
      <w:marBottom w:val="0"/>
      <w:divBdr>
        <w:top w:val="none" w:sz="0" w:space="0" w:color="auto"/>
        <w:left w:val="none" w:sz="0" w:space="0" w:color="auto"/>
        <w:bottom w:val="none" w:sz="0" w:space="0" w:color="auto"/>
        <w:right w:val="none" w:sz="0" w:space="0" w:color="auto"/>
      </w:divBdr>
    </w:div>
    <w:div w:id="1141313514">
      <w:bodyDiv w:val="1"/>
      <w:marLeft w:val="0"/>
      <w:marRight w:val="0"/>
      <w:marTop w:val="0"/>
      <w:marBottom w:val="0"/>
      <w:divBdr>
        <w:top w:val="none" w:sz="0" w:space="0" w:color="auto"/>
        <w:left w:val="none" w:sz="0" w:space="0" w:color="auto"/>
        <w:bottom w:val="none" w:sz="0" w:space="0" w:color="auto"/>
        <w:right w:val="none" w:sz="0" w:space="0" w:color="auto"/>
      </w:divBdr>
    </w:div>
    <w:div w:id="1317807691">
      <w:bodyDiv w:val="1"/>
      <w:marLeft w:val="0"/>
      <w:marRight w:val="0"/>
      <w:marTop w:val="0"/>
      <w:marBottom w:val="0"/>
      <w:divBdr>
        <w:top w:val="none" w:sz="0" w:space="0" w:color="auto"/>
        <w:left w:val="none" w:sz="0" w:space="0" w:color="auto"/>
        <w:bottom w:val="none" w:sz="0" w:space="0" w:color="auto"/>
        <w:right w:val="none" w:sz="0" w:space="0" w:color="auto"/>
      </w:divBdr>
    </w:div>
    <w:div w:id="146126186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55800811">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8536956">
      <w:bodyDiv w:val="1"/>
      <w:marLeft w:val="0"/>
      <w:marRight w:val="0"/>
      <w:marTop w:val="0"/>
      <w:marBottom w:val="0"/>
      <w:divBdr>
        <w:top w:val="none" w:sz="0" w:space="0" w:color="auto"/>
        <w:left w:val="none" w:sz="0" w:space="0" w:color="auto"/>
        <w:bottom w:val="none" w:sz="0" w:space="0" w:color="auto"/>
        <w:right w:val="none" w:sz="0" w:space="0" w:color="auto"/>
      </w:divBdr>
    </w:div>
    <w:div w:id="207095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review%20and%20literature\ECONOMICS%20STATUS%20AS%20INFLUENCE%20BY%20MOE\agrometeorology%20data%20charmon%20keri%20bey%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OneDrive\Desktop\Charmon%20paper\Book1.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rich>
      </c:tx>
      <c:layout>
        <c:manualLayout>
          <c:xMode val="edge"/>
          <c:yMode val="edge"/>
          <c:x val="0.43478741331830167"/>
          <c:y val="1.7077335935594046E-2"/>
        </c:manualLayout>
      </c:layout>
      <c:overlay val="0"/>
      <c:spPr>
        <a:noFill/>
        <a:ln>
          <a:noFill/>
        </a:ln>
        <a:effectLst/>
      </c:spPr>
    </c:title>
    <c:autoTitleDeleted val="0"/>
    <c:plotArea>
      <c:layout/>
      <c:barChart>
        <c:barDir val="col"/>
        <c:grouping val="clustered"/>
        <c:varyColors val="0"/>
        <c:ser>
          <c:idx val="2"/>
          <c:order val="2"/>
          <c:tx>
            <c:strRef>
              <c:f>Sheet3!$F$46</c:f>
              <c:strCache>
                <c:ptCount val="1"/>
                <c:pt idx="0">
                  <c:v>Morng. RH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Sheet3!$C$47:$C$68</c:f>
              <c:numCache>
                <c:formatCode>General</c:formatCode>
                <c:ptCount val="22"/>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pt idx="17">
                  <c:v>43</c:v>
                </c:pt>
                <c:pt idx="18">
                  <c:v>44</c:v>
                </c:pt>
                <c:pt idx="19">
                  <c:v>45</c:v>
                </c:pt>
                <c:pt idx="20">
                  <c:v>46</c:v>
                </c:pt>
                <c:pt idx="21">
                  <c:v>47</c:v>
                </c:pt>
              </c:numCache>
            </c:numRef>
          </c:cat>
          <c:val>
            <c:numRef>
              <c:f>Sheet3!$F$48:$F$68</c:f>
              <c:numCache>
                <c:formatCode>General</c:formatCode>
                <c:ptCount val="21"/>
                <c:pt idx="0">
                  <c:v>93</c:v>
                </c:pt>
                <c:pt idx="1">
                  <c:v>90</c:v>
                </c:pt>
                <c:pt idx="2">
                  <c:v>92</c:v>
                </c:pt>
                <c:pt idx="3">
                  <c:v>93</c:v>
                </c:pt>
                <c:pt idx="4">
                  <c:v>95</c:v>
                </c:pt>
                <c:pt idx="5">
                  <c:v>92</c:v>
                </c:pt>
                <c:pt idx="6">
                  <c:v>91</c:v>
                </c:pt>
                <c:pt idx="7">
                  <c:v>92</c:v>
                </c:pt>
                <c:pt idx="8">
                  <c:v>95</c:v>
                </c:pt>
                <c:pt idx="9">
                  <c:v>94</c:v>
                </c:pt>
                <c:pt idx="10">
                  <c:v>92</c:v>
                </c:pt>
                <c:pt idx="11">
                  <c:v>96</c:v>
                </c:pt>
                <c:pt idx="12">
                  <c:v>95</c:v>
                </c:pt>
                <c:pt idx="13">
                  <c:v>95</c:v>
                </c:pt>
                <c:pt idx="14">
                  <c:v>97</c:v>
                </c:pt>
                <c:pt idx="15">
                  <c:v>97</c:v>
                </c:pt>
                <c:pt idx="16">
                  <c:v>97</c:v>
                </c:pt>
                <c:pt idx="17">
                  <c:v>97</c:v>
                </c:pt>
                <c:pt idx="18">
                  <c:v>98</c:v>
                </c:pt>
                <c:pt idx="19">
                  <c:v>99</c:v>
                </c:pt>
                <c:pt idx="20">
                  <c:v>97</c:v>
                </c:pt>
              </c:numCache>
              <c:extLst xmlns:c16r2="http://schemas.microsoft.com/office/drawing/2015/06/chart"/>
            </c:numRef>
          </c:val>
          <c:extLst xmlns:c16r2="http://schemas.microsoft.com/office/drawing/2015/06/chart">
            <c:ext xmlns:c16="http://schemas.microsoft.com/office/drawing/2014/chart" uri="{C3380CC4-5D6E-409C-BE32-E72D297353CC}">
              <c16:uniqueId val="{00000000-47D9-4C1F-AEFB-310C7DBF0CF9}"/>
            </c:ext>
          </c:extLst>
        </c:ser>
        <c:ser>
          <c:idx val="3"/>
          <c:order val="3"/>
          <c:tx>
            <c:strRef>
              <c:f>Sheet3!$G$46</c:f>
              <c:strCache>
                <c:ptCount val="1"/>
                <c:pt idx="0">
                  <c:v>Eveng. RH (%)</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numRef>
              <c:f>Sheet3!$C$47:$C$68</c:f>
              <c:numCache>
                <c:formatCode>General</c:formatCode>
                <c:ptCount val="22"/>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pt idx="17">
                  <c:v>43</c:v>
                </c:pt>
                <c:pt idx="18">
                  <c:v>44</c:v>
                </c:pt>
                <c:pt idx="19">
                  <c:v>45</c:v>
                </c:pt>
                <c:pt idx="20">
                  <c:v>46</c:v>
                </c:pt>
                <c:pt idx="21">
                  <c:v>47</c:v>
                </c:pt>
              </c:numCache>
            </c:numRef>
          </c:cat>
          <c:val>
            <c:numRef>
              <c:f>Sheet3!$G$48:$G$68</c:f>
              <c:numCache>
                <c:formatCode>General</c:formatCode>
                <c:ptCount val="21"/>
                <c:pt idx="0">
                  <c:v>72</c:v>
                </c:pt>
                <c:pt idx="1">
                  <c:v>67</c:v>
                </c:pt>
                <c:pt idx="2">
                  <c:v>74</c:v>
                </c:pt>
                <c:pt idx="3">
                  <c:v>77</c:v>
                </c:pt>
                <c:pt idx="4">
                  <c:v>78</c:v>
                </c:pt>
                <c:pt idx="5">
                  <c:v>67</c:v>
                </c:pt>
                <c:pt idx="6">
                  <c:v>66</c:v>
                </c:pt>
                <c:pt idx="7">
                  <c:v>68</c:v>
                </c:pt>
                <c:pt idx="8">
                  <c:v>81</c:v>
                </c:pt>
                <c:pt idx="9">
                  <c:v>69</c:v>
                </c:pt>
                <c:pt idx="10">
                  <c:v>72</c:v>
                </c:pt>
                <c:pt idx="11">
                  <c:v>73</c:v>
                </c:pt>
                <c:pt idx="12">
                  <c:v>74</c:v>
                </c:pt>
                <c:pt idx="13">
                  <c:v>79</c:v>
                </c:pt>
                <c:pt idx="14">
                  <c:v>85</c:v>
                </c:pt>
                <c:pt idx="15">
                  <c:v>66</c:v>
                </c:pt>
                <c:pt idx="16">
                  <c:v>71</c:v>
                </c:pt>
                <c:pt idx="17">
                  <c:v>60</c:v>
                </c:pt>
                <c:pt idx="18">
                  <c:v>59</c:v>
                </c:pt>
                <c:pt idx="19">
                  <c:v>57</c:v>
                </c:pt>
                <c:pt idx="20">
                  <c:v>51</c:v>
                </c:pt>
              </c:numCache>
              <c:extLst xmlns:c16r2="http://schemas.microsoft.com/office/drawing/2015/06/chart"/>
            </c:numRef>
          </c:val>
          <c:extLst xmlns:c16r2="http://schemas.microsoft.com/office/drawing/2015/06/chart">
            <c:ext xmlns:c16="http://schemas.microsoft.com/office/drawing/2014/chart" uri="{C3380CC4-5D6E-409C-BE32-E72D297353CC}">
              <c16:uniqueId val="{00000001-47D9-4C1F-AEFB-310C7DBF0CF9}"/>
            </c:ext>
          </c:extLst>
        </c:ser>
        <c:dLbls>
          <c:showLegendKey val="0"/>
          <c:showVal val="0"/>
          <c:showCatName val="0"/>
          <c:showSerName val="0"/>
          <c:showPercent val="0"/>
          <c:showBubbleSize val="0"/>
        </c:dLbls>
        <c:gapWidth val="269"/>
        <c:axId val="331011968"/>
        <c:axId val="331014144"/>
      </c:barChart>
      <c:barChart>
        <c:barDir val="col"/>
        <c:grouping val="clustered"/>
        <c:varyColors val="0"/>
        <c:ser>
          <c:idx val="6"/>
          <c:order val="6"/>
          <c:tx>
            <c:strRef>
              <c:f>Sheet3!$J$46</c:f>
              <c:strCache>
                <c:ptCount val="1"/>
                <c:pt idx="0">
                  <c:v> EVP(mm)</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Lit>
              <c:ptCount val="21"/>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extLst>
                <c:ext xmlns:c15="http://schemas.microsoft.com/office/drawing/2012/chart" uri="{02D57815-91ED-43cb-92C2-25804820EDAC}">
                  <c15:autoCat val="1"/>
                </c:ext>
              </c:extLst>
            </c:strLit>
          </c:cat>
          <c:val>
            <c:numRef>
              <c:f>Sheet3!$J$48:$J$68</c:f>
              <c:numCache>
                <c:formatCode>0.0</c:formatCode>
                <c:ptCount val="21"/>
                <c:pt idx="0">
                  <c:v>3.3</c:v>
                </c:pt>
                <c:pt idx="1">
                  <c:v>3.2</c:v>
                </c:pt>
                <c:pt idx="2">
                  <c:v>3.4</c:v>
                </c:pt>
                <c:pt idx="3">
                  <c:v>2.6</c:v>
                </c:pt>
                <c:pt idx="4">
                  <c:v>2.6</c:v>
                </c:pt>
                <c:pt idx="5">
                  <c:v>3.3</c:v>
                </c:pt>
                <c:pt idx="6">
                  <c:v>3.6</c:v>
                </c:pt>
                <c:pt idx="7">
                  <c:v>3.8</c:v>
                </c:pt>
                <c:pt idx="8">
                  <c:v>2.5</c:v>
                </c:pt>
                <c:pt idx="9">
                  <c:v>2.9</c:v>
                </c:pt>
                <c:pt idx="10">
                  <c:v>3.2</c:v>
                </c:pt>
                <c:pt idx="11">
                  <c:v>2.2000000000000002</c:v>
                </c:pt>
                <c:pt idx="12">
                  <c:v>2.2000000000000002</c:v>
                </c:pt>
                <c:pt idx="13">
                  <c:v>1.9</c:v>
                </c:pt>
                <c:pt idx="14">
                  <c:v>1.6</c:v>
                </c:pt>
                <c:pt idx="15">
                  <c:v>2.1</c:v>
                </c:pt>
                <c:pt idx="16">
                  <c:v>1.9</c:v>
                </c:pt>
                <c:pt idx="17">
                  <c:v>1.9</c:v>
                </c:pt>
                <c:pt idx="18">
                  <c:v>2</c:v>
                </c:pt>
                <c:pt idx="19">
                  <c:v>1.9</c:v>
                </c:pt>
                <c:pt idx="20">
                  <c:v>1.8</c:v>
                </c:pt>
              </c:numCache>
              <c:extLst xmlns:c16r2="http://schemas.microsoft.com/office/drawing/2015/06/chart"/>
            </c:numRef>
          </c:val>
          <c:extLst xmlns:c16r2="http://schemas.microsoft.com/office/drawing/2015/06/chart">
            <c:ext xmlns:c16="http://schemas.microsoft.com/office/drawing/2014/chart" uri="{C3380CC4-5D6E-409C-BE32-E72D297353CC}">
              <c16:uniqueId val="{00000002-47D9-4C1F-AEFB-310C7DBF0CF9}"/>
            </c:ext>
          </c:extLst>
        </c:ser>
        <c:ser>
          <c:idx val="7"/>
          <c:order val="7"/>
          <c:tx>
            <c:strRef>
              <c:f>Sheet3!$K$46</c:f>
              <c:strCache>
                <c:ptCount val="1"/>
                <c:pt idx="0">
                  <c:v> BSSH(hr)</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Lit>
              <c:ptCount val="21"/>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extLst>
                <c:ext xmlns:c15="http://schemas.microsoft.com/office/drawing/2012/chart" uri="{02D57815-91ED-43cb-92C2-25804820EDAC}">
                  <c15:autoCat val="1"/>
                </c:ext>
              </c:extLst>
            </c:strLit>
          </c:cat>
          <c:val>
            <c:numRef>
              <c:f>Sheet3!$K$48:$K$68</c:f>
              <c:numCache>
                <c:formatCode>0.0</c:formatCode>
                <c:ptCount val="21"/>
                <c:pt idx="0">
                  <c:v>6.3</c:v>
                </c:pt>
                <c:pt idx="1">
                  <c:v>8.6</c:v>
                </c:pt>
                <c:pt idx="2">
                  <c:v>4.7</c:v>
                </c:pt>
                <c:pt idx="3">
                  <c:v>3.2</c:v>
                </c:pt>
                <c:pt idx="4">
                  <c:v>3.6</c:v>
                </c:pt>
                <c:pt idx="5">
                  <c:v>8</c:v>
                </c:pt>
                <c:pt idx="6">
                  <c:v>6.5</c:v>
                </c:pt>
                <c:pt idx="7">
                  <c:v>7.8</c:v>
                </c:pt>
                <c:pt idx="8">
                  <c:v>3</c:v>
                </c:pt>
                <c:pt idx="9">
                  <c:v>4.5999999999999996</c:v>
                </c:pt>
                <c:pt idx="10">
                  <c:v>4.4000000000000004</c:v>
                </c:pt>
                <c:pt idx="11">
                  <c:v>4.5</c:v>
                </c:pt>
                <c:pt idx="12">
                  <c:v>4.0999999999999996</c:v>
                </c:pt>
                <c:pt idx="13">
                  <c:v>3.9</c:v>
                </c:pt>
                <c:pt idx="14">
                  <c:v>1.9</c:v>
                </c:pt>
                <c:pt idx="15">
                  <c:v>8</c:v>
                </c:pt>
                <c:pt idx="16">
                  <c:v>4.4000000000000004</c:v>
                </c:pt>
                <c:pt idx="17">
                  <c:v>8.6999999999999993</c:v>
                </c:pt>
                <c:pt idx="18">
                  <c:v>8.5</c:v>
                </c:pt>
                <c:pt idx="19">
                  <c:v>7.9</c:v>
                </c:pt>
                <c:pt idx="20">
                  <c:v>9</c:v>
                </c:pt>
              </c:numCache>
              <c:extLst xmlns:c16r2="http://schemas.microsoft.com/office/drawing/2015/06/chart"/>
            </c:numRef>
          </c:val>
          <c:extLst xmlns:c16r2="http://schemas.microsoft.com/office/drawing/2015/06/chart">
            <c:ext xmlns:c16="http://schemas.microsoft.com/office/drawing/2014/chart" uri="{C3380CC4-5D6E-409C-BE32-E72D297353CC}">
              <c16:uniqueId val="{00000003-47D9-4C1F-AEFB-310C7DBF0CF9}"/>
            </c:ext>
          </c:extLst>
        </c:ser>
        <c:dLbls>
          <c:showLegendKey val="0"/>
          <c:showVal val="0"/>
          <c:showCatName val="0"/>
          <c:showSerName val="0"/>
          <c:showPercent val="0"/>
          <c:showBubbleSize val="0"/>
        </c:dLbls>
        <c:gapWidth val="269"/>
        <c:axId val="331563008"/>
        <c:axId val="331016064"/>
      </c:barChart>
      <c:lineChart>
        <c:grouping val="standard"/>
        <c:varyColors val="0"/>
        <c:ser>
          <c:idx val="0"/>
          <c:order val="0"/>
          <c:tx>
            <c:strRef>
              <c:f>Sheet3!$D$46</c:f>
              <c:strCache>
                <c:ptCount val="1"/>
                <c:pt idx="0">
                  <c:v>Max T(oC)</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Sheet3!$C$47:$C$68</c:f>
              <c:numCache>
                <c:formatCode>General</c:formatCode>
                <c:ptCount val="22"/>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pt idx="17">
                  <c:v>43</c:v>
                </c:pt>
                <c:pt idx="18">
                  <c:v>44</c:v>
                </c:pt>
                <c:pt idx="19">
                  <c:v>45</c:v>
                </c:pt>
                <c:pt idx="20">
                  <c:v>46</c:v>
                </c:pt>
                <c:pt idx="21">
                  <c:v>47</c:v>
                </c:pt>
              </c:numCache>
            </c:numRef>
          </c:cat>
          <c:val>
            <c:numRef>
              <c:f>Sheet3!$D$48:$D$68</c:f>
              <c:numCache>
                <c:formatCode>General</c:formatCode>
                <c:ptCount val="21"/>
                <c:pt idx="0">
                  <c:v>33.799999999999997</c:v>
                </c:pt>
                <c:pt idx="1">
                  <c:v>34.4</c:v>
                </c:pt>
                <c:pt idx="2">
                  <c:v>33.799999999999997</c:v>
                </c:pt>
                <c:pt idx="3">
                  <c:v>32.1</c:v>
                </c:pt>
                <c:pt idx="4">
                  <c:v>32.299999999999997</c:v>
                </c:pt>
                <c:pt idx="5">
                  <c:v>34.4</c:v>
                </c:pt>
                <c:pt idx="6">
                  <c:v>34.9</c:v>
                </c:pt>
                <c:pt idx="7">
                  <c:v>34.9</c:v>
                </c:pt>
                <c:pt idx="8">
                  <c:v>32.299999999999997</c:v>
                </c:pt>
                <c:pt idx="9">
                  <c:v>33.1</c:v>
                </c:pt>
                <c:pt idx="10">
                  <c:v>32.1</c:v>
                </c:pt>
                <c:pt idx="11">
                  <c:v>32.9</c:v>
                </c:pt>
                <c:pt idx="12">
                  <c:v>31.3</c:v>
                </c:pt>
                <c:pt idx="13">
                  <c:v>32.299999999999997</c:v>
                </c:pt>
                <c:pt idx="14">
                  <c:v>29.6</c:v>
                </c:pt>
                <c:pt idx="15">
                  <c:v>30.9</c:v>
                </c:pt>
                <c:pt idx="16">
                  <c:v>28.6</c:v>
                </c:pt>
                <c:pt idx="17">
                  <c:v>30.2</c:v>
                </c:pt>
                <c:pt idx="18">
                  <c:v>29.8</c:v>
                </c:pt>
                <c:pt idx="19">
                  <c:v>28.3</c:v>
                </c:pt>
                <c:pt idx="20">
                  <c:v>28.2</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4-47D9-4C1F-AEFB-310C7DBF0CF9}"/>
            </c:ext>
          </c:extLst>
        </c:ser>
        <c:ser>
          <c:idx val="1"/>
          <c:order val="1"/>
          <c:tx>
            <c:strRef>
              <c:f>Sheet3!$E$46</c:f>
              <c:strCache>
                <c:ptCount val="1"/>
                <c:pt idx="0">
                  <c:v>Min T(oC)</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Sheet3!$C$47:$C$68</c:f>
              <c:numCache>
                <c:formatCode>General</c:formatCode>
                <c:ptCount val="22"/>
                <c:pt idx="0">
                  <c:v>26</c:v>
                </c:pt>
                <c:pt idx="1">
                  <c:v>27</c:v>
                </c:pt>
                <c:pt idx="2">
                  <c:v>28</c:v>
                </c:pt>
                <c:pt idx="3">
                  <c:v>29</c:v>
                </c:pt>
                <c:pt idx="4">
                  <c:v>30</c:v>
                </c:pt>
                <c:pt idx="5">
                  <c:v>31</c:v>
                </c:pt>
                <c:pt idx="6">
                  <c:v>32</c:v>
                </c:pt>
                <c:pt idx="7">
                  <c:v>33</c:v>
                </c:pt>
                <c:pt idx="8">
                  <c:v>34</c:v>
                </c:pt>
                <c:pt idx="9">
                  <c:v>35</c:v>
                </c:pt>
                <c:pt idx="10">
                  <c:v>36</c:v>
                </c:pt>
                <c:pt idx="11">
                  <c:v>37</c:v>
                </c:pt>
                <c:pt idx="12">
                  <c:v>38</c:v>
                </c:pt>
                <c:pt idx="13">
                  <c:v>39</c:v>
                </c:pt>
                <c:pt idx="14">
                  <c:v>40</c:v>
                </c:pt>
                <c:pt idx="15">
                  <c:v>41</c:v>
                </c:pt>
                <c:pt idx="16">
                  <c:v>42</c:v>
                </c:pt>
                <c:pt idx="17">
                  <c:v>43</c:v>
                </c:pt>
                <c:pt idx="18">
                  <c:v>44</c:v>
                </c:pt>
                <c:pt idx="19">
                  <c:v>45</c:v>
                </c:pt>
                <c:pt idx="20">
                  <c:v>46</c:v>
                </c:pt>
                <c:pt idx="21">
                  <c:v>47</c:v>
                </c:pt>
              </c:numCache>
            </c:numRef>
          </c:cat>
          <c:val>
            <c:numRef>
              <c:f>Sheet3!$E$48:$E$68</c:f>
              <c:numCache>
                <c:formatCode>General</c:formatCode>
                <c:ptCount val="21"/>
                <c:pt idx="0">
                  <c:v>25.3</c:v>
                </c:pt>
                <c:pt idx="1">
                  <c:v>25.4</c:v>
                </c:pt>
                <c:pt idx="2">
                  <c:v>24.8</c:v>
                </c:pt>
                <c:pt idx="3">
                  <c:v>24.5</c:v>
                </c:pt>
                <c:pt idx="4">
                  <c:v>24.3</c:v>
                </c:pt>
                <c:pt idx="5">
                  <c:v>25.4</c:v>
                </c:pt>
                <c:pt idx="6">
                  <c:v>25.6</c:v>
                </c:pt>
                <c:pt idx="7">
                  <c:v>25.3</c:v>
                </c:pt>
                <c:pt idx="8">
                  <c:v>24.4</c:v>
                </c:pt>
                <c:pt idx="9">
                  <c:v>24.8</c:v>
                </c:pt>
                <c:pt idx="10">
                  <c:v>23.5</c:v>
                </c:pt>
                <c:pt idx="11">
                  <c:v>24.1</c:v>
                </c:pt>
                <c:pt idx="12">
                  <c:v>23.5</c:v>
                </c:pt>
                <c:pt idx="13">
                  <c:v>23.8</c:v>
                </c:pt>
                <c:pt idx="14">
                  <c:v>22.4</c:v>
                </c:pt>
                <c:pt idx="15">
                  <c:v>20.7</c:v>
                </c:pt>
                <c:pt idx="16">
                  <c:v>19.600000000000001</c:v>
                </c:pt>
                <c:pt idx="17">
                  <c:v>16.899999999999999</c:v>
                </c:pt>
                <c:pt idx="18">
                  <c:v>16.100000000000001</c:v>
                </c:pt>
                <c:pt idx="19">
                  <c:v>14.4</c:v>
                </c:pt>
                <c:pt idx="20">
                  <c:v>12.3</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5-47D9-4C1F-AEFB-310C7DBF0CF9}"/>
            </c:ext>
          </c:extLst>
        </c:ser>
        <c:dLbls>
          <c:showLegendKey val="0"/>
          <c:showVal val="0"/>
          <c:showCatName val="0"/>
          <c:showSerName val="0"/>
          <c:showPercent val="0"/>
          <c:showBubbleSize val="0"/>
        </c:dLbls>
        <c:marker val="1"/>
        <c:smooth val="0"/>
        <c:axId val="331011968"/>
        <c:axId val="331014144"/>
      </c:lineChart>
      <c:lineChart>
        <c:grouping val="standard"/>
        <c:varyColors val="0"/>
        <c:ser>
          <c:idx val="4"/>
          <c:order val="4"/>
          <c:tx>
            <c:strRef>
              <c:f>Sheet3!$H$46</c:f>
              <c:strCache>
                <c:ptCount val="1"/>
                <c:pt idx="0">
                  <c:v>RF(mm)</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cat>
            <c:strLit>
              <c:ptCount val="21"/>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extLst>
                <c:ext xmlns:c15="http://schemas.microsoft.com/office/drawing/2012/chart" uri="{02D57815-91ED-43cb-92C2-25804820EDAC}">
                  <c15:autoCat val="1"/>
                </c:ext>
              </c:extLst>
            </c:strLit>
          </c:cat>
          <c:val>
            <c:numRef>
              <c:f>Sheet3!$H$48:$H$68</c:f>
              <c:numCache>
                <c:formatCode>0.0</c:formatCode>
                <c:ptCount val="21"/>
                <c:pt idx="0">
                  <c:v>54.9</c:v>
                </c:pt>
                <c:pt idx="1">
                  <c:v>52.4</c:v>
                </c:pt>
                <c:pt idx="2">
                  <c:v>97.8</c:v>
                </c:pt>
                <c:pt idx="3">
                  <c:v>8.6999999999999993</c:v>
                </c:pt>
                <c:pt idx="4">
                  <c:v>52.4</c:v>
                </c:pt>
                <c:pt idx="5">
                  <c:v>22.6</c:v>
                </c:pt>
                <c:pt idx="6">
                  <c:v>8.6999999999999993</c:v>
                </c:pt>
                <c:pt idx="7">
                  <c:v>38.200000000000003</c:v>
                </c:pt>
                <c:pt idx="8">
                  <c:v>104.4</c:v>
                </c:pt>
                <c:pt idx="9">
                  <c:v>24.8</c:v>
                </c:pt>
                <c:pt idx="10">
                  <c:v>92.1</c:v>
                </c:pt>
                <c:pt idx="11">
                  <c:v>91.4</c:v>
                </c:pt>
                <c:pt idx="12">
                  <c:v>51.7</c:v>
                </c:pt>
                <c:pt idx="13">
                  <c:v>92.6</c:v>
                </c:pt>
                <c:pt idx="14">
                  <c:v>94.1</c:v>
                </c:pt>
                <c:pt idx="15">
                  <c:v>8.1999999999999993</c:v>
                </c:pt>
                <c:pt idx="16">
                  <c:v>40.9</c:v>
                </c:pt>
                <c:pt idx="17">
                  <c:v>0</c:v>
                </c:pt>
                <c:pt idx="18">
                  <c:v>0</c:v>
                </c:pt>
                <c:pt idx="19">
                  <c:v>0</c:v>
                </c:pt>
                <c:pt idx="20">
                  <c:v>0</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6-47D9-4C1F-AEFB-310C7DBF0CF9}"/>
            </c:ext>
          </c:extLst>
        </c:ser>
        <c:ser>
          <c:idx val="5"/>
          <c:order val="5"/>
          <c:tx>
            <c:strRef>
              <c:f>Sheet3!$I$46</c:f>
              <c:strCache>
                <c:ptCount val="1"/>
                <c:pt idx="0">
                  <c:v>Rainy days</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strLit>
              <c:ptCount val="21"/>
              <c:pt idx="0">
                <c:v>2</c:v>
              </c:pt>
              <c:pt idx="1">
                <c:v>3</c:v>
              </c:pt>
              <c:pt idx="2">
                <c:v>4</c:v>
              </c:pt>
              <c:pt idx="3">
                <c:v>5</c:v>
              </c:pt>
              <c:pt idx="4">
                <c:v>6</c:v>
              </c:pt>
              <c:pt idx="5">
                <c:v>7</c:v>
              </c:pt>
              <c:pt idx="6">
                <c:v>8</c:v>
              </c:pt>
              <c:pt idx="7">
                <c:v>9</c:v>
              </c:pt>
              <c:pt idx="8">
                <c:v>10</c:v>
              </c:pt>
              <c:pt idx="9">
                <c:v>11</c:v>
              </c:pt>
              <c:pt idx="10">
                <c:v>12</c:v>
              </c:pt>
              <c:pt idx="11">
                <c:v>13</c:v>
              </c:pt>
              <c:pt idx="12">
                <c:v>14</c:v>
              </c:pt>
              <c:pt idx="13">
                <c:v>15</c:v>
              </c:pt>
              <c:pt idx="14">
                <c:v>16</c:v>
              </c:pt>
              <c:pt idx="15">
                <c:v>17</c:v>
              </c:pt>
              <c:pt idx="16">
                <c:v>18</c:v>
              </c:pt>
              <c:pt idx="17">
                <c:v>19</c:v>
              </c:pt>
              <c:pt idx="18">
                <c:v>20</c:v>
              </c:pt>
              <c:pt idx="19">
                <c:v>21</c:v>
              </c:pt>
              <c:pt idx="20">
                <c:v>22</c:v>
              </c:pt>
              <c:extLst>
                <c:ext xmlns:c15="http://schemas.microsoft.com/office/drawing/2012/chart" uri="{02D57815-91ED-43cb-92C2-25804820EDAC}">
                  <c15:autoCat val="1"/>
                </c:ext>
              </c:extLst>
            </c:strLit>
          </c:cat>
          <c:val>
            <c:numRef>
              <c:f>Sheet3!$I$48:$I$68</c:f>
              <c:numCache>
                <c:formatCode>0</c:formatCode>
                <c:ptCount val="21"/>
                <c:pt idx="0">
                  <c:v>1</c:v>
                </c:pt>
                <c:pt idx="1">
                  <c:v>2</c:v>
                </c:pt>
                <c:pt idx="2">
                  <c:v>5</c:v>
                </c:pt>
                <c:pt idx="3">
                  <c:v>1</c:v>
                </c:pt>
                <c:pt idx="4">
                  <c:v>3</c:v>
                </c:pt>
                <c:pt idx="5">
                  <c:v>3</c:v>
                </c:pt>
                <c:pt idx="6">
                  <c:v>2</c:v>
                </c:pt>
                <c:pt idx="7">
                  <c:v>2</c:v>
                </c:pt>
                <c:pt idx="8">
                  <c:v>6</c:v>
                </c:pt>
                <c:pt idx="9">
                  <c:v>3</c:v>
                </c:pt>
                <c:pt idx="10">
                  <c:v>2</c:v>
                </c:pt>
                <c:pt idx="11">
                  <c:v>3</c:v>
                </c:pt>
                <c:pt idx="12">
                  <c:v>3</c:v>
                </c:pt>
                <c:pt idx="13">
                  <c:v>3</c:v>
                </c:pt>
                <c:pt idx="14">
                  <c:v>5</c:v>
                </c:pt>
                <c:pt idx="15">
                  <c:v>1</c:v>
                </c:pt>
                <c:pt idx="16">
                  <c:v>2</c:v>
                </c:pt>
                <c:pt idx="17">
                  <c:v>0</c:v>
                </c:pt>
                <c:pt idx="18">
                  <c:v>0</c:v>
                </c:pt>
                <c:pt idx="19">
                  <c:v>0</c:v>
                </c:pt>
                <c:pt idx="20">
                  <c:v>0</c:v>
                </c:pt>
              </c:numCache>
              <c:extLst xmlns:c16r2="http://schemas.microsoft.com/office/drawing/2015/06/chart"/>
            </c:numRef>
          </c:val>
          <c:smooth val="0"/>
          <c:extLst xmlns:c16r2="http://schemas.microsoft.com/office/drawing/2015/06/chart">
            <c:ext xmlns:c16="http://schemas.microsoft.com/office/drawing/2014/chart" uri="{C3380CC4-5D6E-409C-BE32-E72D297353CC}">
              <c16:uniqueId val="{00000007-47D9-4C1F-AEFB-310C7DBF0CF9}"/>
            </c:ext>
          </c:extLst>
        </c:ser>
        <c:dLbls>
          <c:showLegendKey val="0"/>
          <c:showVal val="0"/>
          <c:showCatName val="0"/>
          <c:showSerName val="0"/>
          <c:showPercent val="0"/>
          <c:showBubbleSize val="0"/>
        </c:dLbls>
        <c:marker val="1"/>
        <c:smooth val="0"/>
        <c:axId val="331563008"/>
        <c:axId val="331016064"/>
      </c:lineChart>
      <c:catAx>
        <c:axId val="331011968"/>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STandard meteorological week</a:t>
                </a:r>
              </a:p>
            </c:rich>
          </c:tx>
          <c:overlay val="0"/>
          <c:spPr>
            <a:noFill/>
            <a:ln>
              <a:noFill/>
            </a:ln>
            <a:effectLst/>
          </c:sp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31014144"/>
        <c:crosses val="autoZero"/>
        <c:auto val="1"/>
        <c:lblAlgn val="ctr"/>
        <c:lblOffset val="100"/>
        <c:noMultiLvlLbl val="0"/>
      </c:catAx>
      <c:valAx>
        <c:axId val="331014144"/>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rh% (morn.),rh%( even.),total rainfall(mm</a:t>
                </a:r>
              </a:p>
            </c:rich>
          </c:tx>
          <c:layout>
            <c:manualLayout>
              <c:xMode val="edge"/>
              <c:yMode val="edge"/>
              <c:x val="1.1931394481730051E-2"/>
              <c:y val="0.38228452109502414"/>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31011968"/>
        <c:crosses val="autoZero"/>
        <c:crossBetween val="between"/>
      </c:valAx>
      <c:valAx>
        <c:axId val="331016064"/>
        <c:scaling>
          <c:orientation val="minMax"/>
        </c:scaling>
        <c:delete val="0"/>
        <c:axPos val="r"/>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US"/>
                  <a:t>rh% (morn.),rh%( even.),total rainfall(mm)</a:t>
                </a:r>
              </a:p>
            </c:rich>
          </c:tx>
          <c:layout>
            <c:manualLayout>
              <c:xMode val="edge"/>
              <c:yMode val="edge"/>
              <c:x val="0.96422812920197054"/>
              <c:y val="0.37372760400558619"/>
            </c:manualLayout>
          </c:layout>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331563008"/>
        <c:crosses val="max"/>
        <c:crossBetween val="between"/>
      </c:valAx>
      <c:catAx>
        <c:axId val="331563008"/>
        <c:scaling>
          <c:orientation val="minMax"/>
        </c:scaling>
        <c:delete val="1"/>
        <c:axPos val="b"/>
        <c:numFmt formatCode="General" sourceLinked="1"/>
        <c:majorTickMark val="none"/>
        <c:minorTickMark val="none"/>
        <c:tickLblPos val="nextTo"/>
        <c:crossAx val="33101606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000">
                <a:latin typeface="Arial" panose="020B0604020202020204" pitchFamily="34" charset="0"/>
                <a:cs typeface="Arial" panose="020B0604020202020204" pitchFamily="34" charset="0"/>
              </a:rPr>
              <a:t>Weed dry </a:t>
            </a:r>
            <a:r>
              <a:rPr lang="en-US" sz="1000">
                <a:solidFill>
                  <a:schemeClr val="tx1"/>
                </a:solidFill>
                <a:latin typeface="Arial" panose="020B0604020202020204" pitchFamily="34" charset="0"/>
                <a:cs typeface="Arial" panose="020B0604020202020204" pitchFamily="34" charset="0"/>
              </a:rPr>
              <a:t>matter 30 DAS</a:t>
            </a:r>
          </a:p>
        </c:rich>
      </c:tx>
      <c:overlay val="0"/>
      <c:spPr>
        <a:noFill/>
        <a:ln>
          <a:noFill/>
        </a:ln>
        <a:effectLst/>
      </c:spPr>
    </c:title>
    <c:autoTitleDeleted val="0"/>
    <c:plotArea>
      <c:layout>
        <c:manualLayout>
          <c:layoutTarget val="inner"/>
          <c:xMode val="edge"/>
          <c:yMode val="edge"/>
          <c:x val="6.0350336642702271E-2"/>
          <c:y val="0.12602150453304892"/>
          <c:w val="0.91307961504811896"/>
          <c:h val="0.76769496815886062"/>
        </c:manualLayout>
      </c:layout>
      <c:barChart>
        <c:barDir val="col"/>
        <c:grouping val="clustered"/>
        <c:varyColors val="0"/>
        <c:ser>
          <c:idx val="0"/>
          <c:order val="0"/>
          <c:tx>
            <c:strRef>
              <c:f>Sheet1!$I$101</c:f>
              <c:strCache>
                <c:ptCount val="1"/>
                <c:pt idx="0">
                  <c:v>Weed dry matter</c:v>
                </c:pt>
              </c:strCache>
            </c:strRef>
          </c:tx>
          <c:spPr>
            <a:solidFill>
              <a:srgbClr val="00B050"/>
            </a:solidFill>
            <a:ln>
              <a:noFill/>
            </a:ln>
            <a:effectLst/>
          </c:spPr>
          <c:invertIfNegative val="0"/>
          <c:dLbls>
            <c:dLbl>
              <c:idx val="0"/>
              <c:tx>
                <c:rich>
                  <a:bodyPr/>
                  <a:lstStyle/>
                  <a:p>
                    <a:r>
                      <a:rPr lang="en-US"/>
                      <a:t>cd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595-4114-9A32-F670AFF63421}"/>
                </c:ext>
              </c:extLst>
            </c:dLbl>
            <c:dLbl>
              <c:idx val="1"/>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595-4114-9A32-F670AFF63421}"/>
                </c:ext>
              </c:extLst>
            </c:dLbl>
            <c:dLbl>
              <c:idx val="2"/>
              <c:tx>
                <c:rich>
                  <a:bodyPr/>
                  <a:lstStyle/>
                  <a:p>
                    <a:r>
                      <a:rPr lang="en-US"/>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595-4114-9A32-F670AFF63421}"/>
                </c:ext>
              </c:extLst>
            </c:dLbl>
            <c:dLbl>
              <c:idx val="3"/>
              <c:tx>
                <c:rich>
                  <a:bodyPr/>
                  <a:lstStyle/>
                  <a:p>
                    <a:r>
                      <a:rPr lang="en-US"/>
                      <a:t>cd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595-4114-9A32-F670AFF63421}"/>
                </c:ext>
              </c:extLst>
            </c:dLbl>
            <c:dLbl>
              <c:idx val="4"/>
              <c:tx>
                <c:rich>
                  <a:bodyPr/>
                  <a:lstStyle/>
                  <a:p>
                    <a:r>
                      <a:rPr lang="en-US"/>
                      <a:t>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595-4114-9A32-F670AFF63421}"/>
                </c:ext>
              </c:extLst>
            </c:dLbl>
            <c:dLbl>
              <c:idx val="5"/>
              <c:tx>
                <c:rich>
                  <a:bodyPr/>
                  <a:lstStyle/>
                  <a:p>
                    <a:r>
                      <a:rPr lang="en-US"/>
                      <a:t>cd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595-4114-9A32-F670AFF63421}"/>
                </c:ext>
              </c:extLst>
            </c:dLbl>
            <c:dLbl>
              <c:idx val="6"/>
              <c:tx>
                <c:rich>
                  <a:bodyPr/>
                  <a:lstStyle/>
                  <a:p>
                    <a:r>
                      <a:rPr lang="en-US"/>
                      <a:t>ab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6595-4114-9A32-F670AFF63421}"/>
                </c:ext>
              </c:extLst>
            </c:dLbl>
            <c:dLbl>
              <c:idx val="7"/>
              <c:tx>
                <c:rich>
                  <a:bodyPr/>
                  <a:lstStyle/>
                  <a:p>
                    <a:r>
                      <a:rPr lang="en-US"/>
                      <a:t>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595-4114-9A32-F670AFF63421}"/>
                </c:ext>
              </c:extLst>
            </c:dLbl>
            <c:dLbl>
              <c:idx val="8"/>
              <c:tx>
                <c:rich>
                  <a:bodyPr/>
                  <a:lstStyle/>
                  <a:p>
                    <a:r>
                      <a:rPr lang="en-US"/>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595-4114-9A32-F670AFF63421}"/>
                </c:ext>
              </c:extLst>
            </c:dLbl>
            <c:dLbl>
              <c:idx val="9"/>
              <c:tx>
                <c:rich>
                  <a:bodyPr/>
                  <a:lstStyle/>
                  <a:p>
                    <a:r>
                      <a:rPr lang="en-US"/>
                      <a:t>ab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595-4114-9A32-F670AFF63421}"/>
                </c:ext>
              </c:extLst>
            </c:dLbl>
            <c:dLbl>
              <c:idx val="10"/>
              <c:tx>
                <c:rich>
                  <a:bodyPr/>
                  <a:lstStyle/>
                  <a:p>
                    <a:r>
                      <a:rPr lang="en-US"/>
                      <a:t>ab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595-4114-9A32-F670AFF63421}"/>
                </c:ext>
              </c:extLst>
            </c:dLbl>
            <c:dLbl>
              <c:idx val="11"/>
              <c:tx>
                <c:rich>
                  <a:bodyPr/>
                  <a:lstStyle/>
                  <a:p>
                    <a:r>
                      <a:rPr lang="en-US"/>
                      <a:t>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595-4114-9A32-F670AFF63421}"/>
                </c:ext>
              </c:extLst>
            </c:dLbl>
            <c:dLbl>
              <c:idx val="12"/>
              <c:tx>
                <c:rich>
                  <a:bodyPr/>
                  <a:lstStyle/>
                  <a:p>
                    <a:r>
                      <a:rPr lang="en-US"/>
                      <a:t>e</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595-4114-9A32-F670AFF63421}"/>
                </c:ext>
              </c:extLst>
            </c:dLbl>
            <c:dLbl>
              <c:idx val="13"/>
              <c:tx>
                <c:rich>
                  <a:bodyPr/>
                  <a:lstStyle/>
                  <a:p>
                    <a:r>
                      <a:rPr lang="en-US"/>
                      <a:t>e</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6595-4114-9A32-F670AFF63421}"/>
                </c:ext>
              </c:extLst>
            </c:dLbl>
            <c:dLbl>
              <c:idx val="14"/>
              <c:tx>
                <c:rich>
                  <a:bodyPr/>
                  <a:lstStyle/>
                  <a:p>
                    <a:r>
                      <a:rPr lang="en-US"/>
                      <a:t>e</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6595-4114-9A32-F670AFF63421}"/>
                </c:ext>
              </c:extLst>
            </c:dLbl>
            <c:dLbl>
              <c:idx val="15"/>
              <c:tx>
                <c:rich>
                  <a:bodyPr/>
                  <a:lstStyle/>
                  <a:p>
                    <a:r>
                      <a:rPr lang="en-US"/>
                      <a:t>e</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595-4114-9A32-F670AFF63421}"/>
                </c:ext>
              </c:extLst>
            </c:dLbl>
            <c:spPr>
              <a:noFill/>
              <a:ln>
                <a:noFill/>
              </a:ln>
              <a:effectLst/>
            </c:spPr>
            <c:txPr>
              <a:bodyPr rot="-5400000" spcFirstLastPara="1" vertOverflow="clip" horzOverflow="clip" vert="horz" wrap="square" lIns="38100" tIns="19050" rIns="38100" bIns="19050" anchor="ctr" anchorCtr="1">
                <a:spAutoFit/>
              </a:bodyPr>
              <a:lstStyle/>
              <a:p>
                <a:pPr>
                  <a:defRPr sz="105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Sheet1!$H$102:$H$117</c:f>
              <c:strCache>
                <c:ptCount val="16"/>
                <c:pt idx="0">
                  <c:v>M1V1</c:v>
                </c:pt>
                <c:pt idx="1">
                  <c:v>M1V2</c:v>
                </c:pt>
                <c:pt idx="2">
                  <c:v>M1V3</c:v>
                </c:pt>
                <c:pt idx="3">
                  <c:v>M1V4</c:v>
                </c:pt>
                <c:pt idx="4">
                  <c:v>M2V1</c:v>
                </c:pt>
                <c:pt idx="5">
                  <c:v>M2V2</c:v>
                </c:pt>
                <c:pt idx="6">
                  <c:v>M2V3</c:v>
                </c:pt>
                <c:pt idx="7">
                  <c:v>M2V4</c:v>
                </c:pt>
                <c:pt idx="8">
                  <c:v>M3V1</c:v>
                </c:pt>
                <c:pt idx="9">
                  <c:v>M3V2</c:v>
                </c:pt>
                <c:pt idx="10">
                  <c:v>M3V3</c:v>
                </c:pt>
                <c:pt idx="11">
                  <c:v>M3V4</c:v>
                </c:pt>
                <c:pt idx="12">
                  <c:v>M4V1</c:v>
                </c:pt>
                <c:pt idx="13">
                  <c:v>M4V2</c:v>
                </c:pt>
                <c:pt idx="14">
                  <c:v>M4V3</c:v>
                </c:pt>
                <c:pt idx="15">
                  <c:v>M4V4</c:v>
                </c:pt>
              </c:strCache>
            </c:strRef>
          </c:cat>
          <c:val>
            <c:numRef>
              <c:f>Sheet1!$I$102:$I$117</c:f>
              <c:numCache>
                <c:formatCode>General</c:formatCode>
                <c:ptCount val="16"/>
                <c:pt idx="0">
                  <c:v>17.96</c:v>
                </c:pt>
                <c:pt idx="1">
                  <c:v>18.21</c:v>
                </c:pt>
                <c:pt idx="2">
                  <c:v>19.079999999999998</c:v>
                </c:pt>
                <c:pt idx="3">
                  <c:v>17.96</c:v>
                </c:pt>
                <c:pt idx="4">
                  <c:v>17.73</c:v>
                </c:pt>
                <c:pt idx="5">
                  <c:v>18.010000000000002</c:v>
                </c:pt>
                <c:pt idx="6">
                  <c:v>18.68</c:v>
                </c:pt>
                <c:pt idx="7">
                  <c:v>17.73</c:v>
                </c:pt>
                <c:pt idx="8">
                  <c:v>18.62</c:v>
                </c:pt>
                <c:pt idx="9">
                  <c:v>18.760000000000002</c:v>
                </c:pt>
                <c:pt idx="10">
                  <c:v>18.809999999999999</c:v>
                </c:pt>
                <c:pt idx="11">
                  <c:v>18.62</c:v>
                </c:pt>
                <c:pt idx="12">
                  <c:v>15.05</c:v>
                </c:pt>
                <c:pt idx="13">
                  <c:v>15.18</c:v>
                </c:pt>
                <c:pt idx="14">
                  <c:v>15.43</c:v>
                </c:pt>
                <c:pt idx="15">
                  <c:v>15.05</c:v>
                </c:pt>
              </c:numCache>
            </c:numRef>
          </c:val>
          <c:extLst xmlns:c16r2="http://schemas.microsoft.com/office/drawing/2015/06/chart">
            <c:ext xmlns:c16="http://schemas.microsoft.com/office/drawing/2014/chart" uri="{C3380CC4-5D6E-409C-BE32-E72D297353CC}">
              <c16:uniqueId val="{00000010-6595-4114-9A32-F670AFF63421}"/>
            </c:ext>
          </c:extLst>
        </c:ser>
        <c:dLbls>
          <c:dLblPos val="outEnd"/>
          <c:showLegendKey val="0"/>
          <c:showVal val="1"/>
          <c:showCatName val="0"/>
          <c:showSerName val="0"/>
          <c:showPercent val="0"/>
          <c:showBubbleSize val="0"/>
        </c:dLbls>
        <c:gapWidth val="444"/>
        <c:overlap val="-90"/>
        <c:axId val="331600640"/>
        <c:axId val="331603328"/>
      </c:barChart>
      <c:catAx>
        <c:axId val="3316006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mn-lt"/>
                <a:ea typeface="+mn-ea"/>
                <a:cs typeface="+mn-cs"/>
              </a:defRPr>
            </a:pPr>
            <a:endParaRPr lang="en-US"/>
          </a:p>
        </c:txPr>
        <c:crossAx val="331603328"/>
        <c:crosses val="autoZero"/>
        <c:auto val="1"/>
        <c:lblAlgn val="ctr"/>
        <c:lblOffset val="100"/>
        <c:noMultiLvlLbl val="0"/>
      </c:catAx>
      <c:valAx>
        <c:axId val="331603328"/>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b="1">
                    <a:solidFill>
                      <a:schemeClr val="tx1"/>
                    </a:solidFill>
                  </a:rPr>
                  <a:t>gram</a:t>
                </a:r>
                <a:r>
                  <a:rPr lang="en-IN" b="1" baseline="0">
                    <a:solidFill>
                      <a:schemeClr val="tx1"/>
                    </a:solidFill>
                  </a:rPr>
                  <a:t> per square meter</a:t>
                </a:r>
                <a:endParaRPr lang="en-IN" b="1">
                  <a:solidFill>
                    <a:schemeClr val="tx1"/>
                  </a:solidFill>
                </a:endParaRPr>
              </a:p>
            </c:rich>
          </c:tx>
          <c:overlay val="0"/>
          <c:spPr>
            <a:noFill/>
            <a:ln>
              <a:noFill/>
            </a:ln>
            <a:effectLst/>
          </c:spPr>
        </c:title>
        <c:numFmt formatCode="General" sourceLinked="1"/>
        <c:majorTickMark val="none"/>
        <c:minorTickMark val="none"/>
        <c:tickLblPos val="nextTo"/>
        <c:crossAx val="33160064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000" b="1" i="0" u="none" strike="noStrike" kern="1200" cap="all" spc="120" normalizeH="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clustered"/>
        <c:varyColors val="0"/>
        <c:ser>
          <c:idx val="0"/>
          <c:order val="0"/>
          <c:tx>
            <c:strRef>
              <c:f>Sheet1!$J$77</c:f>
              <c:strCache>
                <c:ptCount val="1"/>
                <c:pt idx="0">
                  <c:v>Weed dry matter 60 DAS</c:v>
                </c:pt>
              </c:strCache>
            </c:strRef>
          </c:tx>
          <c:spPr>
            <a:solidFill>
              <a:srgbClr val="00B050"/>
            </a:solidFill>
            <a:ln>
              <a:noFill/>
            </a:ln>
            <a:effectLst/>
          </c:spPr>
          <c:invertIfNegative val="0"/>
          <c:dLbls>
            <c:dLbl>
              <c:idx val="0"/>
              <c:tx>
                <c:rich>
                  <a:bodyPr/>
                  <a:lstStyle/>
                  <a:p>
                    <a:r>
                      <a:rPr lang="en-US"/>
                      <a:t>bc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494-43B6-9025-3538970DA50B}"/>
                </c:ext>
              </c:extLst>
            </c:dLbl>
            <c:dLbl>
              <c:idx val="1"/>
              <c:tx>
                <c:rich>
                  <a:bodyPr/>
                  <a:lstStyle/>
                  <a:p>
                    <a:r>
                      <a:rPr lang="en-US"/>
                      <a:t>bc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494-43B6-9025-3538970DA50B}"/>
                </c:ext>
              </c:extLst>
            </c:dLbl>
            <c:dLbl>
              <c:idx val="2"/>
              <c:tx>
                <c:rich>
                  <a:bodyPr/>
                  <a:lstStyle/>
                  <a:p>
                    <a:r>
                      <a:rPr lang="en-US"/>
                      <a:t>abc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494-43B6-9025-3538970DA50B}"/>
                </c:ext>
              </c:extLst>
            </c:dLbl>
            <c:dLbl>
              <c:idx val="3"/>
              <c:tx>
                <c:rich>
                  <a:bodyPr/>
                  <a:lstStyle/>
                  <a:p>
                    <a:r>
                      <a:rPr lang="en-US"/>
                      <a:t>a</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494-43B6-9025-3538970DA50B}"/>
                </c:ext>
              </c:extLst>
            </c:dLbl>
            <c:dLbl>
              <c:idx val="4"/>
              <c:tx>
                <c:rich>
                  <a:bodyPr/>
                  <a:lstStyle/>
                  <a:p>
                    <a:r>
                      <a:rPr lang="en-US"/>
                      <a:t>d</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9494-43B6-9025-3538970DA50B}"/>
                </c:ext>
              </c:extLst>
            </c:dLbl>
            <c:dLbl>
              <c:idx val="5"/>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9494-43B6-9025-3538970DA50B}"/>
                </c:ext>
              </c:extLst>
            </c:dLbl>
            <c:dLbl>
              <c:idx val="6"/>
              <c:tx>
                <c:rich>
                  <a:bodyPr/>
                  <a:lstStyle/>
                  <a:p>
                    <a:r>
                      <a:rPr lang="en-US"/>
                      <a:t>bc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9494-43B6-9025-3538970DA50B}"/>
                </c:ext>
              </c:extLst>
            </c:dLbl>
            <c:dLbl>
              <c:idx val="7"/>
              <c:tx>
                <c:rich>
                  <a:bodyPr/>
                  <a:lstStyle/>
                  <a:p>
                    <a:r>
                      <a:rPr lang="en-US"/>
                      <a:t>ab</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9494-43B6-9025-3538970DA50B}"/>
                </c:ext>
              </c:extLst>
            </c:dLbl>
            <c:dLbl>
              <c:idx val="8"/>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9494-43B6-9025-3538970DA50B}"/>
                </c:ext>
              </c:extLst>
            </c:dLbl>
            <c:dLbl>
              <c:idx val="9"/>
              <c:layout>
                <c:manualLayout>
                  <c:x val="0"/>
                  <c:y val="-2.1218890680033321E-17"/>
                </c:manualLayout>
              </c:layout>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9494-43B6-9025-3538970DA50B}"/>
                </c:ext>
              </c:extLst>
            </c:dLbl>
            <c:dLbl>
              <c:idx val="10"/>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9494-43B6-9025-3538970DA50B}"/>
                </c:ext>
              </c:extLst>
            </c:dLbl>
            <c:dLbl>
              <c:idx val="11"/>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9494-43B6-9025-3538970DA50B}"/>
                </c:ext>
              </c:extLst>
            </c:dLbl>
            <c:dLbl>
              <c:idx val="12"/>
              <c:tx>
                <c:rich>
                  <a:bodyPr/>
                  <a:lstStyle/>
                  <a:p>
                    <a:r>
                      <a:rPr lang="en-US"/>
                      <a:t>c</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9494-43B6-9025-3538970DA50B}"/>
                </c:ext>
              </c:extLst>
            </c:dLbl>
            <c:dLbl>
              <c:idx val="13"/>
              <c:tx>
                <c:rich>
                  <a:bodyPr/>
                  <a:lstStyle/>
                  <a:p>
                    <a:r>
                      <a:rPr lang="en-US"/>
                      <a:t>e</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9494-43B6-9025-3538970DA50B}"/>
                </c:ext>
              </c:extLst>
            </c:dLbl>
            <c:dLbl>
              <c:idx val="14"/>
              <c:tx>
                <c:rich>
                  <a:bodyPr/>
                  <a:lstStyle/>
                  <a:p>
                    <a:r>
                      <a:rPr lang="en-US"/>
                      <a:t>e</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9494-43B6-9025-3538970DA50B}"/>
                </c:ext>
              </c:extLst>
            </c:dLbl>
            <c:dLbl>
              <c:idx val="15"/>
              <c:tx>
                <c:rich>
                  <a:bodyPr/>
                  <a:lstStyle/>
                  <a:p>
                    <a:r>
                      <a:rPr lang="en-US"/>
                      <a:t>e</a:t>
                    </a:r>
                  </a:p>
                </c:rich>
              </c:tx>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9494-43B6-9025-3538970DA50B}"/>
                </c:ext>
              </c:extLst>
            </c:dLbl>
            <c:spPr>
              <a:noFill/>
              <a:ln>
                <a:noFill/>
              </a:ln>
              <a:effectLst/>
            </c:spPr>
            <c:txPr>
              <a:bodyPr rot="-5400000" spcFirstLastPara="1" vertOverflow="clip" horzOverflow="clip"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Sheet1!$I$78:$I$93</c:f>
              <c:strCache>
                <c:ptCount val="16"/>
                <c:pt idx="0">
                  <c:v>M1V1</c:v>
                </c:pt>
                <c:pt idx="1">
                  <c:v>M1V2</c:v>
                </c:pt>
                <c:pt idx="2">
                  <c:v>M1V3</c:v>
                </c:pt>
                <c:pt idx="3">
                  <c:v>M1V4</c:v>
                </c:pt>
                <c:pt idx="4">
                  <c:v>M2V1</c:v>
                </c:pt>
                <c:pt idx="5">
                  <c:v>M2V2</c:v>
                </c:pt>
                <c:pt idx="6">
                  <c:v>M2V3</c:v>
                </c:pt>
                <c:pt idx="7">
                  <c:v>M2V4</c:v>
                </c:pt>
                <c:pt idx="8">
                  <c:v>M3V1</c:v>
                </c:pt>
                <c:pt idx="9">
                  <c:v>M3V2</c:v>
                </c:pt>
                <c:pt idx="10">
                  <c:v>M3V3</c:v>
                </c:pt>
                <c:pt idx="11">
                  <c:v>M3V4</c:v>
                </c:pt>
                <c:pt idx="12">
                  <c:v>M4V1</c:v>
                </c:pt>
                <c:pt idx="13">
                  <c:v>M4V2</c:v>
                </c:pt>
                <c:pt idx="14">
                  <c:v>M4V3</c:v>
                </c:pt>
                <c:pt idx="15">
                  <c:v>M4V4</c:v>
                </c:pt>
              </c:strCache>
            </c:strRef>
          </c:cat>
          <c:val>
            <c:numRef>
              <c:f>Sheet1!$J$78:$J$93</c:f>
              <c:numCache>
                <c:formatCode>General</c:formatCode>
                <c:ptCount val="16"/>
                <c:pt idx="0">
                  <c:v>13.36</c:v>
                </c:pt>
                <c:pt idx="1">
                  <c:v>13.39</c:v>
                </c:pt>
                <c:pt idx="2">
                  <c:v>13.48</c:v>
                </c:pt>
                <c:pt idx="3">
                  <c:v>13.76</c:v>
                </c:pt>
                <c:pt idx="4">
                  <c:v>12.6</c:v>
                </c:pt>
                <c:pt idx="5">
                  <c:v>13.21</c:v>
                </c:pt>
                <c:pt idx="6">
                  <c:v>13.38</c:v>
                </c:pt>
                <c:pt idx="7">
                  <c:v>13.7</c:v>
                </c:pt>
                <c:pt idx="8">
                  <c:v>13.16</c:v>
                </c:pt>
                <c:pt idx="9">
                  <c:v>13.17</c:v>
                </c:pt>
                <c:pt idx="10">
                  <c:v>13.19</c:v>
                </c:pt>
                <c:pt idx="11">
                  <c:v>13.23</c:v>
                </c:pt>
                <c:pt idx="12">
                  <c:v>10.23</c:v>
                </c:pt>
                <c:pt idx="13">
                  <c:v>10.28</c:v>
                </c:pt>
                <c:pt idx="14">
                  <c:v>10.31</c:v>
                </c:pt>
                <c:pt idx="15">
                  <c:v>10.46</c:v>
                </c:pt>
              </c:numCache>
            </c:numRef>
          </c:val>
          <c:extLst xmlns:c16r2="http://schemas.microsoft.com/office/drawing/2015/06/chart">
            <c:ext xmlns:c16="http://schemas.microsoft.com/office/drawing/2014/chart" uri="{C3380CC4-5D6E-409C-BE32-E72D297353CC}">
              <c16:uniqueId val="{00000000-9494-43B6-9025-3538970DA50B}"/>
            </c:ext>
          </c:extLst>
        </c:ser>
        <c:dLbls>
          <c:dLblPos val="outEnd"/>
          <c:showLegendKey val="0"/>
          <c:showVal val="1"/>
          <c:showCatName val="0"/>
          <c:showSerName val="0"/>
          <c:showPercent val="0"/>
          <c:showBubbleSize val="0"/>
        </c:dLbls>
        <c:gapWidth val="444"/>
        <c:overlap val="-90"/>
        <c:axId val="330971008"/>
        <c:axId val="330978048"/>
      </c:barChart>
      <c:catAx>
        <c:axId val="3309710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solidFill>
                <a:latin typeface="+mn-lt"/>
                <a:ea typeface="+mn-ea"/>
                <a:cs typeface="+mn-cs"/>
              </a:defRPr>
            </a:pPr>
            <a:endParaRPr lang="en-US"/>
          </a:p>
        </c:txPr>
        <c:crossAx val="330978048"/>
        <c:crosses val="autoZero"/>
        <c:auto val="1"/>
        <c:lblAlgn val="ctr"/>
        <c:lblOffset val="100"/>
        <c:noMultiLvlLbl val="0"/>
      </c:catAx>
      <c:valAx>
        <c:axId val="330978048"/>
        <c:scaling>
          <c:orientation val="minMax"/>
        </c:scaling>
        <c:delete val="1"/>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b="1">
                    <a:solidFill>
                      <a:schemeClr val="tx1"/>
                    </a:solidFill>
                  </a:rPr>
                  <a:t>GRAM</a:t>
                </a:r>
                <a:r>
                  <a:rPr lang="en-IN" b="1" baseline="0">
                    <a:solidFill>
                      <a:schemeClr val="tx1"/>
                    </a:solidFill>
                  </a:rPr>
                  <a:t> PER SQUARE METER</a:t>
                </a:r>
                <a:endParaRPr lang="en-IN" b="1">
                  <a:solidFill>
                    <a:schemeClr val="tx1"/>
                  </a:solidFill>
                </a:endParaRPr>
              </a:p>
            </c:rich>
          </c:tx>
          <c:overlay val="0"/>
          <c:spPr>
            <a:noFill/>
            <a:ln>
              <a:noFill/>
            </a:ln>
            <a:effectLst/>
          </c:spPr>
        </c:title>
        <c:numFmt formatCode="General" sourceLinked="1"/>
        <c:majorTickMark val="none"/>
        <c:minorTickMark val="none"/>
        <c:tickLblPos val="nextTo"/>
        <c:crossAx val="3309710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E7306-6177-4B40-8C1E-CD1B79AF5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72</TotalTime>
  <Pages>12</Pages>
  <Words>4869</Words>
  <Characters>27756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32560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20</cp:revision>
  <cp:lastPrinted>1999-07-06T11:00:00Z</cp:lastPrinted>
  <dcterms:created xsi:type="dcterms:W3CDTF">2025-04-08T16:01:00Z</dcterms:created>
  <dcterms:modified xsi:type="dcterms:W3CDTF">2025-04-11T16:23:00Z</dcterms:modified>
</cp:coreProperties>
</file>