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FA47F" w14:textId="25E899CB" w:rsidR="007F6001" w:rsidRPr="007F6001" w:rsidRDefault="007F6001" w:rsidP="007F6001">
      <w:pPr>
        <w:pStyle w:val="Author"/>
        <w:spacing w:line="240" w:lineRule="auto"/>
        <w:jc w:val="left"/>
        <w:rPr>
          <w:rFonts w:ascii="Arial" w:hAnsi="Arial" w:cs="Arial"/>
          <w:bCs/>
          <w:i/>
          <w:kern w:val="28"/>
          <w:sz w:val="36"/>
          <w:szCs w:val="36"/>
          <w:u w:val="single"/>
          <w:lang w:val="en-IN"/>
        </w:rPr>
      </w:pPr>
      <w:r w:rsidRPr="007F6001">
        <w:rPr>
          <w:rFonts w:ascii="Arial" w:hAnsi="Arial" w:cs="Arial"/>
          <w:bCs/>
          <w:i/>
          <w:kern w:val="28"/>
          <w:sz w:val="28"/>
          <w:szCs w:val="28"/>
          <w:u w:val="single"/>
          <w:lang w:val="en-IN"/>
        </w:rPr>
        <w:t>Original Research Article</w:t>
      </w:r>
    </w:p>
    <w:p w14:paraId="72BF50AE" w14:textId="54671A7A" w:rsidR="00DD6EDC" w:rsidRPr="005839A7" w:rsidRDefault="004F4A9F" w:rsidP="007F6001">
      <w:pPr>
        <w:pStyle w:val="Author"/>
        <w:spacing w:before="240" w:line="240" w:lineRule="auto"/>
        <w:rPr>
          <w:rFonts w:ascii="Arial" w:hAnsi="Arial" w:cs="Arial"/>
          <w:bCs/>
          <w:iCs/>
          <w:kern w:val="28"/>
          <w:sz w:val="36"/>
          <w:szCs w:val="36"/>
          <w:lang w:val="en-IN"/>
        </w:rPr>
      </w:pPr>
      <w:r w:rsidRPr="005839A7">
        <w:rPr>
          <w:rFonts w:ascii="Arial" w:hAnsi="Arial" w:cs="Arial"/>
          <w:bCs/>
          <w:iCs/>
          <w:kern w:val="28"/>
          <w:sz w:val="36"/>
          <w:szCs w:val="36"/>
          <w:lang w:val="en-IN"/>
        </w:rPr>
        <w:t>AUGMENTING THE AGRONOMIC TRAITS OF CHICKPEA</w:t>
      </w:r>
      <w:r w:rsidR="00DB76EC">
        <w:rPr>
          <w:rFonts w:ascii="Arial" w:hAnsi="Arial" w:cs="Arial"/>
          <w:bCs/>
          <w:iCs/>
          <w:kern w:val="28"/>
          <w:sz w:val="36"/>
          <w:szCs w:val="36"/>
          <w:lang w:val="en-IN"/>
        </w:rPr>
        <w:t xml:space="preserve"> (</w:t>
      </w:r>
      <w:r w:rsidR="00DB76EC" w:rsidRPr="00DB76EC">
        <w:rPr>
          <w:rFonts w:ascii="Arial" w:hAnsi="Arial" w:cs="Arial"/>
          <w:bCs/>
          <w:i/>
          <w:kern w:val="28"/>
          <w:sz w:val="36"/>
          <w:szCs w:val="36"/>
          <w:lang w:val="en-IN"/>
        </w:rPr>
        <w:t>Cicer arietinum</w:t>
      </w:r>
      <w:r w:rsidR="00DB76EC">
        <w:rPr>
          <w:rFonts w:ascii="Arial" w:hAnsi="Arial" w:cs="Arial"/>
          <w:bCs/>
          <w:iCs/>
          <w:kern w:val="28"/>
          <w:sz w:val="36"/>
          <w:szCs w:val="36"/>
          <w:lang w:val="en-IN"/>
        </w:rPr>
        <w:t xml:space="preserve"> L.)</w:t>
      </w:r>
      <w:r w:rsidRPr="005839A7">
        <w:rPr>
          <w:rFonts w:ascii="Arial" w:hAnsi="Arial" w:cs="Arial"/>
          <w:bCs/>
          <w:iCs/>
          <w:kern w:val="28"/>
          <w:sz w:val="36"/>
          <w:szCs w:val="36"/>
          <w:lang w:val="en-IN"/>
        </w:rPr>
        <w:t xml:space="preserve"> THROUGH NIPPING AND FOLIAR NUTRITION PRACTICES</w:t>
      </w:r>
      <w:r w:rsidR="00DD6EDC" w:rsidRPr="005839A7">
        <w:rPr>
          <w:rFonts w:ascii="Arial" w:hAnsi="Arial" w:cs="Arial"/>
          <w:bCs/>
          <w:iCs/>
          <w:kern w:val="28"/>
          <w:sz w:val="36"/>
          <w:szCs w:val="36"/>
          <w:lang w:val="en-IN"/>
        </w:rPr>
        <w:t xml:space="preserve"> </w:t>
      </w:r>
    </w:p>
    <w:p w14:paraId="4780F80E" w14:textId="52C26154" w:rsidR="00C61EA5" w:rsidRPr="005839A7" w:rsidRDefault="00C61EA5" w:rsidP="005839A7">
      <w:pPr>
        <w:pStyle w:val="Author"/>
        <w:spacing w:line="240" w:lineRule="auto"/>
        <w:rPr>
          <w:rFonts w:ascii="Arial" w:hAnsi="Arial" w:cs="Arial"/>
          <w:bCs/>
          <w:iCs/>
          <w:kern w:val="28"/>
          <w:sz w:val="20"/>
        </w:rPr>
      </w:pPr>
    </w:p>
    <w:p w14:paraId="5CE17A80" w14:textId="77777777" w:rsidR="006C1D65" w:rsidRDefault="006C1D65" w:rsidP="005839A7">
      <w:pPr>
        <w:pStyle w:val="Copyright"/>
        <w:spacing w:after="0" w:line="240" w:lineRule="auto"/>
        <w:jc w:val="both"/>
        <w:rPr>
          <w:rFonts w:ascii="Arial" w:hAnsi="Arial" w:cs="Arial"/>
          <w:sz w:val="20"/>
        </w:rPr>
      </w:pPr>
    </w:p>
    <w:p w14:paraId="18D7FE3F" w14:textId="16ABEE4B" w:rsidR="00C61EA5" w:rsidRPr="005839A7" w:rsidRDefault="00501F6D" w:rsidP="005839A7">
      <w:pPr>
        <w:pStyle w:val="Copyright"/>
        <w:spacing w:after="0" w:line="240" w:lineRule="auto"/>
        <w:jc w:val="both"/>
        <w:rPr>
          <w:rFonts w:ascii="Arial" w:hAnsi="Arial" w:cs="Arial"/>
          <w:sz w:val="20"/>
        </w:rPr>
      </w:pPr>
      <w:r w:rsidRPr="005839A7">
        <w:rPr>
          <w:rFonts w:ascii="Arial" w:hAnsi="Arial" w:cs="Arial"/>
          <w:noProof/>
          <w:sz w:val="20"/>
          <w:lang w:val="en-GB" w:eastAsia="en-GB" w:bidi="ta-IN"/>
        </w:rPr>
        <mc:AlternateContent>
          <mc:Choice Requires="wps">
            <w:drawing>
              <wp:inline distT="0" distB="0" distL="0" distR="0" wp14:anchorId="2E34C20E" wp14:editId="1C4ED8FE">
                <wp:extent cx="5756275" cy="635"/>
                <wp:effectExtent l="9525" t="14605" r="15875" b="1397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2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CDBFB7" id="_x0000_t32" coordsize="21600,21600" o:spt="32" o:oned="t" path="m,l21600,21600e" filled="f">
                <v:path arrowok="t" fillok="f" o:connecttype="none"/>
                <o:lock v:ext="edit" shapetype="t"/>
              </v:shapetype>
              <v:shape id="Straight Arrow Connector 1" o:spid="_x0000_s1026" type="#_x0000_t32" style="width:453.2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MNvJgIAAEs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" strokeweight="1.5pt">
                <w10:anchorlock/>
              </v:shape>
            </w:pict>
          </mc:Fallback>
        </mc:AlternateContent>
      </w:r>
    </w:p>
    <w:p w14:paraId="31416678" w14:textId="77777777" w:rsidR="001A26EB" w:rsidRPr="005839A7" w:rsidRDefault="001A26EB" w:rsidP="005839A7">
      <w:pPr>
        <w:pStyle w:val="AbstHead"/>
        <w:spacing w:after="0"/>
        <w:jc w:val="both"/>
        <w:rPr>
          <w:rFonts w:ascii="Arial" w:hAnsi="Arial" w:cs="Arial"/>
          <w:sz w:val="20"/>
        </w:rPr>
      </w:pPr>
    </w:p>
    <w:p w14:paraId="3504CA2F" w14:textId="77777777" w:rsidR="00C61EA5" w:rsidRPr="005839A7" w:rsidRDefault="00C61EA5" w:rsidP="005839A7">
      <w:pPr>
        <w:pStyle w:val="AbstHead"/>
        <w:spacing w:after="0"/>
        <w:jc w:val="both"/>
        <w:rPr>
          <w:rFonts w:ascii="Arial" w:hAnsi="Arial" w:cs="Arial"/>
          <w:sz w:val="20"/>
        </w:rPr>
      </w:pPr>
      <w:r w:rsidRPr="005839A7">
        <w:rPr>
          <w:rFonts w:ascii="Arial" w:hAnsi="Arial" w:cs="Arial"/>
          <w:sz w:val="20"/>
        </w:rPr>
        <w:t>ABSTRACT</w:t>
      </w:r>
    </w:p>
    <w:p w14:paraId="13CD3695" w14:textId="77777777" w:rsidR="00C61EA5" w:rsidRPr="005839A7" w:rsidRDefault="00C61EA5" w:rsidP="005839A7">
      <w:pPr>
        <w:pStyle w:val="AbstHead"/>
        <w:spacing w:after="0"/>
        <w:jc w:val="both"/>
        <w:rPr>
          <w:rFonts w:ascii="Arial" w:hAnsi="Arial" w:cs="Arial"/>
          <w:sz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90"/>
      </w:tblGrid>
      <w:tr w:rsidR="00C61EA5" w:rsidRPr="005839A7" w14:paraId="01FBD071" w14:textId="77777777" w:rsidTr="005839A7">
        <w:tc>
          <w:tcPr>
            <w:tcW w:w="9090" w:type="dxa"/>
            <w:shd w:val="clear" w:color="auto" w:fill="auto"/>
          </w:tcPr>
          <w:p w14:paraId="42B3ACDF" w14:textId="02DAEBF0" w:rsidR="00C61EA5" w:rsidRPr="005839A7" w:rsidRDefault="004F4A9F" w:rsidP="005839A7">
            <w:pPr>
              <w:pStyle w:val="Body"/>
              <w:spacing w:after="0" w:line="276" w:lineRule="auto"/>
              <w:rPr>
                <w:rFonts w:ascii="Arial" w:hAnsi="Arial" w:cs="Arial"/>
              </w:rPr>
            </w:pPr>
            <w:r w:rsidRPr="005839A7">
              <w:rPr>
                <w:rFonts w:ascii="Arial" w:hAnsi="Arial" w:cs="Arial"/>
              </w:rPr>
              <w:t>This study investigates the impact of integrating nipping treatments and foliar applications on chickpea growth and yield parameters. The study focused on various stages of nipping viz. N1 - no nipping, N2 - nipping</w:t>
            </w:r>
            <w:r w:rsidR="005839A7">
              <w:rPr>
                <w:rFonts w:ascii="Arial" w:hAnsi="Arial" w:cs="Arial"/>
              </w:rPr>
              <w:t xml:space="preserve"> at 30 days after sowing (DAS), </w:t>
            </w:r>
            <w:r w:rsidRPr="005839A7">
              <w:rPr>
                <w:rFonts w:ascii="Arial" w:hAnsi="Arial" w:cs="Arial"/>
              </w:rPr>
              <w:t xml:space="preserve">N3 - </w:t>
            </w:r>
            <w:r w:rsidR="005839A7">
              <w:rPr>
                <w:rFonts w:ascii="Arial" w:hAnsi="Arial" w:cs="Arial"/>
              </w:rPr>
              <w:t>nipping at 45 DAS</w:t>
            </w:r>
            <w:r w:rsidRPr="005839A7">
              <w:rPr>
                <w:rFonts w:ascii="Arial" w:hAnsi="Arial" w:cs="Arial"/>
              </w:rPr>
              <w:t xml:space="preserve">, and N4 - nipping at 60 </w:t>
            </w:r>
            <w:r w:rsidR="005839A7" w:rsidRPr="005839A7">
              <w:rPr>
                <w:rFonts w:ascii="Arial" w:hAnsi="Arial" w:cs="Arial"/>
              </w:rPr>
              <w:t>DAS)</w:t>
            </w:r>
            <w:r w:rsidRPr="005839A7">
              <w:rPr>
                <w:rFonts w:ascii="Arial" w:hAnsi="Arial" w:cs="Arial"/>
              </w:rPr>
              <w:t xml:space="preserve">, in —combination with the foliar nutrient application treatments, namely F1- no foliar </w:t>
            </w:r>
            <w:r w:rsidR="00BF0184" w:rsidRPr="005839A7">
              <w:rPr>
                <w:rFonts w:ascii="Arial" w:hAnsi="Arial" w:cs="Arial"/>
              </w:rPr>
              <w:t>application,</w:t>
            </w:r>
            <w:r w:rsidRPr="005839A7">
              <w:rPr>
                <w:rFonts w:ascii="Arial" w:hAnsi="Arial" w:cs="Arial"/>
              </w:rPr>
              <w:t xml:space="preserve"> F2- NAA @ 100 ppm + Nano urea @ 4 ml/lit applied at 30 and 45 </w:t>
            </w:r>
            <w:r w:rsidR="00BF0184" w:rsidRPr="005839A7">
              <w:rPr>
                <w:rFonts w:ascii="Arial" w:hAnsi="Arial" w:cs="Arial"/>
              </w:rPr>
              <w:t>DAS,</w:t>
            </w:r>
            <w:r w:rsidRPr="005839A7">
              <w:rPr>
                <w:rFonts w:ascii="Arial" w:hAnsi="Arial" w:cs="Arial"/>
              </w:rPr>
              <w:t xml:space="preserve"> </w:t>
            </w:r>
            <w:r w:rsidR="00BF0184" w:rsidRPr="005839A7">
              <w:rPr>
                <w:rFonts w:ascii="Arial" w:hAnsi="Arial" w:cs="Arial"/>
              </w:rPr>
              <w:t>and F</w:t>
            </w:r>
            <w:r w:rsidRPr="005839A7">
              <w:rPr>
                <w:rFonts w:ascii="Arial" w:hAnsi="Arial" w:cs="Arial"/>
              </w:rPr>
              <w:t xml:space="preserve">3 - NAA @ 100 ppm + Nano DAP at </w:t>
            </w:r>
            <w:r w:rsidRPr="005839A7">
              <w:rPr>
                <w:rFonts w:ascii="Arial" w:hAnsi="Arial" w:cs="Arial"/>
                <w:bCs/>
              </w:rPr>
              <w:t xml:space="preserve">4 </w:t>
            </w:r>
            <w:r w:rsidRPr="005839A7">
              <w:rPr>
                <w:rFonts w:ascii="Arial" w:hAnsi="Arial" w:cs="Arial"/>
              </w:rPr>
              <w:t>ml</w:t>
            </w:r>
            <w:r w:rsidRPr="005839A7">
              <w:rPr>
                <w:rFonts w:ascii="Arial" w:hAnsi="Arial" w:cs="Arial"/>
                <w:bCs/>
              </w:rPr>
              <w:t xml:space="preserve">/L </w:t>
            </w:r>
            <w:r w:rsidRPr="005839A7">
              <w:rPr>
                <w:rFonts w:ascii="Arial" w:hAnsi="Arial" w:cs="Arial"/>
              </w:rPr>
              <w:t xml:space="preserve">applied at 30 and 45 DAS (F3). Among these treatments, the combined application of NAA @ 100 ppm + Nano DAP @ </w:t>
            </w:r>
            <w:r w:rsidRPr="005839A7">
              <w:rPr>
                <w:rFonts w:ascii="Arial" w:hAnsi="Arial" w:cs="Arial"/>
                <w:bCs/>
              </w:rPr>
              <w:t xml:space="preserve">4 </w:t>
            </w:r>
            <w:r w:rsidRPr="005839A7">
              <w:rPr>
                <w:rFonts w:ascii="Arial" w:hAnsi="Arial" w:cs="Arial"/>
              </w:rPr>
              <w:t>ml/</w:t>
            </w:r>
            <w:r w:rsidRPr="005839A7">
              <w:rPr>
                <w:rFonts w:ascii="Arial" w:hAnsi="Arial" w:cs="Arial"/>
                <w:bCs/>
              </w:rPr>
              <w:t xml:space="preserve">L </w:t>
            </w:r>
            <w:r w:rsidRPr="005839A7">
              <w:rPr>
                <w:rFonts w:ascii="Arial" w:hAnsi="Arial" w:cs="Arial"/>
              </w:rPr>
              <w:t>applied at 30 and 45 DAS, along with nipping at 45 DAS (N3F3), emerged as the most effective practice in enhancing the yield and growth parameters of chickpea. This treatment significantly impacted the plant height, enhanced the lateral branches, and increased the dry matter production, eventually resulting in superior pod formation and grain yield. The findings highlight the synergy between the traditional practice of nipping and modern practice of foliar nutrition with nano fertilizers, demonstrating a sustainable and resource-efficient approach in chickpea cultivation.</w:t>
            </w:r>
          </w:p>
        </w:tc>
      </w:tr>
    </w:tbl>
    <w:p w14:paraId="347821F8" w14:textId="77777777" w:rsidR="00C61EA5" w:rsidRPr="005839A7" w:rsidRDefault="00C61EA5" w:rsidP="005839A7">
      <w:pPr>
        <w:pStyle w:val="Body"/>
        <w:spacing w:after="0"/>
        <w:rPr>
          <w:rFonts w:ascii="Arial" w:hAnsi="Arial" w:cs="Arial"/>
          <w:i/>
        </w:rPr>
      </w:pPr>
    </w:p>
    <w:p w14:paraId="7111A74A" w14:textId="26773B36" w:rsidR="004F4A9F" w:rsidRPr="005839A7" w:rsidRDefault="004F4A9F" w:rsidP="005839A7">
      <w:pPr>
        <w:rPr>
          <w:rFonts w:ascii="Arial" w:eastAsia="Times New Roman" w:hAnsi="Arial" w:cs="Arial"/>
          <w:i/>
          <w:kern w:val="0"/>
          <w:lang w:val="en-US" w:eastAsia="en-US"/>
        </w:rPr>
      </w:pPr>
      <w:r w:rsidRPr="005839A7">
        <w:rPr>
          <w:rFonts w:ascii="Arial" w:eastAsia="Times New Roman" w:hAnsi="Arial" w:cs="Arial"/>
          <w:i/>
          <w:kern w:val="0"/>
          <w:lang w:val="en-US" w:eastAsia="en-US"/>
        </w:rPr>
        <w:t xml:space="preserve">Keywords: Nipping, </w:t>
      </w:r>
      <w:r w:rsidR="00BF0184" w:rsidRPr="005839A7">
        <w:rPr>
          <w:rFonts w:ascii="Arial" w:eastAsia="Times New Roman" w:hAnsi="Arial" w:cs="Arial"/>
          <w:i/>
          <w:kern w:val="0"/>
          <w:lang w:val="en-US" w:eastAsia="en-US"/>
        </w:rPr>
        <w:t>Chickpea,</w:t>
      </w:r>
      <w:r w:rsidRPr="005839A7">
        <w:rPr>
          <w:rFonts w:ascii="Arial" w:eastAsia="Times New Roman" w:hAnsi="Arial" w:cs="Arial"/>
          <w:i/>
          <w:kern w:val="0"/>
          <w:lang w:val="en-US" w:eastAsia="en-US"/>
        </w:rPr>
        <w:t xml:space="preserve"> Naphthalene Acetic Acid (NAA), Nano Diammonium Phosphate (DAP), Nano Urea, Foliar Nutrition.</w:t>
      </w:r>
    </w:p>
    <w:p w14:paraId="68719109" w14:textId="77777777" w:rsidR="00C61EA5" w:rsidRPr="005839A7" w:rsidRDefault="00C61EA5" w:rsidP="005839A7">
      <w:pPr>
        <w:rPr>
          <w:rFonts w:ascii="Arial" w:hAnsi="Arial" w:cs="Arial"/>
          <w:b/>
          <w:bCs/>
        </w:rPr>
      </w:pPr>
      <w:r w:rsidRPr="005839A7">
        <w:rPr>
          <w:rFonts w:ascii="Arial" w:hAnsi="Arial" w:cs="Arial"/>
          <w:b/>
          <w:bCs/>
        </w:rPr>
        <w:t>1. INTRODUCTION</w:t>
      </w:r>
    </w:p>
    <w:p w14:paraId="58384D22" w14:textId="3196C4E6" w:rsidR="004F4A9F" w:rsidRPr="005839A7" w:rsidRDefault="004F4A9F" w:rsidP="005839A7">
      <w:pPr>
        <w:rPr>
          <w:rFonts w:ascii="Arial" w:hAnsi="Arial" w:cs="Arial"/>
          <w:bCs/>
          <w:lang w:val="en-US"/>
        </w:rPr>
      </w:pPr>
      <w:r w:rsidRPr="005839A7">
        <w:rPr>
          <w:rFonts w:ascii="Arial" w:hAnsi="Arial" w:cs="Arial"/>
          <w:bCs/>
          <w:lang w:val="en-US"/>
        </w:rPr>
        <w:t xml:space="preserve">Pulses are one of the essential components of the human diet around the world as they provide a significant percentage of the required protein. </w:t>
      </w:r>
      <w:commentRangeStart w:id="0"/>
      <w:r w:rsidRPr="005839A7">
        <w:rPr>
          <w:rFonts w:ascii="Arial" w:hAnsi="Arial" w:cs="Arial"/>
          <w:bCs/>
          <w:lang w:val="en-US"/>
        </w:rPr>
        <w:t>Among the pulses, chickpeas, also known as Bengal gram or gram (</w:t>
      </w:r>
      <w:r w:rsidRPr="005839A7">
        <w:rPr>
          <w:rFonts w:ascii="Arial" w:hAnsi="Arial" w:cs="Arial"/>
          <w:bCs/>
          <w:i/>
          <w:iCs/>
          <w:lang w:val="en-US"/>
        </w:rPr>
        <w:t>Cicer arietinum</w:t>
      </w:r>
      <w:r w:rsidRPr="005839A7">
        <w:rPr>
          <w:rFonts w:ascii="Arial" w:hAnsi="Arial" w:cs="Arial"/>
          <w:bCs/>
          <w:lang w:val="en-US"/>
        </w:rPr>
        <w:t xml:space="preserve"> L.), are regarded as the "king of pulses" due to their importance around the world, particularly in India. Chickpeas are highly nutritious, rich in protein, carbohydrates, and </w:t>
      </w:r>
      <w:ins w:id="1" w:author="Dr Sitesh Chatterjee" w:date="2025-04-08T11:04:00Z" w16du:dateUtc="2025-04-08T05:34:00Z">
        <w:r w:rsidR="008E602E">
          <w:rPr>
            <w:rFonts w:ascii="Arial" w:hAnsi="Arial" w:cs="Arial"/>
            <w:bCs/>
            <w:lang w:val="en-US"/>
          </w:rPr>
          <w:t>ce</w:t>
        </w:r>
      </w:ins>
      <w:r w:rsidRPr="005839A7">
        <w:rPr>
          <w:rFonts w:ascii="Arial" w:hAnsi="Arial" w:cs="Arial"/>
          <w:bCs/>
          <w:lang w:val="en-US"/>
        </w:rPr>
        <w:t xml:space="preserve">minerals, surpassing other legumes like pigeon peas, black gram, and green gram in protein quality. Chickpea is a main rabi season crop cultivated widely in India and is highly valued for its high-quality protein. Chickpeas also serve as animal feed and contribute to agricultural sustainability by replacing fallow fields in cereal rotations. Through nitrogen fixation it reduces the need for nitrogen fertilizers and promotes sustainable production. Despite increased agricultural output, food and nutritional security face challenges from global climate change and population growth. </w:t>
      </w:r>
      <w:commentRangeEnd w:id="0"/>
      <w:r w:rsidR="008E602E">
        <w:rPr>
          <w:rStyle w:val="CommentReference"/>
        </w:rPr>
        <w:commentReference w:id="0"/>
      </w:r>
      <w:r w:rsidRPr="005839A7">
        <w:rPr>
          <w:rFonts w:ascii="Arial" w:hAnsi="Arial" w:cs="Arial"/>
          <w:bCs/>
          <w:lang w:val="en-US"/>
        </w:rPr>
        <w:t xml:space="preserve">Over 820 million people worldwide endure food insecurity, and around 2 billion experience nutritional </w:t>
      </w:r>
      <w:r w:rsidR="00BF0184" w:rsidRPr="005839A7">
        <w:rPr>
          <w:rFonts w:ascii="Arial" w:hAnsi="Arial" w:cs="Arial"/>
          <w:bCs/>
          <w:lang w:val="en-US"/>
        </w:rPr>
        <w:t>insecurity. [</w:t>
      </w:r>
      <w:r w:rsidRPr="005839A7">
        <w:rPr>
          <w:rFonts w:ascii="Arial" w:hAnsi="Arial" w:cs="Arial"/>
          <w:bCs/>
          <w:lang w:val="en-US"/>
        </w:rPr>
        <w:t xml:space="preserve">1] Techniques like foliar fertilization show promise in improving productivity. The chickpea crop exhibits strong apical dominance, where auxins from the apical meristem inhibit axillary bud growth. Nipping, which removes this dominance, promotes lateral branching, leading to vigorous plants and potentially higher yields. It was reported that nipping practices show a significant effect on the growth and yield of chickpea </w:t>
      </w:r>
      <w:r w:rsidRPr="005839A7">
        <w:rPr>
          <w:rFonts w:ascii="Arial" w:hAnsi="Arial" w:cs="Arial"/>
          <w:bCs/>
          <w:i/>
          <w:iCs/>
          <w:lang w:val="en-US"/>
        </w:rPr>
        <w:t>et al.</w:t>
      </w:r>
      <w:r w:rsidRPr="005839A7">
        <w:rPr>
          <w:rFonts w:ascii="Arial" w:hAnsi="Arial" w:cs="Arial"/>
          <w:bCs/>
          <w:lang w:val="en-US"/>
        </w:rPr>
        <w:t xml:space="preserve"> [2].</w:t>
      </w:r>
    </w:p>
    <w:p w14:paraId="02F3E87F" w14:textId="77777777" w:rsidR="004F4A9F" w:rsidRPr="005839A7" w:rsidRDefault="004F4A9F" w:rsidP="005839A7">
      <w:pPr>
        <w:rPr>
          <w:rFonts w:ascii="Arial" w:hAnsi="Arial" w:cs="Arial"/>
          <w:bCs/>
          <w:lang w:val="en-US"/>
        </w:rPr>
      </w:pPr>
      <w:commentRangeStart w:id="2"/>
      <w:r w:rsidRPr="005839A7">
        <w:rPr>
          <w:rFonts w:ascii="Arial" w:hAnsi="Arial" w:cs="Arial"/>
          <w:bCs/>
          <w:lang w:val="en-US"/>
        </w:rPr>
        <w:lastRenderedPageBreak/>
        <w:t>The productivity of the chickpea is often affected by various nutrient deficiencies which results in flower dropping and poor pod setting, eventually affecting the yield of the crop. Under these circumstances, techniques like foliar fertilization or foliar nutrition shows promise in improving the productivity.  It allows the plants to absorb nutrients quickly through their leaves, bypassing the soil and root system, which can be slow and inefficient particularly during the critical growth stages of the crop growth. Foliar application of plant growth substances like Naphthalene Acetic Acid (NAA) can accelerate crop growth at crucial stages. NAA, a synthetic auxin, enhances cell division, elongation, and differentiation, increases the grain yield and productivity. It does play a significant role in the efficient translocation of nutrients contributing to higher growth parameters and yields.</w:t>
      </w:r>
      <w:commentRangeEnd w:id="2"/>
      <w:r w:rsidR="008E602E">
        <w:rPr>
          <w:rStyle w:val="CommentReference"/>
        </w:rPr>
        <w:commentReference w:id="2"/>
      </w:r>
    </w:p>
    <w:p w14:paraId="622B0D20" w14:textId="3520A9A5" w:rsidR="004F4A9F" w:rsidRPr="005839A7" w:rsidRDefault="004F4A9F" w:rsidP="005839A7">
      <w:pPr>
        <w:rPr>
          <w:rFonts w:ascii="Arial" w:hAnsi="Arial" w:cs="Arial"/>
          <w:bCs/>
          <w:lang w:val="en-US"/>
        </w:rPr>
      </w:pPr>
      <w:r w:rsidRPr="005839A7">
        <w:rPr>
          <w:rFonts w:ascii="Arial" w:hAnsi="Arial" w:cs="Arial"/>
          <w:bCs/>
          <w:lang w:val="en-US"/>
        </w:rPr>
        <w:t xml:space="preserve">On the other hand, the advent of nano-fertilizers in agriculture offers precise nutrient delivery, improves crop growth and quality while ensuring the environmental safety. Foliar application of nano fertilizers, including nano urea and nano Di-Ammonium Phosphate (Nano-DAP), significantly improves chickpea growth metrics. Nano fertilizers are absorbed by the plant foliage through two primary routes: the cuticle pathway and the stomatal pathway [3]. Nanoparticles with a diameter of less than 4.8 nm are capable of directly penetrating the cuticle to enter the leaf. while nanoparticles with larger particle sizes are able to pass through the stomata [4]. Due to the high density of the stomata in leaves, the stomatal pathway is considered to be a more efficient way for the uptake of nano fertilizers [5] After nano fertilizers are taken up by the stomata, they </w:t>
      </w:r>
      <w:r w:rsidR="00BF0184" w:rsidRPr="005839A7">
        <w:rPr>
          <w:rFonts w:ascii="Arial" w:hAnsi="Arial" w:cs="Arial"/>
          <w:bCs/>
          <w:lang w:val="en-US"/>
        </w:rPr>
        <w:t>get</w:t>
      </w:r>
      <w:r w:rsidRPr="005839A7">
        <w:rPr>
          <w:rFonts w:ascii="Arial" w:hAnsi="Arial" w:cs="Arial"/>
          <w:bCs/>
          <w:lang w:val="en-US"/>
        </w:rPr>
        <w:t xml:space="preserve"> transferred to the rest of the plant via the phloem, while this mechanism is not so easy when conventional fertilizers are used for foliar nutrition. Thereby use of nano fertilizers for foliar nutrition provides quick access to nutrients for plants which impacts in increasing the chlorophyll production, photosynthetic rate, and eventually the crop growth and yield [6].</w:t>
      </w:r>
    </w:p>
    <w:p w14:paraId="28A37F49" w14:textId="77777777" w:rsidR="004F4A9F" w:rsidRPr="005839A7" w:rsidRDefault="004F4A9F" w:rsidP="005839A7">
      <w:pPr>
        <w:rPr>
          <w:rFonts w:ascii="Arial" w:hAnsi="Arial" w:cs="Arial"/>
          <w:bCs/>
          <w:lang w:val="en-US"/>
        </w:rPr>
      </w:pPr>
      <w:r w:rsidRPr="005839A7">
        <w:rPr>
          <w:rFonts w:ascii="Arial" w:hAnsi="Arial" w:cs="Arial"/>
          <w:bCs/>
          <w:lang w:val="en-US"/>
        </w:rPr>
        <w:t>Therefore, the present study is focused in demonstrating the effect of combining nipping, and foliar nutrition in the form of NAA, and nano fertilizers for achieving better growth and yield parameters of the chickpea crop.</w:t>
      </w:r>
    </w:p>
    <w:p w14:paraId="14C3CFAC" w14:textId="77777777" w:rsidR="00C61EA5" w:rsidRPr="005839A7" w:rsidRDefault="00C61EA5" w:rsidP="005839A7">
      <w:pPr>
        <w:rPr>
          <w:rFonts w:ascii="Arial" w:hAnsi="Arial" w:cs="Arial"/>
        </w:rPr>
      </w:pPr>
      <w:r w:rsidRPr="005839A7">
        <w:rPr>
          <w:rFonts w:ascii="Arial" w:hAnsi="Arial" w:cs="Arial"/>
          <w:b/>
          <w:bCs/>
        </w:rPr>
        <w:t>2. MATERIALS AND METHODS</w:t>
      </w:r>
    </w:p>
    <w:p w14:paraId="7ECE88F1" w14:textId="72AE661C" w:rsidR="004F4A9F" w:rsidRPr="005839A7" w:rsidRDefault="004F4A9F" w:rsidP="005839A7">
      <w:pPr>
        <w:spacing w:before="0" w:after="0"/>
        <w:rPr>
          <w:rFonts w:ascii="Arial" w:eastAsia="Times New Roman" w:hAnsi="Arial" w:cs="Arial"/>
          <w:b/>
          <w:bCs/>
          <w:kern w:val="36"/>
          <w:lang w:val="en-US"/>
        </w:rPr>
      </w:pPr>
      <w:bookmarkStart w:id="3" w:name="_Hlk194055670"/>
      <w:r w:rsidRPr="005839A7">
        <w:rPr>
          <w:rFonts w:ascii="Arial" w:eastAsia="Times New Roman" w:hAnsi="Arial" w:cs="Arial"/>
          <w:bCs/>
          <w:kern w:val="36"/>
          <w:lang w:val="en-US"/>
        </w:rPr>
        <w:t>The field experiment was carried out in the Instructional Farm (South), Karunya Institute of Technology and Sciences, Coimbatore, India, it is located in the foothills of the Western Ghats of India at 10.934</w:t>
      </w:r>
      <w:r w:rsidRPr="005839A7">
        <w:rPr>
          <w:rFonts w:ascii="Arial" w:eastAsia="Times New Roman" w:hAnsi="Arial" w:cs="Arial"/>
          <w:bCs/>
          <w:kern w:val="36"/>
          <w:vertAlign w:val="superscript"/>
          <w:lang w:val="en-US"/>
        </w:rPr>
        <w:t xml:space="preserve">o </w:t>
      </w:r>
      <w:r w:rsidRPr="005839A7">
        <w:rPr>
          <w:rFonts w:ascii="Arial" w:eastAsia="Times New Roman" w:hAnsi="Arial" w:cs="Arial"/>
          <w:bCs/>
          <w:kern w:val="36"/>
          <w:lang w:val="en-US"/>
        </w:rPr>
        <w:t>N latitude, 76.75</w:t>
      </w:r>
      <w:r w:rsidRPr="005839A7">
        <w:rPr>
          <w:rFonts w:ascii="Arial" w:eastAsia="Times New Roman" w:hAnsi="Arial" w:cs="Arial"/>
          <w:bCs/>
          <w:kern w:val="36"/>
          <w:vertAlign w:val="superscript"/>
          <w:lang w:val="en-US"/>
        </w:rPr>
        <w:t xml:space="preserve">o </w:t>
      </w:r>
      <w:r w:rsidRPr="005839A7">
        <w:rPr>
          <w:rFonts w:ascii="Arial" w:eastAsia="Times New Roman" w:hAnsi="Arial" w:cs="Arial"/>
          <w:bCs/>
          <w:kern w:val="36"/>
          <w:lang w:val="en-US"/>
        </w:rPr>
        <w:t>E longitude, and at an altitude of 467 meters above mean sea level with a subtropical climatic condition. The field trial was taken up during 2024 rabi season, which span from October to January.  The total precipitation received throughout the crop growing season was 91.64 mm, registering 7 rainy days, with a mean evaporation of 6.83 mm. During the cropping period, the maximum temperature ranged from 27.0°C to 32.7°C with a mean temperature of 32.3°C, whereas the minimum temperature ranged from 19.5°C to 22.5°C and the mean minimum temperature was 19.4°C. The soil in the experimental field was characterized as sandy clay loam, which exhibited an alkaline pH of 8.9 and moderate electrical conductivity of 0.24 ds/m. It contained low available nitrogen (80.06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¹), medium levels of available phosphorus (0.143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¹), and potassium (35.0 kg ha</w:t>
      </w:r>
      <w:r w:rsidRPr="005839A7">
        <w:rPr>
          <w:rFonts w:ascii="Cambria Math" w:eastAsia="Times New Roman" w:hAnsi="Cambria Math" w:cs="Cambria Math"/>
          <w:bCs/>
          <w:kern w:val="36"/>
          <w:lang w:val="en-US"/>
        </w:rPr>
        <w:t>⁻</w:t>
      </w:r>
      <w:r w:rsidRPr="005839A7">
        <w:rPr>
          <w:rFonts w:ascii="Arial" w:eastAsia="Times New Roman" w:hAnsi="Arial" w:cs="Arial"/>
          <w:bCs/>
          <w:kern w:val="36"/>
          <w:lang w:val="en-US"/>
        </w:rPr>
        <w:t xml:space="preserve">¹). The Chickpea variety NBeG-49 with the duration of 80-85 days was used in this experiment. Chickpea was sown with the spacing of </w:t>
      </w:r>
      <w:commentRangeStart w:id="4"/>
      <w:r w:rsidRPr="005839A7">
        <w:rPr>
          <w:rFonts w:ascii="Arial" w:eastAsia="Times New Roman" w:hAnsi="Arial" w:cs="Arial"/>
          <w:bCs/>
          <w:kern w:val="36"/>
          <w:lang w:val="en-US"/>
        </w:rPr>
        <w:t xml:space="preserve">30 x 10 cm </w:t>
      </w:r>
      <w:commentRangeEnd w:id="4"/>
      <w:r w:rsidR="008E602E">
        <w:rPr>
          <w:rStyle w:val="CommentReference"/>
        </w:rPr>
        <w:commentReference w:id="4"/>
      </w:r>
      <w:r w:rsidRPr="005839A7">
        <w:rPr>
          <w:rFonts w:ascii="Arial" w:eastAsia="Times New Roman" w:hAnsi="Arial" w:cs="Arial"/>
          <w:bCs/>
          <w:kern w:val="36"/>
          <w:lang w:val="en-US"/>
        </w:rPr>
        <w:t xml:space="preserve">The experiment was laid out in Factorial Randomized Block Design (FRBD) with 2 factors viz. nipping and foliar application consisting of 4 nipping treatments and 3 foliar nutrition </w:t>
      </w:r>
      <w:r w:rsidRPr="005839A7">
        <w:rPr>
          <w:rFonts w:ascii="Arial" w:eastAsia="Times New Roman" w:hAnsi="Arial" w:cs="Arial"/>
          <w:bCs/>
          <w:kern w:val="36"/>
          <w:lang w:val="en-US"/>
        </w:rPr>
        <w:lastRenderedPageBreak/>
        <w:t xml:space="preserve">treatments, which replicated thrice. The first factor nipping comprises of the treatments, N1 - </w:t>
      </w:r>
      <w:bookmarkStart w:id="5" w:name="_Hlk194055975"/>
      <w:bookmarkEnd w:id="3"/>
      <w:r w:rsidRPr="005839A7">
        <w:rPr>
          <w:rFonts w:ascii="Arial" w:eastAsia="Times New Roman" w:hAnsi="Arial" w:cs="Arial"/>
          <w:bCs/>
          <w:kern w:val="36"/>
          <w:lang w:val="en-US"/>
        </w:rPr>
        <w:t>no nipping, N2 - nipping at 30 days after sowing (DAS), N3 - nipping at 45 DAS, and N4 - nipping at 60 DAS.  Similarly, the second factor of foliar applications includes the treatment, F1 - no foliar application, F2- NAA at 100 ppm + Nano urea at 4 ml/lit applied at 30 and 45 DAS, and F3 - NAA at 100 ppm + Nano DAP at 4 ml/L applied at 30 and 45 DAS. The crop was raised as per the recommended practices and was harvested manually using a sickle, wrapped into bundles with tags from each plot, and sun-dried. Growth attributes, viz., the plant height (cm), number of branches, dry matter production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and yield parameters viz. grain yield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and stover yield (kg ha</w:t>
      </w:r>
      <w:r w:rsidRPr="005839A7">
        <w:rPr>
          <w:rFonts w:ascii="Arial" w:eastAsia="Times New Roman" w:hAnsi="Arial" w:cs="Arial"/>
          <w:bCs/>
          <w:kern w:val="36"/>
          <w:vertAlign w:val="superscript"/>
          <w:lang w:val="en-US"/>
        </w:rPr>
        <w:t>-1</w:t>
      </w:r>
      <w:r w:rsidRPr="005839A7">
        <w:rPr>
          <w:rFonts w:ascii="Arial" w:eastAsia="Times New Roman" w:hAnsi="Arial" w:cs="Arial"/>
          <w:bCs/>
          <w:kern w:val="36"/>
          <w:lang w:val="en-US"/>
        </w:rPr>
        <w:t>) were recorded and statistically analyzed for Factorial Randomized Block Design (FRBD). The significance of the difference was tested by the “F” test at a 5 percent level.</w:t>
      </w:r>
      <w:bookmarkEnd w:id="5"/>
      <w:r w:rsidRPr="005839A7">
        <w:rPr>
          <w:rFonts w:ascii="Arial" w:eastAsia="Times New Roman" w:hAnsi="Arial" w:cs="Arial"/>
          <w:bCs/>
          <w:kern w:val="36"/>
          <w:lang w:val="en-US"/>
        </w:rPr>
        <w:t xml:space="preserve"> </w:t>
      </w:r>
    </w:p>
    <w:p w14:paraId="39AD2C38" w14:textId="0355579C" w:rsidR="0067576C" w:rsidRPr="005839A7" w:rsidRDefault="00D31AB9" w:rsidP="005839A7">
      <w:pPr>
        <w:spacing w:before="0" w:after="0"/>
        <w:rPr>
          <w:rFonts w:ascii="Arial" w:eastAsia="Times New Roman" w:hAnsi="Arial" w:cs="Arial"/>
          <w:bCs/>
          <w:kern w:val="36"/>
        </w:rPr>
      </w:pPr>
      <w:commentRangeStart w:id="6"/>
      <w:r w:rsidRPr="005839A7">
        <w:rPr>
          <w:rFonts w:ascii="Arial" w:eastAsia="Times New Roman" w:hAnsi="Arial" w:cs="Arial"/>
          <w:bCs/>
          <w:kern w:val="36"/>
        </w:rPr>
        <w:t>The data on physiological attributes</w:t>
      </w:r>
      <w:r w:rsidR="0067576C" w:rsidRPr="005839A7">
        <w:rPr>
          <w:rFonts w:ascii="Arial" w:eastAsia="Times New Roman" w:hAnsi="Arial" w:cs="Arial"/>
          <w:bCs/>
          <w:kern w:val="36"/>
        </w:rPr>
        <w:t xml:space="preserve"> </w:t>
      </w:r>
      <w:r w:rsidRPr="005839A7">
        <w:rPr>
          <w:rFonts w:ascii="Arial" w:eastAsia="Times New Roman" w:hAnsi="Arial" w:cs="Arial"/>
          <w:bCs/>
          <w:kern w:val="36"/>
        </w:rPr>
        <w:t>were calculated</w:t>
      </w:r>
      <w:r w:rsidR="0067576C" w:rsidRPr="005839A7">
        <w:rPr>
          <w:rFonts w:ascii="Arial" w:eastAsia="Times New Roman" w:hAnsi="Arial" w:cs="Arial"/>
          <w:bCs/>
          <w:kern w:val="36"/>
        </w:rPr>
        <w:t xml:space="preserve"> by using </w:t>
      </w:r>
      <w:r w:rsidRPr="005839A7">
        <w:rPr>
          <w:rFonts w:ascii="Arial" w:eastAsia="Times New Roman" w:hAnsi="Arial" w:cs="Arial"/>
          <w:bCs/>
          <w:kern w:val="36"/>
        </w:rPr>
        <w:t>formula given below,</w:t>
      </w:r>
      <w:commentRangeEnd w:id="6"/>
      <w:r w:rsidR="008E602E">
        <w:rPr>
          <w:rStyle w:val="CommentReference"/>
        </w:rPr>
        <w:commentReference w:id="6"/>
      </w:r>
    </w:p>
    <w:p w14:paraId="5A48AEB2" w14:textId="71F168D1" w:rsidR="00C61EA5" w:rsidRPr="005839A7" w:rsidRDefault="00C61EA5" w:rsidP="005839A7">
      <w:pPr>
        <w:pStyle w:val="Head1"/>
        <w:spacing w:before="240" w:after="0"/>
        <w:jc w:val="both"/>
        <w:rPr>
          <w:rFonts w:ascii="Arial" w:hAnsi="Arial" w:cs="Arial"/>
          <w:sz w:val="20"/>
        </w:rPr>
      </w:pPr>
      <w:r w:rsidRPr="005839A7">
        <w:rPr>
          <w:rFonts w:ascii="Arial" w:hAnsi="Arial" w:cs="Arial"/>
          <w:sz w:val="20"/>
        </w:rPr>
        <w:t>3. results and discussion</w:t>
      </w:r>
    </w:p>
    <w:p w14:paraId="6445B65F" w14:textId="77777777" w:rsidR="004F4A9F" w:rsidRPr="004F4A9F" w:rsidRDefault="004F4A9F" w:rsidP="005839A7">
      <w:pPr>
        <w:spacing w:before="240" w:after="200"/>
        <w:rPr>
          <w:rFonts w:ascii="Arial" w:hAnsi="Arial" w:cs="Arial"/>
          <w:b/>
          <w:bCs/>
          <w:caps/>
          <w:lang w:val="en-US" w:eastAsia="en-US"/>
          <w14:ligatures w14:val="standardContextual"/>
        </w:rPr>
      </w:pPr>
      <w:r w:rsidRPr="004F4A9F">
        <w:rPr>
          <w:rFonts w:ascii="Arial" w:hAnsi="Arial" w:cs="Arial"/>
          <w:b/>
          <w:bCs/>
          <w:lang w:val="en-US" w:eastAsia="en-US"/>
          <w14:ligatures w14:val="standardContextual"/>
        </w:rPr>
        <w:t xml:space="preserve">3.1 </w:t>
      </w:r>
      <w:r w:rsidRPr="004F4A9F">
        <w:rPr>
          <w:rFonts w:ascii="Arial" w:hAnsi="Arial" w:cs="Arial"/>
          <w:b/>
          <w:bCs/>
          <w:caps/>
          <w:lang w:val="en-US" w:eastAsia="en-US"/>
          <w14:ligatures w14:val="standardContextual"/>
        </w:rPr>
        <w:t>Effect of nipping and foliar nutrition on the growth attributes of chickpea</w:t>
      </w:r>
    </w:p>
    <w:p w14:paraId="61725791" w14:textId="0CE6B780" w:rsidR="004F4A9F" w:rsidRPr="004F4A9F" w:rsidRDefault="004F4A9F" w:rsidP="005839A7">
      <w:pPr>
        <w:spacing w:before="240" w:after="200"/>
        <w:rPr>
          <w:rFonts w:ascii="Arial" w:hAnsi="Arial" w:cs="Arial"/>
          <w:lang w:val="en-US" w:eastAsia="en-US"/>
          <w14:ligatures w14:val="standardContextual"/>
        </w:rPr>
      </w:pPr>
      <w:r w:rsidRPr="004F4A9F">
        <w:rPr>
          <w:rFonts w:ascii="Arial" w:hAnsi="Arial" w:cs="Arial"/>
          <w:lang w:val="en-US" w:eastAsia="en-US"/>
          <w14:ligatures w14:val="standardContextual"/>
        </w:rPr>
        <w:t xml:space="preserve">The growth attribute of chickpea in response to the nipping and foliar nutrition are presented in the </w:t>
      </w:r>
      <w:r w:rsidR="00BF0184">
        <w:rPr>
          <w:rFonts w:ascii="Arial" w:hAnsi="Arial" w:cs="Arial"/>
          <w:lang w:val="en-US" w:eastAsia="en-US"/>
          <w14:ligatures w14:val="standardContextual"/>
        </w:rPr>
        <w:t xml:space="preserve">          table 1.</w:t>
      </w:r>
    </w:p>
    <w:p w14:paraId="7A963595" w14:textId="77777777" w:rsidR="004F4A9F" w:rsidRPr="004F4A9F" w:rsidRDefault="004F4A9F" w:rsidP="005839A7">
      <w:pPr>
        <w:keepNext/>
        <w:spacing w:before="0" w:after="0"/>
        <w:rPr>
          <w:rFonts w:ascii="Arial" w:eastAsia="Times New Roman" w:hAnsi="Arial" w:cs="Arial"/>
          <w:bCs/>
          <w:kern w:val="0"/>
          <w:lang w:val="en-US" w:eastAsia="en-US"/>
        </w:rPr>
      </w:pPr>
      <w:r w:rsidRPr="004F4A9F">
        <w:rPr>
          <w:rFonts w:ascii="Arial" w:eastAsia="Times New Roman" w:hAnsi="Arial" w:cs="Arial"/>
          <w:b/>
          <w:kern w:val="0"/>
          <w:lang w:val="en-US" w:eastAsia="en-US"/>
        </w:rPr>
        <w:t>3.1.1. Effect of Nipping on growth parameters</w:t>
      </w:r>
    </w:p>
    <w:p w14:paraId="6F928226" w14:textId="237179C6" w:rsidR="004F4A9F" w:rsidRPr="004F4A9F" w:rsidRDefault="004F4A9F" w:rsidP="005839A7">
      <w:pPr>
        <w:keepNext/>
        <w:spacing w:before="0" w:after="240"/>
        <w:rPr>
          <w:rFonts w:ascii="Arial" w:eastAsia="Times New Roman" w:hAnsi="Arial" w:cs="Arial"/>
          <w:bCs/>
          <w:kern w:val="0"/>
          <w:lang w:val="en-US" w:eastAsia="en-US"/>
        </w:rPr>
      </w:pPr>
      <w:r w:rsidRPr="004F4A9F">
        <w:rPr>
          <w:rFonts w:ascii="Arial" w:eastAsia="Times New Roman" w:hAnsi="Arial" w:cs="Arial"/>
          <w:bCs/>
          <w:kern w:val="0"/>
          <w:lang w:val="en-US" w:eastAsia="en-US"/>
        </w:rPr>
        <w:t xml:space="preserve">The results indicated that nipping significantly enhanced the growth-related traits in chickpea. The treatment N3 – nipping performed at 45 DAS recorded a lower plant height (29.09 cm), increased number of branches per plant (10.99), and maximum dry matter production </w:t>
      </w:r>
      <w:commentRangeStart w:id="7"/>
      <w:r w:rsidRPr="004F4A9F">
        <w:rPr>
          <w:rFonts w:ascii="Arial" w:eastAsia="Times New Roman" w:hAnsi="Arial" w:cs="Arial"/>
          <w:bCs/>
          <w:kern w:val="0"/>
          <w:lang w:val="en-US" w:eastAsia="en-US"/>
        </w:rPr>
        <w:t xml:space="preserve">(2847.54 kg/ha), </w:t>
      </w:r>
      <w:commentRangeEnd w:id="7"/>
      <w:r w:rsidR="008E602E">
        <w:rPr>
          <w:rStyle w:val="CommentReference"/>
        </w:rPr>
        <w:commentReference w:id="7"/>
      </w:r>
      <w:r w:rsidRPr="004F4A9F">
        <w:rPr>
          <w:rFonts w:ascii="Arial" w:eastAsia="Times New Roman" w:hAnsi="Arial" w:cs="Arial"/>
          <w:bCs/>
          <w:kern w:val="0"/>
          <w:lang w:val="en-US" w:eastAsia="en-US"/>
        </w:rPr>
        <w:t xml:space="preserve">which was statistically comparable to the treatment N2 – nipping at 30 DAS. In contrast, the control treatment (N1), where no nipping was done, recorded a lower value of plant height (29.9 cm), number of branches per plant (8.78), and dry matter production (1848.77 </w:t>
      </w:r>
      <w:commentRangeStart w:id="8"/>
      <w:r w:rsidRPr="004F4A9F">
        <w:rPr>
          <w:rFonts w:ascii="Arial" w:eastAsia="Times New Roman" w:hAnsi="Arial" w:cs="Arial"/>
          <w:bCs/>
          <w:kern w:val="0"/>
          <w:lang w:val="en-US" w:eastAsia="en-US"/>
        </w:rPr>
        <w:t>kg/ha</w:t>
      </w:r>
      <w:commentRangeEnd w:id="8"/>
      <w:r w:rsidR="008E602E">
        <w:rPr>
          <w:rStyle w:val="CommentReference"/>
        </w:rPr>
        <w:commentReference w:id="8"/>
      </w:r>
      <w:r w:rsidRPr="004F4A9F">
        <w:rPr>
          <w:rFonts w:ascii="Arial" w:eastAsia="Times New Roman" w:hAnsi="Arial" w:cs="Arial"/>
          <w:bCs/>
          <w:kern w:val="0"/>
          <w:lang w:val="en-US" w:eastAsia="en-US"/>
        </w:rPr>
        <w:t>). The observed decrease in plant height and increase in the number of lateral branches, due to nipping could be attributed to the stimulation of dormant lateral buds, leading to the development of more secondary branches. This practice disrupts the apical dominance, encouraging the lateral shoot growth, which contributes to more vigorous and robust plant development, which is evident from increased biomass</w:t>
      </w:r>
      <w:r w:rsidR="00D65EB2">
        <w:rPr>
          <w:rFonts w:ascii="Arial" w:eastAsia="Times New Roman" w:hAnsi="Arial" w:cs="Arial"/>
          <w:bCs/>
          <w:kern w:val="0"/>
          <w:lang w:val="en-US" w:eastAsia="en-US"/>
        </w:rPr>
        <w:t xml:space="preserve"> [7]</w:t>
      </w:r>
      <w:r w:rsidRPr="004F4A9F">
        <w:rPr>
          <w:rFonts w:ascii="Arial" w:eastAsia="Times New Roman" w:hAnsi="Arial" w:cs="Arial"/>
          <w:bCs/>
          <w:kern w:val="0"/>
          <w:lang w:val="en-US" w:eastAsia="en-US"/>
        </w:rPr>
        <w:t xml:space="preserve">. </w:t>
      </w:r>
    </w:p>
    <w:p w14:paraId="6297D0BB" w14:textId="77777777" w:rsidR="004F4A9F" w:rsidRPr="004F4A9F" w:rsidRDefault="004F4A9F" w:rsidP="005839A7">
      <w:pPr>
        <w:keepNext/>
        <w:spacing w:before="0" w:after="240"/>
        <w:rPr>
          <w:rFonts w:ascii="Arial" w:hAnsi="Arial" w:cs="Arial"/>
          <w:bCs/>
          <w:kern w:val="0"/>
          <w:lang w:val="en-US" w:eastAsia="en-US"/>
        </w:rPr>
      </w:pPr>
      <w:r w:rsidRPr="004F4A9F">
        <w:rPr>
          <w:rFonts w:ascii="Arial" w:eastAsia="Times New Roman" w:hAnsi="Arial" w:cs="Arial"/>
          <w:b/>
          <w:kern w:val="0"/>
          <w:lang w:val="en-US" w:eastAsia="en-US"/>
        </w:rPr>
        <w:t>3.1.2 Effect of foliar nutrition on growth parameters</w:t>
      </w:r>
    </w:p>
    <w:p w14:paraId="752F898C" w14:textId="0005758E" w:rsidR="004F4A9F" w:rsidRPr="004F4A9F" w:rsidRDefault="004F4A9F" w:rsidP="005839A7">
      <w:pPr>
        <w:keepNext/>
        <w:spacing w:before="0" w:after="240"/>
        <w:rPr>
          <w:rFonts w:ascii="Arial" w:hAnsi="Arial" w:cs="Arial"/>
          <w:bCs/>
          <w:kern w:val="0"/>
          <w:lang w:val="en-US" w:eastAsia="en-US"/>
        </w:rPr>
      </w:pPr>
      <w:r w:rsidRPr="004F4A9F">
        <w:rPr>
          <w:rFonts w:ascii="Arial" w:hAnsi="Arial" w:cs="Arial"/>
          <w:bCs/>
          <w:kern w:val="0"/>
          <w:lang w:val="en-US" w:eastAsia="en-US"/>
        </w:rPr>
        <w:t xml:space="preserve">The results of the foliar nutrition treatments indicated that applying NAA at 100 PPM combined with nano DAP at 4 ml/L at both 30 and 45 DAS under the treatment </w:t>
      </w:r>
      <w:r w:rsidRPr="004F4A9F">
        <w:rPr>
          <w:rFonts w:ascii="Arial" w:eastAsia="Times New Roman" w:hAnsi="Arial" w:cs="Arial"/>
          <w:caps/>
          <w:kern w:val="0"/>
          <w:lang w:val="en-US" w:eastAsia="en-US"/>
        </w:rPr>
        <w:t>F3</w:t>
      </w:r>
      <w:r w:rsidRPr="004F4A9F">
        <w:rPr>
          <w:rFonts w:ascii="Arial" w:hAnsi="Arial" w:cs="Arial"/>
          <w:bCs/>
          <w:kern w:val="0"/>
          <w:lang w:val="en-US" w:eastAsia="en-US"/>
        </w:rPr>
        <w:t xml:space="preserve"> has significantly enhanced the plant growth parameters. This treatment resulted in a higher plant height of 30.7 cm, more branches per plant of 10.24, and increased dry matter production of 2470.87 </w:t>
      </w:r>
      <w:commentRangeStart w:id="9"/>
      <w:r w:rsidRPr="004F4A9F">
        <w:rPr>
          <w:rFonts w:ascii="Arial" w:hAnsi="Arial" w:cs="Arial"/>
          <w:bCs/>
          <w:kern w:val="0"/>
          <w:lang w:val="en-US" w:eastAsia="en-US"/>
        </w:rPr>
        <w:t>kg/ha</w:t>
      </w:r>
      <w:commentRangeEnd w:id="9"/>
      <w:r w:rsidR="008E602E">
        <w:rPr>
          <w:rStyle w:val="CommentReference"/>
        </w:rPr>
        <w:commentReference w:id="9"/>
      </w:r>
      <w:r w:rsidRPr="004F4A9F">
        <w:rPr>
          <w:rFonts w:ascii="Arial" w:hAnsi="Arial" w:cs="Arial"/>
          <w:bCs/>
          <w:kern w:val="0"/>
          <w:lang w:val="en-US" w:eastAsia="en-US"/>
        </w:rPr>
        <w:t xml:space="preserve">, and was statistically comparable to treatment F2, which involved the application of NAA at 100 PPM with nano urea at the same concentration and timing. Conversely, a lower </w:t>
      </w:r>
      <w:r w:rsidR="00BF0184" w:rsidRPr="004F4A9F">
        <w:rPr>
          <w:rFonts w:ascii="Arial" w:hAnsi="Arial" w:cs="Arial"/>
          <w:bCs/>
          <w:kern w:val="0"/>
          <w:lang w:val="en-US" w:eastAsia="en-US"/>
        </w:rPr>
        <w:t>value</w:t>
      </w:r>
      <w:r w:rsidRPr="004F4A9F">
        <w:rPr>
          <w:rFonts w:ascii="Arial" w:hAnsi="Arial" w:cs="Arial"/>
          <w:bCs/>
          <w:kern w:val="0"/>
          <w:lang w:val="en-US" w:eastAsia="en-US"/>
        </w:rPr>
        <w:t xml:space="preserve"> for plant height (30.2 cm), number of branches per plant (9.24), and dry matter production (2020.40 </w:t>
      </w:r>
      <w:commentRangeStart w:id="10"/>
      <w:r w:rsidRPr="004F4A9F">
        <w:rPr>
          <w:rFonts w:ascii="Arial" w:hAnsi="Arial" w:cs="Arial"/>
          <w:bCs/>
          <w:kern w:val="0"/>
          <w:lang w:val="en-US" w:eastAsia="en-US"/>
        </w:rPr>
        <w:t>kg/ha</w:t>
      </w:r>
      <w:commentRangeEnd w:id="10"/>
      <w:r w:rsidR="008E602E">
        <w:rPr>
          <w:rStyle w:val="CommentReference"/>
        </w:rPr>
        <w:commentReference w:id="10"/>
      </w:r>
      <w:r w:rsidRPr="004F4A9F">
        <w:rPr>
          <w:rFonts w:ascii="Arial" w:hAnsi="Arial" w:cs="Arial"/>
          <w:bCs/>
          <w:kern w:val="0"/>
          <w:lang w:val="en-US" w:eastAsia="en-US"/>
        </w:rPr>
        <w:t xml:space="preserve">) were recorded in the control treatment (F1), which received no foliar nutrition. The increase in plant height observed with foliar nutrition may be attributed to the role of NAA, a synthetic auxin known to promote root development and overall plant growth. Additionally, the enhanced effect from nano DAP could be due to its high nutrient concentration </w:t>
      </w:r>
      <w:r w:rsidRPr="004F4A9F">
        <w:rPr>
          <w:rFonts w:ascii="Arial" w:hAnsi="Arial" w:cs="Arial"/>
          <w:bCs/>
          <w:kern w:val="0"/>
          <w:lang w:val="en-US" w:eastAsia="en-US"/>
        </w:rPr>
        <w:lastRenderedPageBreak/>
        <w:t>and superior permeability, which allows for efficient absorption through the leaf surface, thus stimulating the crop growth</w:t>
      </w:r>
      <w:r w:rsidR="00D65EB2">
        <w:rPr>
          <w:rFonts w:ascii="Arial" w:hAnsi="Arial" w:cs="Arial"/>
          <w:bCs/>
          <w:kern w:val="0"/>
          <w:lang w:val="en-US" w:eastAsia="en-US"/>
        </w:rPr>
        <w:t xml:space="preserve"> [8]</w:t>
      </w:r>
      <w:r w:rsidRPr="004F4A9F">
        <w:rPr>
          <w:rFonts w:ascii="Arial" w:hAnsi="Arial" w:cs="Arial"/>
          <w:bCs/>
          <w:kern w:val="0"/>
          <w:lang w:val="en-US" w:eastAsia="en-US"/>
        </w:rPr>
        <w:t xml:space="preserve">. </w:t>
      </w:r>
    </w:p>
    <w:p w14:paraId="3BBCA41D" w14:textId="77777777" w:rsidR="004F4A9F" w:rsidRPr="004F4A9F" w:rsidRDefault="004F4A9F" w:rsidP="005839A7">
      <w:pPr>
        <w:keepNext/>
        <w:spacing w:before="0" w:after="240"/>
        <w:rPr>
          <w:rFonts w:ascii="Arial" w:eastAsia="Times New Roman" w:hAnsi="Arial" w:cs="Arial"/>
          <w:b/>
          <w:kern w:val="0"/>
          <w:lang w:val="en-US" w:eastAsia="en-US"/>
        </w:rPr>
      </w:pPr>
      <w:r w:rsidRPr="004F4A9F">
        <w:rPr>
          <w:rFonts w:ascii="Arial" w:hAnsi="Arial" w:cs="Arial"/>
          <w:b/>
          <w:kern w:val="0"/>
          <w:lang w:val="en-US" w:eastAsia="en-US"/>
        </w:rPr>
        <w:t xml:space="preserve">3.1.3 Interaction effect of nipping and foliar nutrition </w:t>
      </w:r>
    </w:p>
    <w:p w14:paraId="4EF0C7DF" w14:textId="45BF93A5" w:rsidR="004F4A9F" w:rsidRPr="004F4A9F" w:rsidRDefault="004F4A9F" w:rsidP="005839A7">
      <w:pPr>
        <w:keepNext/>
        <w:spacing w:before="0" w:after="240"/>
        <w:rPr>
          <w:rFonts w:ascii="Arial" w:eastAsia="Times New Roman" w:hAnsi="Arial" w:cs="Arial"/>
          <w:bCs/>
          <w:kern w:val="0"/>
          <w:lang w:val="en-US" w:eastAsia="en-US"/>
        </w:rPr>
      </w:pPr>
      <w:r w:rsidRPr="004F4A9F">
        <w:rPr>
          <w:rFonts w:ascii="Arial" w:eastAsia="Times New Roman" w:hAnsi="Arial" w:cs="Arial"/>
          <w:bCs/>
          <w:kern w:val="0"/>
          <w:lang w:val="en-US" w:eastAsia="en-US"/>
        </w:rPr>
        <w:t xml:space="preserve">The combined influence of nipping and foliar nutrition revealed that the treatment (N3F3) involving NAA @ 100 PPM with nano DAP @ 4 </w:t>
      </w:r>
      <w:commentRangeStart w:id="11"/>
      <w:r w:rsidRPr="004F4A9F">
        <w:rPr>
          <w:rFonts w:ascii="Arial" w:eastAsia="Times New Roman" w:hAnsi="Arial" w:cs="Arial"/>
          <w:bCs/>
          <w:kern w:val="0"/>
          <w:lang w:val="en-US" w:eastAsia="en-US"/>
        </w:rPr>
        <w:t xml:space="preserve">ml/L </w:t>
      </w:r>
      <w:commentRangeEnd w:id="11"/>
      <w:r w:rsidR="008E602E">
        <w:rPr>
          <w:rStyle w:val="CommentReference"/>
        </w:rPr>
        <w:commentReference w:id="11"/>
      </w:r>
      <w:r w:rsidRPr="004F4A9F">
        <w:rPr>
          <w:rFonts w:ascii="Arial" w:eastAsia="Times New Roman" w:hAnsi="Arial" w:cs="Arial"/>
          <w:bCs/>
          <w:kern w:val="0"/>
          <w:lang w:val="en-US" w:eastAsia="en-US"/>
        </w:rPr>
        <w:t>applied at 30 and 45 DAS, along with nipping at 45 DAS, was the most effective. This combination resulted in a lower plant height (</w:t>
      </w:r>
      <w:commentRangeStart w:id="12"/>
      <w:r w:rsidRPr="004F4A9F">
        <w:rPr>
          <w:rFonts w:ascii="Arial" w:eastAsia="Times New Roman" w:hAnsi="Arial" w:cs="Arial"/>
          <w:bCs/>
          <w:kern w:val="0"/>
          <w:lang w:val="en-US" w:eastAsia="en-US"/>
        </w:rPr>
        <w:t>xxx cm</w:t>
      </w:r>
      <w:commentRangeEnd w:id="12"/>
      <w:r w:rsidR="008E602E">
        <w:rPr>
          <w:rStyle w:val="CommentReference"/>
        </w:rPr>
        <w:commentReference w:id="12"/>
      </w:r>
      <w:r w:rsidRPr="004F4A9F">
        <w:rPr>
          <w:rFonts w:ascii="Arial" w:eastAsia="Times New Roman" w:hAnsi="Arial" w:cs="Arial"/>
          <w:bCs/>
          <w:kern w:val="0"/>
          <w:lang w:val="en-US" w:eastAsia="en-US"/>
        </w:rPr>
        <w:t xml:space="preserve">), higher number of branches per plant (11.56), and increased dry matter production (3167.34 </w:t>
      </w:r>
      <w:commentRangeStart w:id="13"/>
      <w:r w:rsidRPr="004F4A9F">
        <w:rPr>
          <w:rFonts w:ascii="Arial" w:eastAsia="Times New Roman" w:hAnsi="Arial" w:cs="Arial"/>
          <w:bCs/>
          <w:kern w:val="0"/>
          <w:lang w:val="en-US" w:eastAsia="en-US"/>
        </w:rPr>
        <w:t>kg/ha</w:t>
      </w:r>
      <w:commentRangeEnd w:id="13"/>
      <w:r w:rsidR="008E602E">
        <w:rPr>
          <w:rStyle w:val="CommentReference"/>
        </w:rPr>
        <w:commentReference w:id="13"/>
      </w:r>
      <w:r w:rsidRPr="004F4A9F">
        <w:rPr>
          <w:rFonts w:ascii="Arial" w:eastAsia="Times New Roman" w:hAnsi="Arial" w:cs="Arial"/>
          <w:bCs/>
          <w:kern w:val="0"/>
          <w:lang w:val="en-US" w:eastAsia="en-US"/>
        </w:rPr>
        <w:t xml:space="preserve">), which was statistically comparable to the treatment (N2F2) involving NAA @ 100 PPM with nano urea @ 4 </w:t>
      </w:r>
      <w:commentRangeStart w:id="14"/>
      <w:r w:rsidRPr="004F4A9F">
        <w:rPr>
          <w:rFonts w:ascii="Arial" w:eastAsia="Times New Roman" w:hAnsi="Arial" w:cs="Arial"/>
          <w:bCs/>
          <w:kern w:val="0"/>
          <w:lang w:val="en-US" w:eastAsia="en-US"/>
        </w:rPr>
        <w:t xml:space="preserve">ml/L </w:t>
      </w:r>
      <w:commentRangeEnd w:id="14"/>
      <w:r w:rsidR="008E602E">
        <w:rPr>
          <w:rStyle w:val="CommentReference"/>
        </w:rPr>
        <w:commentReference w:id="14"/>
      </w:r>
      <w:r w:rsidRPr="004F4A9F">
        <w:rPr>
          <w:rFonts w:ascii="Arial" w:eastAsia="Times New Roman" w:hAnsi="Arial" w:cs="Arial"/>
          <w:bCs/>
          <w:kern w:val="0"/>
          <w:lang w:val="en-US" w:eastAsia="en-US"/>
        </w:rPr>
        <w:t>and nipping at 30 DAS. The synergistic effect of NAA and nano DAP with nipping likely contributed to enhanced plant growth parameters by improving the nutrient availability, boosting photosynthetic efficiency, facilitating better mobilization of photosynthates, and increasing membrane permeability. These physiological improvements were visibly reflected in optimum plant height and enhanced lateral branching. The sustained nutrient release from nano DAP throughout the growth cycle, coupled with its high permeability nano-sized particles, likely enabled more effective absorption through the leaf surfaces, thereby enhancing the development of growth and yield attributes. These results are in close alignment with the findings [9] in chickpea studies. The notable increase in branch numbers per plant may have promoted the production of more leaves, which in turn contributed to greater total dry matter accumulation due to nipping</w:t>
      </w:r>
      <w:r w:rsidR="00D65EB2">
        <w:rPr>
          <w:rFonts w:ascii="Arial" w:eastAsia="Times New Roman" w:hAnsi="Arial" w:cs="Arial"/>
          <w:bCs/>
          <w:kern w:val="0"/>
          <w:lang w:val="en-US" w:eastAsia="en-US"/>
        </w:rPr>
        <w:t xml:space="preserve"> [10]</w:t>
      </w:r>
      <w:r w:rsidRPr="004F4A9F">
        <w:rPr>
          <w:rFonts w:ascii="Arial" w:eastAsia="Times New Roman" w:hAnsi="Arial" w:cs="Arial"/>
          <w:bCs/>
          <w:kern w:val="0"/>
          <w:lang w:val="en-US" w:eastAsia="en-US"/>
        </w:rPr>
        <w:t xml:space="preserve">. </w:t>
      </w:r>
    </w:p>
    <w:p w14:paraId="06309FF7" w14:textId="58FB91FA" w:rsidR="004F4A9F" w:rsidRPr="004F4A9F" w:rsidRDefault="00BF0184" w:rsidP="005839A7">
      <w:pPr>
        <w:keepNext/>
        <w:spacing w:before="0" w:after="0"/>
        <w:rPr>
          <w:rFonts w:ascii="Arial" w:eastAsia="Times New Roman" w:hAnsi="Arial" w:cs="Arial"/>
          <w:b/>
          <w:kern w:val="0"/>
          <w:lang w:val="en-US" w:eastAsia="en-US"/>
        </w:rPr>
      </w:pPr>
      <w:r w:rsidRPr="004F4A9F">
        <w:rPr>
          <w:rFonts w:ascii="Arial" w:eastAsia="Times New Roman" w:hAnsi="Arial" w:cs="Arial"/>
          <w:b/>
          <w:bCs/>
          <w:kern w:val="0"/>
          <w:lang w:val="en-US" w:eastAsia="en-US"/>
        </w:rPr>
        <w:t xml:space="preserve">3.2 </w:t>
      </w:r>
      <w:r w:rsidRPr="004F4A9F">
        <w:rPr>
          <w:rFonts w:ascii="Arial" w:eastAsia="Times New Roman" w:hAnsi="Arial" w:cs="Arial"/>
          <w:b/>
          <w:kern w:val="0"/>
          <w:lang w:val="en-US" w:eastAsia="en-US"/>
        </w:rPr>
        <w:t>EFFECT OF NIPPING AND FOLIAR NUTRITION ON THE YIELD PARAMETERS OF CHICKPEA</w:t>
      </w:r>
    </w:p>
    <w:p w14:paraId="12757411" w14:textId="77777777" w:rsidR="004F4A9F" w:rsidRPr="004F4A9F" w:rsidRDefault="004F4A9F" w:rsidP="005839A7">
      <w:pPr>
        <w:keepNext/>
        <w:spacing w:before="0" w:after="0"/>
        <w:rPr>
          <w:rFonts w:ascii="Arial" w:eastAsia="Times New Roman" w:hAnsi="Arial" w:cs="Arial"/>
          <w:b/>
          <w:kern w:val="0"/>
          <w:lang w:val="en-US" w:eastAsia="en-US"/>
        </w:rPr>
      </w:pPr>
    </w:p>
    <w:p w14:paraId="3EF25F88" w14:textId="5A82A98D" w:rsidR="004F4A9F" w:rsidRPr="004F4A9F" w:rsidRDefault="00BF0184" w:rsidP="005839A7">
      <w:pPr>
        <w:keepNext/>
        <w:spacing w:before="0" w:after="0"/>
        <w:rPr>
          <w:rFonts w:ascii="Arial" w:eastAsia="Times New Roman" w:hAnsi="Arial" w:cs="Arial"/>
          <w:bCs/>
          <w:kern w:val="0"/>
          <w:lang w:val="en-US" w:eastAsia="en-US"/>
        </w:rPr>
      </w:pPr>
      <w:r>
        <w:rPr>
          <w:rFonts w:ascii="Arial" w:eastAsia="Times New Roman" w:hAnsi="Arial" w:cs="Arial"/>
          <w:bCs/>
          <w:kern w:val="0"/>
          <w:lang w:val="en-US" w:eastAsia="en-US"/>
        </w:rPr>
        <w:t>The yield</w:t>
      </w:r>
      <w:r w:rsidR="004F4A9F" w:rsidRPr="004F4A9F">
        <w:rPr>
          <w:rFonts w:ascii="Arial" w:eastAsia="Times New Roman" w:hAnsi="Arial" w:cs="Arial"/>
          <w:bCs/>
          <w:kern w:val="0"/>
          <w:lang w:val="en-US" w:eastAsia="en-US"/>
        </w:rPr>
        <w:t xml:space="preserve"> of chickpea response to the nipping and foliar nutrition are presented in the table 2 </w:t>
      </w:r>
      <w:r w:rsidRPr="004F4A9F">
        <w:rPr>
          <w:rFonts w:ascii="Arial" w:eastAsia="Times New Roman" w:hAnsi="Arial" w:cs="Arial"/>
          <w:bCs/>
          <w:kern w:val="0"/>
          <w:lang w:val="en-US" w:eastAsia="en-US"/>
        </w:rPr>
        <w:t>an</w:t>
      </w:r>
      <w:r>
        <w:rPr>
          <w:rFonts w:ascii="Arial" w:eastAsia="Times New Roman" w:hAnsi="Arial" w:cs="Arial"/>
          <w:bCs/>
          <w:kern w:val="0"/>
          <w:lang w:val="en-US" w:eastAsia="en-US"/>
        </w:rPr>
        <w:t>d       figure</w:t>
      </w:r>
      <w:r w:rsidR="004F4A9F" w:rsidRPr="004F4A9F">
        <w:rPr>
          <w:rFonts w:ascii="Arial" w:eastAsia="Times New Roman" w:hAnsi="Arial" w:cs="Arial"/>
          <w:bCs/>
          <w:kern w:val="0"/>
          <w:lang w:val="en-US" w:eastAsia="en-US"/>
        </w:rPr>
        <w:t xml:space="preserve"> 1</w:t>
      </w:r>
      <w:r>
        <w:rPr>
          <w:rFonts w:ascii="Arial" w:eastAsia="Times New Roman" w:hAnsi="Arial" w:cs="Arial"/>
          <w:bCs/>
          <w:kern w:val="0"/>
          <w:lang w:val="en-US" w:eastAsia="en-US"/>
        </w:rPr>
        <w:t>.</w:t>
      </w:r>
    </w:p>
    <w:p w14:paraId="7347B673" w14:textId="77777777" w:rsidR="004F4A9F" w:rsidRPr="004F4A9F" w:rsidRDefault="004F4A9F" w:rsidP="00BF0184">
      <w:pPr>
        <w:keepNext/>
        <w:tabs>
          <w:tab w:val="left" w:pos="4035"/>
        </w:tabs>
        <w:spacing w:after="0"/>
        <w:rPr>
          <w:rFonts w:ascii="Arial" w:hAnsi="Arial" w:cs="Arial"/>
          <w:kern w:val="0"/>
          <w:lang w:val="en-US" w:eastAsia="en-US"/>
        </w:rPr>
      </w:pPr>
      <w:r w:rsidRPr="004F4A9F">
        <w:rPr>
          <w:rFonts w:ascii="Arial" w:eastAsia="Times New Roman" w:hAnsi="Arial" w:cs="Arial"/>
          <w:b/>
          <w:kern w:val="0"/>
          <w:lang w:val="en-US" w:eastAsia="en-US"/>
        </w:rPr>
        <w:t>3.2.1. Effect of Nipping on yield parameters</w:t>
      </w:r>
    </w:p>
    <w:p w14:paraId="212F5603" w14:textId="5F5BBD41" w:rsidR="004F4A9F" w:rsidRPr="004F4A9F" w:rsidRDefault="004F4A9F" w:rsidP="005839A7">
      <w:pPr>
        <w:keepNext/>
        <w:spacing w:before="0" w:after="0"/>
        <w:rPr>
          <w:rFonts w:ascii="Arial" w:hAnsi="Arial" w:cs="Arial"/>
          <w:b/>
          <w:bCs/>
          <w:kern w:val="0"/>
          <w:lang w:val="en-US" w:eastAsia="en-US"/>
        </w:rPr>
      </w:pPr>
      <w:r w:rsidRPr="004F4A9F">
        <w:rPr>
          <w:rFonts w:ascii="Arial" w:hAnsi="Arial" w:cs="Arial"/>
          <w:kern w:val="0"/>
          <w:lang w:val="en-US" w:eastAsia="en-US"/>
        </w:rPr>
        <w:t xml:space="preserve">The results revealed that nipping had a positive impact on yield-related traits. A higher grain yield (903.19 </w:t>
      </w:r>
      <w:commentRangeStart w:id="15"/>
      <w:r w:rsidRPr="004F4A9F">
        <w:rPr>
          <w:rFonts w:ascii="Arial" w:hAnsi="Arial" w:cs="Arial"/>
          <w:kern w:val="0"/>
          <w:lang w:val="en-US" w:eastAsia="en-US"/>
        </w:rPr>
        <w:t>kg/ha) and stover yield (2219.32 kg/ha) were recorded under the treatment N3 – nipping at 45 DAS, which was statistically on par with the treatment N2 – nipping at 30 DAS during the field trial. In contrast, the control treatment (N1), where no nipping was performed, recorded a lower grain yield (348.06 kg/ha) and stover yield (2219.32 kg/ha</w:t>
      </w:r>
      <w:commentRangeEnd w:id="15"/>
      <w:r w:rsidR="008E602E">
        <w:rPr>
          <w:rStyle w:val="CommentReference"/>
        </w:rPr>
        <w:commentReference w:id="15"/>
      </w:r>
      <w:r w:rsidRPr="004F4A9F">
        <w:rPr>
          <w:rFonts w:ascii="Arial" w:hAnsi="Arial" w:cs="Arial"/>
          <w:kern w:val="0"/>
          <w:lang w:val="en-US" w:eastAsia="en-US"/>
        </w:rPr>
        <w:t xml:space="preserve">). The superior grain yield observed in the nipped treatments may be attributed to the stimulation of lateral branching, which likely led to an increased number of pods per plant, ultimately resulting in higher grain production. The increased number of branches and leaves might have </w:t>
      </w:r>
      <w:r w:rsidR="00BF0184" w:rsidRPr="004F4A9F">
        <w:rPr>
          <w:rFonts w:ascii="Arial" w:hAnsi="Arial" w:cs="Arial"/>
          <w:kern w:val="0"/>
          <w:lang w:val="en-US" w:eastAsia="en-US"/>
        </w:rPr>
        <w:t>led</w:t>
      </w:r>
      <w:r w:rsidRPr="004F4A9F">
        <w:rPr>
          <w:rFonts w:ascii="Arial" w:hAnsi="Arial" w:cs="Arial"/>
          <w:kern w:val="0"/>
          <w:lang w:val="en-US" w:eastAsia="en-US"/>
        </w:rPr>
        <w:t xml:space="preserve"> to a greater photosynthetic surface area, allowing the plants to capture more sunlight and produce more energy, ultimately boosting the overall yield. Furthermore, nipping has been found to enhance stover yield by encouraging vigorous vegetative growth by increasing overall plant biomass. The improved source-sink relationship brought about by nipping also </w:t>
      </w:r>
      <w:r w:rsidRPr="004F4A9F">
        <w:rPr>
          <w:rFonts w:ascii="Arial" w:hAnsi="Arial" w:cs="Arial"/>
          <w:kern w:val="0"/>
          <w:lang w:val="en-US" w:eastAsia="en-US"/>
        </w:rPr>
        <w:lastRenderedPageBreak/>
        <w:t>contributes to more efficient nutrient distribution within the plant, thereby supporting greater seed and stover production</w:t>
      </w:r>
      <w:r w:rsidR="00D65EB2">
        <w:rPr>
          <w:rFonts w:ascii="Arial" w:hAnsi="Arial" w:cs="Arial"/>
          <w:kern w:val="0"/>
          <w:lang w:val="en-US" w:eastAsia="en-US"/>
        </w:rPr>
        <w:t xml:space="preserve"> [11]</w:t>
      </w:r>
      <w:r w:rsidRPr="004F4A9F">
        <w:rPr>
          <w:rFonts w:ascii="Arial" w:hAnsi="Arial" w:cs="Arial"/>
          <w:kern w:val="0"/>
          <w:lang w:val="en-US" w:eastAsia="en-US"/>
        </w:rPr>
        <w:t>.</w:t>
      </w:r>
      <w:r w:rsidRPr="004F4A9F">
        <w:rPr>
          <w:rFonts w:ascii="Arial" w:eastAsia="Times New Roman" w:hAnsi="Arial" w:cs="Arial"/>
          <w:b/>
          <w:bCs/>
          <w:caps/>
          <w:kern w:val="0"/>
          <w:lang w:val="en-US" w:eastAsia="en-US"/>
        </w:rPr>
        <w:t xml:space="preserve"> </w:t>
      </w:r>
    </w:p>
    <w:p w14:paraId="30036ADC" w14:textId="77777777" w:rsidR="004F4A9F" w:rsidRPr="004F4A9F" w:rsidRDefault="004F4A9F" w:rsidP="00BF0184">
      <w:pPr>
        <w:keepNext/>
        <w:spacing w:after="240"/>
        <w:rPr>
          <w:rFonts w:ascii="Arial" w:hAnsi="Arial" w:cs="Arial"/>
          <w:kern w:val="0"/>
          <w:lang w:val="en-US" w:eastAsia="en-US"/>
        </w:rPr>
      </w:pPr>
      <w:r w:rsidRPr="004F4A9F">
        <w:rPr>
          <w:rFonts w:ascii="Arial" w:eastAsia="Times New Roman" w:hAnsi="Arial" w:cs="Arial"/>
          <w:b/>
          <w:kern w:val="0"/>
          <w:lang w:val="en-US" w:eastAsia="en-US"/>
        </w:rPr>
        <w:t>3.2.2 Effect of foliar nutrition on yield parameter</w:t>
      </w:r>
      <w:r w:rsidRPr="004F4A9F">
        <w:rPr>
          <w:rFonts w:ascii="Arial" w:hAnsi="Arial" w:cs="Arial"/>
          <w:kern w:val="0"/>
          <w:lang w:val="en-US" w:eastAsia="en-US"/>
        </w:rPr>
        <w:t>s</w:t>
      </w:r>
    </w:p>
    <w:p w14:paraId="0E27557D" w14:textId="7B6CD8F0" w:rsidR="004F4A9F" w:rsidRPr="004F4A9F" w:rsidRDefault="004F4A9F" w:rsidP="005839A7">
      <w:pPr>
        <w:spacing w:before="0" w:after="200"/>
        <w:rPr>
          <w:rFonts w:ascii="Arial" w:hAnsi="Arial" w:cs="Arial"/>
          <w:bCs/>
          <w:lang w:val="en-US" w:eastAsia="en-US"/>
          <w14:ligatures w14:val="standardContextual"/>
        </w:rPr>
      </w:pPr>
      <w:r w:rsidRPr="004F4A9F">
        <w:rPr>
          <w:rFonts w:ascii="Arial" w:hAnsi="Arial" w:cs="Arial"/>
          <w:lang w:val="en-US" w:eastAsia="en-US"/>
          <w14:ligatures w14:val="standardContextual"/>
        </w:rPr>
        <w:t xml:space="preserve">The application of foliar nutrition has significantly influenced the yield-related traits. The treatment (N3) involving application of NAA @ 100 PPM combined with the application of nano DAP @ 4 </w:t>
      </w:r>
      <w:commentRangeStart w:id="16"/>
      <w:r w:rsidRPr="004F4A9F">
        <w:rPr>
          <w:rFonts w:ascii="Arial" w:hAnsi="Arial" w:cs="Arial"/>
          <w:lang w:val="en-US" w:eastAsia="en-US"/>
          <w14:ligatures w14:val="standardContextual"/>
        </w:rPr>
        <w:t xml:space="preserve">ml/L </w:t>
      </w:r>
      <w:commentRangeEnd w:id="16"/>
      <w:r w:rsidR="001F0E6E">
        <w:rPr>
          <w:rStyle w:val="CommentReference"/>
        </w:rPr>
        <w:commentReference w:id="16"/>
      </w:r>
      <w:r w:rsidRPr="004F4A9F">
        <w:rPr>
          <w:rFonts w:ascii="Arial" w:hAnsi="Arial" w:cs="Arial"/>
          <w:lang w:val="en-US" w:eastAsia="en-US"/>
          <w14:ligatures w14:val="standardContextual"/>
        </w:rPr>
        <w:t xml:space="preserve">at 30 and 45 DAS resulted in a higher grain yield (753.78 </w:t>
      </w:r>
      <w:commentRangeStart w:id="17"/>
      <w:r w:rsidRPr="004F4A9F">
        <w:rPr>
          <w:rFonts w:ascii="Arial" w:hAnsi="Arial" w:cs="Arial"/>
          <w:lang w:val="en-US" w:eastAsia="en-US"/>
          <w14:ligatures w14:val="standardContextual"/>
        </w:rPr>
        <w:t>kg/ha) and stover yield (1895.53 kg/ha). This was statistically comparable to the treatment F2, which involved the application of NAA @ 100 PPM with nano urea at the same concentration and application schedule. In contrast, the control treatment (F1), which received no foliar nutrition, recorded a lower grain yield (479.81 kg/ha) and stover yield (1438.27 kg/ha</w:t>
      </w:r>
      <w:commentRangeEnd w:id="17"/>
      <w:r w:rsidR="001F0E6E">
        <w:rPr>
          <w:rStyle w:val="CommentReference"/>
        </w:rPr>
        <w:commentReference w:id="17"/>
      </w:r>
      <w:r w:rsidRPr="004F4A9F">
        <w:rPr>
          <w:rFonts w:ascii="Arial" w:hAnsi="Arial" w:cs="Arial"/>
          <w:lang w:val="en-US" w:eastAsia="en-US"/>
          <w14:ligatures w14:val="standardContextual"/>
        </w:rPr>
        <w:t>). The improved grain yield with nano fertilizer treatments may be attributed to the enhanced levels of plant growth hormones, stimulated metabolic activities, and improved photosynthesis, all of which contribute to better crop productivity</w:t>
      </w:r>
      <w:r w:rsidR="00D65EB2">
        <w:rPr>
          <w:rFonts w:ascii="Arial" w:hAnsi="Arial" w:cs="Arial"/>
          <w:lang w:val="en-US" w:eastAsia="en-US"/>
          <w14:ligatures w14:val="standardContextual"/>
        </w:rPr>
        <w:t xml:space="preserve"> [12]</w:t>
      </w:r>
      <w:r w:rsidRPr="004F4A9F">
        <w:rPr>
          <w:rFonts w:ascii="Arial" w:hAnsi="Arial" w:cs="Arial"/>
          <w:lang w:val="en-US" w:eastAsia="en-US"/>
          <w14:ligatures w14:val="standardContextual"/>
        </w:rPr>
        <w:t>.</w:t>
      </w:r>
      <w:r w:rsidRPr="004F4A9F">
        <w:rPr>
          <w:rFonts w:ascii="Arial" w:hAnsi="Arial" w:cs="Arial"/>
          <w:bCs/>
          <w:lang w:val="en-US" w:eastAsia="en-US"/>
          <w14:ligatures w14:val="standardContextual"/>
        </w:rPr>
        <w:t xml:space="preserve"> </w:t>
      </w:r>
    </w:p>
    <w:p w14:paraId="16074E8A" w14:textId="18878323" w:rsidR="004F4A9F" w:rsidRDefault="004F4A9F" w:rsidP="005839A7">
      <w:pPr>
        <w:keepNext/>
        <w:spacing w:before="0" w:after="240"/>
        <w:rPr>
          <w:rFonts w:ascii="Arial" w:hAnsi="Arial" w:cs="Arial"/>
          <w:b/>
          <w:kern w:val="0"/>
          <w:lang w:val="en-US" w:eastAsia="en-US"/>
        </w:rPr>
      </w:pPr>
      <w:r w:rsidRPr="004F4A9F">
        <w:rPr>
          <w:rFonts w:ascii="Arial" w:hAnsi="Arial" w:cs="Arial"/>
          <w:b/>
          <w:kern w:val="0"/>
          <w:lang w:val="en-US" w:eastAsia="en-US"/>
        </w:rPr>
        <w:t>3.2.3 Interaction</w:t>
      </w:r>
      <w:r w:rsidRPr="004F4A9F">
        <w:rPr>
          <w:rFonts w:ascii="Arial" w:hAnsi="Arial" w:cs="Arial"/>
          <w:bCs/>
          <w:kern w:val="0"/>
          <w:lang w:val="en-US" w:eastAsia="en-US"/>
        </w:rPr>
        <w:t xml:space="preserve"> </w:t>
      </w:r>
      <w:r w:rsidRPr="004F4A9F">
        <w:rPr>
          <w:rFonts w:ascii="Arial" w:hAnsi="Arial" w:cs="Arial"/>
          <w:b/>
          <w:kern w:val="0"/>
          <w:lang w:val="en-US" w:eastAsia="en-US"/>
        </w:rPr>
        <w:t>effect of nipping and foliar nutrition on yield parameters</w:t>
      </w:r>
    </w:p>
    <w:p w14:paraId="280E45CF" w14:textId="5BD24C47" w:rsidR="00D65EB2" w:rsidRPr="005839A7" w:rsidRDefault="00D65EB2" w:rsidP="005839A7">
      <w:pPr>
        <w:keepNext/>
        <w:spacing w:before="0" w:after="240"/>
        <w:rPr>
          <w:rFonts w:ascii="Arial" w:hAnsi="Arial" w:cs="Arial"/>
          <w:kern w:val="0"/>
          <w:lang w:val="en-US" w:eastAsia="en-US"/>
        </w:rPr>
      </w:pPr>
      <w:r w:rsidRPr="00D65EB2">
        <w:rPr>
          <w:rFonts w:ascii="Arial" w:hAnsi="Arial" w:cs="Arial"/>
          <w:kern w:val="0"/>
          <w:lang w:val="en-US" w:eastAsia="en-US"/>
        </w:rPr>
        <w:t xml:space="preserve">The combined influence of nipping and foliar nutrition demonstrated that the treatment (N3F3) involving the application of NAA @ 100 PPM with nano DAP @ </w:t>
      </w:r>
      <w:commentRangeStart w:id="18"/>
      <w:r w:rsidRPr="00D65EB2">
        <w:rPr>
          <w:rFonts w:ascii="Arial" w:hAnsi="Arial" w:cs="Arial"/>
          <w:kern w:val="0"/>
          <w:lang w:val="en-US" w:eastAsia="en-US"/>
        </w:rPr>
        <w:t>4 ml/L at 30 and 45 DAS, along with nipping at 45 DAS, was the more effective. This combination resulted in a higher grain yield (1042.4 kg/ha) and stover yield (2541.78 kg/ha), which was statistically similar to the treatment involving NAA @ 100 PPM with nano urea @ 4 ml/L</w:t>
      </w:r>
      <w:commentRangeEnd w:id="18"/>
      <w:r w:rsidR="001F0E6E">
        <w:rPr>
          <w:rStyle w:val="CommentReference"/>
        </w:rPr>
        <w:commentReference w:id="18"/>
      </w:r>
      <w:r w:rsidRPr="00D65EB2">
        <w:rPr>
          <w:rFonts w:ascii="Arial" w:hAnsi="Arial" w:cs="Arial"/>
          <w:kern w:val="0"/>
          <w:lang w:val="en-US" w:eastAsia="en-US"/>
        </w:rPr>
        <w:t xml:space="preserve"> applied during the same period, combined with nipping at 30 DAS (N2F2). The enhanced performance under these treatments can be attributed to the improved source-sink relationship facilitated by nipping, w</w:t>
      </w:r>
      <w:r>
        <w:rPr>
          <w:rFonts w:ascii="Arial" w:hAnsi="Arial" w:cs="Arial"/>
          <w:kern w:val="0"/>
          <w:lang w:val="en-US" w:eastAsia="en-US"/>
        </w:rPr>
        <w:t>h</w:t>
      </w:r>
      <w:r w:rsidRPr="00D65EB2">
        <w:rPr>
          <w:rFonts w:ascii="Arial" w:hAnsi="Arial" w:cs="Arial"/>
          <w:kern w:val="0"/>
          <w:lang w:val="en-US" w:eastAsia="en-US"/>
        </w:rPr>
        <w:t>ich promotes more efficient nutrient distribution within the plant,</w:t>
      </w:r>
      <w:r>
        <w:rPr>
          <w:rFonts w:ascii="Arial" w:hAnsi="Arial" w:cs="Arial"/>
          <w:kern w:val="0"/>
          <w:lang w:val="en-US" w:eastAsia="en-US"/>
        </w:rPr>
        <w:t xml:space="preserve"> </w:t>
      </w:r>
      <w:r w:rsidRPr="00D65EB2">
        <w:rPr>
          <w:rFonts w:ascii="Arial" w:hAnsi="Arial" w:cs="Arial"/>
          <w:kern w:val="0"/>
          <w:lang w:val="en-US" w:eastAsia="en-US"/>
        </w:rPr>
        <w:t>hereby contributing to increased grain and stover yields. These findings are in strong agreement with the observations reported by [13 and 14]</w:t>
      </w:r>
    </w:p>
    <w:p w14:paraId="7E723E0C" w14:textId="3D388E57" w:rsidR="00CA15A0" w:rsidRDefault="005839A7" w:rsidP="00BF0184">
      <w:pPr>
        <w:keepNext/>
        <w:spacing w:before="0" w:after="0"/>
        <w:jc w:val="center"/>
        <w:rPr>
          <w:rFonts w:ascii="Arial" w:hAnsi="Arial" w:cs="Arial"/>
          <w:kern w:val="0"/>
          <w:lang w:val="en-US" w:eastAsia="en-US"/>
        </w:rPr>
      </w:pPr>
      <w:r w:rsidRPr="005839A7">
        <w:rPr>
          <w:rFonts w:ascii="Arial" w:hAnsi="Arial" w:cs="Arial"/>
          <w:noProof/>
          <w:kern w:val="0"/>
          <w:lang w:val="en-GB" w:eastAsia="en-GB" w:bidi="ta-IN"/>
        </w:rPr>
        <w:drawing>
          <wp:inline distT="0" distB="0" distL="0" distR="0" wp14:anchorId="0C9FEAB0" wp14:editId="1B1C9FE1">
            <wp:extent cx="5156718" cy="259461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5343" cy="2603981"/>
                    </a:xfrm>
                    <a:prstGeom prst="rect">
                      <a:avLst/>
                    </a:prstGeom>
                    <a:noFill/>
                  </pic:spPr>
                </pic:pic>
              </a:graphicData>
            </a:graphic>
          </wp:inline>
        </w:drawing>
      </w:r>
    </w:p>
    <w:p w14:paraId="3DB972A0" w14:textId="71B2583B" w:rsidR="00BF0184" w:rsidRPr="00BF0184" w:rsidRDefault="00BF0184" w:rsidP="00BF0184">
      <w:pPr>
        <w:keepNext/>
        <w:spacing w:before="0" w:after="0"/>
        <w:jc w:val="center"/>
        <w:rPr>
          <w:rFonts w:ascii="Arial" w:hAnsi="Arial" w:cs="Arial"/>
          <w:b/>
          <w:bCs/>
          <w:i/>
          <w:iCs/>
          <w:kern w:val="0"/>
          <w:lang w:val="en-US" w:eastAsia="en-US"/>
        </w:rPr>
      </w:pPr>
      <w:commentRangeStart w:id="19"/>
      <w:r w:rsidRPr="00BF0184">
        <w:rPr>
          <w:rFonts w:ascii="Arial" w:hAnsi="Arial" w:cs="Arial"/>
          <w:b/>
          <w:bCs/>
          <w:i/>
          <w:iCs/>
          <w:kern w:val="0"/>
          <w:sz w:val="18"/>
          <w:szCs w:val="18"/>
          <w:lang w:val="en-US" w:eastAsia="en-US"/>
        </w:rPr>
        <w:t>Fig. 1 The yield of chickpea response to the nipping and foliar nutrition</w:t>
      </w:r>
      <w:commentRangeEnd w:id="19"/>
      <w:r w:rsidR="001F0E6E">
        <w:rPr>
          <w:rStyle w:val="CommentReference"/>
        </w:rPr>
        <w:commentReference w:id="19"/>
      </w:r>
    </w:p>
    <w:p w14:paraId="70F3E1E9" w14:textId="77777777" w:rsidR="007F6001" w:rsidRDefault="007F6001" w:rsidP="005839A7">
      <w:pPr>
        <w:rPr>
          <w:rFonts w:ascii="Arial" w:hAnsi="Arial" w:cs="Arial"/>
          <w:b/>
          <w:bCs/>
        </w:rPr>
      </w:pPr>
    </w:p>
    <w:p w14:paraId="73EF7108" w14:textId="38315088" w:rsidR="00C61EA5" w:rsidRPr="005839A7" w:rsidRDefault="00C61EA5" w:rsidP="005839A7">
      <w:pPr>
        <w:rPr>
          <w:rFonts w:ascii="Arial" w:hAnsi="Arial" w:cs="Arial"/>
          <w:b/>
          <w:bCs/>
        </w:rPr>
      </w:pPr>
      <w:r w:rsidRPr="005839A7">
        <w:rPr>
          <w:rFonts w:ascii="Arial" w:hAnsi="Arial" w:cs="Arial"/>
          <w:b/>
          <w:bCs/>
        </w:rPr>
        <w:t xml:space="preserve">4. </w:t>
      </w:r>
      <w:r w:rsidR="00D72EBA" w:rsidRPr="005839A7">
        <w:rPr>
          <w:rFonts w:ascii="Arial" w:hAnsi="Arial" w:cs="Arial"/>
          <w:b/>
          <w:bCs/>
        </w:rPr>
        <w:t>CONCLUSION</w:t>
      </w:r>
    </w:p>
    <w:p w14:paraId="00EBC2A3" w14:textId="77777777" w:rsidR="004F4A9F" w:rsidRPr="005839A7" w:rsidRDefault="004F4A9F" w:rsidP="005839A7">
      <w:pPr>
        <w:rPr>
          <w:rFonts w:ascii="Arial" w:hAnsi="Arial" w:cs="Arial"/>
          <w:bCs/>
          <w:lang w:val="en-US"/>
        </w:rPr>
      </w:pPr>
      <w:r w:rsidRPr="005839A7">
        <w:rPr>
          <w:rFonts w:ascii="Arial" w:hAnsi="Arial" w:cs="Arial"/>
          <w:bCs/>
          <w:lang w:val="en-US"/>
        </w:rPr>
        <w:lastRenderedPageBreak/>
        <w:t>The study highlights that combining nipping with the foliar application of NAA and Nano-DAP significantly improved chickpea’s growth and productivity. This combination notably impacts the growth parameters such as plant height, number of branches, and dry matter production. The treatment of NAA @ 100 ppm and nano-DAP @ 4ml/L, applied at 30 and 45 days after sowing (DAS), in conjunction with nipping at 45 days, proves very effective for chickpea. By integrating these practices, plant architecture gets optimized, resulting in better pod formation and improved grain quality. This fusion of traditional practice like nipping with modern agro chemicals such as nano-DAP and NAA offers a sustainable and resource-efficient approach to chickpea cultivation, increasing productivity while aligning with environmental conservation goals.</w:t>
      </w:r>
    </w:p>
    <w:p w14:paraId="2548FC44" w14:textId="77777777" w:rsidR="006C1D65" w:rsidRDefault="006C1D65" w:rsidP="005839A7">
      <w:pPr>
        <w:rPr>
          <w:rFonts w:ascii="Arial" w:hAnsi="Arial" w:cs="Arial"/>
          <w:b/>
          <w:bCs/>
          <w:shd w:val="clear" w:color="auto" w:fill="FFFFFF"/>
        </w:rPr>
      </w:pPr>
    </w:p>
    <w:p w14:paraId="455C224D" w14:textId="512576BC" w:rsidR="00C61EA5" w:rsidRPr="005839A7" w:rsidRDefault="00C61EA5" w:rsidP="005839A7">
      <w:pPr>
        <w:rPr>
          <w:rFonts w:ascii="Arial" w:hAnsi="Arial" w:cs="Arial"/>
          <w:b/>
          <w:bCs/>
          <w:shd w:val="clear" w:color="auto" w:fill="FFFFFF"/>
        </w:rPr>
      </w:pPr>
      <w:r w:rsidRPr="005839A7">
        <w:rPr>
          <w:rFonts w:ascii="Arial" w:hAnsi="Arial" w:cs="Arial"/>
          <w:b/>
          <w:bCs/>
          <w:shd w:val="clear" w:color="auto" w:fill="FFFFFF"/>
        </w:rPr>
        <w:t>REFERENCES</w:t>
      </w:r>
    </w:p>
    <w:p w14:paraId="5C73BAA0" w14:textId="69315145" w:rsidR="004F4A9F" w:rsidRPr="005839A7" w:rsidRDefault="004F4A9F" w:rsidP="005839A7">
      <w:pPr>
        <w:numPr>
          <w:ilvl w:val="0"/>
          <w:numId w:val="5"/>
        </w:numPr>
        <w:spacing w:after="0"/>
        <w:rPr>
          <w:rFonts w:ascii="Arial" w:hAnsi="Arial" w:cs="Arial"/>
          <w:bCs/>
          <w:lang w:val="en-US"/>
        </w:rPr>
      </w:pPr>
      <w:commentRangeStart w:id="20"/>
      <w:r w:rsidRPr="008E602E">
        <w:rPr>
          <w:rFonts w:ascii="Arial" w:hAnsi="Arial" w:cs="Arial"/>
          <w:bCs/>
          <w:lang w:val="nb-NO"/>
          <w:rPrChange w:id="21" w:author="Dr Sitesh Chatterjee" w:date="2025-04-08T11:04:00Z" w16du:dateUtc="2025-04-08T05:34:00Z">
            <w:rPr>
              <w:rFonts w:ascii="Arial" w:hAnsi="Arial" w:cs="Arial"/>
              <w:bCs/>
              <w:lang w:val="en-US"/>
            </w:rPr>
          </w:rPrChange>
        </w:rPr>
        <w:t xml:space="preserve">Jha, R., Zhang, K., He, Y., Mendler-Drienyovszki, N., Magyar-Tabori, K., Quinet, M., </w:t>
      </w:r>
      <w:r w:rsidRPr="008E602E">
        <w:rPr>
          <w:rFonts w:ascii="Arial" w:hAnsi="Arial" w:cs="Arial"/>
          <w:bCs/>
          <w:i/>
          <w:iCs/>
          <w:lang w:val="nb-NO"/>
          <w:rPrChange w:id="22" w:author="Dr Sitesh Chatterjee" w:date="2025-04-08T11:04:00Z" w16du:dateUtc="2025-04-08T05:34:00Z">
            <w:rPr>
              <w:rFonts w:ascii="Arial" w:hAnsi="Arial" w:cs="Arial"/>
              <w:bCs/>
              <w:i/>
              <w:iCs/>
              <w:lang w:val="en-US"/>
            </w:rPr>
          </w:rPrChange>
        </w:rPr>
        <w:t>et al.</w:t>
      </w:r>
      <w:r w:rsidRPr="008E602E">
        <w:rPr>
          <w:rFonts w:ascii="Arial" w:hAnsi="Arial" w:cs="Arial"/>
          <w:bCs/>
          <w:lang w:val="nb-NO"/>
          <w:rPrChange w:id="23" w:author="Dr Sitesh Chatterjee" w:date="2025-04-08T11:04:00Z" w16du:dateUtc="2025-04-08T05:34:00Z">
            <w:rPr>
              <w:rFonts w:ascii="Arial" w:hAnsi="Arial" w:cs="Arial"/>
              <w:bCs/>
              <w:lang w:val="en-US"/>
            </w:rPr>
          </w:rPrChange>
        </w:rPr>
        <w:t xml:space="preserve"> </w:t>
      </w:r>
      <w:r w:rsidRPr="005839A7">
        <w:rPr>
          <w:rFonts w:ascii="Arial" w:hAnsi="Arial" w:cs="Arial"/>
          <w:bCs/>
          <w:lang w:val="en-US"/>
        </w:rPr>
        <w:t xml:space="preserve">(2024). Global Nutritional Challenges and Opportunities: Buckwheat, A Potential Bridge Between Nutrient Deficiency and Food Security. </w:t>
      </w:r>
      <w:r w:rsidRPr="00D65EB2">
        <w:rPr>
          <w:rFonts w:ascii="Arial" w:hAnsi="Arial" w:cs="Arial"/>
          <w:bCs/>
          <w:i/>
          <w:iCs/>
          <w:lang w:val="en-US"/>
        </w:rPr>
        <w:t xml:space="preserve">Trends </w:t>
      </w:r>
      <w:r w:rsidR="00D65EB2">
        <w:rPr>
          <w:rFonts w:ascii="Arial" w:hAnsi="Arial" w:cs="Arial"/>
          <w:bCs/>
          <w:i/>
          <w:iCs/>
          <w:lang w:val="en-US"/>
        </w:rPr>
        <w:t>Food Science</w:t>
      </w:r>
      <w:r w:rsidR="00D65EB2" w:rsidRPr="00D65EB2">
        <w:rPr>
          <w:rFonts w:ascii="Arial" w:hAnsi="Arial" w:cs="Arial"/>
          <w:bCs/>
          <w:i/>
          <w:iCs/>
          <w:lang w:val="en-US"/>
        </w:rPr>
        <w:t xml:space="preserve"> Technol</w:t>
      </w:r>
      <w:r w:rsidR="00D65EB2">
        <w:rPr>
          <w:rFonts w:ascii="Arial" w:hAnsi="Arial" w:cs="Arial"/>
          <w:bCs/>
          <w:i/>
          <w:iCs/>
          <w:lang w:val="en-US"/>
        </w:rPr>
        <w:t>ogy</w:t>
      </w:r>
      <w:r w:rsidR="00D65EB2">
        <w:rPr>
          <w:rFonts w:ascii="Arial" w:hAnsi="Arial" w:cs="Arial"/>
          <w:bCs/>
          <w:lang w:val="en-US"/>
        </w:rPr>
        <w:t>. 145, 104365.</w:t>
      </w:r>
    </w:p>
    <w:p w14:paraId="5ECB6AD5"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Choudhary A, Shekhawat PS, Kumar S, Pareek B. Performance of Chickpea (</w:t>
      </w:r>
      <w:r w:rsidRPr="005839A7">
        <w:rPr>
          <w:rFonts w:ascii="Arial" w:hAnsi="Arial" w:cs="Arial"/>
          <w:bCs/>
          <w:i/>
          <w:iCs/>
          <w:lang w:val="en-US"/>
        </w:rPr>
        <w:t>Cicer Arietinum</w:t>
      </w:r>
      <w:r w:rsidRPr="005839A7">
        <w:rPr>
          <w:rFonts w:ascii="Arial" w:hAnsi="Arial" w:cs="Arial"/>
          <w:bCs/>
          <w:lang w:val="en-US"/>
        </w:rPr>
        <w:t xml:space="preserve"> L.) Varieties to Seed Rate and Nipping in Arid Irrigated Western Plain Zone. </w:t>
      </w:r>
      <w:r w:rsidRPr="005839A7">
        <w:rPr>
          <w:rFonts w:ascii="Arial" w:hAnsi="Arial" w:cs="Arial"/>
          <w:bCs/>
          <w:i/>
          <w:iCs/>
          <w:lang w:val="en-US"/>
        </w:rPr>
        <w:t>International Journal Microbiology of Current and Applied Science</w:t>
      </w:r>
      <w:r w:rsidRPr="005839A7">
        <w:rPr>
          <w:rFonts w:ascii="Arial" w:hAnsi="Arial" w:cs="Arial"/>
          <w:bCs/>
          <w:lang w:val="en-US"/>
        </w:rPr>
        <w:t>. 2020; 9(8):3895-3903.</w:t>
      </w:r>
    </w:p>
    <w:p w14:paraId="3CCE5DFF" w14:textId="626164C8"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Zulfiqar, F., Navarro, M., Ashraf, M., Akram, N. A., &amp; Munné-Bosch, S. (2019). </w:t>
      </w:r>
      <w:r w:rsidR="00BF0184" w:rsidRPr="005839A7">
        <w:rPr>
          <w:rFonts w:ascii="Arial" w:hAnsi="Arial" w:cs="Arial"/>
          <w:bCs/>
          <w:lang w:val="en-US"/>
        </w:rPr>
        <w:t>Nano fertilizer</w:t>
      </w:r>
      <w:r w:rsidRPr="005839A7">
        <w:rPr>
          <w:rFonts w:ascii="Arial" w:hAnsi="Arial" w:cs="Arial"/>
          <w:bCs/>
          <w:lang w:val="en-US"/>
        </w:rPr>
        <w:t xml:space="preserve"> Use for Sustainable Agriculture: Advantages and Limitations. </w:t>
      </w:r>
      <w:r w:rsidRPr="005839A7">
        <w:rPr>
          <w:rFonts w:ascii="Arial" w:hAnsi="Arial" w:cs="Arial"/>
          <w:bCs/>
          <w:i/>
          <w:iCs/>
          <w:lang w:val="en-US"/>
        </w:rPr>
        <w:t>Plant Science</w:t>
      </w:r>
      <w:r w:rsidRPr="005839A7">
        <w:rPr>
          <w:rFonts w:ascii="Arial" w:hAnsi="Arial" w:cs="Arial"/>
          <w:bCs/>
          <w:lang w:val="en-US"/>
        </w:rPr>
        <w:t>, </w:t>
      </w:r>
      <w:r w:rsidRPr="005839A7">
        <w:rPr>
          <w:rFonts w:ascii="Arial" w:hAnsi="Arial" w:cs="Arial"/>
          <w:bCs/>
          <w:i/>
          <w:iCs/>
          <w:lang w:val="en-US"/>
        </w:rPr>
        <w:t>289</w:t>
      </w:r>
      <w:r w:rsidRPr="005839A7">
        <w:rPr>
          <w:rFonts w:ascii="Arial" w:hAnsi="Arial" w:cs="Arial"/>
          <w:bCs/>
          <w:lang w:val="en-US"/>
        </w:rPr>
        <w:t xml:space="preserve">, 110270.  </w:t>
      </w:r>
    </w:p>
    <w:p w14:paraId="53F8D9B3"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Lv, J.; Christie, P.; Zhang, S. Uptake, translocation, and transformation of metal-based           nanoparticles in plants: Recent advances and methodological challenges. </w:t>
      </w:r>
      <w:r w:rsidRPr="00D65EB2">
        <w:rPr>
          <w:rFonts w:ascii="Arial" w:hAnsi="Arial" w:cs="Arial"/>
          <w:bCs/>
          <w:i/>
          <w:iCs/>
          <w:lang w:val="en-US"/>
        </w:rPr>
        <w:t>Environ. Sci. Nano</w:t>
      </w:r>
      <w:r w:rsidRPr="005839A7">
        <w:rPr>
          <w:rFonts w:ascii="Arial" w:hAnsi="Arial" w:cs="Arial"/>
          <w:bCs/>
          <w:lang w:val="en-US"/>
        </w:rPr>
        <w:t xml:space="preserve"> 2019, 6, 41–59.</w:t>
      </w:r>
    </w:p>
    <w:p w14:paraId="0CC48E9C"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Su, Y.; Ashworth, V.; Kim, C.; Adeleye, A.S.; Rolshausen, P.; Roper, C.; White, J.; Jassby, D. Delivery, uptake, fate, and transport of engineered nanoparticles in plants: A critical review and data analysis. </w:t>
      </w:r>
      <w:r w:rsidRPr="00D65EB2">
        <w:rPr>
          <w:rFonts w:ascii="Arial" w:hAnsi="Arial" w:cs="Arial"/>
          <w:bCs/>
          <w:i/>
          <w:iCs/>
          <w:lang w:val="en-US"/>
        </w:rPr>
        <w:t>Environ. Sci. Nano</w:t>
      </w:r>
      <w:r w:rsidRPr="005839A7">
        <w:rPr>
          <w:rFonts w:ascii="Arial" w:hAnsi="Arial" w:cs="Arial"/>
          <w:bCs/>
          <w:lang w:val="en-US"/>
        </w:rPr>
        <w:t xml:space="preserve"> 2019, 6, 2311–2331. </w:t>
      </w:r>
    </w:p>
    <w:p w14:paraId="6B9F9D55" w14:textId="27617CB6"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 Babu, S.; Singh, R.; Yadav, D.; Rathore, S.S.; Raj, R.; Avasthe, R.; Yadav, S.K.; Das, A.; Yadav, V.; Yadav, B.; </w:t>
      </w:r>
      <w:r w:rsidRPr="005839A7">
        <w:rPr>
          <w:rFonts w:ascii="Arial" w:hAnsi="Arial" w:cs="Arial"/>
          <w:bCs/>
          <w:i/>
          <w:iCs/>
          <w:lang w:val="en-US"/>
        </w:rPr>
        <w:t>et al.</w:t>
      </w:r>
      <w:r w:rsidRPr="005839A7">
        <w:rPr>
          <w:rFonts w:ascii="Arial" w:hAnsi="Arial" w:cs="Arial"/>
          <w:bCs/>
          <w:lang w:val="en-US"/>
        </w:rPr>
        <w:t xml:space="preserve"> </w:t>
      </w:r>
      <w:r w:rsidR="00BF0184" w:rsidRPr="005839A7">
        <w:rPr>
          <w:rFonts w:ascii="Arial" w:hAnsi="Arial" w:cs="Arial"/>
          <w:bCs/>
          <w:lang w:val="en-US"/>
        </w:rPr>
        <w:t>Nano fertilizers</w:t>
      </w:r>
      <w:r w:rsidRPr="005839A7">
        <w:rPr>
          <w:rFonts w:ascii="Arial" w:hAnsi="Arial" w:cs="Arial"/>
          <w:bCs/>
          <w:lang w:val="en-US"/>
        </w:rPr>
        <w:t xml:space="preserve"> for agricultural and environmental sustainability. </w:t>
      </w:r>
      <w:r w:rsidRPr="00D65EB2">
        <w:rPr>
          <w:rFonts w:ascii="Arial" w:hAnsi="Arial" w:cs="Arial"/>
          <w:bCs/>
          <w:i/>
          <w:iCs/>
          <w:lang w:val="en-US"/>
        </w:rPr>
        <w:t xml:space="preserve">Chemosphere </w:t>
      </w:r>
      <w:r w:rsidRPr="005839A7">
        <w:rPr>
          <w:rFonts w:ascii="Arial" w:hAnsi="Arial" w:cs="Arial"/>
          <w:bCs/>
          <w:lang w:val="en-US"/>
        </w:rPr>
        <w:t>2022, 292, 133451.</w:t>
      </w:r>
    </w:p>
    <w:p w14:paraId="6563BB97" w14:textId="2CB86BEC"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Mounika, s., &amp; </w:t>
      </w:r>
      <w:r w:rsidR="00BF0184" w:rsidRPr="005839A7">
        <w:rPr>
          <w:rFonts w:ascii="Arial" w:hAnsi="Arial" w:cs="Arial"/>
          <w:bCs/>
          <w:lang w:val="en-US"/>
        </w:rPr>
        <w:t>Singh</w:t>
      </w:r>
      <w:r w:rsidRPr="005839A7">
        <w:rPr>
          <w:rFonts w:ascii="Arial" w:hAnsi="Arial" w:cs="Arial"/>
          <w:bCs/>
          <w:lang w:val="en-US"/>
        </w:rPr>
        <w:t>, s. (2022). Effect of nipping and plant growth regulator on growth and yield of chick pea (</w:t>
      </w:r>
      <w:r w:rsidR="00BF0184" w:rsidRPr="005839A7">
        <w:rPr>
          <w:rFonts w:ascii="Arial" w:hAnsi="Arial" w:cs="Arial"/>
          <w:bCs/>
          <w:i/>
          <w:iCs/>
          <w:lang w:val="en-US"/>
        </w:rPr>
        <w:t>Cicer</w:t>
      </w:r>
      <w:r w:rsidRPr="005839A7">
        <w:rPr>
          <w:rFonts w:ascii="Arial" w:hAnsi="Arial" w:cs="Arial"/>
          <w:bCs/>
          <w:i/>
          <w:iCs/>
          <w:lang w:val="en-US"/>
        </w:rPr>
        <w:t xml:space="preserve"> arietinum L</w:t>
      </w:r>
      <w:r w:rsidRPr="005839A7">
        <w:rPr>
          <w:rFonts w:ascii="Arial" w:hAnsi="Arial" w:cs="Arial"/>
          <w:bCs/>
          <w:lang w:val="en-US"/>
        </w:rPr>
        <w:t>). </w:t>
      </w:r>
      <w:r w:rsidRPr="005839A7">
        <w:rPr>
          <w:rFonts w:ascii="Arial" w:hAnsi="Arial" w:cs="Arial"/>
          <w:bCs/>
          <w:i/>
          <w:iCs/>
          <w:lang w:val="en-US"/>
        </w:rPr>
        <w:t>International journal of environment and climate change</w:t>
      </w:r>
      <w:r w:rsidRPr="005839A7">
        <w:rPr>
          <w:rFonts w:ascii="Arial" w:hAnsi="Arial" w:cs="Arial"/>
          <w:bCs/>
          <w:lang w:val="en-US"/>
        </w:rPr>
        <w:t>, 1088–1094.</w:t>
      </w:r>
    </w:p>
    <w:p w14:paraId="3E20777B"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Kushwaha, A., Tyagi, A., &amp; Patel, D. (2023). Effect of Nipping and Varieties On Growth, Yield Attributes and Yield of Chickpea. </w:t>
      </w:r>
      <w:r w:rsidRPr="005839A7">
        <w:rPr>
          <w:rFonts w:ascii="Arial" w:hAnsi="Arial" w:cs="Arial"/>
          <w:bCs/>
          <w:i/>
          <w:iCs/>
          <w:lang w:val="en-US"/>
        </w:rPr>
        <w:t>International Journal of Agriculture and Innovations</w:t>
      </w:r>
      <w:r w:rsidRPr="005839A7">
        <w:rPr>
          <w:rFonts w:ascii="Arial" w:hAnsi="Arial" w:cs="Arial"/>
          <w:bCs/>
          <w:lang w:val="en-US"/>
        </w:rPr>
        <w:t>, 15(3), 45-50.</w:t>
      </w:r>
    </w:p>
    <w:p w14:paraId="7E948B89"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lastRenderedPageBreak/>
        <w:t>Khemshetty, A., Patil, D. H., Rathod, P. S., Patil, A. S. P., &amp; Basavaraj, K. (2024). Studies On Nano Dap On Growth, Yield and Quality of Chickpeas Under Rainfed Conditions of Northeastern Dry Zone of Karnataka. </w:t>
      </w:r>
      <w:r w:rsidRPr="005839A7">
        <w:rPr>
          <w:rFonts w:ascii="Arial" w:hAnsi="Arial" w:cs="Arial"/>
          <w:bCs/>
          <w:i/>
          <w:iCs/>
          <w:lang w:val="en-US"/>
        </w:rPr>
        <w:t>Journal of Experimental Agriculture International</w:t>
      </w:r>
      <w:r w:rsidRPr="005839A7">
        <w:rPr>
          <w:rFonts w:ascii="Arial" w:hAnsi="Arial" w:cs="Arial"/>
          <w:bCs/>
          <w:lang w:val="en-US"/>
        </w:rPr>
        <w:t>, </w:t>
      </w:r>
      <w:r w:rsidRPr="005839A7">
        <w:rPr>
          <w:rFonts w:ascii="Arial" w:hAnsi="Arial" w:cs="Arial"/>
          <w:bCs/>
          <w:i/>
          <w:iCs/>
          <w:lang w:val="en-US"/>
        </w:rPr>
        <w:t>46</w:t>
      </w:r>
      <w:r w:rsidRPr="005839A7">
        <w:rPr>
          <w:rFonts w:ascii="Arial" w:hAnsi="Arial" w:cs="Arial"/>
          <w:bCs/>
          <w:lang w:val="en-US"/>
        </w:rPr>
        <w:t xml:space="preserve">(3), 139–145. </w:t>
      </w:r>
    </w:p>
    <w:p w14:paraId="23BA0F84" w14:textId="71CDF4E9"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Panda, P. K., Mohapatra, P. M., Bal, S. S., Mishra, I. O. P., Senapati, N., Panigrahi, R. K., &amp; Prusti, A. M. (2020). Effect of Nipping and Row Spacing On Crop Growth and Productivity of Medium Duration </w:t>
      </w:r>
      <w:r w:rsidR="00BF0184" w:rsidRPr="005839A7">
        <w:rPr>
          <w:rFonts w:ascii="Arial" w:hAnsi="Arial" w:cs="Arial"/>
          <w:bCs/>
          <w:lang w:val="en-US"/>
        </w:rPr>
        <w:t>Pigeon pea</w:t>
      </w:r>
      <w:r w:rsidRPr="005839A7">
        <w:rPr>
          <w:rFonts w:ascii="Arial" w:hAnsi="Arial" w:cs="Arial"/>
          <w:bCs/>
          <w:lang w:val="en-US"/>
        </w:rPr>
        <w:t>. </w:t>
      </w:r>
      <w:r w:rsidRPr="005839A7">
        <w:rPr>
          <w:rFonts w:ascii="Arial" w:hAnsi="Arial" w:cs="Arial"/>
          <w:bCs/>
          <w:i/>
          <w:iCs/>
          <w:lang w:val="en-US"/>
        </w:rPr>
        <w:t>International Journal of Current Microbiology and Applied Sciences</w:t>
      </w:r>
      <w:r w:rsidRPr="005839A7">
        <w:rPr>
          <w:rFonts w:ascii="Arial" w:hAnsi="Arial" w:cs="Arial"/>
          <w:bCs/>
          <w:lang w:val="en-US"/>
        </w:rPr>
        <w:t>, </w:t>
      </w:r>
      <w:r w:rsidRPr="005839A7">
        <w:rPr>
          <w:rFonts w:ascii="Arial" w:hAnsi="Arial" w:cs="Arial"/>
          <w:bCs/>
          <w:i/>
          <w:iCs/>
          <w:lang w:val="en-US"/>
        </w:rPr>
        <w:t>9</w:t>
      </w:r>
      <w:r w:rsidRPr="005839A7">
        <w:rPr>
          <w:rFonts w:ascii="Arial" w:hAnsi="Arial" w:cs="Arial"/>
          <w:bCs/>
          <w:lang w:val="en-US"/>
        </w:rPr>
        <w:t xml:space="preserve">(8), 1832–1837. </w:t>
      </w:r>
    </w:p>
    <w:p w14:paraId="33F20176" w14:textId="2400F7EF" w:rsidR="004F4A9F" w:rsidRPr="005839A7" w:rsidRDefault="00D701E7" w:rsidP="005839A7">
      <w:pPr>
        <w:numPr>
          <w:ilvl w:val="0"/>
          <w:numId w:val="5"/>
        </w:numPr>
        <w:spacing w:after="0"/>
        <w:rPr>
          <w:rFonts w:ascii="Arial" w:hAnsi="Arial" w:cs="Arial"/>
          <w:bCs/>
          <w:lang w:val="en-US"/>
        </w:rPr>
      </w:pPr>
      <w:r>
        <w:rPr>
          <w:rFonts w:ascii="Arial" w:hAnsi="Arial" w:cs="Arial"/>
          <w:bCs/>
          <w:lang w:val="en-US"/>
        </w:rPr>
        <w:t>Joshi, N</w:t>
      </w:r>
      <w:r w:rsidR="004F4A9F" w:rsidRPr="005839A7">
        <w:rPr>
          <w:rFonts w:ascii="Arial" w:hAnsi="Arial" w:cs="Arial"/>
          <w:bCs/>
          <w:lang w:val="en-US"/>
        </w:rPr>
        <w:t>. (2020). Effect of land configuration, irrigation levels and nipping on growth, yield and economics of chickpea (</w:t>
      </w:r>
      <w:r w:rsidR="00BF0184" w:rsidRPr="005839A7">
        <w:rPr>
          <w:rFonts w:ascii="Arial" w:hAnsi="Arial" w:cs="Arial"/>
          <w:bCs/>
          <w:i/>
          <w:iCs/>
          <w:lang w:val="en-US"/>
        </w:rPr>
        <w:t>Cicer</w:t>
      </w:r>
      <w:r w:rsidR="004F4A9F" w:rsidRPr="005839A7">
        <w:rPr>
          <w:rFonts w:ascii="Arial" w:hAnsi="Arial" w:cs="Arial"/>
          <w:bCs/>
          <w:i/>
          <w:iCs/>
          <w:lang w:val="en-US"/>
        </w:rPr>
        <w:t xml:space="preserve"> arietinum</w:t>
      </w:r>
      <w:r w:rsidR="004F4A9F" w:rsidRPr="005839A7">
        <w:rPr>
          <w:rFonts w:ascii="Arial" w:hAnsi="Arial" w:cs="Arial"/>
          <w:bCs/>
          <w:lang w:val="en-US"/>
        </w:rPr>
        <w:t xml:space="preserve"> L.) Under mild winter of south </w:t>
      </w:r>
      <w:r w:rsidR="00BF0184" w:rsidRPr="005839A7">
        <w:rPr>
          <w:rFonts w:ascii="Arial" w:hAnsi="Arial" w:cs="Arial"/>
          <w:bCs/>
          <w:lang w:val="en-US"/>
        </w:rPr>
        <w:t>Gujarat</w:t>
      </w:r>
      <w:r w:rsidR="004F4A9F" w:rsidRPr="005839A7">
        <w:rPr>
          <w:rFonts w:ascii="Arial" w:hAnsi="Arial" w:cs="Arial"/>
          <w:bCs/>
          <w:lang w:val="en-US"/>
        </w:rPr>
        <w:t>. </w:t>
      </w:r>
      <w:r w:rsidR="004F4A9F" w:rsidRPr="005839A7">
        <w:rPr>
          <w:rFonts w:ascii="Arial" w:hAnsi="Arial" w:cs="Arial"/>
          <w:bCs/>
          <w:i/>
          <w:iCs/>
          <w:lang w:val="en-US"/>
        </w:rPr>
        <w:t>Indian journal of pure &amp; applied biosciences</w:t>
      </w:r>
    </w:p>
    <w:p w14:paraId="662EE2C8"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Thakur, M., Bochalya, R. S., Choudhary, K., Sharma, D., Himanshu, &amp; Sharma, A. (2024). Effect of plant growth regulators and spacing on growth and yield of chickpea (</w:t>
      </w:r>
      <w:r w:rsidRPr="00D65EB2">
        <w:rPr>
          <w:rFonts w:ascii="Arial" w:hAnsi="Arial" w:cs="Arial"/>
          <w:bCs/>
          <w:i/>
          <w:iCs/>
          <w:lang w:val="en-US"/>
        </w:rPr>
        <w:t>Cicer arietinum</w:t>
      </w:r>
      <w:r w:rsidRPr="005839A7">
        <w:rPr>
          <w:rFonts w:ascii="Arial" w:hAnsi="Arial" w:cs="Arial"/>
          <w:bCs/>
          <w:lang w:val="en-US"/>
        </w:rPr>
        <w:t xml:space="preserve"> L.). </w:t>
      </w:r>
      <w:r w:rsidRPr="00D65EB2">
        <w:rPr>
          <w:rFonts w:ascii="Arial" w:hAnsi="Arial" w:cs="Arial"/>
          <w:bCs/>
          <w:i/>
          <w:iCs/>
          <w:lang w:val="en-US"/>
        </w:rPr>
        <w:t>International Journal of Research in Agronomy</w:t>
      </w:r>
      <w:r w:rsidRPr="005839A7">
        <w:rPr>
          <w:rFonts w:ascii="Arial" w:hAnsi="Arial" w:cs="Arial"/>
          <w:bCs/>
          <w:lang w:val="en-US"/>
        </w:rPr>
        <w:t xml:space="preserve">, 7(9S), 12–16 </w:t>
      </w:r>
    </w:p>
    <w:p w14:paraId="2FBF0779" w14:textId="77777777" w:rsidR="004F4A9F" w:rsidRPr="005839A7" w:rsidRDefault="004F4A9F" w:rsidP="005839A7">
      <w:pPr>
        <w:numPr>
          <w:ilvl w:val="0"/>
          <w:numId w:val="5"/>
        </w:numPr>
        <w:spacing w:after="0"/>
        <w:rPr>
          <w:rFonts w:ascii="Arial" w:hAnsi="Arial" w:cs="Arial"/>
          <w:bCs/>
          <w:lang w:val="en-US"/>
        </w:rPr>
      </w:pPr>
      <w:r w:rsidRPr="005839A7">
        <w:rPr>
          <w:rFonts w:ascii="Arial" w:hAnsi="Arial" w:cs="Arial"/>
          <w:bCs/>
          <w:lang w:val="en-US"/>
        </w:rPr>
        <w:t xml:space="preserve">Shukla, U., Singh, S., &amp; Tripathi, R. S. (2018). Weed Dynamics and Yield of Chickpea (Cicer Arietinum L.) As Influenced by Pre and Post-Emergence Herbicides. </w:t>
      </w:r>
      <w:r w:rsidRPr="005839A7">
        <w:rPr>
          <w:rFonts w:ascii="Arial" w:hAnsi="Arial" w:cs="Arial"/>
          <w:bCs/>
          <w:i/>
          <w:iCs/>
          <w:lang w:val="en-US"/>
        </w:rPr>
        <w:t>International Journal of Current Microbiology and Applied Sciences</w:t>
      </w:r>
      <w:r w:rsidRPr="005839A7">
        <w:rPr>
          <w:rFonts w:ascii="Arial" w:hAnsi="Arial" w:cs="Arial"/>
          <w:bCs/>
          <w:lang w:val="en-US"/>
        </w:rPr>
        <w:t>, 7(7), 2150-2156.</w:t>
      </w:r>
    </w:p>
    <w:p w14:paraId="0022F5D3" w14:textId="23059F25" w:rsidR="00CB7F37" w:rsidRPr="005839A7" w:rsidRDefault="004F4A9F" w:rsidP="005839A7">
      <w:pPr>
        <w:numPr>
          <w:ilvl w:val="0"/>
          <w:numId w:val="5"/>
        </w:numPr>
        <w:spacing w:after="0"/>
        <w:rPr>
          <w:rFonts w:ascii="Arial" w:hAnsi="Arial" w:cs="Arial"/>
          <w:bCs/>
          <w:lang w:val="en-US"/>
        </w:rPr>
        <w:sectPr w:rsidR="00CB7F37" w:rsidRPr="005839A7" w:rsidSect="007F600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080" w:right="1440" w:bottom="1080" w:left="1440" w:header="708" w:footer="708" w:gutter="0"/>
          <w:cols w:space="708"/>
          <w:docGrid w:linePitch="360"/>
        </w:sectPr>
      </w:pPr>
      <w:r w:rsidRPr="005839A7">
        <w:rPr>
          <w:rFonts w:ascii="Arial" w:hAnsi="Arial" w:cs="Arial"/>
          <w:bCs/>
          <w:lang w:val="en-US"/>
        </w:rPr>
        <w:t xml:space="preserve">Meena, D. S., Gautam, C., Patidar, O., Meena, P. H. M., Prakasha, G. And Vishwa, J. 2017. Nano Fertilizers Are a New Way to Increase Nutrients Use Efficiency in Crop Production. </w:t>
      </w:r>
      <w:r w:rsidRPr="005839A7">
        <w:rPr>
          <w:rFonts w:ascii="Arial" w:hAnsi="Arial" w:cs="Arial"/>
          <w:bCs/>
          <w:i/>
          <w:iCs/>
          <w:lang w:val="en-US"/>
        </w:rPr>
        <w:t>International Journal of Agriculture Sciences</w:t>
      </w:r>
      <w:r w:rsidR="007966B5" w:rsidRPr="005839A7">
        <w:rPr>
          <w:rFonts w:ascii="Arial" w:hAnsi="Arial" w:cs="Arial"/>
          <w:bCs/>
          <w:lang w:val="en-US"/>
        </w:rPr>
        <w:t>, 9(7): -67-75</w:t>
      </w:r>
      <w:commentRangeEnd w:id="20"/>
      <w:r w:rsidR="001F0E6E">
        <w:rPr>
          <w:rStyle w:val="CommentReference"/>
        </w:rPr>
        <w:commentReference w:id="20"/>
      </w:r>
    </w:p>
    <w:p w14:paraId="33F58118" w14:textId="486B0968" w:rsidR="00D72EBA" w:rsidRPr="005839A7" w:rsidRDefault="004F4A9F" w:rsidP="00DB76EC">
      <w:pPr>
        <w:spacing w:before="0" w:after="0"/>
        <w:jc w:val="center"/>
        <w:rPr>
          <w:rFonts w:ascii="Arial" w:eastAsia="Times New Roman" w:hAnsi="Arial" w:cs="Arial"/>
          <w:b/>
          <w:bCs/>
          <w:kern w:val="0"/>
        </w:rPr>
      </w:pPr>
      <w:r w:rsidRPr="005839A7">
        <w:rPr>
          <w:rFonts w:ascii="Arial" w:hAnsi="Arial" w:cs="Arial"/>
          <w:b/>
          <w:bCs/>
          <w:kern w:val="0"/>
          <w:lang w:eastAsia="en-US"/>
        </w:rPr>
        <w:lastRenderedPageBreak/>
        <w:t xml:space="preserve">Table.1 </w:t>
      </w:r>
      <w:r w:rsidRPr="005839A7">
        <w:rPr>
          <w:rFonts w:ascii="Arial" w:eastAsia="Times New Roman" w:hAnsi="Arial" w:cs="Arial"/>
          <w:b/>
          <w:bCs/>
          <w:kern w:val="0"/>
        </w:rPr>
        <w:t>The effect of nipping and foliar the nutrition on the plant growth parameters of chickpea</w:t>
      </w:r>
      <w:r w:rsidR="007966B5" w:rsidRPr="005839A7">
        <w:rPr>
          <w:rFonts w:ascii="Arial" w:eastAsia="Times New Roman" w:hAnsi="Arial" w:cs="Arial"/>
          <w:b/>
          <w:bCs/>
          <w:kern w:val="0"/>
        </w:rPr>
        <w:t xml:space="preserve"> at harvest stage</w:t>
      </w:r>
    </w:p>
    <w:tbl>
      <w:tblPr>
        <w:tblW w:w="5128" w:type="pct"/>
        <w:jc w:val="center"/>
        <w:tblLook w:val="04A0" w:firstRow="1" w:lastRow="0" w:firstColumn="1" w:lastColumn="0" w:noHBand="0" w:noVBand="1"/>
      </w:tblPr>
      <w:tblGrid>
        <w:gridCol w:w="6739"/>
        <w:gridCol w:w="1861"/>
        <w:gridCol w:w="2466"/>
        <w:gridCol w:w="3239"/>
      </w:tblGrid>
      <w:tr w:rsidR="00DB76EC" w:rsidRPr="005839A7" w14:paraId="60338BA4" w14:textId="77777777" w:rsidTr="00DB76EC">
        <w:trPr>
          <w:trHeight w:val="271"/>
          <w:jc w:val="center"/>
        </w:trPr>
        <w:tc>
          <w:tcPr>
            <w:tcW w:w="2355" w:type="pct"/>
            <w:tcBorders>
              <w:top w:val="single" w:sz="4" w:space="0" w:color="auto"/>
              <w:left w:val="single" w:sz="4" w:space="0" w:color="auto"/>
              <w:bottom w:val="single" w:sz="8" w:space="0" w:color="auto"/>
              <w:right w:val="nil"/>
            </w:tcBorders>
            <w:shd w:val="clear" w:color="auto" w:fill="auto"/>
            <w:noWrap/>
            <w:vAlign w:val="center"/>
            <w:hideMark/>
          </w:tcPr>
          <w:p w14:paraId="2D761ADC"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Treatment</w:t>
            </w:r>
          </w:p>
        </w:tc>
        <w:tc>
          <w:tcPr>
            <w:tcW w:w="650" w:type="pct"/>
            <w:tcBorders>
              <w:top w:val="single" w:sz="4" w:space="0" w:color="auto"/>
              <w:left w:val="nil"/>
              <w:bottom w:val="single" w:sz="8" w:space="0" w:color="auto"/>
              <w:right w:val="nil"/>
            </w:tcBorders>
            <w:shd w:val="clear" w:color="auto" w:fill="auto"/>
            <w:noWrap/>
            <w:vAlign w:val="center"/>
            <w:hideMark/>
          </w:tcPr>
          <w:p w14:paraId="26F139DF" w14:textId="13C05858"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US" w:eastAsia="en-GB" w:bidi="ta-IN"/>
              </w:rPr>
              <w:t>Plant Height</w:t>
            </w:r>
            <w:r w:rsidRPr="007966B5">
              <w:rPr>
                <w:rFonts w:ascii="Arial" w:eastAsia="Times New Roman" w:hAnsi="Arial" w:cs="Arial"/>
                <w:b/>
                <w:bCs/>
                <w:color w:val="000000"/>
                <w:kern w:val="0"/>
                <w:lang w:val="en-US" w:eastAsia="en-GB" w:bidi="ta-IN"/>
              </w:rPr>
              <w:t xml:space="preserve"> (cm)</w:t>
            </w:r>
          </w:p>
        </w:tc>
        <w:tc>
          <w:tcPr>
            <w:tcW w:w="862" w:type="pct"/>
            <w:tcBorders>
              <w:top w:val="single" w:sz="4" w:space="0" w:color="auto"/>
              <w:left w:val="nil"/>
              <w:bottom w:val="single" w:sz="8" w:space="0" w:color="auto"/>
              <w:right w:val="nil"/>
            </w:tcBorders>
            <w:shd w:val="clear" w:color="auto" w:fill="auto"/>
            <w:noWrap/>
            <w:vAlign w:val="center"/>
            <w:hideMark/>
          </w:tcPr>
          <w:p w14:paraId="0F45F296" w14:textId="46DAEB41"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No</w:t>
            </w:r>
            <w:r w:rsidRPr="005839A7">
              <w:rPr>
                <w:rFonts w:ascii="Arial" w:eastAsia="Times New Roman" w:hAnsi="Arial" w:cs="Arial"/>
                <w:b/>
                <w:bCs/>
                <w:color w:val="000000"/>
                <w:kern w:val="0"/>
                <w:lang w:val="en-US" w:eastAsia="en-GB" w:bidi="ta-IN"/>
              </w:rPr>
              <w:t>.</w:t>
            </w:r>
            <w:r w:rsidRPr="007966B5">
              <w:rPr>
                <w:rFonts w:ascii="Arial" w:eastAsia="Times New Roman" w:hAnsi="Arial" w:cs="Arial"/>
                <w:b/>
                <w:bCs/>
                <w:color w:val="000000"/>
                <w:kern w:val="0"/>
                <w:lang w:val="en-US" w:eastAsia="en-GB" w:bidi="ta-IN"/>
              </w:rPr>
              <w:t xml:space="preserve"> of branches plant</w:t>
            </w:r>
            <w:r w:rsidRPr="005839A7">
              <w:rPr>
                <w:rFonts w:ascii="Arial" w:eastAsia="Times New Roman" w:hAnsi="Arial" w:cs="Arial"/>
                <w:b/>
                <w:bCs/>
                <w:color w:val="000000"/>
                <w:kern w:val="0"/>
                <w:vertAlign w:val="superscript"/>
                <w:lang w:val="en-US" w:eastAsia="en-GB" w:bidi="ta-IN"/>
              </w:rPr>
              <w:t>-1</w:t>
            </w:r>
          </w:p>
        </w:tc>
        <w:tc>
          <w:tcPr>
            <w:tcW w:w="1132" w:type="pct"/>
            <w:tcBorders>
              <w:top w:val="single" w:sz="4" w:space="0" w:color="auto"/>
              <w:left w:val="nil"/>
              <w:bottom w:val="single" w:sz="8" w:space="0" w:color="auto"/>
              <w:right w:val="single" w:sz="4" w:space="0" w:color="auto"/>
            </w:tcBorders>
            <w:shd w:val="clear" w:color="auto" w:fill="auto"/>
            <w:noWrap/>
            <w:vAlign w:val="center"/>
            <w:hideMark/>
          </w:tcPr>
          <w:p w14:paraId="09781E6A" w14:textId="1A130866"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US" w:eastAsia="en-GB" w:bidi="ta-IN"/>
              </w:rPr>
              <w:t xml:space="preserve">Dry matter production </w:t>
            </w:r>
            <w:r w:rsidRPr="007966B5">
              <w:rPr>
                <w:rFonts w:ascii="Arial" w:eastAsia="Times New Roman" w:hAnsi="Arial" w:cs="Arial"/>
                <w:b/>
                <w:bCs/>
                <w:color w:val="000000"/>
                <w:kern w:val="0"/>
                <w:lang w:val="en-US" w:eastAsia="en-GB" w:bidi="ta-IN"/>
              </w:rPr>
              <w:t>(kg ha</w:t>
            </w:r>
            <w:r w:rsidRPr="007966B5">
              <w:rPr>
                <w:rFonts w:ascii="Arial" w:eastAsia="Times New Roman" w:hAnsi="Arial" w:cs="Arial"/>
                <w:b/>
                <w:bCs/>
                <w:color w:val="000000"/>
                <w:kern w:val="0"/>
                <w:vertAlign w:val="superscript"/>
                <w:lang w:val="en-US" w:eastAsia="en-GB" w:bidi="ta-IN"/>
              </w:rPr>
              <w:t>-1</w:t>
            </w:r>
            <w:r w:rsidRPr="007966B5">
              <w:rPr>
                <w:rFonts w:ascii="Arial" w:eastAsia="Times New Roman" w:hAnsi="Arial" w:cs="Arial"/>
                <w:b/>
                <w:bCs/>
                <w:color w:val="000000"/>
                <w:kern w:val="0"/>
                <w:lang w:val="en-US" w:eastAsia="en-GB" w:bidi="ta-IN"/>
              </w:rPr>
              <w:t>)</w:t>
            </w:r>
          </w:p>
        </w:tc>
      </w:tr>
      <w:tr w:rsidR="00DB76EC" w:rsidRPr="005839A7" w14:paraId="18D76CC0"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4810931"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NIPPING (N)</w:t>
            </w:r>
          </w:p>
        </w:tc>
        <w:tc>
          <w:tcPr>
            <w:tcW w:w="650" w:type="pct"/>
            <w:tcBorders>
              <w:top w:val="nil"/>
              <w:left w:val="nil"/>
              <w:bottom w:val="single" w:sz="8" w:space="0" w:color="auto"/>
              <w:right w:val="nil"/>
            </w:tcBorders>
            <w:shd w:val="clear" w:color="auto" w:fill="auto"/>
            <w:noWrap/>
            <w:vAlign w:val="center"/>
            <w:hideMark/>
          </w:tcPr>
          <w:p w14:paraId="554A64E1" w14:textId="397C00C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862" w:type="pct"/>
            <w:tcBorders>
              <w:top w:val="nil"/>
              <w:left w:val="nil"/>
              <w:bottom w:val="single" w:sz="8" w:space="0" w:color="auto"/>
              <w:right w:val="nil"/>
            </w:tcBorders>
            <w:shd w:val="clear" w:color="auto" w:fill="auto"/>
            <w:noWrap/>
            <w:vAlign w:val="center"/>
            <w:hideMark/>
          </w:tcPr>
          <w:p w14:paraId="220D01E7" w14:textId="6537BD05"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1132" w:type="pct"/>
            <w:tcBorders>
              <w:top w:val="nil"/>
              <w:left w:val="nil"/>
              <w:bottom w:val="single" w:sz="8" w:space="0" w:color="auto"/>
              <w:right w:val="single" w:sz="4" w:space="0" w:color="auto"/>
            </w:tcBorders>
            <w:shd w:val="clear" w:color="auto" w:fill="auto"/>
            <w:noWrap/>
            <w:vAlign w:val="center"/>
            <w:hideMark/>
          </w:tcPr>
          <w:p w14:paraId="680EBF8D" w14:textId="265B4F05"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r>
      <w:tr w:rsidR="00DB76EC" w:rsidRPr="005839A7" w14:paraId="72FD037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B73C424"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Nipping</w:t>
            </w:r>
          </w:p>
        </w:tc>
        <w:tc>
          <w:tcPr>
            <w:tcW w:w="650" w:type="pct"/>
            <w:tcBorders>
              <w:top w:val="nil"/>
              <w:left w:val="nil"/>
              <w:bottom w:val="nil"/>
              <w:right w:val="nil"/>
            </w:tcBorders>
            <w:shd w:val="clear" w:color="auto" w:fill="auto"/>
            <w:noWrap/>
            <w:vAlign w:val="center"/>
            <w:hideMark/>
          </w:tcPr>
          <w:p w14:paraId="43384A0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31.01</w:t>
            </w:r>
          </w:p>
        </w:tc>
        <w:tc>
          <w:tcPr>
            <w:tcW w:w="862" w:type="pct"/>
            <w:tcBorders>
              <w:top w:val="nil"/>
              <w:left w:val="nil"/>
              <w:bottom w:val="nil"/>
              <w:right w:val="nil"/>
            </w:tcBorders>
            <w:shd w:val="clear" w:color="auto" w:fill="auto"/>
            <w:noWrap/>
            <w:vAlign w:val="center"/>
            <w:hideMark/>
          </w:tcPr>
          <w:p w14:paraId="617BF9A7"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8.78</w:t>
            </w:r>
          </w:p>
        </w:tc>
        <w:tc>
          <w:tcPr>
            <w:tcW w:w="1132" w:type="pct"/>
            <w:tcBorders>
              <w:top w:val="nil"/>
              <w:left w:val="nil"/>
              <w:bottom w:val="nil"/>
              <w:right w:val="single" w:sz="4" w:space="0" w:color="auto"/>
            </w:tcBorders>
            <w:shd w:val="clear" w:color="auto" w:fill="auto"/>
            <w:noWrap/>
            <w:vAlign w:val="center"/>
            <w:hideMark/>
          </w:tcPr>
          <w:p w14:paraId="6C256E1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1848.77</w:t>
            </w:r>
          </w:p>
        </w:tc>
      </w:tr>
      <w:tr w:rsidR="00DB76EC" w:rsidRPr="005839A7" w14:paraId="46E69D95"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6F7B563B"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Nipping at 30 DAS</w:t>
            </w:r>
          </w:p>
        </w:tc>
        <w:tc>
          <w:tcPr>
            <w:tcW w:w="650" w:type="pct"/>
            <w:tcBorders>
              <w:top w:val="nil"/>
              <w:left w:val="nil"/>
              <w:bottom w:val="nil"/>
              <w:right w:val="nil"/>
            </w:tcBorders>
            <w:shd w:val="clear" w:color="auto" w:fill="auto"/>
            <w:noWrap/>
            <w:vAlign w:val="center"/>
            <w:hideMark/>
          </w:tcPr>
          <w:p w14:paraId="69A7F97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30.09</w:t>
            </w:r>
          </w:p>
        </w:tc>
        <w:tc>
          <w:tcPr>
            <w:tcW w:w="862" w:type="pct"/>
            <w:tcBorders>
              <w:top w:val="nil"/>
              <w:left w:val="nil"/>
              <w:bottom w:val="nil"/>
              <w:right w:val="nil"/>
            </w:tcBorders>
            <w:shd w:val="clear" w:color="auto" w:fill="auto"/>
            <w:noWrap/>
            <w:vAlign w:val="center"/>
            <w:hideMark/>
          </w:tcPr>
          <w:p w14:paraId="6C1A109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10.3</w:t>
            </w:r>
          </w:p>
        </w:tc>
        <w:tc>
          <w:tcPr>
            <w:tcW w:w="1132" w:type="pct"/>
            <w:tcBorders>
              <w:top w:val="nil"/>
              <w:left w:val="nil"/>
              <w:bottom w:val="nil"/>
              <w:right w:val="single" w:sz="4" w:space="0" w:color="auto"/>
            </w:tcBorders>
            <w:shd w:val="clear" w:color="auto" w:fill="auto"/>
            <w:noWrap/>
            <w:vAlign w:val="center"/>
            <w:hideMark/>
          </w:tcPr>
          <w:p w14:paraId="3EFB39D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2399.99</w:t>
            </w:r>
          </w:p>
        </w:tc>
      </w:tr>
      <w:tr w:rsidR="00DB76EC" w:rsidRPr="005839A7" w14:paraId="091796B1"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8384AFA"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 Nipping at 45 DAS</w:t>
            </w:r>
          </w:p>
        </w:tc>
        <w:tc>
          <w:tcPr>
            <w:tcW w:w="650" w:type="pct"/>
            <w:tcBorders>
              <w:top w:val="nil"/>
              <w:left w:val="nil"/>
              <w:bottom w:val="nil"/>
              <w:right w:val="nil"/>
            </w:tcBorders>
            <w:shd w:val="clear" w:color="auto" w:fill="auto"/>
            <w:noWrap/>
            <w:vAlign w:val="center"/>
            <w:hideMark/>
          </w:tcPr>
          <w:p w14:paraId="42A1173C"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29.09</w:t>
            </w:r>
          </w:p>
        </w:tc>
        <w:tc>
          <w:tcPr>
            <w:tcW w:w="862" w:type="pct"/>
            <w:tcBorders>
              <w:top w:val="nil"/>
              <w:left w:val="nil"/>
              <w:bottom w:val="nil"/>
              <w:right w:val="nil"/>
            </w:tcBorders>
            <w:shd w:val="clear" w:color="auto" w:fill="auto"/>
            <w:noWrap/>
            <w:vAlign w:val="center"/>
            <w:hideMark/>
          </w:tcPr>
          <w:p w14:paraId="39053E6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commentRangeStart w:id="24"/>
            <w:r w:rsidRPr="007966B5">
              <w:rPr>
                <w:rFonts w:ascii="Arial" w:hAnsi="Arial" w:cs="Arial"/>
                <w:color w:val="000000"/>
                <w:kern w:val="0"/>
                <w:lang w:val="en-US" w:eastAsia="en-GB" w:bidi="ta-IN"/>
              </w:rPr>
              <w:t>10.99</w:t>
            </w:r>
            <w:commentRangeEnd w:id="24"/>
            <w:r w:rsidR="001F0E6E">
              <w:rPr>
                <w:rStyle w:val="CommentReference"/>
              </w:rPr>
              <w:commentReference w:id="24"/>
            </w:r>
          </w:p>
        </w:tc>
        <w:tc>
          <w:tcPr>
            <w:tcW w:w="1132" w:type="pct"/>
            <w:tcBorders>
              <w:top w:val="nil"/>
              <w:left w:val="nil"/>
              <w:bottom w:val="nil"/>
              <w:right w:val="single" w:sz="4" w:space="0" w:color="auto"/>
            </w:tcBorders>
            <w:shd w:val="clear" w:color="auto" w:fill="auto"/>
            <w:noWrap/>
            <w:vAlign w:val="center"/>
            <w:hideMark/>
          </w:tcPr>
          <w:p w14:paraId="1937B49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2847.54</w:t>
            </w:r>
          </w:p>
        </w:tc>
      </w:tr>
      <w:tr w:rsidR="00DB76EC" w:rsidRPr="005839A7" w14:paraId="171AAEB5"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68FCC09E"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4</w:t>
            </w:r>
            <w:r w:rsidRPr="007966B5">
              <w:rPr>
                <w:rFonts w:ascii="Arial" w:eastAsia="Times New Roman" w:hAnsi="Arial" w:cs="Arial"/>
                <w:b/>
                <w:bCs/>
                <w:i/>
                <w:iCs/>
                <w:color w:val="000000"/>
                <w:kern w:val="0"/>
                <w:lang w:val="en-US" w:eastAsia="en-GB" w:bidi="ta-IN"/>
              </w:rPr>
              <w:t xml:space="preserve"> - Nipping at 60 DAS</w:t>
            </w:r>
          </w:p>
        </w:tc>
        <w:tc>
          <w:tcPr>
            <w:tcW w:w="650" w:type="pct"/>
            <w:tcBorders>
              <w:top w:val="nil"/>
              <w:left w:val="nil"/>
              <w:bottom w:val="single" w:sz="8" w:space="0" w:color="auto"/>
              <w:right w:val="nil"/>
            </w:tcBorders>
            <w:shd w:val="clear" w:color="auto" w:fill="auto"/>
            <w:noWrap/>
            <w:vAlign w:val="center"/>
            <w:hideMark/>
          </w:tcPr>
          <w:p w14:paraId="43764FB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30.03</w:t>
            </w:r>
          </w:p>
        </w:tc>
        <w:tc>
          <w:tcPr>
            <w:tcW w:w="862" w:type="pct"/>
            <w:tcBorders>
              <w:top w:val="nil"/>
              <w:left w:val="nil"/>
              <w:bottom w:val="single" w:sz="8" w:space="0" w:color="auto"/>
              <w:right w:val="nil"/>
            </w:tcBorders>
            <w:shd w:val="clear" w:color="auto" w:fill="auto"/>
            <w:noWrap/>
            <w:vAlign w:val="center"/>
            <w:hideMark/>
          </w:tcPr>
          <w:p w14:paraId="2CDC9238"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9.51</w:t>
            </w:r>
          </w:p>
        </w:tc>
        <w:tc>
          <w:tcPr>
            <w:tcW w:w="1132" w:type="pct"/>
            <w:tcBorders>
              <w:top w:val="nil"/>
              <w:left w:val="nil"/>
              <w:bottom w:val="single" w:sz="8" w:space="0" w:color="auto"/>
              <w:right w:val="single" w:sz="4" w:space="0" w:color="auto"/>
            </w:tcBorders>
            <w:shd w:val="clear" w:color="auto" w:fill="auto"/>
            <w:noWrap/>
            <w:vAlign w:val="center"/>
            <w:hideMark/>
          </w:tcPr>
          <w:p w14:paraId="24E2426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2004.46</w:t>
            </w:r>
          </w:p>
        </w:tc>
      </w:tr>
      <w:tr w:rsidR="00DB76EC" w:rsidRPr="005839A7" w14:paraId="7E05E2D4"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75AD1331" w14:textId="575221B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SEd</w:t>
            </w:r>
          </w:p>
        </w:tc>
        <w:tc>
          <w:tcPr>
            <w:tcW w:w="650" w:type="pct"/>
            <w:tcBorders>
              <w:top w:val="nil"/>
              <w:left w:val="nil"/>
              <w:bottom w:val="single" w:sz="8" w:space="0" w:color="auto"/>
              <w:right w:val="nil"/>
            </w:tcBorders>
            <w:shd w:val="clear" w:color="auto" w:fill="auto"/>
            <w:noWrap/>
            <w:vAlign w:val="center"/>
            <w:hideMark/>
          </w:tcPr>
          <w:p w14:paraId="0BC63CE9"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0.04</w:t>
            </w:r>
          </w:p>
        </w:tc>
        <w:tc>
          <w:tcPr>
            <w:tcW w:w="862" w:type="pct"/>
            <w:tcBorders>
              <w:top w:val="nil"/>
              <w:left w:val="nil"/>
              <w:bottom w:val="single" w:sz="8" w:space="0" w:color="auto"/>
              <w:right w:val="nil"/>
            </w:tcBorders>
            <w:shd w:val="clear" w:color="auto" w:fill="auto"/>
            <w:noWrap/>
            <w:vAlign w:val="center"/>
            <w:hideMark/>
          </w:tcPr>
          <w:p w14:paraId="4F1B5EBB" w14:textId="0157EC9C"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0.04</w:t>
            </w:r>
          </w:p>
        </w:tc>
        <w:tc>
          <w:tcPr>
            <w:tcW w:w="1132" w:type="pct"/>
            <w:tcBorders>
              <w:top w:val="nil"/>
              <w:left w:val="nil"/>
              <w:bottom w:val="single" w:sz="8" w:space="0" w:color="auto"/>
              <w:right w:val="single" w:sz="4" w:space="0" w:color="auto"/>
            </w:tcBorders>
            <w:shd w:val="clear" w:color="auto" w:fill="auto"/>
            <w:noWrap/>
            <w:vAlign w:val="center"/>
            <w:hideMark/>
          </w:tcPr>
          <w:p w14:paraId="680E0C97" w14:textId="24E79F3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62.86</w:t>
            </w:r>
          </w:p>
        </w:tc>
      </w:tr>
      <w:tr w:rsidR="00DB76EC" w:rsidRPr="005839A7" w14:paraId="4220C6A3"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42DBE763"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8" w:space="0" w:color="auto"/>
              <w:right w:val="nil"/>
            </w:tcBorders>
            <w:shd w:val="clear" w:color="auto" w:fill="auto"/>
            <w:noWrap/>
            <w:vAlign w:val="center"/>
            <w:hideMark/>
          </w:tcPr>
          <w:p w14:paraId="09488AEC" w14:textId="5581597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0.08</w:t>
            </w:r>
          </w:p>
        </w:tc>
        <w:tc>
          <w:tcPr>
            <w:tcW w:w="862" w:type="pct"/>
            <w:tcBorders>
              <w:top w:val="nil"/>
              <w:left w:val="nil"/>
              <w:bottom w:val="single" w:sz="8" w:space="0" w:color="auto"/>
              <w:right w:val="nil"/>
            </w:tcBorders>
            <w:shd w:val="clear" w:color="auto" w:fill="auto"/>
            <w:noWrap/>
            <w:vAlign w:val="center"/>
            <w:hideMark/>
          </w:tcPr>
          <w:p w14:paraId="3F063DED" w14:textId="5B816976"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0.09</w:t>
            </w:r>
          </w:p>
        </w:tc>
        <w:tc>
          <w:tcPr>
            <w:tcW w:w="1132" w:type="pct"/>
            <w:tcBorders>
              <w:top w:val="nil"/>
              <w:left w:val="nil"/>
              <w:bottom w:val="single" w:sz="8" w:space="0" w:color="auto"/>
              <w:right w:val="single" w:sz="4" w:space="0" w:color="auto"/>
            </w:tcBorders>
            <w:shd w:val="clear" w:color="auto" w:fill="auto"/>
            <w:noWrap/>
            <w:vAlign w:val="center"/>
            <w:hideMark/>
          </w:tcPr>
          <w:p w14:paraId="6D827DCB" w14:textId="307B4512"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130.38</w:t>
            </w:r>
          </w:p>
        </w:tc>
      </w:tr>
      <w:tr w:rsidR="00DB76EC" w:rsidRPr="005839A7" w14:paraId="7A8E769E"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7E7138A6"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FOLIAR NUTRITION (F)</w:t>
            </w:r>
          </w:p>
        </w:tc>
        <w:tc>
          <w:tcPr>
            <w:tcW w:w="650" w:type="pct"/>
            <w:tcBorders>
              <w:top w:val="nil"/>
              <w:left w:val="nil"/>
              <w:bottom w:val="single" w:sz="8" w:space="0" w:color="auto"/>
              <w:right w:val="nil"/>
            </w:tcBorders>
            <w:shd w:val="clear" w:color="auto" w:fill="auto"/>
            <w:noWrap/>
            <w:vAlign w:val="center"/>
            <w:hideMark/>
          </w:tcPr>
          <w:p w14:paraId="5897258D" w14:textId="17F3435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862" w:type="pct"/>
            <w:tcBorders>
              <w:top w:val="nil"/>
              <w:left w:val="nil"/>
              <w:bottom w:val="single" w:sz="8" w:space="0" w:color="auto"/>
              <w:right w:val="nil"/>
            </w:tcBorders>
            <w:shd w:val="clear" w:color="auto" w:fill="auto"/>
            <w:noWrap/>
            <w:vAlign w:val="center"/>
            <w:hideMark/>
          </w:tcPr>
          <w:p w14:paraId="398865C5" w14:textId="6A6C2ABD"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c>
          <w:tcPr>
            <w:tcW w:w="1132" w:type="pct"/>
            <w:tcBorders>
              <w:top w:val="nil"/>
              <w:left w:val="nil"/>
              <w:bottom w:val="single" w:sz="8" w:space="0" w:color="auto"/>
              <w:right w:val="single" w:sz="4" w:space="0" w:color="auto"/>
            </w:tcBorders>
            <w:shd w:val="clear" w:color="auto" w:fill="auto"/>
            <w:noWrap/>
            <w:vAlign w:val="center"/>
            <w:hideMark/>
          </w:tcPr>
          <w:p w14:paraId="40B4FE59" w14:textId="52B07A56"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p>
        </w:tc>
      </w:tr>
      <w:tr w:rsidR="00DB76EC" w:rsidRPr="005839A7" w14:paraId="22553D2E"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466986E1"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Foliar application</w:t>
            </w:r>
          </w:p>
        </w:tc>
        <w:tc>
          <w:tcPr>
            <w:tcW w:w="650" w:type="pct"/>
            <w:tcBorders>
              <w:top w:val="nil"/>
              <w:left w:val="nil"/>
              <w:bottom w:val="nil"/>
              <w:right w:val="nil"/>
            </w:tcBorders>
            <w:shd w:val="clear" w:color="auto" w:fill="auto"/>
            <w:noWrap/>
            <w:vAlign w:val="center"/>
            <w:hideMark/>
          </w:tcPr>
          <w:p w14:paraId="59684CC3"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30.02</w:t>
            </w:r>
          </w:p>
        </w:tc>
        <w:tc>
          <w:tcPr>
            <w:tcW w:w="862" w:type="pct"/>
            <w:tcBorders>
              <w:top w:val="nil"/>
              <w:left w:val="nil"/>
              <w:bottom w:val="nil"/>
              <w:right w:val="nil"/>
            </w:tcBorders>
            <w:shd w:val="clear" w:color="auto" w:fill="auto"/>
            <w:noWrap/>
            <w:vAlign w:val="center"/>
            <w:hideMark/>
          </w:tcPr>
          <w:p w14:paraId="1155CBA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9.24</w:t>
            </w:r>
          </w:p>
        </w:tc>
        <w:tc>
          <w:tcPr>
            <w:tcW w:w="1132" w:type="pct"/>
            <w:tcBorders>
              <w:top w:val="nil"/>
              <w:left w:val="nil"/>
              <w:bottom w:val="nil"/>
              <w:right w:val="single" w:sz="4" w:space="0" w:color="auto"/>
            </w:tcBorders>
            <w:shd w:val="clear" w:color="auto" w:fill="auto"/>
            <w:noWrap/>
            <w:vAlign w:val="center"/>
            <w:hideMark/>
          </w:tcPr>
          <w:p w14:paraId="237388D6" w14:textId="0EB7C2CD"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2020.4</w:t>
            </w:r>
            <w:r w:rsidR="00AE2F34">
              <w:rPr>
                <w:rFonts w:ascii="Arial" w:hAnsi="Arial" w:cs="Arial"/>
                <w:color w:val="000000"/>
                <w:kern w:val="0"/>
                <w:lang w:val="en-US" w:eastAsia="en-GB" w:bidi="ta-IN"/>
              </w:rPr>
              <w:t>1</w:t>
            </w:r>
          </w:p>
        </w:tc>
      </w:tr>
      <w:tr w:rsidR="00DB76EC" w:rsidRPr="005839A7" w14:paraId="64919CEB"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3B18D378"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NAA @ 100 ppm + Nano urea @ 4ml/lit at 30 and 45 DAS</w:t>
            </w:r>
          </w:p>
        </w:tc>
        <w:tc>
          <w:tcPr>
            <w:tcW w:w="650" w:type="pct"/>
            <w:tcBorders>
              <w:top w:val="nil"/>
              <w:left w:val="nil"/>
              <w:bottom w:val="nil"/>
              <w:right w:val="nil"/>
            </w:tcBorders>
            <w:shd w:val="clear" w:color="auto" w:fill="auto"/>
            <w:noWrap/>
            <w:vAlign w:val="center"/>
            <w:hideMark/>
          </w:tcPr>
          <w:p w14:paraId="4275808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30.07</w:t>
            </w:r>
          </w:p>
        </w:tc>
        <w:tc>
          <w:tcPr>
            <w:tcW w:w="862" w:type="pct"/>
            <w:tcBorders>
              <w:top w:val="nil"/>
              <w:left w:val="nil"/>
              <w:bottom w:val="nil"/>
              <w:right w:val="nil"/>
            </w:tcBorders>
            <w:shd w:val="clear" w:color="auto" w:fill="auto"/>
            <w:noWrap/>
            <w:vAlign w:val="center"/>
            <w:hideMark/>
          </w:tcPr>
          <w:p w14:paraId="30D198E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hAnsi="Arial" w:cs="Arial"/>
                <w:color w:val="000000"/>
                <w:kern w:val="0"/>
                <w:lang w:val="en-US" w:eastAsia="en-GB" w:bidi="ta-IN"/>
              </w:rPr>
              <w:t>10.21</w:t>
            </w:r>
          </w:p>
        </w:tc>
        <w:tc>
          <w:tcPr>
            <w:tcW w:w="1132" w:type="pct"/>
            <w:tcBorders>
              <w:top w:val="nil"/>
              <w:left w:val="nil"/>
              <w:bottom w:val="nil"/>
              <w:right w:val="single" w:sz="4" w:space="0" w:color="auto"/>
            </w:tcBorders>
            <w:shd w:val="clear" w:color="auto" w:fill="auto"/>
            <w:noWrap/>
            <w:vAlign w:val="center"/>
            <w:hideMark/>
          </w:tcPr>
          <w:p w14:paraId="73E2F303" w14:textId="64C47124"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2334.30</w:t>
            </w:r>
          </w:p>
        </w:tc>
      </w:tr>
      <w:tr w:rsidR="00DB76EC" w:rsidRPr="005839A7" w14:paraId="511BC45A"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413DD3B0" w14:textId="77777777" w:rsidR="007966B5" w:rsidRPr="007966B5" w:rsidRDefault="007966B5"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w:t>
            </w:r>
            <w:r w:rsidRPr="007966B5">
              <w:rPr>
                <w:rFonts w:ascii="Arial" w:eastAsia="Times New Roman" w:hAnsi="Arial" w:cs="Arial"/>
                <w:b/>
                <w:bCs/>
                <w:i/>
                <w:iCs/>
                <w:color w:val="000000"/>
                <w:kern w:val="0"/>
                <w:vertAlign w:val="subscript"/>
                <w:lang w:val="en-US" w:eastAsia="en-GB" w:bidi="ta-IN"/>
              </w:rPr>
              <w:t xml:space="preserve">  </w:t>
            </w:r>
            <w:r w:rsidRPr="007966B5">
              <w:rPr>
                <w:rFonts w:ascii="Arial" w:eastAsia="Times New Roman" w:hAnsi="Arial" w:cs="Arial"/>
                <w:b/>
                <w:bCs/>
                <w:i/>
                <w:iCs/>
                <w:color w:val="000000"/>
                <w:kern w:val="0"/>
                <w:lang w:val="en-US" w:eastAsia="en-GB" w:bidi="ta-IN"/>
              </w:rPr>
              <w:t xml:space="preserve"> NAA @ 100 ppm + Nano DAP @ 4ml /lit at 30 and 45 DAS</w:t>
            </w:r>
          </w:p>
        </w:tc>
        <w:tc>
          <w:tcPr>
            <w:tcW w:w="650" w:type="pct"/>
            <w:tcBorders>
              <w:top w:val="nil"/>
              <w:left w:val="nil"/>
              <w:bottom w:val="single" w:sz="8" w:space="0" w:color="auto"/>
              <w:right w:val="nil"/>
            </w:tcBorders>
            <w:shd w:val="clear" w:color="auto" w:fill="auto"/>
            <w:noWrap/>
            <w:vAlign w:val="center"/>
            <w:hideMark/>
          </w:tcPr>
          <w:p w14:paraId="7BEEEB7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30.09</w:t>
            </w:r>
          </w:p>
        </w:tc>
        <w:tc>
          <w:tcPr>
            <w:tcW w:w="862" w:type="pct"/>
            <w:tcBorders>
              <w:top w:val="nil"/>
              <w:left w:val="nil"/>
              <w:bottom w:val="single" w:sz="8" w:space="0" w:color="auto"/>
              <w:right w:val="nil"/>
            </w:tcBorders>
            <w:shd w:val="clear" w:color="auto" w:fill="auto"/>
            <w:noWrap/>
            <w:vAlign w:val="center"/>
            <w:hideMark/>
          </w:tcPr>
          <w:p w14:paraId="17CD1179"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10.24</w:t>
            </w:r>
          </w:p>
        </w:tc>
        <w:tc>
          <w:tcPr>
            <w:tcW w:w="1132" w:type="pct"/>
            <w:tcBorders>
              <w:top w:val="nil"/>
              <w:left w:val="nil"/>
              <w:bottom w:val="single" w:sz="8" w:space="0" w:color="auto"/>
              <w:right w:val="single" w:sz="4" w:space="0" w:color="auto"/>
            </w:tcBorders>
            <w:shd w:val="clear" w:color="auto" w:fill="auto"/>
            <w:noWrap/>
            <w:vAlign w:val="center"/>
            <w:hideMark/>
          </w:tcPr>
          <w:p w14:paraId="31241A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2470.87</w:t>
            </w:r>
          </w:p>
        </w:tc>
      </w:tr>
      <w:tr w:rsidR="00DB76EC" w:rsidRPr="005839A7" w14:paraId="421626D2"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14899D2" w14:textId="04E52A1A"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SEd</w:t>
            </w:r>
          </w:p>
        </w:tc>
        <w:tc>
          <w:tcPr>
            <w:tcW w:w="650" w:type="pct"/>
            <w:tcBorders>
              <w:top w:val="nil"/>
              <w:left w:val="nil"/>
              <w:bottom w:val="single" w:sz="8" w:space="0" w:color="auto"/>
              <w:right w:val="nil"/>
            </w:tcBorders>
            <w:shd w:val="clear" w:color="auto" w:fill="auto"/>
            <w:noWrap/>
            <w:vAlign w:val="center"/>
            <w:hideMark/>
          </w:tcPr>
          <w:p w14:paraId="4941E10F" w14:textId="53E73A4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0.03</w:t>
            </w:r>
          </w:p>
        </w:tc>
        <w:tc>
          <w:tcPr>
            <w:tcW w:w="862" w:type="pct"/>
            <w:tcBorders>
              <w:top w:val="nil"/>
              <w:left w:val="nil"/>
              <w:bottom w:val="single" w:sz="8" w:space="0" w:color="auto"/>
              <w:right w:val="nil"/>
            </w:tcBorders>
            <w:shd w:val="clear" w:color="auto" w:fill="auto"/>
            <w:noWrap/>
            <w:vAlign w:val="center"/>
            <w:hideMark/>
          </w:tcPr>
          <w:p w14:paraId="7F63D922" w14:textId="660606D8"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0.03</w:t>
            </w:r>
          </w:p>
        </w:tc>
        <w:tc>
          <w:tcPr>
            <w:tcW w:w="1132" w:type="pct"/>
            <w:tcBorders>
              <w:top w:val="nil"/>
              <w:left w:val="nil"/>
              <w:bottom w:val="single" w:sz="8" w:space="0" w:color="auto"/>
              <w:right w:val="single" w:sz="4" w:space="0" w:color="auto"/>
            </w:tcBorders>
            <w:shd w:val="clear" w:color="auto" w:fill="auto"/>
            <w:noWrap/>
            <w:vAlign w:val="center"/>
            <w:hideMark/>
          </w:tcPr>
          <w:p w14:paraId="348DE1A4" w14:textId="4C1E0597"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54.44</w:t>
            </w:r>
          </w:p>
        </w:tc>
      </w:tr>
      <w:tr w:rsidR="00DB76EC" w:rsidRPr="005839A7" w14:paraId="3F95428E"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66DC22C0"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8" w:space="0" w:color="auto"/>
              <w:right w:val="nil"/>
            </w:tcBorders>
            <w:shd w:val="clear" w:color="auto" w:fill="auto"/>
            <w:noWrap/>
            <w:vAlign w:val="center"/>
            <w:hideMark/>
          </w:tcPr>
          <w:p w14:paraId="262DFF23" w14:textId="4768F1A2"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0.07</w:t>
            </w:r>
          </w:p>
        </w:tc>
        <w:tc>
          <w:tcPr>
            <w:tcW w:w="862" w:type="pct"/>
            <w:tcBorders>
              <w:top w:val="nil"/>
              <w:left w:val="nil"/>
              <w:bottom w:val="single" w:sz="8" w:space="0" w:color="auto"/>
              <w:right w:val="nil"/>
            </w:tcBorders>
            <w:shd w:val="clear" w:color="auto" w:fill="auto"/>
            <w:noWrap/>
            <w:vAlign w:val="center"/>
            <w:hideMark/>
          </w:tcPr>
          <w:p w14:paraId="4DA19DF5" w14:textId="3D3A3A1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0.08</w:t>
            </w:r>
          </w:p>
        </w:tc>
        <w:tc>
          <w:tcPr>
            <w:tcW w:w="1132" w:type="pct"/>
            <w:tcBorders>
              <w:top w:val="nil"/>
              <w:left w:val="nil"/>
              <w:bottom w:val="single" w:sz="8" w:space="0" w:color="auto"/>
              <w:right w:val="single" w:sz="4" w:space="0" w:color="auto"/>
            </w:tcBorders>
            <w:shd w:val="clear" w:color="auto" w:fill="auto"/>
            <w:noWrap/>
            <w:vAlign w:val="center"/>
            <w:hideMark/>
          </w:tcPr>
          <w:p w14:paraId="4C359B57" w14:textId="65A003D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112.91</w:t>
            </w:r>
          </w:p>
        </w:tc>
      </w:tr>
      <w:tr w:rsidR="00DB76EC" w:rsidRPr="005839A7" w14:paraId="54E5916D"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5C271548" w14:textId="77777777" w:rsidR="007966B5" w:rsidRPr="007966B5" w:rsidRDefault="007966B5"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INTERACTION (N×F)</w:t>
            </w:r>
          </w:p>
        </w:tc>
        <w:tc>
          <w:tcPr>
            <w:tcW w:w="650" w:type="pct"/>
            <w:tcBorders>
              <w:top w:val="nil"/>
              <w:left w:val="nil"/>
              <w:bottom w:val="single" w:sz="8" w:space="0" w:color="auto"/>
              <w:right w:val="nil"/>
            </w:tcBorders>
            <w:shd w:val="clear" w:color="auto" w:fill="auto"/>
            <w:noWrap/>
            <w:vAlign w:val="center"/>
            <w:hideMark/>
          </w:tcPr>
          <w:p w14:paraId="626840DF"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c>
          <w:tcPr>
            <w:tcW w:w="862" w:type="pct"/>
            <w:tcBorders>
              <w:top w:val="nil"/>
              <w:left w:val="nil"/>
              <w:bottom w:val="single" w:sz="8" w:space="0" w:color="auto"/>
              <w:right w:val="nil"/>
            </w:tcBorders>
            <w:shd w:val="clear" w:color="auto" w:fill="auto"/>
            <w:noWrap/>
            <w:vAlign w:val="center"/>
            <w:hideMark/>
          </w:tcPr>
          <w:p w14:paraId="548DA36C"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c>
          <w:tcPr>
            <w:tcW w:w="1132" w:type="pct"/>
            <w:tcBorders>
              <w:top w:val="nil"/>
              <w:left w:val="nil"/>
              <w:bottom w:val="single" w:sz="8" w:space="0" w:color="auto"/>
              <w:right w:val="single" w:sz="4" w:space="0" w:color="auto"/>
            </w:tcBorders>
            <w:shd w:val="clear" w:color="auto" w:fill="auto"/>
            <w:noWrap/>
            <w:vAlign w:val="center"/>
            <w:hideMark/>
          </w:tcPr>
          <w:p w14:paraId="58C33C1A" w14:textId="77777777" w:rsidR="007966B5" w:rsidRPr="007966B5" w:rsidRDefault="007966B5" w:rsidP="005839A7">
            <w:pPr>
              <w:spacing w:before="0" w:after="0" w:line="240" w:lineRule="auto"/>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GB" w:eastAsia="en-GB" w:bidi="ta-IN"/>
              </w:rPr>
              <w:t> </w:t>
            </w:r>
          </w:p>
        </w:tc>
      </w:tr>
      <w:tr w:rsidR="00DB76EC" w:rsidRPr="005839A7" w14:paraId="6D86F1E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608F697" w14:textId="6735E235"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eastAsia="en-GB" w:bidi="ta-IN"/>
              </w:rPr>
              <w:t>N</w:t>
            </w:r>
            <w:r w:rsidRPr="007966B5">
              <w:rPr>
                <w:rFonts w:ascii="Arial" w:eastAsia="Times New Roman" w:hAnsi="Arial" w:cs="Arial"/>
                <w:b/>
                <w:bCs/>
                <w:color w:val="000000"/>
                <w:kern w:val="0"/>
                <w:vertAlign w:val="subscript"/>
                <w:lang w:eastAsia="en-GB" w:bidi="ta-IN"/>
              </w:rPr>
              <w:t>1</w:t>
            </w:r>
            <w:r w:rsidRPr="007966B5">
              <w:rPr>
                <w:rFonts w:ascii="Arial" w:eastAsia="Times New Roman" w:hAnsi="Arial" w:cs="Arial"/>
                <w:b/>
                <w:bCs/>
                <w:color w:val="000000"/>
                <w:kern w:val="0"/>
                <w:lang w:eastAsia="en-GB" w:bidi="ta-IN"/>
              </w:rPr>
              <w:t>F</w:t>
            </w:r>
            <w:r w:rsidRPr="007966B5">
              <w:rPr>
                <w:rFonts w:ascii="Arial" w:eastAsia="Times New Roman" w:hAnsi="Arial" w:cs="Arial"/>
                <w:b/>
                <w:bCs/>
                <w:color w:val="000000"/>
                <w:kern w:val="0"/>
                <w:vertAlign w:val="subscript"/>
                <w:lang w:eastAsia="en-GB" w:bidi="ta-IN"/>
              </w:rPr>
              <w:t>1</w:t>
            </w:r>
          </w:p>
        </w:tc>
        <w:tc>
          <w:tcPr>
            <w:tcW w:w="650" w:type="pct"/>
            <w:tcBorders>
              <w:top w:val="nil"/>
              <w:left w:val="nil"/>
              <w:bottom w:val="nil"/>
              <w:right w:val="nil"/>
            </w:tcBorders>
            <w:shd w:val="clear" w:color="auto" w:fill="auto"/>
            <w:noWrap/>
            <w:vAlign w:val="center"/>
            <w:hideMark/>
          </w:tcPr>
          <w:p w14:paraId="20E8B93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31.38</w:t>
            </w:r>
          </w:p>
        </w:tc>
        <w:tc>
          <w:tcPr>
            <w:tcW w:w="862" w:type="pct"/>
            <w:tcBorders>
              <w:top w:val="nil"/>
              <w:left w:val="nil"/>
              <w:bottom w:val="nil"/>
              <w:right w:val="nil"/>
            </w:tcBorders>
            <w:shd w:val="clear" w:color="auto" w:fill="auto"/>
            <w:noWrap/>
            <w:vAlign w:val="center"/>
            <w:hideMark/>
          </w:tcPr>
          <w:p w14:paraId="1B16ACA8"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8.27</w:t>
            </w:r>
          </w:p>
        </w:tc>
        <w:tc>
          <w:tcPr>
            <w:tcW w:w="1132" w:type="pct"/>
            <w:tcBorders>
              <w:top w:val="nil"/>
              <w:left w:val="nil"/>
              <w:bottom w:val="nil"/>
              <w:right w:val="single" w:sz="4" w:space="0" w:color="auto"/>
            </w:tcBorders>
            <w:shd w:val="clear" w:color="auto" w:fill="auto"/>
            <w:noWrap/>
            <w:vAlign w:val="center"/>
            <w:hideMark/>
          </w:tcPr>
          <w:p w14:paraId="4FEA608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1695.33</w:t>
            </w:r>
          </w:p>
        </w:tc>
      </w:tr>
      <w:tr w:rsidR="00DB76EC" w:rsidRPr="005839A7" w14:paraId="745CF35F"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6CFB7F0A" w14:textId="1933EB1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0745852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31.09</w:t>
            </w:r>
          </w:p>
        </w:tc>
        <w:tc>
          <w:tcPr>
            <w:tcW w:w="862" w:type="pct"/>
            <w:tcBorders>
              <w:top w:val="nil"/>
              <w:left w:val="nil"/>
              <w:bottom w:val="nil"/>
              <w:right w:val="nil"/>
            </w:tcBorders>
            <w:shd w:val="clear" w:color="auto" w:fill="auto"/>
            <w:noWrap/>
            <w:vAlign w:val="center"/>
            <w:hideMark/>
          </w:tcPr>
          <w:p w14:paraId="111270B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9.01</w:t>
            </w:r>
          </w:p>
        </w:tc>
        <w:tc>
          <w:tcPr>
            <w:tcW w:w="1132" w:type="pct"/>
            <w:tcBorders>
              <w:top w:val="nil"/>
              <w:left w:val="nil"/>
              <w:bottom w:val="nil"/>
              <w:right w:val="single" w:sz="4" w:space="0" w:color="auto"/>
            </w:tcBorders>
            <w:shd w:val="clear" w:color="auto" w:fill="auto"/>
            <w:noWrap/>
            <w:vAlign w:val="center"/>
            <w:hideMark/>
          </w:tcPr>
          <w:p w14:paraId="0B7A781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1874.44</w:t>
            </w:r>
          </w:p>
        </w:tc>
      </w:tr>
      <w:tr w:rsidR="00DB76EC" w:rsidRPr="005839A7" w14:paraId="63FCF211"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2CF1837E" w14:textId="77CE910B"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484E358A"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31.07</w:t>
            </w:r>
          </w:p>
        </w:tc>
        <w:tc>
          <w:tcPr>
            <w:tcW w:w="862" w:type="pct"/>
            <w:tcBorders>
              <w:top w:val="nil"/>
              <w:left w:val="nil"/>
              <w:bottom w:val="nil"/>
              <w:right w:val="nil"/>
            </w:tcBorders>
            <w:shd w:val="clear" w:color="auto" w:fill="auto"/>
            <w:noWrap/>
            <w:vAlign w:val="center"/>
            <w:hideMark/>
          </w:tcPr>
          <w:p w14:paraId="7B68D4E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9.06</w:t>
            </w:r>
          </w:p>
        </w:tc>
        <w:tc>
          <w:tcPr>
            <w:tcW w:w="1132" w:type="pct"/>
            <w:tcBorders>
              <w:top w:val="nil"/>
              <w:left w:val="nil"/>
              <w:bottom w:val="nil"/>
              <w:right w:val="single" w:sz="4" w:space="0" w:color="auto"/>
            </w:tcBorders>
            <w:shd w:val="clear" w:color="auto" w:fill="auto"/>
            <w:noWrap/>
            <w:vAlign w:val="center"/>
            <w:hideMark/>
          </w:tcPr>
          <w:p w14:paraId="7FBBD5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1976.55</w:t>
            </w:r>
          </w:p>
        </w:tc>
      </w:tr>
      <w:tr w:rsidR="00DB76EC" w:rsidRPr="005839A7" w14:paraId="1AD101E2"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79DF60A5" w14:textId="4A9F3BF8"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098B9E6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30.46</w:t>
            </w:r>
          </w:p>
        </w:tc>
        <w:tc>
          <w:tcPr>
            <w:tcW w:w="862" w:type="pct"/>
            <w:tcBorders>
              <w:top w:val="nil"/>
              <w:left w:val="nil"/>
              <w:bottom w:val="nil"/>
              <w:right w:val="nil"/>
            </w:tcBorders>
            <w:shd w:val="clear" w:color="auto" w:fill="auto"/>
            <w:noWrap/>
            <w:vAlign w:val="center"/>
            <w:hideMark/>
          </w:tcPr>
          <w:p w14:paraId="4C4927B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9.84</w:t>
            </w:r>
          </w:p>
        </w:tc>
        <w:tc>
          <w:tcPr>
            <w:tcW w:w="1132" w:type="pct"/>
            <w:tcBorders>
              <w:top w:val="nil"/>
              <w:left w:val="nil"/>
              <w:bottom w:val="nil"/>
              <w:right w:val="single" w:sz="4" w:space="0" w:color="auto"/>
            </w:tcBorders>
            <w:shd w:val="clear" w:color="auto" w:fill="auto"/>
            <w:noWrap/>
            <w:vAlign w:val="center"/>
            <w:hideMark/>
          </w:tcPr>
          <w:p w14:paraId="2D8678B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2241.39</w:t>
            </w:r>
          </w:p>
        </w:tc>
      </w:tr>
      <w:tr w:rsidR="00DB76EC" w:rsidRPr="005839A7" w14:paraId="37722F2B"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5F41FDF0" w14:textId="59CC855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01B7BAE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30.05</w:t>
            </w:r>
          </w:p>
        </w:tc>
        <w:tc>
          <w:tcPr>
            <w:tcW w:w="862" w:type="pct"/>
            <w:tcBorders>
              <w:top w:val="nil"/>
              <w:left w:val="nil"/>
              <w:bottom w:val="nil"/>
              <w:right w:val="nil"/>
            </w:tcBorders>
            <w:shd w:val="clear" w:color="auto" w:fill="auto"/>
            <w:noWrap/>
            <w:vAlign w:val="center"/>
            <w:hideMark/>
          </w:tcPr>
          <w:p w14:paraId="008AEEA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10.52</w:t>
            </w:r>
          </w:p>
        </w:tc>
        <w:tc>
          <w:tcPr>
            <w:tcW w:w="1132" w:type="pct"/>
            <w:tcBorders>
              <w:top w:val="nil"/>
              <w:left w:val="nil"/>
              <w:bottom w:val="nil"/>
              <w:right w:val="single" w:sz="4" w:space="0" w:color="auto"/>
            </w:tcBorders>
            <w:shd w:val="clear" w:color="auto" w:fill="auto"/>
            <w:noWrap/>
            <w:vAlign w:val="center"/>
            <w:hideMark/>
          </w:tcPr>
          <w:p w14:paraId="6CF2BE0F"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2417.36</w:t>
            </w:r>
          </w:p>
        </w:tc>
      </w:tr>
      <w:tr w:rsidR="00DB76EC" w:rsidRPr="005839A7" w14:paraId="281368A9"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328856AB" w14:textId="16252CAF"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3371B3F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30.03</w:t>
            </w:r>
          </w:p>
        </w:tc>
        <w:tc>
          <w:tcPr>
            <w:tcW w:w="862" w:type="pct"/>
            <w:tcBorders>
              <w:top w:val="nil"/>
              <w:left w:val="nil"/>
              <w:bottom w:val="nil"/>
              <w:right w:val="nil"/>
            </w:tcBorders>
            <w:shd w:val="clear" w:color="auto" w:fill="auto"/>
            <w:noWrap/>
            <w:vAlign w:val="center"/>
            <w:hideMark/>
          </w:tcPr>
          <w:p w14:paraId="2C12D0E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10.55</w:t>
            </w:r>
          </w:p>
        </w:tc>
        <w:tc>
          <w:tcPr>
            <w:tcW w:w="1132" w:type="pct"/>
            <w:tcBorders>
              <w:top w:val="nil"/>
              <w:left w:val="nil"/>
              <w:bottom w:val="nil"/>
              <w:right w:val="single" w:sz="4" w:space="0" w:color="auto"/>
            </w:tcBorders>
            <w:shd w:val="clear" w:color="auto" w:fill="auto"/>
            <w:noWrap/>
            <w:vAlign w:val="center"/>
            <w:hideMark/>
          </w:tcPr>
          <w:p w14:paraId="68E4AED1"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2541.23</w:t>
            </w:r>
          </w:p>
        </w:tc>
      </w:tr>
      <w:tr w:rsidR="00DB76EC" w:rsidRPr="005839A7" w14:paraId="6F1189DA"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BA2E1FB" w14:textId="2B2FFEA2"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02C411B6"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30.44</w:t>
            </w:r>
          </w:p>
        </w:tc>
        <w:tc>
          <w:tcPr>
            <w:tcW w:w="862" w:type="pct"/>
            <w:tcBorders>
              <w:top w:val="nil"/>
              <w:left w:val="nil"/>
              <w:bottom w:val="nil"/>
              <w:right w:val="nil"/>
            </w:tcBorders>
            <w:shd w:val="clear" w:color="auto" w:fill="auto"/>
            <w:noWrap/>
            <w:vAlign w:val="center"/>
            <w:hideMark/>
          </w:tcPr>
          <w:p w14:paraId="36E81715"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9.87</w:t>
            </w:r>
          </w:p>
        </w:tc>
        <w:tc>
          <w:tcPr>
            <w:tcW w:w="1132" w:type="pct"/>
            <w:tcBorders>
              <w:top w:val="nil"/>
              <w:left w:val="nil"/>
              <w:bottom w:val="nil"/>
              <w:right w:val="single" w:sz="4" w:space="0" w:color="auto"/>
            </w:tcBorders>
            <w:shd w:val="clear" w:color="auto" w:fill="auto"/>
            <w:noWrap/>
            <w:vAlign w:val="center"/>
            <w:hideMark/>
          </w:tcPr>
          <w:p w14:paraId="00CA61A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2379.64</w:t>
            </w:r>
          </w:p>
        </w:tc>
      </w:tr>
      <w:tr w:rsidR="00DB76EC" w:rsidRPr="005839A7" w14:paraId="3FC1E85F"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EE25AE6" w14:textId="6B484425"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1CC5DB62"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30.01</w:t>
            </w:r>
          </w:p>
        </w:tc>
        <w:tc>
          <w:tcPr>
            <w:tcW w:w="862" w:type="pct"/>
            <w:tcBorders>
              <w:top w:val="nil"/>
              <w:left w:val="nil"/>
              <w:bottom w:val="nil"/>
              <w:right w:val="nil"/>
            </w:tcBorders>
            <w:shd w:val="clear" w:color="auto" w:fill="auto"/>
            <w:noWrap/>
            <w:vAlign w:val="center"/>
            <w:hideMark/>
          </w:tcPr>
          <w:p w14:paraId="6D7E106C"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11.53</w:t>
            </w:r>
          </w:p>
        </w:tc>
        <w:tc>
          <w:tcPr>
            <w:tcW w:w="1132" w:type="pct"/>
            <w:tcBorders>
              <w:top w:val="nil"/>
              <w:left w:val="nil"/>
              <w:bottom w:val="nil"/>
              <w:right w:val="single" w:sz="4" w:space="0" w:color="auto"/>
            </w:tcBorders>
            <w:shd w:val="clear" w:color="auto" w:fill="auto"/>
            <w:noWrap/>
            <w:vAlign w:val="center"/>
            <w:hideMark/>
          </w:tcPr>
          <w:p w14:paraId="1848E69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2995.63</w:t>
            </w:r>
          </w:p>
        </w:tc>
      </w:tr>
      <w:tr w:rsidR="00DB76EC" w:rsidRPr="005839A7" w14:paraId="792C09CE"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0CFC57FC" w14:textId="4E6B419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nil"/>
              <w:right w:val="nil"/>
            </w:tcBorders>
            <w:shd w:val="clear" w:color="auto" w:fill="auto"/>
            <w:noWrap/>
            <w:vAlign w:val="center"/>
            <w:hideMark/>
          </w:tcPr>
          <w:p w14:paraId="47C81F5C" w14:textId="6A844E0E"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29.6</w:t>
            </w:r>
            <w:r w:rsidR="00AE2F34">
              <w:rPr>
                <w:rFonts w:ascii="Arial" w:eastAsia="Times New Roman" w:hAnsi="Arial" w:cs="Arial"/>
                <w:color w:val="000000"/>
                <w:kern w:val="0"/>
                <w:lang w:val="en-US" w:eastAsia="en-GB" w:bidi="ta-IN"/>
              </w:rPr>
              <w:t>3</w:t>
            </w:r>
          </w:p>
        </w:tc>
        <w:tc>
          <w:tcPr>
            <w:tcW w:w="862" w:type="pct"/>
            <w:tcBorders>
              <w:top w:val="nil"/>
              <w:left w:val="nil"/>
              <w:bottom w:val="nil"/>
              <w:right w:val="nil"/>
            </w:tcBorders>
            <w:shd w:val="clear" w:color="auto" w:fill="auto"/>
            <w:noWrap/>
            <w:vAlign w:val="center"/>
            <w:hideMark/>
          </w:tcPr>
          <w:p w14:paraId="6367EAD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11.56</w:t>
            </w:r>
          </w:p>
        </w:tc>
        <w:tc>
          <w:tcPr>
            <w:tcW w:w="1132" w:type="pct"/>
            <w:tcBorders>
              <w:top w:val="nil"/>
              <w:left w:val="nil"/>
              <w:bottom w:val="nil"/>
              <w:right w:val="single" w:sz="4" w:space="0" w:color="auto"/>
            </w:tcBorders>
            <w:shd w:val="clear" w:color="auto" w:fill="auto"/>
            <w:noWrap/>
            <w:vAlign w:val="center"/>
            <w:hideMark/>
          </w:tcPr>
          <w:p w14:paraId="24A8C22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3167.34</w:t>
            </w:r>
          </w:p>
        </w:tc>
      </w:tr>
      <w:tr w:rsidR="00DB76EC" w:rsidRPr="005839A7" w14:paraId="540D427D"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29812F47" w14:textId="03C02B54"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650" w:type="pct"/>
            <w:tcBorders>
              <w:top w:val="nil"/>
              <w:left w:val="nil"/>
              <w:bottom w:val="nil"/>
              <w:right w:val="nil"/>
            </w:tcBorders>
            <w:shd w:val="clear" w:color="auto" w:fill="auto"/>
            <w:noWrap/>
            <w:vAlign w:val="center"/>
            <w:hideMark/>
          </w:tcPr>
          <w:p w14:paraId="5BFF91F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31.35</w:t>
            </w:r>
          </w:p>
        </w:tc>
        <w:tc>
          <w:tcPr>
            <w:tcW w:w="862" w:type="pct"/>
            <w:tcBorders>
              <w:top w:val="nil"/>
              <w:left w:val="nil"/>
              <w:bottom w:val="nil"/>
              <w:right w:val="nil"/>
            </w:tcBorders>
            <w:shd w:val="clear" w:color="auto" w:fill="auto"/>
            <w:noWrap/>
            <w:vAlign w:val="center"/>
            <w:hideMark/>
          </w:tcPr>
          <w:p w14:paraId="76902631"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8.98</w:t>
            </w:r>
          </w:p>
        </w:tc>
        <w:tc>
          <w:tcPr>
            <w:tcW w:w="1132" w:type="pct"/>
            <w:tcBorders>
              <w:top w:val="nil"/>
              <w:left w:val="nil"/>
              <w:bottom w:val="nil"/>
              <w:right w:val="single" w:sz="4" w:space="0" w:color="auto"/>
            </w:tcBorders>
            <w:shd w:val="clear" w:color="auto" w:fill="auto"/>
            <w:noWrap/>
            <w:vAlign w:val="center"/>
            <w:hideMark/>
          </w:tcPr>
          <w:p w14:paraId="1316281B"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1765.24</w:t>
            </w:r>
          </w:p>
        </w:tc>
      </w:tr>
      <w:tr w:rsidR="00DB76EC" w:rsidRPr="005839A7" w14:paraId="510DD593" w14:textId="77777777" w:rsidTr="00DB76EC">
        <w:trPr>
          <w:trHeight w:val="262"/>
          <w:jc w:val="center"/>
        </w:trPr>
        <w:tc>
          <w:tcPr>
            <w:tcW w:w="2355" w:type="pct"/>
            <w:tcBorders>
              <w:top w:val="nil"/>
              <w:left w:val="single" w:sz="4" w:space="0" w:color="auto"/>
              <w:bottom w:val="nil"/>
              <w:right w:val="nil"/>
            </w:tcBorders>
            <w:shd w:val="clear" w:color="auto" w:fill="auto"/>
            <w:noWrap/>
            <w:vAlign w:val="center"/>
            <w:hideMark/>
          </w:tcPr>
          <w:p w14:paraId="1BBC9579" w14:textId="7E4AF773"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650" w:type="pct"/>
            <w:tcBorders>
              <w:top w:val="nil"/>
              <w:left w:val="nil"/>
              <w:bottom w:val="nil"/>
              <w:right w:val="nil"/>
            </w:tcBorders>
            <w:shd w:val="clear" w:color="auto" w:fill="auto"/>
            <w:noWrap/>
            <w:vAlign w:val="center"/>
            <w:hideMark/>
          </w:tcPr>
          <w:p w14:paraId="2CBEF13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30.52</w:t>
            </w:r>
          </w:p>
        </w:tc>
        <w:tc>
          <w:tcPr>
            <w:tcW w:w="862" w:type="pct"/>
            <w:tcBorders>
              <w:top w:val="nil"/>
              <w:left w:val="nil"/>
              <w:bottom w:val="nil"/>
              <w:right w:val="nil"/>
            </w:tcBorders>
            <w:shd w:val="clear" w:color="auto" w:fill="auto"/>
            <w:noWrap/>
            <w:vAlign w:val="center"/>
            <w:hideMark/>
          </w:tcPr>
          <w:p w14:paraId="34379B0D"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9.76</w:t>
            </w:r>
          </w:p>
        </w:tc>
        <w:tc>
          <w:tcPr>
            <w:tcW w:w="1132" w:type="pct"/>
            <w:tcBorders>
              <w:top w:val="nil"/>
              <w:left w:val="nil"/>
              <w:bottom w:val="nil"/>
              <w:right w:val="single" w:sz="4" w:space="0" w:color="auto"/>
            </w:tcBorders>
            <w:shd w:val="clear" w:color="auto" w:fill="auto"/>
            <w:noWrap/>
            <w:vAlign w:val="center"/>
            <w:hideMark/>
          </w:tcPr>
          <w:p w14:paraId="544408AE"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2049.78</w:t>
            </w:r>
          </w:p>
        </w:tc>
      </w:tr>
      <w:tr w:rsidR="00DB76EC" w:rsidRPr="005839A7" w14:paraId="26419263" w14:textId="77777777" w:rsidTr="00DB76EC">
        <w:trPr>
          <w:trHeight w:val="271"/>
          <w:jc w:val="center"/>
        </w:trPr>
        <w:tc>
          <w:tcPr>
            <w:tcW w:w="2355" w:type="pct"/>
            <w:tcBorders>
              <w:top w:val="nil"/>
              <w:left w:val="single" w:sz="4" w:space="0" w:color="auto"/>
              <w:bottom w:val="single" w:sz="8" w:space="0" w:color="auto"/>
              <w:right w:val="nil"/>
            </w:tcBorders>
            <w:shd w:val="clear" w:color="auto" w:fill="auto"/>
            <w:noWrap/>
            <w:vAlign w:val="center"/>
            <w:hideMark/>
          </w:tcPr>
          <w:p w14:paraId="1AC7447E" w14:textId="1D03F0FD"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650" w:type="pct"/>
            <w:tcBorders>
              <w:top w:val="nil"/>
              <w:left w:val="nil"/>
              <w:bottom w:val="single" w:sz="8" w:space="0" w:color="auto"/>
              <w:right w:val="nil"/>
            </w:tcBorders>
            <w:shd w:val="clear" w:color="auto" w:fill="auto"/>
            <w:noWrap/>
            <w:vAlign w:val="center"/>
            <w:hideMark/>
          </w:tcPr>
          <w:p w14:paraId="699B5250"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30.48</w:t>
            </w:r>
          </w:p>
        </w:tc>
        <w:tc>
          <w:tcPr>
            <w:tcW w:w="862" w:type="pct"/>
            <w:tcBorders>
              <w:top w:val="nil"/>
              <w:left w:val="nil"/>
              <w:bottom w:val="single" w:sz="8" w:space="0" w:color="auto"/>
              <w:right w:val="nil"/>
            </w:tcBorders>
            <w:shd w:val="clear" w:color="auto" w:fill="auto"/>
            <w:noWrap/>
            <w:vAlign w:val="center"/>
            <w:hideMark/>
          </w:tcPr>
          <w:p w14:paraId="06B1BE47" w14:textId="70B36386"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9.8</w:t>
            </w:r>
            <w:r w:rsidR="00AE2F34">
              <w:rPr>
                <w:rFonts w:ascii="Arial" w:eastAsia="Times New Roman" w:hAnsi="Arial" w:cs="Arial"/>
                <w:color w:val="000000"/>
                <w:kern w:val="0"/>
                <w:lang w:val="en-US" w:eastAsia="en-GB" w:bidi="ta-IN"/>
              </w:rPr>
              <w:t>2</w:t>
            </w:r>
          </w:p>
        </w:tc>
        <w:tc>
          <w:tcPr>
            <w:tcW w:w="1132" w:type="pct"/>
            <w:tcBorders>
              <w:top w:val="nil"/>
              <w:left w:val="nil"/>
              <w:bottom w:val="single" w:sz="8" w:space="0" w:color="auto"/>
              <w:right w:val="single" w:sz="4" w:space="0" w:color="auto"/>
            </w:tcBorders>
            <w:shd w:val="clear" w:color="auto" w:fill="auto"/>
            <w:noWrap/>
            <w:vAlign w:val="center"/>
            <w:hideMark/>
          </w:tcPr>
          <w:p w14:paraId="6BDD5CE4" w14:textId="77777777" w:rsidR="007966B5" w:rsidRPr="007966B5" w:rsidRDefault="007966B5" w:rsidP="00DB76EC">
            <w:pPr>
              <w:spacing w:before="0" w:after="0" w:line="240" w:lineRule="auto"/>
              <w:jc w:val="center"/>
              <w:rPr>
                <w:rFonts w:ascii="Arial" w:eastAsia="Times New Roman" w:hAnsi="Arial" w:cs="Arial"/>
                <w:color w:val="000000"/>
                <w:kern w:val="0"/>
                <w:lang w:val="en-GB" w:eastAsia="en-GB" w:bidi="ta-IN"/>
              </w:rPr>
            </w:pPr>
            <w:r w:rsidRPr="007966B5">
              <w:rPr>
                <w:rFonts w:ascii="Arial" w:eastAsia="Times New Roman" w:hAnsi="Arial" w:cs="Arial"/>
                <w:color w:val="000000"/>
                <w:kern w:val="0"/>
                <w:lang w:val="en-US" w:eastAsia="en-GB" w:bidi="ta-IN"/>
              </w:rPr>
              <w:t>2198.36</w:t>
            </w:r>
          </w:p>
        </w:tc>
      </w:tr>
      <w:tr w:rsidR="00DB76EC" w:rsidRPr="005839A7" w14:paraId="204E2A74" w14:textId="77777777" w:rsidTr="00DB76EC">
        <w:trPr>
          <w:trHeight w:val="253"/>
          <w:jc w:val="center"/>
        </w:trPr>
        <w:tc>
          <w:tcPr>
            <w:tcW w:w="2355" w:type="pct"/>
            <w:tcBorders>
              <w:top w:val="nil"/>
              <w:left w:val="single" w:sz="4" w:space="0" w:color="auto"/>
              <w:bottom w:val="single" w:sz="8" w:space="0" w:color="auto"/>
              <w:right w:val="nil"/>
            </w:tcBorders>
            <w:shd w:val="clear" w:color="auto" w:fill="auto"/>
            <w:noWrap/>
            <w:vAlign w:val="center"/>
            <w:hideMark/>
          </w:tcPr>
          <w:p w14:paraId="3C99A7AC" w14:textId="3B40D74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SEd</w:t>
            </w:r>
          </w:p>
        </w:tc>
        <w:tc>
          <w:tcPr>
            <w:tcW w:w="650" w:type="pct"/>
            <w:tcBorders>
              <w:top w:val="nil"/>
              <w:left w:val="nil"/>
              <w:bottom w:val="single" w:sz="8" w:space="0" w:color="auto"/>
              <w:right w:val="nil"/>
            </w:tcBorders>
            <w:shd w:val="clear" w:color="auto" w:fill="auto"/>
            <w:noWrap/>
            <w:vAlign w:val="center"/>
            <w:hideMark/>
          </w:tcPr>
          <w:p w14:paraId="6DC244CD" w14:textId="14E242BB"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0.06</w:t>
            </w:r>
          </w:p>
        </w:tc>
        <w:tc>
          <w:tcPr>
            <w:tcW w:w="862" w:type="pct"/>
            <w:tcBorders>
              <w:top w:val="nil"/>
              <w:left w:val="nil"/>
              <w:bottom w:val="single" w:sz="8" w:space="0" w:color="auto"/>
              <w:right w:val="nil"/>
            </w:tcBorders>
            <w:shd w:val="clear" w:color="auto" w:fill="auto"/>
            <w:noWrap/>
            <w:vAlign w:val="center"/>
            <w:hideMark/>
          </w:tcPr>
          <w:p w14:paraId="50D66C13" w14:textId="36F66431"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0.07</w:t>
            </w:r>
          </w:p>
        </w:tc>
        <w:tc>
          <w:tcPr>
            <w:tcW w:w="1132" w:type="pct"/>
            <w:tcBorders>
              <w:top w:val="nil"/>
              <w:left w:val="nil"/>
              <w:bottom w:val="single" w:sz="8" w:space="0" w:color="auto"/>
              <w:right w:val="single" w:sz="4" w:space="0" w:color="auto"/>
            </w:tcBorders>
            <w:shd w:val="clear" w:color="auto" w:fill="auto"/>
            <w:noWrap/>
            <w:vAlign w:val="center"/>
            <w:hideMark/>
          </w:tcPr>
          <w:p w14:paraId="4CFCFBA1" w14:textId="19B990E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108.89</w:t>
            </w:r>
          </w:p>
        </w:tc>
      </w:tr>
      <w:tr w:rsidR="00DB76EC" w:rsidRPr="005839A7" w14:paraId="5527D35E" w14:textId="77777777" w:rsidTr="00DB76EC">
        <w:trPr>
          <w:trHeight w:val="244"/>
          <w:jc w:val="center"/>
        </w:trPr>
        <w:tc>
          <w:tcPr>
            <w:tcW w:w="2355" w:type="pct"/>
            <w:tcBorders>
              <w:top w:val="nil"/>
              <w:left w:val="single" w:sz="4" w:space="0" w:color="auto"/>
              <w:bottom w:val="single" w:sz="4" w:space="0" w:color="auto"/>
              <w:right w:val="nil"/>
            </w:tcBorders>
            <w:shd w:val="clear" w:color="auto" w:fill="auto"/>
            <w:noWrap/>
            <w:vAlign w:val="center"/>
            <w:hideMark/>
          </w:tcPr>
          <w:p w14:paraId="71BF6B3F" w14:textId="77777777" w:rsidR="007966B5" w:rsidRPr="007966B5" w:rsidRDefault="007966B5"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650" w:type="pct"/>
            <w:tcBorders>
              <w:top w:val="nil"/>
              <w:left w:val="nil"/>
              <w:bottom w:val="single" w:sz="4" w:space="0" w:color="auto"/>
              <w:right w:val="nil"/>
            </w:tcBorders>
            <w:shd w:val="clear" w:color="auto" w:fill="auto"/>
            <w:noWrap/>
            <w:vAlign w:val="center"/>
            <w:hideMark/>
          </w:tcPr>
          <w:p w14:paraId="57823830" w14:textId="44FB3D5D"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0.19</w:t>
            </w:r>
          </w:p>
        </w:tc>
        <w:tc>
          <w:tcPr>
            <w:tcW w:w="862" w:type="pct"/>
            <w:tcBorders>
              <w:top w:val="nil"/>
              <w:left w:val="nil"/>
              <w:bottom w:val="single" w:sz="4" w:space="0" w:color="auto"/>
              <w:right w:val="nil"/>
            </w:tcBorders>
            <w:shd w:val="clear" w:color="auto" w:fill="auto"/>
            <w:noWrap/>
            <w:vAlign w:val="center"/>
            <w:hideMark/>
          </w:tcPr>
          <w:p w14:paraId="39B25D48" w14:textId="70AE7E05"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0.16</w:t>
            </w:r>
          </w:p>
        </w:tc>
        <w:tc>
          <w:tcPr>
            <w:tcW w:w="1132" w:type="pct"/>
            <w:tcBorders>
              <w:top w:val="nil"/>
              <w:left w:val="nil"/>
              <w:bottom w:val="single" w:sz="4" w:space="0" w:color="auto"/>
              <w:right w:val="single" w:sz="4" w:space="0" w:color="auto"/>
            </w:tcBorders>
            <w:shd w:val="clear" w:color="auto" w:fill="auto"/>
            <w:noWrap/>
            <w:vAlign w:val="center"/>
            <w:hideMark/>
          </w:tcPr>
          <w:p w14:paraId="0AB176D1" w14:textId="18816E09" w:rsidR="007966B5"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hAnsi="Arial" w:cs="Arial"/>
                <w:color w:val="000000"/>
                <w:kern w:val="0"/>
                <w:lang w:val="en-US" w:eastAsia="en-GB" w:bidi="ta-IN"/>
              </w:rPr>
              <w:t>225.82</w:t>
            </w:r>
          </w:p>
        </w:tc>
      </w:tr>
    </w:tbl>
    <w:p w14:paraId="47B6B217" w14:textId="77777777" w:rsidR="007966B5" w:rsidRPr="005839A7" w:rsidRDefault="007966B5" w:rsidP="005839A7">
      <w:pPr>
        <w:spacing w:before="240" w:after="160"/>
        <w:rPr>
          <w:rFonts w:ascii="Arial" w:eastAsia="Times New Roman" w:hAnsi="Arial" w:cs="Arial"/>
          <w:b/>
          <w:bCs/>
          <w:kern w:val="0"/>
        </w:rPr>
        <w:sectPr w:rsidR="007966B5" w:rsidRPr="005839A7" w:rsidSect="00D65EB2">
          <w:type w:val="continuous"/>
          <w:pgSz w:w="16838" w:h="11906" w:orient="landscape"/>
          <w:pgMar w:top="1440" w:right="1440" w:bottom="1440" w:left="1440" w:header="708" w:footer="708" w:gutter="0"/>
          <w:cols w:space="708"/>
          <w:titlePg/>
          <w:docGrid w:linePitch="360"/>
        </w:sectPr>
      </w:pPr>
    </w:p>
    <w:p w14:paraId="7DE0C6E2" w14:textId="4BCC968C" w:rsidR="007966B5" w:rsidRPr="005839A7" w:rsidRDefault="007966B5" w:rsidP="00D65EB2">
      <w:pPr>
        <w:spacing w:before="0" w:after="0"/>
        <w:jc w:val="center"/>
        <w:rPr>
          <w:rFonts w:ascii="Arial" w:eastAsia="Times New Roman" w:hAnsi="Arial" w:cs="Arial"/>
          <w:b/>
          <w:bCs/>
          <w:kern w:val="0"/>
        </w:rPr>
      </w:pPr>
      <w:r w:rsidRPr="005839A7">
        <w:rPr>
          <w:rFonts w:ascii="Arial" w:hAnsi="Arial" w:cs="Arial"/>
          <w:b/>
          <w:bCs/>
          <w:kern w:val="0"/>
          <w:lang w:eastAsia="en-US"/>
        </w:rPr>
        <w:lastRenderedPageBreak/>
        <w:t xml:space="preserve">Table.2 </w:t>
      </w:r>
      <w:r w:rsidRPr="005839A7">
        <w:rPr>
          <w:rFonts w:ascii="Arial" w:eastAsia="Times New Roman" w:hAnsi="Arial" w:cs="Arial"/>
          <w:b/>
          <w:bCs/>
          <w:kern w:val="0"/>
        </w:rPr>
        <w:t xml:space="preserve">The effect of nipping and foliar the </w:t>
      </w:r>
      <w:r w:rsidR="00CA15A0" w:rsidRPr="005839A7">
        <w:rPr>
          <w:rFonts w:ascii="Arial" w:eastAsia="Times New Roman" w:hAnsi="Arial" w:cs="Arial"/>
          <w:b/>
          <w:bCs/>
          <w:kern w:val="0"/>
        </w:rPr>
        <w:t>nutrition on the yield</w:t>
      </w:r>
      <w:r w:rsidRPr="005839A7">
        <w:rPr>
          <w:rFonts w:ascii="Arial" w:eastAsia="Times New Roman" w:hAnsi="Arial" w:cs="Arial"/>
          <w:b/>
          <w:bCs/>
          <w:kern w:val="0"/>
        </w:rPr>
        <w:t xml:space="preserve"> of chickpea</w:t>
      </w:r>
    </w:p>
    <w:tbl>
      <w:tblPr>
        <w:tblW w:w="4925" w:type="pct"/>
        <w:jc w:val="center"/>
        <w:tblLook w:val="04A0" w:firstRow="1" w:lastRow="0" w:firstColumn="1" w:lastColumn="0" w:noHBand="0" w:noVBand="1"/>
      </w:tblPr>
      <w:tblGrid>
        <w:gridCol w:w="8422"/>
        <w:gridCol w:w="2597"/>
        <w:gridCol w:w="2720"/>
      </w:tblGrid>
      <w:tr w:rsidR="007F787F" w:rsidRPr="005839A7" w14:paraId="4F913A3E" w14:textId="77777777" w:rsidTr="007F6001">
        <w:trPr>
          <w:trHeight w:val="269"/>
          <w:jc w:val="center"/>
        </w:trPr>
        <w:tc>
          <w:tcPr>
            <w:tcW w:w="3065" w:type="pct"/>
            <w:tcBorders>
              <w:top w:val="single" w:sz="4" w:space="0" w:color="auto"/>
              <w:left w:val="single" w:sz="4" w:space="0" w:color="auto"/>
              <w:bottom w:val="single" w:sz="8" w:space="0" w:color="auto"/>
              <w:right w:val="nil"/>
            </w:tcBorders>
            <w:shd w:val="clear" w:color="auto" w:fill="auto"/>
            <w:noWrap/>
            <w:vAlign w:val="center"/>
            <w:hideMark/>
          </w:tcPr>
          <w:p w14:paraId="195CDA60"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Treatment</w:t>
            </w:r>
          </w:p>
        </w:tc>
        <w:tc>
          <w:tcPr>
            <w:tcW w:w="945" w:type="pct"/>
            <w:tcBorders>
              <w:top w:val="single" w:sz="4" w:space="0" w:color="auto"/>
              <w:left w:val="nil"/>
              <w:bottom w:val="single" w:sz="8" w:space="0" w:color="auto"/>
              <w:right w:val="nil"/>
            </w:tcBorders>
            <w:shd w:val="clear" w:color="auto" w:fill="auto"/>
            <w:noWrap/>
            <w:vAlign w:val="center"/>
          </w:tcPr>
          <w:p w14:paraId="1A325012" w14:textId="7AD2AC50"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GB" w:eastAsia="en-GB" w:bidi="ta-IN"/>
              </w:rPr>
              <w:t>Grain yield (kg ha</w:t>
            </w:r>
            <w:r w:rsidRPr="005839A7">
              <w:rPr>
                <w:rFonts w:ascii="Arial" w:eastAsia="Times New Roman" w:hAnsi="Arial" w:cs="Arial"/>
                <w:b/>
                <w:bCs/>
                <w:color w:val="000000"/>
                <w:kern w:val="0"/>
                <w:vertAlign w:val="superscript"/>
                <w:lang w:val="en-GB" w:eastAsia="en-GB" w:bidi="ta-IN"/>
              </w:rPr>
              <w:t>-1</w:t>
            </w:r>
            <w:r w:rsidRPr="005839A7">
              <w:rPr>
                <w:rFonts w:ascii="Arial" w:eastAsia="Times New Roman" w:hAnsi="Arial" w:cs="Arial"/>
                <w:b/>
                <w:bCs/>
                <w:color w:val="000000"/>
                <w:kern w:val="0"/>
                <w:lang w:val="en-GB" w:eastAsia="en-GB" w:bidi="ta-IN"/>
              </w:rPr>
              <w:t>)</w:t>
            </w:r>
          </w:p>
        </w:tc>
        <w:tc>
          <w:tcPr>
            <w:tcW w:w="990" w:type="pct"/>
            <w:tcBorders>
              <w:top w:val="single" w:sz="4" w:space="0" w:color="auto"/>
              <w:left w:val="nil"/>
              <w:bottom w:val="single" w:sz="8" w:space="0" w:color="auto"/>
              <w:right w:val="single" w:sz="4" w:space="0" w:color="auto"/>
            </w:tcBorders>
            <w:shd w:val="clear" w:color="auto" w:fill="auto"/>
            <w:noWrap/>
            <w:vAlign w:val="center"/>
          </w:tcPr>
          <w:p w14:paraId="1736890D" w14:textId="2F44690E"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5839A7">
              <w:rPr>
                <w:rFonts w:ascii="Arial" w:eastAsia="Times New Roman" w:hAnsi="Arial" w:cs="Arial"/>
                <w:b/>
                <w:bCs/>
                <w:color w:val="000000"/>
                <w:kern w:val="0"/>
                <w:lang w:val="en-GB" w:eastAsia="en-GB" w:bidi="ta-IN"/>
              </w:rPr>
              <w:t>Stover yield (kg ha</w:t>
            </w:r>
            <w:r w:rsidRPr="005839A7">
              <w:rPr>
                <w:rFonts w:ascii="Arial" w:eastAsia="Times New Roman" w:hAnsi="Arial" w:cs="Arial"/>
                <w:b/>
                <w:bCs/>
                <w:color w:val="000000"/>
                <w:kern w:val="0"/>
                <w:vertAlign w:val="superscript"/>
                <w:lang w:val="en-GB" w:eastAsia="en-GB" w:bidi="ta-IN"/>
              </w:rPr>
              <w:t>-1</w:t>
            </w:r>
            <w:r w:rsidRPr="005839A7">
              <w:rPr>
                <w:rFonts w:ascii="Arial" w:eastAsia="Times New Roman" w:hAnsi="Arial" w:cs="Arial"/>
                <w:b/>
                <w:bCs/>
                <w:color w:val="000000"/>
                <w:kern w:val="0"/>
                <w:lang w:val="en-GB" w:eastAsia="en-GB" w:bidi="ta-IN"/>
              </w:rPr>
              <w:t>)</w:t>
            </w:r>
          </w:p>
        </w:tc>
      </w:tr>
      <w:tr w:rsidR="007F787F" w:rsidRPr="005839A7" w14:paraId="2F60AA3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1743D2F"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NIPPING (N)</w:t>
            </w:r>
          </w:p>
        </w:tc>
        <w:tc>
          <w:tcPr>
            <w:tcW w:w="945" w:type="pct"/>
            <w:tcBorders>
              <w:top w:val="nil"/>
              <w:left w:val="nil"/>
              <w:bottom w:val="single" w:sz="8" w:space="0" w:color="auto"/>
              <w:right w:val="nil"/>
            </w:tcBorders>
            <w:shd w:val="clear" w:color="auto" w:fill="auto"/>
            <w:noWrap/>
            <w:vAlign w:val="center"/>
          </w:tcPr>
          <w:p w14:paraId="335BF3B0" w14:textId="2F9724CB"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69A088F1" w14:textId="6BAB8EEE"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4404C759"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2A6E5D97"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Nipping</w:t>
            </w:r>
          </w:p>
        </w:tc>
        <w:tc>
          <w:tcPr>
            <w:tcW w:w="945" w:type="pct"/>
            <w:tcBorders>
              <w:top w:val="nil"/>
              <w:left w:val="nil"/>
              <w:bottom w:val="nil"/>
              <w:right w:val="nil"/>
            </w:tcBorders>
            <w:shd w:val="clear" w:color="auto" w:fill="auto"/>
            <w:noWrap/>
            <w:vAlign w:val="center"/>
          </w:tcPr>
          <w:p w14:paraId="67093562" w14:textId="0DE62D5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348.06</w:t>
            </w:r>
          </w:p>
        </w:tc>
        <w:tc>
          <w:tcPr>
            <w:tcW w:w="990" w:type="pct"/>
            <w:tcBorders>
              <w:top w:val="nil"/>
              <w:left w:val="nil"/>
              <w:bottom w:val="nil"/>
              <w:right w:val="single" w:sz="4" w:space="0" w:color="auto"/>
            </w:tcBorders>
            <w:shd w:val="clear" w:color="auto" w:fill="auto"/>
            <w:noWrap/>
            <w:vAlign w:val="center"/>
          </w:tcPr>
          <w:p w14:paraId="6751CE09" w14:textId="5C570ECF"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1299.45</w:t>
            </w:r>
          </w:p>
        </w:tc>
      </w:tr>
      <w:tr w:rsidR="007F787F" w:rsidRPr="005839A7" w14:paraId="758F140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660818B"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Nipping at 30 DAS</w:t>
            </w:r>
          </w:p>
        </w:tc>
        <w:tc>
          <w:tcPr>
            <w:tcW w:w="945" w:type="pct"/>
            <w:tcBorders>
              <w:top w:val="nil"/>
              <w:left w:val="nil"/>
              <w:bottom w:val="nil"/>
              <w:right w:val="nil"/>
            </w:tcBorders>
            <w:shd w:val="clear" w:color="auto" w:fill="auto"/>
            <w:noWrap/>
            <w:vAlign w:val="center"/>
          </w:tcPr>
          <w:p w14:paraId="3F566DAA" w14:textId="4991385B"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779.29</w:t>
            </w:r>
          </w:p>
        </w:tc>
        <w:tc>
          <w:tcPr>
            <w:tcW w:w="990" w:type="pct"/>
            <w:tcBorders>
              <w:top w:val="nil"/>
              <w:left w:val="nil"/>
              <w:bottom w:val="nil"/>
              <w:right w:val="single" w:sz="4" w:space="0" w:color="auto"/>
            </w:tcBorders>
            <w:shd w:val="clear" w:color="auto" w:fill="auto"/>
            <w:noWrap/>
            <w:vAlign w:val="center"/>
          </w:tcPr>
          <w:p w14:paraId="71B9E720" w14:textId="3D087A8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1825.41</w:t>
            </w:r>
          </w:p>
        </w:tc>
      </w:tr>
      <w:tr w:rsidR="007F787F" w:rsidRPr="005839A7" w14:paraId="3CA1C07A"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D0163A9"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 Nipping at 45 DAS</w:t>
            </w:r>
          </w:p>
        </w:tc>
        <w:tc>
          <w:tcPr>
            <w:tcW w:w="945" w:type="pct"/>
            <w:tcBorders>
              <w:top w:val="nil"/>
              <w:left w:val="nil"/>
              <w:bottom w:val="nil"/>
              <w:right w:val="nil"/>
            </w:tcBorders>
            <w:shd w:val="clear" w:color="auto" w:fill="auto"/>
            <w:noWrap/>
            <w:vAlign w:val="center"/>
          </w:tcPr>
          <w:p w14:paraId="09590691" w14:textId="6F4CE1F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commentRangeStart w:id="25"/>
            <w:r w:rsidRPr="005839A7">
              <w:rPr>
                <w:rFonts w:ascii="Arial" w:eastAsia="Times New Roman" w:hAnsi="Arial" w:cs="Arial"/>
                <w:color w:val="000000"/>
                <w:kern w:val="0"/>
                <w:lang w:val="en-GB" w:eastAsia="en-GB" w:bidi="ta-IN"/>
              </w:rPr>
              <w:t>903.19</w:t>
            </w:r>
          </w:p>
        </w:tc>
        <w:tc>
          <w:tcPr>
            <w:tcW w:w="990" w:type="pct"/>
            <w:tcBorders>
              <w:top w:val="nil"/>
              <w:left w:val="nil"/>
              <w:bottom w:val="nil"/>
              <w:right w:val="single" w:sz="4" w:space="0" w:color="auto"/>
            </w:tcBorders>
            <w:shd w:val="clear" w:color="auto" w:fill="auto"/>
            <w:noWrap/>
            <w:vAlign w:val="center"/>
          </w:tcPr>
          <w:p w14:paraId="375D96AF" w14:textId="70C7164D"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2219.32</w:t>
            </w:r>
            <w:commentRangeEnd w:id="25"/>
            <w:r w:rsidR="001F0E6E">
              <w:rPr>
                <w:rStyle w:val="CommentReference"/>
              </w:rPr>
              <w:commentReference w:id="25"/>
            </w:r>
          </w:p>
        </w:tc>
      </w:tr>
      <w:tr w:rsidR="007F787F" w:rsidRPr="005839A7" w14:paraId="32D5B638"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2461E190"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N</w:t>
            </w:r>
            <w:r w:rsidRPr="007966B5">
              <w:rPr>
                <w:rFonts w:ascii="Arial" w:eastAsia="Times New Roman" w:hAnsi="Arial" w:cs="Arial"/>
                <w:b/>
                <w:bCs/>
                <w:i/>
                <w:iCs/>
                <w:color w:val="000000"/>
                <w:kern w:val="0"/>
                <w:vertAlign w:val="subscript"/>
                <w:lang w:val="en-US" w:eastAsia="en-GB" w:bidi="ta-IN"/>
              </w:rPr>
              <w:t>4</w:t>
            </w:r>
            <w:r w:rsidRPr="007966B5">
              <w:rPr>
                <w:rFonts w:ascii="Arial" w:eastAsia="Times New Roman" w:hAnsi="Arial" w:cs="Arial"/>
                <w:b/>
                <w:bCs/>
                <w:i/>
                <w:iCs/>
                <w:color w:val="000000"/>
                <w:kern w:val="0"/>
                <w:lang w:val="en-US" w:eastAsia="en-GB" w:bidi="ta-IN"/>
              </w:rPr>
              <w:t xml:space="preserve"> - Nipping at 60 DAS</w:t>
            </w:r>
          </w:p>
        </w:tc>
        <w:tc>
          <w:tcPr>
            <w:tcW w:w="945" w:type="pct"/>
            <w:tcBorders>
              <w:top w:val="nil"/>
              <w:left w:val="nil"/>
              <w:bottom w:val="single" w:sz="8" w:space="0" w:color="auto"/>
              <w:right w:val="nil"/>
            </w:tcBorders>
            <w:shd w:val="clear" w:color="auto" w:fill="auto"/>
            <w:noWrap/>
            <w:vAlign w:val="center"/>
          </w:tcPr>
          <w:p w14:paraId="5A17119A" w14:textId="202F36B8"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497.04</w:t>
            </w:r>
          </w:p>
        </w:tc>
        <w:tc>
          <w:tcPr>
            <w:tcW w:w="990" w:type="pct"/>
            <w:tcBorders>
              <w:top w:val="nil"/>
              <w:left w:val="nil"/>
              <w:bottom w:val="single" w:sz="8" w:space="0" w:color="auto"/>
              <w:right w:val="single" w:sz="4" w:space="0" w:color="auto"/>
            </w:tcBorders>
            <w:shd w:val="clear" w:color="auto" w:fill="auto"/>
            <w:noWrap/>
            <w:vAlign w:val="center"/>
          </w:tcPr>
          <w:p w14:paraId="420B14F1" w14:textId="6990544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1479.32</w:t>
            </w:r>
          </w:p>
        </w:tc>
      </w:tr>
      <w:tr w:rsidR="007F787F" w:rsidRPr="005839A7" w14:paraId="68D6B6E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4BBC59B6" w14:textId="0C05E6DF"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SEd</w:t>
            </w:r>
          </w:p>
        </w:tc>
        <w:tc>
          <w:tcPr>
            <w:tcW w:w="945" w:type="pct"/>
            <w:tcBorders>
              <w:top w:val="nil"/>
              <w:left w:val="nil"/>
              <w:bottom w:val="single" w:sz="8" w:space="0" w:color="auto"/>
              <w:right w:val="nil"/>
            </w:tcBorders>
            <w:shd w:val="clear" w:color="auto" w:fill="auto"/>
            <w:noWrap/>
            <w:vAlign w:val="center"/>
          </w:tcPr>
          <w:p w14:paraId="13CA6D04" w14:textId="46DDA3B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28.38</w:t>
            </w:r>
          </w:p>
        </w:tc>
        <w:tc>
          <w:tcPr>
            <w:tcW w:w="990" w:type="pct"/>
            <w:tcBorders>
              <w:top w:val="nil"/>
              <w:left w:val="nil"/>
              <w:bottom w:val="single" w:sz="8" w:space="0" w:color="auto"/>
              <w:right w:val="single" w:sz="4" w:space="0" w:color="auto"/>
            </w:tcBorders>
            <w:shd w:val="clear" w:color="auto" w:fill="auto"/>
            <w:noWrap/>
            <w:vAlign w:val="center"/>
          </w:tcPr>
          <w:p w14:paraId="57C4FA62" w14:textId="30424526"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60.54</w:t>
            </w:r>
          </w:p>
        </w:tc>
      </w:tr>
      <w:tr w:rsidR="007F787F" w:rsidRPr="005839A7" w14:paraId="70C2E3EF"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033309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8" w:space="0" w:color="auto"/>
              <w:right w:val="nil"/>
            </w:tcBorders>
            <w:shd w:val="clear" w:color="auto" w:fill="auto"/>
            <w:noWrap/>
            <w:vAlign w:val="center"/>
          </w:tcPr>
          <w:p w14:paraId="16DC73BE" w14:textId="186F34E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58.87</w:t>
            </w:r>
          </w:p>
        </w:tc>
        <w:tc>
          <w:tcPr>
            <w:tcW w:w="990" w:type="pct"/>
            <w:tcBorders>
              <w:top w:val="nil"/>
              <w:left w:val="nil"/>
              <w:bottom w:val="single" w:sz="8" w:space="0" w:color="auto"/>
              <w:right w:val="single" w:sz="4" w:space="0" w:color="auto"/>
            </w:tcBorders>
            <w:shd w:val="clear" w:color="auto" w:fill="auto"/>
            <w:noWrap/>
            <w:vAlign w:val="center"/>
          </w:tcPr>
          <w:p w14:paraId="2250F3CD" w14:textId="4A0DA4E3"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125.55</w:t>
            </w:r>
          </w:p>
        </w:tc>
      </w:tr>
      <w:tr w:rsidR="007F787F" w:rsidRPr="005839A7" w14:paraId="003DCFF5"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7FAF3DE8"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FOLIAR NUTRITION (F)</w:t>
            </w:r>
          </w:p>
        </w:tc>
        <w:tc>
          <w:tcPr>
            <w:tcW w:w="945" w:type="pct"/>
            <w:tcBorders>
              <w:top w:val="nil"/>
              <w:left w:val="nil"/>
              <w:bottom w:val="single" w:sz="8" w:space="0" w:color="auto"/>
              <w:right w:val="nil"/>
            </w:tcBorders>
            <w:shd w:val="clear" w:color="auto" w:fill="auto"/>
            <w:noWrap/>
            <w:vAlign w:val="center"/>
          </w:tcPr>
          <w:p w14:paraId="00E6F7AE" w14:textId="6AD26BB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37B86E35" w14:textId="30BD577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2219E888"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E5F9B88"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1</w:t>
            </w:r>
            <w:r w:rsidRPr="007966B5">
              <w:rPr>
                <w:rFonts w:ascii="Arial" w:eastAsia="Times New Roman" w:hAnsi="Arial" w:cs="Arial"/>
                <w:b/>
                <w:bCs/>
                <w:i/>
                <w:iCs/>
                <w:color w:val="000000"/>
                <w:kern w:val="0"/>
                <w:lang w:val="en-US" w:eastAsia="en-GB" w:bidi="ta-IN"/>
              </w:rPr>
              <w:t xml:space="preserve"> - No Foliar application</w:t>
            </w:r>
          </w:p>
        </w:tc>
        <w:tc>
          <w:tcPr>
            <w:tcW w:w="945" w:type="pct"/>
            <w:tcBorders>
              <w:top w:val="nil"/>
              <w:left w:val="nil"/>
              <w:bottom w:val="nil"/>
              <w:right w:val="nil"/>
            </w:tcBorders>
            <w:shd w:val="clear" w:color="auto" w:fill="auto"/>
            <w:noWrap/>
            <w:vAlign w:val="center"/>
          </w:tcPr>
          <w:p w14:paraId="14DE8CB9" w14:textId="5B3876B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479.81</w:t>
            </w:r>
          </w:p>
        </w:tc>
        <w:tc>
          <w:tcPr>
            <w:tcW w:w="990" w:type="pct"/>
            <w:tcBorders>
              <w:top w:val="nil"/>
              <w:left w:val="nil"/>
              <w:bottom w:val="nil"/>
              <w:right w:val="single" w:sz="4" w:space="0" w:color="auto"/>
            </w:tcBorders>
            <w:shd w:val="clear" w:color="auto" w:fill="auto"/>
            <w:noWrap/>
            <w:vAlign w:val="center"/>
          </w:tcPr>
          <w:p w14:paraId="38C94EAE" w14:textId="438846DC"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1438.27</w:t>
            </w:r>
          </w:p>
        </w:tc>
      </w:tr>
      <w:tr w:rsidR="007F787F" w:rsidRPr="005839A7" w14:paraId="73472E9B"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6FA6F3D"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2</w:t>
            </w:r>
            <w:r w:rsidRPr="007966B5">
              <w:rPr>
                <w:rFonts w:ascii="Arial" w:eastAsia="Times New Roman" w:hAnsi="Arial" w:cs="Arial"/>
                <w:b/>
                <w:bCs/>
                <w:i/>
                <w:iCs/>
                <w:color w:val="000000"/>
                <w:kern w:val="0"/>
                <w:lang w:val="en-US" w:eastAsia="en-GB" w:bidi="ta-IN"/>
              </w:rPr>
              <w:t xml:space="preserve"> - NAA @ 100 ppm + Nano urea @ 4ml/lit at 30 and 45 DAS</w:t>
            </w:r>
          </w:p>
        </w:tc>
        <w:tc>
          <w:tcPr>
            <w:tcW w:w="945" w:type="pct"/>
            <w:tcBorders>
              <w:top w:val="nil"/>
              <w:left w:val="nil"/>
              <w:bottom w:val="nil"/>
              <w:right w:val="nil"/>
            </w:tcBorders>
            <w:shd w:val="clear" w:color="auto" w:fill="auto"/>
            <w:noWrap/>
            <w:vAlign w:val="center"/>
          </w:tcPr>
          <w:p w14:paraId="608A5C16" w14:textId="7AF088A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662.10</w:t>
            </w:r>
          </w:p>
        </w:tc>
        <w:tc>
          <w:tcPr>
            <w:tcW w:w="990" w:type="pct"/>
            <w:tcBorders>
              <w:top w:val="nil"/>
              <w:left w:val="nil"/>
              <w:bottom w:val="nil"/>
              <w:right w:val="single" w:sz="4" w:space="0" w:color="auto"/>
            </w:tcBorders>
            <w:shd w:val="clear" w:color="auto" w:fill="auto"/>
            <w:noWrap/>
            <w:vAlign w:val="center"/>
          </w:tcPr>
          <w:p w14:paraId="36FBAB88" w14:textId="7A509E83"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1784.12</w:t>
            </w:r>
          </w:p>
        </w:tc>
      </w:tr>
      <w:tr w:rsidR="007F787F" w:rsidRPr="005839A7" w14:paraId="1B60DFB5"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0CD3F250" w14:textId="77777777" w:rsidR="007F787F" w:rsidRPr="007966B5" w:rsidRDefault="007F787F" w:rsidP="005839A7">
            <w:pPr>
              <w:spacing w:before="0" w:after="0" w:line="240" w:lineRule="auto"/>
              <w:ind w:left="720"/>
              <w:rPr>
                <w:rFonts w:ascii="Arial" w:eastAsia="Times New Roman" w:hAnsi="Arial" w:cs="Arial"/>
                <w:b/>
                <w:bCs/>
                <w:i/>
                <w:iCs/>
                <w:color w:val="000000"/>
                <w:kern w:val="0"/>
                <w:lang w:val="en-GB" w:eastAsia="en-GB" w:bidi="ta-IN"/>
              </w:rPr>
            </w:pPr>
            <w:r w:rsidRPr="007966B5">
              <w:rPr>
                <w:rFonts w:ascii="Arial" w:eastAsia="Times New Roman" w:hAnsi="Arial" w:cs="Arial"/>
                <w:b/>
                <w:bCs/>
                <w:i/>
                <w:iCs/>
                <w:color w:val="000000"/>
                <w:kern w:val="0"/>
                <w:lang w:val="en-US" w:eastAsia="en-GB" w:bidi="ta-IN"/>
              </w:rPr>
              <w:t>F</w:t>
            </w:r>
            <w:r w:rsidRPr="007966B5">
              <w:rPr>
                <w:rFonts w:ascii="Arial" w:eastAsia="Times New Roman" w:hAnsi="Arial" w:cs="Arial"/>
                <w:b/>
                <w:bCs/>
                <w:i/>
                <w:iCs/>
                <w:color w:val="000000"/>
                <w:kern w:val="0"/>
                <w:vertAlign w:val="subscript"/>
                <w:lang w:val="en-US" w:eastAsia="en-GB" w:bidi="ta-IN"/>
              </w:rPr>
              <w:t xml:space="preserve">3 </w:t>
            </w:r>
            <w:r w:rsidRPr="007966B5">
              <w:rPr>
                <w:rFonts w:ascii="Arial" w:eastAsia="Times New Roman" w:hAnsi="Arial" w:cs="Arial"/>
                <w:b/>
                <w:bCs/>
                <w:i/>
                <w:iCs/>
                <w:color w:val="000000"/>
                <w:kern w:val="0"/>
                <w:lang w:val="en-US" w:eastAsia="en-GB" w:bidi="ta-IN"/>
              </w:rPr>
              <w:t>-</w:t>
            </w:r>
            <w:r w:rsidRPr="007966B5">
              <w:rPr>
                <w:rFonts w:ascii="Arial" w:eastAsia="Times New Roman" w:hAnsi="Arial" w:cs="Arial"/>
                <w:b/>
                <w:bCs/>
                <w:i/>
                <w:iCs/>
                <w:color w:val="000000"/>
                <w:kern w:val="0"/>
                <w:vertAlign w:val="subscript"/>
                <w:lang w:val="en-US" w:eastAsia="en-GB" w:bidi="ta-IN"/>
              </w:rPr>
              <w:t xml:space="preserve">  </w:t>
            </w:r>
            <w:r w:rsidRPr="007966B5">
              <w:rPr>
                <w:rFonts w:ascii="Arial" w:eastAsia="Times New Roman" w:hAnsi="Arial" w:cs="Arial"/>
                <w:b/>
                <w:bCs/>
                <w:i/>
                <w:iCs/>
                <w:color w:val="000000"/>
                <w:kern w:val="0"/>
                <w:lang w:val="en-US" w:eastAsia="en-GB" w:bidi="ta-IN"/>
              </w:rPr>
              <w:t xml:space="preserve"> NAA @ 100 ppm + Nano DAP @ 4ml /lit at 30 and 45 DAS</w:t>
            </w:r>
          </w:p>
        </w:tc>
        <w:tc>
          <w:tcPr>
            <w:tcW w:w="945" w:type="pct"/>
            <w:tcBorders>
              <w:top w:val="nil"/>
              <w:left w:val="nil"/>
              <w:bottom w:val="single" w:sz="8" w:space="0" w:color="auto"/>
              <w:right w:val="nil"/>
            </w:tcBorders>
            <w:shd w:val="clear" w:color="auto" w:fill="auto"/>
            <w:noWrap/>
            <w:vAlign w:val="center"/>
          </w:tcPr>
          <w:p w14:paraId="3A03A03C" w14:textId="40A6D44F"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753.78</w:t>
            </w:r>
          </w:p>
        </w:tc>
        <w:tc>
          <w:tcPr>
            <w:tcW w:w="990" w:type="pct"/>
            <w:tcBorders>
              <w:top w:val="nil"/>
              <w:left w:val="nil"/>
              <w:bottom w:val="single" w:sz="8" w:space="0" w:color="auto"/>
              <w:right w:val="single" w:sz="4" w:space="0" w:color="auto"/>
            </w:tcBorders>
            <w:shd w:val="clear" w:color="auto" w:fill="auto"/>
            <w:noWrap/>
            <w:vAlign w:val="center"/>
          </w:tcPr>
          <w:p w14:paraId="3826E7FA" w14:textId="75B08EE0"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1895.53</w:t>
            </w:r>
          </w:p>
        </w:tc>
      </w:tr>
      <w:tr w:rsidR="007F787F" w:rsidRPr="005839A7" w14:paraId="7CCE71A0"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6E72EF67" w14:textId="5976B148"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SEd</w:t>
            </w:r>
          </w:p>
        </w:tc>
        <w:tc>
          <w:tcPr>
            <w:tcW w:w="945" w:type="pct"/>
            <w:tcBorders>
              <w:top w:val="nil"/>
              <w:left w:val="nil"/>
              <w:bottom w:val="single" w:sz="8" w:space="0" w:color="auto"/>
              <w:right w:val="nil"/>
            </w:tcBorders>
            <w:shd w:val="clear" w:color="auto" w:fill="auto"/>
            <w:noWrap/>
            <w:vAlign w:val="center"/>
          </w:tcPr>
          <w:p w14:paraId="4A573BA7" w14:textId="08373C9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24.58</w:t>
            </w:r>
          </w:p>
        </w:tc>
        <w:tc>
          <w:tcPr>
            <w:tcW w:w="990" w:type="pct"/>
            <w:tcBorders>
              <w:top w:val="nil"/>
              <w:left w:val="nil"/>
              <w:bottom w:val="single" w:sz="8" w:space="0" w:color="auto"/>
              <w:right w:val="single" w:sz="4" w:space="0" w:color="auto"/>
            </w:tcBorders>
            <w:shd w:val="clear" w:color="auto" w:fill="auto"/>
            <w:noWrap/>
            <w:vAlign w:val="center"/>
          </w:tcPr>
          <w:p w14:paraId="0F984B9D" w14:textId="105F89B4"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52.43</w:t>
            </w:r>
          </w:p>
        </w:tc>
      </w:tr>
      <w:tr w:rsidR="007F787F" w:rsidRPr="005839A7" w14:paraId="75C8B124"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16EA0E99"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8" w:space="0" w:color="auto"/>
              <w:right w:val="nil"/>
            </w:tcBorders>
            <w:shd w:val="clear" w:color="auto" w:fill="auto"/>
            <w:noWrap/>
            <w:vAlign w:val="center"/>
          </w:tcPr>
          <w:p w14:paraId="2C3EC6A5" w14:textId="667F492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50.98</w:t>
            </w:r>
          </w:p>
        </w:tc>
        <w:tc>
          <w:tcPr>
            <w:tcW w:w="990" w:type="pct"/>
            <w:tcBorders>
              <w:top w:val="nil"/>
              <w:left w:val="nil"/>
              <w:bottom w:val="single" w:sz="8" w:space="0" w:color="auto"/>
              <w:right w:val="single" w:sz="4" w:space="0" w:color="auto"/>
            </w:tcBorders>
            <w:shd w:val="clear" w:color="auto" w:fill="auto"/>
            <w:noWrap/>
            <w:vAlign w:val="center"/>
          </w:tcPr>
          <w:p w14:paraId="7F577138" w14:textId="1B532EE5"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108.73</w:t>
            </w:r>
          </w:p>
        </w:tc>
      </w:tr>
      <w:tr w:rsidR="007F787F" w:rsidRPr="005839A7" w14:paraId="350885B7"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2F40A791" w14:textId="77777777" w:rsidR="007F787F" w:rsidRPr="007966B5" w:rsidRDefault="007F787F" w:rsidP="005839A7">
            <w:pPr>
              <w:spacing w:before="0" w:after="0" w:line="240" w:lineRule="auto"/>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INTERACTION (N×F)</w:t>
            </w:r>
          </w:p>
        </w:tc>
        <w:tc>
          <w:tcPr>
            <w:tcW w:w="945" w:type="pct"/>
            <w:tcBorders>
              <w:top w:val="nil"/>
              <w:left w:val="nil"/>
              <w:bottom w:val="single" w:sz="8" w:space="0" w:color="auto"/>
              <w:right w:val="nil"/>
            </w:tcBorders>
            <w:shd w:val="clear" w:color="auto" w:fill="auto"/>
            <w:noWrap/>
            <w:vAlign w:val="center"/>
          </w:tcPr>
          <w:p w14:paraId="5E693852" w14:textId="690175E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c>
          <w:tcPr>
            <w:tcW w:w="990" w:type="pct"/>
            <w:tcBorders>
              <w:top w:val="nil"/>
              <w:left w:val="nil"/>
              <w:bottom w:val="single" w:sz="8" w:space="0" w:color="auto"/>
              <w:right w:val="single" w:sz="4" w:space="0" w:color="auto"/>
            </w:tcBorders>
            <w:shd w:val="clear" w:color="auto" w:fill="auto"/>
            <w:noWrap/>
            <w:vAlign w:val="center"/>
          </w:tcPr>
          <w:p w14:paraId="05A2890B" w14:textId="7A214282"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p>
        </w:tc>
      </w:tr>
      <w:tr w:rsidR="007F787F" w:rsidRPr="005839A7" w14:paraId="09E0E9DA"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22FE820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eastAsia="en-GB" w:bidi="ta-IN"/>
              </w:rPr>
              <w:t>N</w:t>
            </w:r>
            <w:r w:rsidRPr="007966B5">
              <w:rPr>
                <w:rFonts w:ascii="Arial" w:eastAsia="Times New Roman" w:hAnsi="Arial" w:cs="Arial"/>
                <w:b/>
                <w:bCs/>
                <w:color w:val="000000"/>
                <w:kern w:val="0"/>
                <w:vertAlign w:val="subscript"/>
                <w:lang w:eastAsia="en-GB" w:bidi="ta-IN"/>
              </w:rPr>
              <w:t>1</w:t>
            </w:r>
            <w:r w:rsidRPr="007966B5">
              <w:rPr>
                <w:rFonts w:ascii="Arial" w:eastAsia="Times New Roman" w:hAnsi="Arial" w:cs="Arial"/>
                <w:b/>
                <w:bCs/>
                <w:color w:val="000000"/>
                <w:kern w:val="0"/>
                <w:lang w:eastAsia="en-GB" w:bidi="ta-IN"/>
              </w:rPr>
              <w:t>F</w:t>
            </w:r>
            <w:r w:rsidRPr="007966B5">
              <w:rPr>
                <w:rFonts w:ascii="Arial" w:eastAsia="Times New Roman" w:hAnsi="Arial" w:cs="Arial"/>
                <w:b/>
                <w:bCs/>
                <w:color w:val="000000"/>
                <w:kern w:val="0"/>
                <w:vertAlign w:val="subscript"/>
                <w:lang w:eastAsia="en-GB" w:bidi="ta-IN"/>
              </w:rPr>
              <w:t>1</w:t>
            </w:r>
          </w:p>
        </w:tc>
        <w:tc>
          <w:tcPr>
            <w:tcW w:w="945" w:type="pct"/>
            <w:tcBorders>
              <w:top w:val="nil"/>
              <w:left w:val="nil"/>
              <w:bottom w:val="nil"/>
              <w:right w:val="nil"/>
            </w:tcBorders>
            <w:shd w:val="clear" w:color="auto" w:fill="auto"/>
            <w:noWrap/>
            <w:vAlign w:val="center"/>
          </w:tcPr>
          <w:p w14:paraId="18CF9B31" w14:textId="3B78A5A3"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211.43</w:t>
            </w:r>
          </w:p>
        </w:tc>
        <w:tc>
          <w:tcPr>
            <w:tcW w:w="990" w:type="pct"/>
            <w:tcBorders>
              <w:top w:val="nil"/>
              <w:left w:val="nil"/>
              <w:bottom w:val="nil"/>
              <w:right w:val="single" w:sz="4" w:space="0" w:color="auto"/>
            </w:tcBorders>
            <w:shd w:val="clear" w:color="auto" w:fill="auto"/>
            <w:noWrap/>
            <w:vAlign w:val="center"/>
          </w:tcPr>
          <w:p w14:paraId="6F816D4E" w14:textId="2642BDF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1080.1</w:t>
            </w:r>
            <w:r w:rsidR="00CA15A0" w:rsidRPr="005839A7">
              <w:rPr>
                <w:rFonts w:ascii="Arial" w:eastAsia="Times New Roman" w:hAnsi="Arial" w:cs="Arial"/>
                <w:color w:val="000000"/>
                <w:kern w:val="0"/>
                <w:lang w:val="en-GB" w:eastAsia="en-GB" w:bidi="ta-IN"/>
              </w:rPr>
              <w:t>3</w:t>
            </w:r>
          </w:p>
        </w:tc>
      </w:tr>
      <w:tr w:rsidR="007F787F" w:rsidRPr="005839A7" w14:paraId="667610B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14780A7E"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5C374363" w14:textId="1E773F79"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354.28</w:t>
            </w:r>
          </w:p>
        </w:tc>
        <w:tc>
          <w:tcPr>
            <w:tcW w:w="990" w:type="pct"/>
            <w:tcBorders>
              <w:top w:val="nil"/>
              <w:left w:val="nil"/>
              <w:bottom w:val="nil"/>
              <w:right w:val="single" w:sz="4" w:space="0" w:color="auto"/>
            </w:tcBorders>
            <w:shd w:val="clear" w:color="auto" w:fill="auto"/>
            <w:noWrap/>
            <w:vAlign w:val="center"/>
          </w:tcPr>
          <w:p w14:paraId="4F210EF8" w14:textId="7CE746F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1354.99</w:t>
            </w:r>
          </w:p>
        </w:tc>
      </w:tr>
      <w:tr w:rsidR="007F787F" w:rsidRPr="005839A7" w14:paraId="636BEEEC"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A6B73B9"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1</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67437219" w14:textId="5FCAD5F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478.65</w:t>
            </w:r>
          </w:p>
        </w:tc>
        <w:tc>
          <w:tcPr>
            <w:tcW w:w="990" w:type="pct"/>
            <w:tcBorders>
              <w:top w:val="nil"/>
              <w:left w:val="nil"/>
              <w:bottom w:val="nil"/>
              <w:right w:val="single" w:sz="4" w:space="0" w:color="auto"/>
            </w:tcBorders>
            <w:shd w:val="clear" w:color="auto" w:fill="auto"/>
            <w:noWrap/>
            <w:vAlign w:val="center"/>
          </w:tcPr>
          <w:p w14:paraId="217D0685" w14:textId="2C6E20F0"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1463.25</w:t>
            </w:r>
          </w:p>
        </w:tc>
      </w:tr>
      <w:tr w:rsidR="007F787F" w:rsidRPr="005839A7" w14:paraId="020E6AD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3EB9B3F1"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75390714" w14:textId="037ED90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700.74</w:t>
            </w:r>
          </w:p>
        </w:tc>
        <w:tc>
          <w:tcPr>
            <w:tcW w:w="990" w:type="pct"/>
            <w:tcBorders>
              <w:top w:val="nil"/>
              <w:left w:val="nil"/>
              <w:bottom w:val="nil"/>
              <w:right w:val="single" w:sz="4" w:space="0" w:color="auto"/>
            </w:tcBorders>
            <w:shd w:val="clear" w:color="auto" w:fill="auto"/>
            <w:noWrap/>
            <w:vAlign w:val="center"/>
          </w:tcPr>
          <w:p w14:paraId="27D18500" w14:textId="21CAFEE6"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1654.28</w:t>
            </w:r>
          </w:p>
        </w:tc>
      </w:tr>
      <w:tr w:rsidR="007F787F" w:rsidRPr="005839A7" w14:paraId="7744287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7E24A4E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5ED7D923" w14:textId="345947F3"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800.79</w:t>
            </w:r>
          </w:p>
        </w:tc>
        <w:tc>
          <w:tcPr>
            <w:tcW w:w="990" w:type="pct"/>
            <w:tcBorders>
              <w:top w:val="nil"/>
              <w:left w:val="nil"/>
              <w:bottom w:val="nil"/>
              <w:right w:val="single" w:sz="4" w:space="0" w:color="auto"/>
            </w:tcBorders>
            <w:shd w:val="clear" w:color="auto" w:fill="auto"/>
            <w:noWrap/>
            <w:vAlign w:val="center"/>
          </w:tcPr>
          <w:p w14:paraId="19B1F7BF" w14:textId="2E3076D7"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1845.32</w:t>
            </w:r>
          </w:p>
        </w:tc>
      </w:tr>
      <w:tr w:rsidR="007F787F" w:rsidRPr="005839A7" w14:paraId="43311956"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0CD26AF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2</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7F5DCBCF" w14:textId="6029FDA8"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836.57</w:t>
            </w:r>
          </w:p>
        </w:tc>
        <w:tc>
          <w:tcPr>
            <w:tcW w:w="990" w:type="pct"/>
            <w:tcBorders>
              <w:top w:val="nil"/>
              <w:left w:val="nil"/>
              <w:bottom w:val="nil"/>
              <w:right w:val="single" w:sz="4" w:space="0" w:color="auto"/>
            </w:tcBorders>
            <w:shd w:val="clear" w:color="auto" w:fill="auto"/>
            <w:noWrap/>
            <w:vAlign w:val="center"/>
          </w:tcPr>
          <w:p w14:paraId="4C60B4BE" w14:textId="33AD9C22"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1976.62</w:t>
            </w:r>
          </w:p>
        </w:tc>
      </w:tr>
      <w:tr w:rsidR="007F787F" w:rsidRPr="005839A7" w14:paraId="5B5C461B"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4DA5E30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7002E412" w14:textId="45F501B4"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741.31</w:t>
            </w:r>
          </w:p>
        </w:tc>
        <w:tc>
          <w:tcPr>
            <w:tcW w:w="990" w:type="pct"/>
            <w:tcBorders>
              <w:top w:val="nil"/>
              <w:left w:val="nil"/>
              <w:bottom w:val="nil"/>
              <w:right w:val="single" w:sz="4" w:space="0" w:color="auto"/>
            </w:tcBorders>
            <w:shd w:val="clear" w:color="auto" w:fill="auto"/>
            <w:noWrap/>
            <w:vAlign w:val="center"/>
          </w:tcPr>
          <w:p w14:paraId="39F47BA7" w14:textId="67560FEC"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1754.36</w:t>
            </w:r>
          </w:p>
        </w:tc>
      </w:tr>
      <w:tr w:rsidR="007F787F" w:rsidRPr="005839A7" w14:paraId="5D67273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7DFA5957"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08424F27" w14:textId="46B716B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925.81</w:t>
            </w:r>
          </w:p>
        </w:tc>
        <w:tc>
          <w:tcPr>
            <w:tcW w:w="990" w:type="pct"/>
            <w:tcBorders>
              <w:top w:val="nil"/>
              <w:left w:val="nil"/>
              <w:bottom w:val="nil"/>
              <w:right w:val="single" w:sz="4" w:space="0" w:color="auto"/>
            </w:tcBorders>
            <w:shd w:val="clear" w:color="auto" w:fill="auto"/>
            <w:noWrap/>
            <w:vAlign w:val="center"/>
          </w:tcPr>
          <w:p w14:paraId="72E3380C" w14:textId="3A714731"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2361.81</w:t>
            </w:r>
          </w:p>
        </w:tc>
      </w:tr>
      <w:tr w:rsidR="007F787F" w:rsidRPr="005839A7" w14:paraId="69D25085"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9578AB8"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3</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nil"/>
              <w:right w:val="nil"/>
            </w:tcBorders>
            <w:shd w:val="clear" w:color="auto" w:fill="auto"/>
            <w:noWrap/>
            <w:vAlign w:val="center"/>
          </w:tcPr>
          <w:p w14:paraId="0E71A1B8" w14:textId="78EFBDED"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1042.43</w:t>
            </w:r>
          </w:p>
        </w:tc>
        <w:tc>
          <w:tcPr>
            <w:tcW w:w="990" w:type="pct"/>
            <w:tcBorders>
              <w:top w:val="nil"/>
              <w:left w:val="nil"/>
              <w:bottom w:val="nil"/>
              <w:right w:val="single" w:sz="4" w:space="0" w:color="auto"/>
            </w:tcBorders>
            <w:shd w:val="clear" w:color="auto" w:fill="auto"/>
            <w:noWrap/>
            <w:vAlign w:val="center"/>
          </w:tcPr>
          <w:p w14:paraId="3855C066" w14:textId="62BA3504"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2541.78</w:t>
            </w:r>
          </w:p>
        </w:tc>
      </w:tr>
      <w:tr w:rsidR="007F787F" w:rsidRPr="005839A7" w14:paraId="4BDC2922"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4467E44B"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1</w:t>
            </w:r>
          </w:p>
        </w:tc>
        <w:tc>
          <w:tcPr>
            <w:tcW w:w="945" w:type="pct"/>
            <w:tcBorders>
              <w:top w:val="nil"/>
              <w:left w:val="nil"/>
              <w:bottom w:val="nil"/>
              <w:right w:val="nil"/>
            </w:tcBorders>
            <w:shd w:val="clear" w:color="auto" w:fill="auto"/>
            <w:noWrap/>
            <w:vAlign w:val="center"/>
          </w:tcPr>
          <w:p w14:paraId="60ADF340" w14:textId="20561D9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265.92</w:t>
            </w:r>
          </w:p>
        </w:tc>
        <w:tc>
          <w:tcPr>
            <w:tcW w:w="990" w:type="pct"/>
            <w:tcBorders>
              <w:top w:val="nil"/>
              <w:left w:val="nil"/>
              <w:bottom w:val="nil"/>
              <w:right w:val="single" w:sz="4" w:space="0" w:color="auto"/>
            </w:tcBorders>
            <w:shd w:val="clear" w:color="auto" w:fill="auto"/>
            <w:noWrap/>
            <w:vAlign w:val="center"/>
          </w:tcPr>
          <w:p w14:paraId="0C59CE92" w14:textId="5E9718E7"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1264.33</w:t>
            </w:r>
          </w:p>
        </w:tc>
      </w:tr>
      <w:tr w:rsidR="007F787F" w:rsidRPr="005839A7" w14:paraId="449ADCBE" w14:textId="77777777" w:rsidTr="007F6001">
        <w:trPr>
          <w:trHeight w:val="260"/>
          <w:jc w:val="center"/>
        </w:trPr>
        <w:tc>
          <w:tcPr>
            <w:tcW w:w="3065" w:type="pct"/>
            <w:tcBorders>
              <w:top w:val="nil"/>
              <w:left w:val="single" w:sz="4" w:space="0" w:color="auto"/>
              <w:bottom w:val="nil"/>
              <w:right w:val="nil"/>
            </w:tcBorders>
            <w:shd w:val="clear" w:color="auto" w:fill="auto"/>
            <w:noWrap/>
            <w:vAlign w:val="center"/>
            <w:hideMark/>
          </w:tcPr>
          <w:p w14:paraId="5822C8F4"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2</w:t>
            </w:r>
          </w:p>
        </w:tc>
        <w:tc>
          <w:tcPr>
            <w:tcW w:w="945" w:type="pct"/>
            <w:tcBorders>
              <w:top w:val="nil"/>
              <w:left w:val="nil"/>
              <w:bottom w:val="nil"/>
              <w:right w:val="nil"/>
            </w:tcBorders>
            <w:shd w:val="clear" w:color="auto" w:fill="auto"/>
            <w:noWrap/>
            <w:vAlign w:val="center"/>
          </w:tcPr>
          <w:p w14:paraId="49841D0B" w14:textId="22B90FE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567.60</w:t>
            </w:r>
          </w:p>
        </w:tc>
        <w:tc>
          <w:tcPr>
            <w:tcW w:w="990" w:type="pct"/>
            <w:tcBorders>
              <w:top w:val="nil"/>
              <w:left w:val="nil"/>
              <w:bottom w:val="nil"/>
              <w:right w:val="single" w:sz="4" w:space="0" w:color="auto"/>
            </w:tcBorders>
            <w:shd w:val="clear" w:color="auto" w:fill="auto"/>
            <w:noWrap/>
            <w:vAlign w:val="center"/>
          </w:tcPr>
          <w:p w14:paraId="6C5B181E" w14:textId="71D417B2"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1574.36</w:t>
            </w:r>
          </w:p>
        </w:tc>
      </w:tr>
      <w:tr w:rsidR="007F787F" w:rsidRPr="005839A7" w14:paraId="6E0FFA53" w14:textId="77777777" w:rsidTr="007F6001">
        <w:trPr>
          <w:trHeight w:val="269"/>
          <w:jc w:val="center"/>
        </w:trPr>
        <w:tc>
          <w:tcPr>
            <w:tcW w:w="3065" w:type="pct"/>
            <w:tcBorders>
              <w:top w:val="nil"/>
              <w:left w:val="single" w:sz="4" w:space="0" w:color="auto"/>
              <w:bottom w:val="single" w:sz="8" w:space="0" w:color="auto"/>
              <w:right w:val="nil"/>
            </w:tcBorders>
            <w:shd w:val="clear" w:color="auto" w:fill="auto"/>
            <w:noWrap/>
            <w:vAlign w:val="center"/>
            <w:hideMark/>
          </w:tcPr>
          <w:p w14:paraId="041340F7"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N</w:t>
            </w:r>
            <w:r w:rsidRPr="007966B5">
              <w:rPr>
                <w:rFonts w:ascii="Arial" w:eastAsia="Times New Roman" w:hAnsi="Arial" w:cs="Arial"/>
                <w:b/>
                <w:bCs/>
                <w:color w:val="000000"/>
                <w:kern w:val="0"/>
                <w:vertAlign w:val="subscript"/>
                <w:lang w:val="en-US" w:eastAsia="en-GB" w:bidi="ta-IN"/>
              </w:rPr>
              <w:t>4</w:t>
            </w:r>
            <w:r w:rsidRPr="007966B5">
              <w:rPr>
                <w:rFonts w:ascii="Arial" w:eastAsia="Times New Roman" w:hAnsi="Arial" w:cs="Arial"/>
                <w:b/>
                <w:bCs/>
                <w:color w:val="000000"/>
                <w:kern w:val="0"/>
                <w:lang w:val="en-US" w:eastAsia="en-GB" w:bidi="ta-IN"/>
              </w:rPr>
              <w:t>F</w:t>
            </w:r>
            <w:r w:rsidRPr="007966B5">
              <w:rPr>
                <w:rFonts w:ascii="Arial" w:eastAsia="Times New Roman" w:hAnsi="Arial" w:cs="Arial"/>
                <w:b/>
                <w:bCs/>
                <w:color w:val="000000"/>
                <w:kern w:val="0"/>
                <w:vertAlign w:val="subscript"/>
                <w:lang w:val="en-US" w:eastAsia="en-GB" w:bidi="ta-IN"/>
              </w:rPr>
              <w:t>3</w:t>
            </w:r>
          </w:p>
        </w:tc>
        <w:tc>
          <w:tcPr>
            <w:tcW w:w="945" w:type="pct"/>
            <w:tcBorders>
              <w:top w:val="nil"/>
              <w:left w:val="nil"/>
              <w:bottom w:val="single" w:sz="8" w:space="0" w:color="auto"/>
              <w:right w:val="nil"/>
            </w:tcBorders>
            <w:shd w:val="clear" w:color="auto" w:fill="auto"/>
            <w:noWrap/>
            <w:vAlign w:val="center"/>
          </w:tcPr>
          <w:p w14:paraId="71AFF255" w14:textId="30A2FA2A"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657.64</w:t>
            </w:r>
          </w:p>
        </w:tc>
        <w:tc>
          <w:tcPr>
            <w:tcW w:w="990" w:type="pct"/>
            <w:tcBorders>
              <w:top w:val="nil"/>
              <w:left w:val="nil"/>
              <w:bottom w:val="single" w:sz="8" w:space="0" w:color="auto"/>
              <w:right w:val="single" w:sz="4" w:space="0" w:color="auto"/>
            </w:tcBorders>
            <w:shd w:val="clear" w:color="auto" w:fill="auto"/>
            <w:noWrap/>
            <w:vAlign w:val="center"/>
          </w:tcPr>
          <w:p w14:paraId="05F0A656" w14:textId="5F6BE467"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1600.45</w:t>
            </w:r>
          </w:p>
        </w:tc>
      </w:tr>
      <w:tr w:rsidR="007F787F" w:rsidRPr="005839A7" w14:paraId="7FCAF603" w14:textId="77777777" w:rsidTr="007F6001">
        <w:trPr>
          <w:trHeight w:val="251"/>
          <w:jc w:val="center"/>
        </w:trPr>
        <w:tc>
          <w:tcPr>
            <w:tcW w:w="3065" w:type="pct"/>
            <w:tcBorders>
              <w:top w:val="nil"/>
              <w:left w:val="single" w:sz="4" w:space="0" w:color="auto"/>
              <w:bottom w:val="single" w:sz="8" w:space="0" w:color="auto"/>
              <w:right w:val="nil"/>
            </w:tcBorders>
            <w:shd w:val="clear" w:color="auto" w:fill="auto"/>
            <w:noWrap/>
            <w:vAlign w:val="center"/>
            <w:hideMark/>
          </w:tcPr>
          <w:p w14:paraId="76032EDF"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SEd</w:t>
            </w:r>
          </w:p>
        </w:tc>
        <w:tc>
          <w:tcPr>
            <w:tcW w:w="945" w:type="pct"/>
            <w:tcBorders>
              <w:top w:val="nil"/>
              <w:left w:val="nil"/>
              <w:bottom w:val="single" w:sz="8" w:space="0" w:color="auto"/>
              <w:right w:val="nil"/>
            </w:tcBorders>
            <w:shd w:val="clear" w:color="auto" w:fill="auto"/>
            <w:noWrap/>
            <w:vAlign w:val="center"/>
          </w:tcPr>
          <w:p w14:paraId="732A106D" w14:textId="0A875281" w:rsidR="007F787F" w:rsidRPr="007966B5" w:rsidRDefault="007F787F"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49.17</w:t>
            </w:r>
          </w:p>
        </w:tc>
        <w:tc>
          <w:tcPr>
            <w:tcW w:w="990" w:type="pct"/>
            <w:tcBorders>
              <w:top w:val="nil"/>
              <w:left w:val="nil"/>
              <w:bottom w:val="single" w:sz="8" w:space="0" w:color="auto"/>
              <w:right w:val="single" w:sz="4" w:space="0" w:color="auto"/>
            </w:tcBorders>
            <w:shd w:val="clear" w:color="auto" w:fill="auto"/>
            <w:noWrap/>
            <w:vAlign w:val="center"/>
          </w:tcPr>
          <w:p w14:paraId="2FC529B3" w14:textId="61728268"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104.86</w:t>
            </w:r>
          </w:p>
        </w:tc>
      </w:tr>
      <w:tr w:rsidR="007F787F" w:rsidRPr="005839A7" w14:paraId="14D6BA95" w14:textId="77777777" w:rsidTr="007F6001">
        <w:trPr>
          <w:trHeight w:val="242"/>
          <w:jc w:val="center"/>
        </w:trPr>
        <w:tc>
          <w:tcPr>
            <w:tcW w:w="3065" w:type="pct"/>
            <w:tcBorders>
              <w:top w:val="nil"/>
              <w:left w:val="single" w:sz="4" w:space="0" w:color="auto"/>
              <w:bottom w:val="single" w:sz="4" w:space="0" w:color="auto"/>
              <w:right w:val="nil"/>
            </w:tcBorders>
            <w:shd w:val="clear" w:color="auto" w:fill="auto"/>
            <w:noWrap/>
            <w:vAlign w:val="center"/>
            <w:hideMark/>
          </w:tcPr>
          <w:p w14:paraId="284CD50A" w14:textId="77777777" w:rsidR="007F787F" w:rsidRPr="007966B5" w:rsidRDefault="007F787F" w:rsidP="00DB76EC">
            <w:pPr>
              <w:spacing w:before="0" w:after="0" w:line="240" w:lineRule="auto"/>
              <w:jc w:val="center"/>
              <w:rPr>
                <w:rFonts w:ascii="Arial" w:eastAsia="Times New Roman" w:hAnsi="Arial" w:cs="Arial"/>
                <w:b/>
                <w:bCs/>
                <w:color w:val="000000"/>
                <w:kern w:val="0"/>
                <w:lang w:val="en-GB" w:eastAsia="en-GB" w:bidi="ta-IN"/>
              </w:rPr>
            </w:pPr>
            <w:r w:rsidRPr="007966B5">
              <w:rPr>
                <w:rFonts w:ascii="Arial" w:eastAsia="Times New Roman" w:hAnsi="Arial" w:cs="Arial"/>
                <w:b/>
                <w:bCs/>
                <w:color w:val="000000"/>
                <w:kern w:val="0"/>
                <w:lang w:val="en-US" w:eastAsia="en-GB" w:bidi="ta-IN"/>
              </w:rPr>
              <w:t>CD (p=0.05)</w:t>
            </w:r>
          </w:p>
        </w:tc>
        <w:tc>
          <w:tcPr>
            <w:tcW w:w="945" w:type="pct"/>
            <w:tcBorders>
              <w:top w:val="nil"/>
              <w:left w:val="nil"/>
              <w:bottom w:val="single" w:sz="4" w:space="0" w:color="auto"/>
              <w:right w:val="nil"/>
            </w:tcBorders>
            <w:shd w:val="clear" w:color="auto" w:fill="auto"/>
            <w:noWrap/>
            <w:vAlign w:val="center"/>
          </w:tcPr>
          <w:p w14:paraId="2695B587" w14:textId="1FCFECF1" w:rsidR="007F787F" w:rsidRPr="007966B5" w:rsidRDefault="00AE2F34" w:rsidP="00DB76EC">
            <w:pPr>
              <w:spacing w:before="0" w:after="0" w:line="240" w:lineRule="auto"/>
              <w:jc w:val="center"/>
              <w:rPr>
                <w:rFonts w:ascii="Arial" w:eastAsia="Times New Roman" w:hAnsi="Arial" w:cs="Arial"/>
                <w:color w:val="000000"/>
                <w:kern w:val="0"/>
                <w:lang w:val="en-GB" w:eastAsia="en-GB" w:bidi="ta-IN"/>
              </w:rPr>
            </w:pPr>
            <w:r>
              <w:rPr>
                <w:rFonts w:ascii="Arial" w:eastAsia="Times New Roman" w:hAnsi="Arial" w:cs="Arial"/>
                <w:color w:val="000000"/>
                <w:kern w:val="0"/>
                <w:lang w:val="en-GB" w:eastAsia="en-GB" w:bidi="ta-IN"/>
              </w:rPr>
              <w:t>101.97</w:t>
            </w:r>
          </w:p>
        </w:tc>
        <w:tc>
          <w:tcPr>
            <w:tcW w:w="990" w:type="pct"/>
            <w:tcBorders>
              <w:top w:val="nil"/>
              <w:left w:val="nil"/>
              <w:bottom w:val="single" w:sz="4" w:space="0" w:color="auto"/>
              <w:right w:val="single" w:sz="4" w:space="0" w:color="auto"/>
            </w:tcBorders>
            <w:shd w:val="clear" w:color="auto" w:fill="auto"/>
            <w:noWrap/>
            <w:vAlign w:val="center"/>
          </w:tcPr>
          <w:p w14:paraId="5861CE2A" w14:textId="65987EBB" w:rsidR="007F787F" w:rsidRPr="007966B5" w:rsidRDefault="00CA15A0" w:rsidP="00DB76EC">
            <w:pPr>
              <w:spacing w:before="0" w:after="0" w:line="240" w:lineRule="auto"/>
              <w:jc w:val="center"/>
              <w:rPr>
                <w:rFonts w:ascii="Arial" w:eastAsia="Times New Roman" w:hAnsi="Arial" w:cs="Arial"/>
                <w:color w:val="000000"/>
                <w:kern w:val="0"/>
                <w:lang w:val="en-GB" w:eastAsia="en-GB" w:bidi="ta-IN"/>
              </w:rPr>
            </w:pPr>
            <w:r w:rsidRPr="005839A7">
              <w:rPr>
                <w:rFonts w:ascii="Arial" w:eastAsia="Times New Roman" w:hAnsi="Arial" w:cs="Arial"/>
                <w:color w:val="000000"/>
                <w:kern w:val="0"/>
                <w:lang w:val="en-GB" w:eastAsia="en-GB" w:bidi="ta-IN"/>
              </w:rPr>
              <w:t>217.47</w:t>
            </w:r>
          </w:p>
        </w:tc>
      </w:tr>
    </w:tbl>
    <w:p w14:paraId="730DC876" w14:textId="21497010" w:rsidR="00F609B7" w:rsidRPr="005839A7" w:rsidRDefault="00F609B7" w:rsidP="005839A7">
      <w:pPr>
        <w:spacing w:before="0" w:after="0"/>
        <w:rPr>
          <w:rFonts w:ascii="Arial" w:hAnsi="Arial" w:cs="Arial"/>
          <w:vanish/>
        </w:rPr>
      </w:pPr>
    </w:p>
    <w:p w14:paraId="12A78649" w14:textId="2ABA04B7" w:rsidR="00523A6B" w:rsidRPr="005839A7" w:rsidRDefault="00523A6B" w:rsidP="005839A7">
      <w:pPr>
        <w:spacing w:before="240" w:after="160"/>
        <w:rPr>
          <w:rFonts w:ascii="Arial" w:hAnsi="Arial" w:cs="Arial"/>
          <w:b/>
          <w:bCs/>
          <w:kern w:val="0"/>
          <w:lang w:eastAsia="en-US"/>
        </w:rPr>
      </w:pPr>
    </w:p>
    <w:sectPr w:rsidR="00523A6B" w:rsidRPr="005839A7" w:rsidSect="00D65EB2">
      <w:type w:val="continuous"/>
      <w:pgSz w:w="16838" w:h="11906" w:orient="landscape"/>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Sitesh Chatterjee" w:date="2025-04-08T11:04:00Z" w:initials="DC">
    <w:p w14:paraId="058D9D18" w14:textId="5D1E5640" w:rsidR="008E602E" w:rsidRDefault="008E602E">
      <w:pPr>
        <w:pStyle w:val="CommentText"/>
      </w:pPr>
      <w:r>
        <w:rPr>
          <w:rStyle w:val="CommentReference"/>
        </w:rPr>
        <w:annotationRef/>
      </w:r>
      <w:r>
        <w:t>Pl include references.</w:t>
      </w:r>
    </w:p>
  </w:comment>
  <w:comment w:id="2" w:author="Dr Sitesh Chatterjee" w:date="2025-04-08T11:05:00Z" w:initials="DC">
    <w:p w14:paraId="0D2B9AEB" w14:textId="739BB4A8" w:rsidR="008E602E" w:rsidRDefault="008E602E">
      <w:pPr>
        <w:pStyle w:val="CommentText"/>
      </w:pPr>
      <w:r>
        <w:rPr>
          <w:rStyle w:val="CommentReference"/>
        </w:rPr>
        <w:annotationRef/>
      </w:r>
      <w:r>
        <w:t>Pl include references.</w:t>
      </w:r>
    </w:p>
  </w:comment>
  <w:comment w:id="4" w:author="Dr Sitesh Chatterjee" w:date="2025-04-08T11:06:00Z" w:initials="DC">
    <w:p w14:paraId="0B770934" w14:textId="4EA12F4F" w:rsidR="008E602E" w:rsidRDefault="008E602E">
      <w:pPr>
        <w:pStyle w:val="CommentText"/>
      </w:pPr>
      <w:r>
        <w:rPr>
          <w:rStyle w:val="CommentReference"/>
        </w:rPr>
        <w:annotationRef/>
      </w:r>
      <w:r w:rsidRPr="005839A7">
        <w:rPr>
          <w:rFonts w:ascii="Arial" w:eastAsia="Times New Roman" w:hAnsi="Arial" w:cs="Arial"/>
          <w:bCs/>
          <w:kern w:val="36"/>
          <w:lang w:val="en-US"/>
        </w:rPr>
        <w:t>30 x 10 cm</w:t>
      </w:r>
      <w:r w:rsidRPr="008E602E">
        <w:rPr>
          <w:rFonts w:ascii="Arial" w:eastAsia="Times New Roman" w:hAnsi="Arial" w:cs="Arial"/>
          <w:bCs/>
          <w:kern w:val="36"/>
          <w:vertAlign w:val="superscript"/>
          <w:lang w:val="en-US"/>
        </w:rPr>
        <w:t>2</w:t>
      </w:r>
    </w:p>
  </w:comment>
  <w:comment w:id="6" w:author="Dr Sitesh Chatterjee" w:date="2025-04-08T11:07:00Z" w:initials="DC">
    <w:p w14:paraId="261AC06B" w14:textId="2EBCE54A" w:rsidR="008E602E" w:rsidRDefault="008E602E">
      <w:pPr>
        <w:pStyle w:val="CommentText"/>
      </w:pPr>
      <w:r>
        <w:rPr>
          <w:rStyle w:val="CommentReference"/>
        </w:rPr>
        <w:annotationRef/>
      </w:r>
      <w:r>
        <w:t xml:space="preserve">No formula for calculation of </w:t>
      </w:r>
      <w:r>
        <w:rPr>
          <w:rFonts w:ascii="Arial" w:eastAsia="Times New Roman" w:hAnsi="Arial" w:cs="Arial"/>
          <w:bCs/>
          <w:kern w:val="36"/>
        </w:rPr>
        <w:t>t</w:t>
      </w:r>
      <w:r w:rsidRPr="005839A7">
        <w:rPr>
          <w:rFonts w:ascii="Arial" w:eastAsia="Times New Roman" w:hAnsi="Arial" w:cs="Arial"/>
          <w:bCs/>
          <w:kern w:val="36"/>
        </w:rPr>
        <w:t xml:space="preserve">he data on physiological attributes </w:t>
      </w:r>
      <w:r>
        <w:rPr>
          <w:rFonts w:ascii="Arial" w:eastAsia="Times New Roman" w:hAnsi="Arial" w:cs="Arial"/>
          <w:bCs/>
          <w:kern w:val="36"/>
        </w:rPr>
        <w:t>has been represented.</w:t>
      </w:r>
      <w:r>
        <w:t xml:space="preserve"> </w:t>
      </w:r>
    </w:p>
  </w:comment>
  <w:comment w:id="7" w:author="Dr Sitesh Chatterjee" w:date="2025-04-08T11:09:00Z" w:initials="DC">
    <w:p w14:paraId="6C9FC93F" w14:textId="674B90F3" w:rsidR="008E602E" w:rsidRDefault="008E602E">
      <w:pPr>
        <w:pStyle w:val="CommentText"/>
      </w:pPr>
      <w:r>
        <w:rPr>
          <w:rStyle w:val="CommentReference"/>
        </w:rPr>
        <w:annotationRef/>
      </w:r>
      <w:r>
        <w:t xml:space="preserve">Please denote as </w:t>
      </w:r>
      <w:r w:rsidRPr="005839A7">
        <w:rPr>
          <w:rFonts w:ascii="Arial" w:eastAsia="Times New Roman" w:hAnsi="Arial" w:cs="Arial"/>
          <w:bCs/>
          <w:kern w:val="36"/>
          <w:lang w:val="en-US"/>
        </w:rPr>
        <w:t>kg ha</w:t>
      </w:r>
      <w:r w:rsidRPr="005839A7">
        <w:rPr>
          <w:rFonts w:ascii="Arial" w:eastAsia="Times New Roman" w:hAnsi="Arial" w:cs="Arial"/>
          <w:bCs/>
          <w:kern w:val="36"/>
          <w:vertAlign w:val="superscript"/>
          <w:lang w:val="en-US"/>
        </w:rPr>
        <w:t>-1</w:t>
      </w:r>
    </w:p>
  </w:comment>
  <w:comment w:id="8" w:author="Dr Sitesh Chatterjee" w:date="2025-04-08T11:09:00Z" w:initials="DC">
    <w:p w14:paraId="54B74E7B" w14:textId="35D41AAA" w:rsidR="008E602E" w:rsidRDefault="008E602E">
      <w:pPr>
        <w:pStyle w:val="CommentText"/>
      </w:pPr>
      <w:r>
        <w:rPr>
          <w:rStyle w:val="CommentReference"/>
        </w:rPr>
        <w:annotationRef/>
      </w:r>
      <w:r>
        <w:t xml:space="preserve">Please denote as </w:t>
      </w:r>
      <w:r w:rsidRPr="005839A7">
        <w:rPr>
          <w:rFonts w:ascii="Arial" w:eastAsia="Times New Roman" w:hAnsi="Arial" w:cs="Arial"/>
          <w:bCs/>
          <w:kern w:val="36"/>
          <w:lang w:val="en-US"/>
        </w:rPr>
        <w:t>kg ha</w:t>
      </w:r>
      <w:r w:rsidRPr="005839A7">
        <w:rPr>
          <w:rFonts w:ascii="Arial" w:eastAsia="Times New Roman" w:hAnsi="Arial" w:cs="Arial"/>
          <w:bCs/>
          <w:kern w:val="36"/>
          <w:vertAlign w:val="superscript"/>
          <w:lang w:val="en-US"/>
        </w:rPr>
        <w:t>-1</w:t>
      </w:r>
    </w:p>
  </w:comment>
  <w:comment w:id="9" w:author="Dr Sitesh Chatterjee" w:date="2025-04-08T11:09:00Z" w:initials="DC">
    <w:p w14:paraId="0FCA2C6B" w14:textId="5F793C8E" w:rsidR="008E602E" w:rsidRDefault="008E602E">
      <w:pPr>
        <w:pStyle w:val="CommentText"/>
      </w:pPr>
      <w:r>
        <w:rPr>
          <w:rStyle w:val="CommentReference"/>
        </w:rPr>
        <w:annotationRef/>
      </w:r>
      <w:r>
        <w:t xml:space="preserve">Please denote as </w:t>
      </w:r>
      <w:r w:rsidRPr="005839A7">
        <w:rPr>
          <w:rFonts w:ascii="Arial" w:eastAsia="Times New Roman" w:hAnsi="Arial" w:cs="Arial"/>
          <w:bCs/>
          <w:kern w:val="36"/>
          <w:lang w:val="en-US"/>
        </w:rPr>
        <w:t>kg ha</w:t>
      </w:r>
      <w:r w:rsidRPr="005839A7">
        <w:rPr>
          <w:rFonts w:ascii="Arial" w:eastAsia="Times New Roman" w:hAnsi="Arial" w:cs="Arial"/>
          <w:bCs/>
          <w:kern w:val="36"/>
          <w:vertAlign w:val="superscript"/>
          <w:lang w:val="en-US"/>
        </w:rPr>
        <w:t>-1</w:t>
      </w:r>
    </w:p>
  </w:comment>
  <w:comment w:id="10" w:author="Dr Sitesh Chatterjee" w:date="2025-04-08T11:09:00Z" w:initials="DC">
    <w:p w14:paraId="6E27FE24" w14:textId="0D26B16D" w:rsidR="008E602E" w:rsidRDefault="008E602E">
      <w:pPr>
        <w:pStyle w:val="CommentText"/>
      </w:pPr>
      <w:r>
        <w:rPr>
          <w:rStyle w:val="CommentReference"/>
        </w:rPr>
        <w:annotationRef/>
      </w:r>
      <w:r>
        <w:t xml:space="preserve">Please denote as </w:t>
      </w:r>
      <w:r w:rsidRPr="005839A7">
        <w:rPr>
          <w:rFonts w:ascii="Arial" w:eastAsia="Times New Roman" w:hAnsi="Arial" w:cs="Arial"/>
          <w:bCs/>
          <w:kern w:val="36"/>
          <w:lang w:val="en-US"/>
        </w:rPr>
        <w:t>kg ha</w:t>
      </w:r>
      <w:r w:rsidRPr="005839A7">
        <w:rPr>
          <w:rFonts w:ascii="Arial" w:eastAsia="Times New Roman" w:hAnsi="Arial" w:cs="Arial"/>
          <w:bCs/>
          <w:kern w:val="36"/>
          <w:vertAlign w:val="superscript"/>
          <w:lang w:val="en-US"/>
        </w:rPr>
        <w:t>-1</w:t>
      </w:r>
    </w:p>
  </w:comment>
  <w:comment w:id="11" w:author="Dr Sitesh Chatterjee" w:date="2025-04-08T11:11:00Z" w:initials="DC">
    <w:p w14:paraId="62B28ED7" w14:textId="6CDC3C36" w:rsidR="008E602E" w:rsidRDefault="008E602E">
      <w:pPr>
        <w:pStyle w:val="CommentText"/>
      </w:pPr>
      <w:r>
        <w:rPr>
          <w:rStyle w:val="CommentReference"/>
        </w:rPr>
        <w:annotationRef/>
      </w:r>
      <w:r>
        <w:t xml:space="preserve">Please denote as </w:t>
      </w:r>
      <w:r>
        <w:rPr>
          <w:rFonts w:ascii="Arial" w:eastAsia="Times New Roman" w:hAnsi="Arial" w:cs="Arial"/>
          <w:bCs/>
          <w:kern w:val="36"/>
          <w:lang w:val="en-US"/>
        </w:rPr>
        <w:t>ml</w:t>
      </w:r>
      <w:r w:rsidRPr="005839A7">
        <w:rPr>
          <w:rFonts w:ascii="Arial" w:eastAsia="Times New Roman" w:hAnsi="Arial" w:cs="Arial"/>
          <w:bCs/>
          <w:kern w:val="36"/>
          <w:lang w:val="en-US"/>
        </w:rPr>
        <w:t xml:space="preserve"> </w:t>
      </w:r>
      <w:r>
        <w:rPr>
          <w:rFonts w:ascii="Arial" w:eastAsia="Times New Roman" w:hAnsi="Arial" w:cs="Arial"/>
          <w:bCs/>
          <w:kern w:val="36"/>
          <w:lang w:val="en-US"/>
        </w:rPr>
        <w:t>l</w:t>
      </w:r>
      <w:r w:rsidRPr="005839A7">
        <w:rPr>
          <w:rFonts w:ascii="Arial" w:eastAsia="Times New Roman" w:hAnsi="Arial" w:cs="Arial"/>
          <w:bCs/>
          <w:kern w:val="36"/>
          <w:vertAlign w:val="superscript"/>
          <w:lang w:val="en-US"/>
        </w:rPr>
        <w:t>-1</w:t>
      </w:r>
    </w:p>
  </w:comment>
  <w:comment w:id="12" w:author="Dr Sitesh Chatterjee" w:date="2025-04-08T11:10:00Z" w:initials="DC">
    <w:p w14:paraId="2BFE4941" w14:textId="7B0D8068" w:rsidR="008E602E" w:rsidRDefault="008E602E">
      <w:pPr>
        <w:pStyle w:val="CommentText"/>
      </w:pPr>
      <w:r>
        <w:rPr>
          <w:rStyle w:val="CommentReference"/>
        </w:rPr>
        <w:annotationRef/>
      </w:r>
      <w:r>
        <w:t>Please check the data of plant height.</w:t>
      </w:r>
    </w:p>
  </w:comment>
  <w:comment w:id="13" w:author="Dr Sitesh Chatterjee" w:date="2025-04-08T11:10:00Z" w:initials="DC">
    <w:p w14:paraId="42CE3B7E" w14:textId="4D192389" w:rsidR="008E602E" w:rsidRDefault="008E602E">
      <w:pPr>
        <w:pStyle w:val="CommentText"/>
      </w:pPr>
      <w:r>
        <w:rPr>
          <w:rStyle w:val="CommentReference"/>
        </w:rPr>
        <w:annotationRef/>
      </w:r>
      <w:r>
        <w:t xml:space="preserve">Please denote as </w:t>
      </w:r>
      <w:r w:rsidRPr="005839A7">
        <w:rPr>
          <w:rFonts w:ascii="Arial" w:eastAsia="Times New Roman" w:hAnsi="Arial" w:cs="Arial"/>
          <w:bCs/>
          <w:kern w:val="36"/>
          <w:lang w:val="en-US"/>
        </w:rPr>
        <w:t>kg ha</w:t>
      </w:r>
      <w:r w:rsidRPr="005839A7">
        <w:rPr>
          <w:rFonts w:ascii="Arial" w:eastAsia="Times New Roman" w:hAnsi="Arial" w:cs="Arial"/>
          <w:bCs/>
          <w:kern w:val="36"/>
          <w:vertAlign w:val="superscript"/>
          <w:lang w:val="en-US"/>
        </w:rPr>
        <w:t>-1</w:t>
      </w:r>
    </w:p>
  </w:comment>
  <w:comment w:id="14" w:author="Dr Sitesh Chatterjee" w:date="2025-04-08T11:11:00Z" w:initials="DC">
    <w:p w14:paraId="1A764136" w14:textId="77777777" w:rsidR="008E602E" w:rsidRDefault="008E602E" w:rsidP="008E602E">
      <w:pPr>
        <w:pStyle w:val="CommentText"/>
      </w:pPr>
      <w:r>
        <w:rPr>
          <w:rStyle w:val="CommentReference"/>
        </w:rPr>
        <w:annotationRef/>
      </w:r>
      <w:r>
        <w:t xml:space="preserve">Please denote as </w:t>
      </w:r>
      <w:r>
        <w:rPr>
          <w:rFonts w:ascii="Arial" w:eastAsia="Times New Roman" w:hAnsi="Arial" w:cs="Arial"/>
          <w:bCs/>
          <w:kern w:val="36"/>
          <w:lang w:val="en-US"/>
        </w:rPr>
        <w:t>ml</w:t>
      </w:r>
      <w:r w:rsidRPr="005839A7">
        <w:rPr>
          <w:rFonts w:ascii="Arial" w:eastAsia="Times New Roman" w:hAnsi="Arial" w:cs="Arial"/>
          <w:bCs/>
          <w:kern w:val="36"/>
          <w:lang w:val="en-US"/>
        </w:rPr>
        <w:t xml:space="preserve"> </w:t>
      </w:r>
      <w:r>
        <w:rPr>
          <w:rFonts w:ascii="Arial" w:eastAsia="Times New Roman" w:hAnsi="Arial" w:cs="Arial"/>
          <w:bCs/>
          <w:kern w:val="36"/>
          <w:lang w:val="en-US"/>
        </w:rPr>
        <w:t>l</w:t>
      </w:r>
      <w:r w:rsidRPr="005839A7">
        <w:rPr>
          <w:rFonts w:ascii="Arial" w:eastAsia="Times New Roman" w:hAnsi="Arial" w:cs="Arial"/>
          <w:bCs/>
          <w:kern w:val="36"/>
          <w:vertAlign w:val="superscript"/>
          <w:lang w:val="en-US"/>
        </w:rPr>
        <w:t>-1</w:t>
      </w:r>
    </w:p>
    <w:p w14:paraId="215B7AA2" w14:textId="45B07918" w:rsidR="008E602E" w:rsidRDefault="008E602E">
      <w:pPr>
        <w:pStyle w:val="CommentText"/>
      </w:pPr>
    </w:p>
  </w:comment>
  <w:comment w:id="15" w:author="Dr Sitesh Chatterjee" w:date="2025-04-08T11:12:00Z" w:initials="DC">
    <w:p w14:paraId="3515C7B8" w14:textId="2A322595" w:rsidR="008E602E" w:rsidRDefault="008E602E">
      <w:pPr>
        <w:pStyle w:val="CommentText"/>
      </w:pPr>
      <w:r>
        <w:rPr>
          <w:rStyle w:val="CommentReference"/>
        </w:rPr>
        <w:annotationRef/>
      </w:r>
      <w:r>
        <w:t xml:space="preserve">Please denote as </w:t>
      </w:r>
      <w:r w:rsidRPr="005839A7">
        <w:rPr>
          <w:rFonts w:ascii="Arial" w:eastAsia="Times New Roman" w:hAnsi="Arial" w:cs="Arial"/>
          <w:bCs/>
          <w:kern w:val="36"/>
          <w:lang w:val="en-US"/>
        </w:rPr>
        <w:t>kg ha</w:t>
      </w:r>
      <w:r w:rsidRPr="005839A7">
        <w:rPr>
          <w:rFonts w:ascii="Arial" w:eastAsia="Times New Roman" w:hAnsi="Arial" w:cs="Arial"/>
          <w:bCs/>
          <w:kern w:val="36"/>
          <w:vertAlign w:val="superscript"/>
          <w:lang w:val="en-US"/>
        </w:rPr>
        <w:t>-1</w:t>
      </w:r>
    </w:p>
  </w:comment>
  <w:comment w:id="16" w:author="Dr Sitesh Chatterjee" w:date="2025-04-08T11:13:00Z" w:initials="DC">
    <w:p w14:paraId="387B7B73" w14:textId="4EF0C1A5" w:rsidR="001F0E6E" w:rsidRDefault="001F0E6E">
      <w:pPr>
        <w:pStyle w:val="CommentText"/>
      </w:pPr>
      <w:r>
        <w:rPr>
          <w:rStyle w:val="CommentReference"/>
        </w:rPr>
        <w:annotationRef/>
      </w:r>
      <w:r>
        <w:t xml:space="preserve">Please denote as </w:t>
      </w:r>
      <w:r>
        <w:rPr>
          <w:rFonts w:ascii="Arial" w:eastAsia="Times New Roman" w:hAnsi="Arial" w:cs="Arial"/>
          <w:bCs/>
          <w:kern w:val="36"/>
          <w:lang w:val="en-US"/>
        </w:rPr>
        <w:t>ml</w:t>
      </w:r>
      <w:r w:rsidRPr="005839A7">
        <w:rPr>
          <w:rFonts w:ascii="Arial" w:eastAsia="Times New Roman" w:hAnsi="Arial" w:cs="Arial"/>
          <w:bCs/>
          <w:kern w:val="36"/>
          <w:lang w:val="en-US"/>
        </w:rPr>
        <w:t xml:space="preserve"> </w:t>
      </w:r>
      <w:r>
        <w:rPr>
          <w:rFonts w:ascii="Arial" w:eastAsia="Times New Roman" w:hAnsi="Arial" w:cs="Arial"/>
          <w:bCs/>
          <w:kern w:val="36"/>
          <w:lang w:val="en-US"/>
        </w:rPr>
        <w:t>l</w:t>
      </w:r>
      <w:r w:rsidRPr="005839A7">
        <w:rPr>
          <w:rFonts w:ascii="Arial" w:eastAsia="Times New Roman" w:hAnsi="Arial" w:cs="Arial"/>
          <w:bCs/>
          <w:kern w:val="36"/>
          <w:vertAlign w:val="superscript"/>
          <w:lang w:val="en-US"/>
        </w:rPr>
        <w:t>1</w:t>
      </w:r>
    </w:p>
  </w:comment>
  <w:comment w:id="17" w:author="Dr Sitesh Chatterjee" w:date="2025-04-08T11:12:00Z" w:initials="DC">
    <w:p w14:paraId="4B4B0561" w14:textId="0D1E68E2" w:rsidR="001F0E6E" w:rsidRDefault="001F0E6E">
      <w:pPr>
        <w:pStyle w:val="CommentText"/>
      </w:pPr>
      <w:r>
        <w:rPr>
          <w:rStyle w:val="CommentReference"/>
        </w:rPr>
        <w:annotationRef/>
      </w:r>
      <w:r>
        <w:t xml:space="preserve">Please denote as </w:t>
      </w:r>
      <w:r w:rsidRPr="005839A7">
        <w:rPr>
          <w:rFonts w:ascii="Arial" w:eastAsia="Times New Roman" w:hAnsi="Arial" w:cs="Arial"/>
          <w:bCs/>
          <w:kern w:val="36"/>
          <w:lang w:val="en-US"/>
        </w:rPr>
        <w:t>kg ha</w:t>
      </w:r>
      <w:r w:rsidRPr="005839A7">
        <w:rPr>
          <w:rFonts w:ascii="Arial" w:eastAsia="Times New Roman" w:hAnsi="Arial" w:cs="Arial"/>
          <w:bCs/>
          <w:kern w:val="36"/>
          <w:vertAlign w:val="superscript"/>
          <w:lang w:val="en-US"/>
        </w:rPr>
        <w:t>-1</w:t>
      </w:r>
    </w:p>
  </w:comment>
  <w:comment w:id="18" w:author="Dr Sitesh Chatterjee" w:date="2025-04-08T11:13:00Z" w:initials="DC">
    <w:p w14:paraId="39F18E92" w14:textId="7061B7D1" w:rsidR="001F0E6E" w:rsidRDefault="001F0E6E">
      <w:pPr>
        <w:pStyle w:val="CommentText"/>
      </w:pPr>
      <w:r>
        <w:rPr>
          <w:rStyle w:val="CommentReference"/>
        </w:rPr>
        <w:annotationRef/>
      </w:r>
      <w:r>
        <w:t xml:space="preserve">Please denote as </w:t>
      </w:r>
      <w:r>
        <w:rPr>
          <w:rFonts w:ascii="Arial" w:eastAsia="Times New Roman" w:hAnsi="Arial" w:cs="Arial"/>
          <w:bCs/>
          <w:kern w:val="36"/>
          <w:lang w:val="en-US"/>
        </w:rPr>
        <w:t>ml</w:t>
      </w:r>
      <w:r w:rsidRPr="005839A7">
        <w:rPr>
          <w:rFonts w:ascii="Arial" w:eastAsia="Times New Roman" w:hAnsi="Arial" w:cs="Arial"/>
          <w:bCs/>
          <w:kern w:val="36"/>
          <w:lang w:val="en-US"/>
        </w:rPr>
        <w:t xml:space="preserve"> </w:t>
      </w:r>
      <w:r>
        <w:rPr>
          <w:rFonts w:ascii="Arial" w:eastAsia="Times New Roman" w:hAnsi="Arial" w:cs="Arial"/>
          <w:bCs/>
          <w:kern w:val="36"/>
          <w:lang w:val="en-US"/>
        </w:rPr>
        <w:t>l</w:t>
      </w:r>
      <w:r w:rsidRPr="005839A7">
        <w:rPr>
          <w:rFonts w:ascii="Arial" w:eastAsia="Times New Roman" w:hAnsi="Arial" w:cs="Arial"/>
          <w:bCs/>
          <w:kern w:val="36"/>
          <w:vertAlign w:val="superscript"/>
          <w:lang w:val="en-US"/>
        </w:rPr>
        <w:t>-1</w:t>
      </w:r>
      <w:r>
        <w:rPr>
          <w:rFonts w:ascii="Arial" w:eastAsia="Times New Roman" w:hAnsi="Arial" w:cs="Arial"/>
          <w:bCs/>
          <w:kern w:val="36"/>
          <w:vertAlign w:val="superscript"/>
          <w:lang w:val="en-US"/>
        </w:rPr>
        <w:t xml:space="preserve"> </w:t>
      </w:r>
      <w:r w:rsidRPr="001F0E6E">
        <w:rPr>
          <w:rFonts w:ascii="Arial" w:eastAsia="Times New Roman" w:hAnsi="Arial" w:cs="Arial"/>
          <w:bCs/>
          <w:kern w:val="36"/>
          <w:lang w:val="en-US"/>
        </w:rPr>
        <w:t xml:space="preserve">and </w:t>
      </w:r>
      <w:r w:rsidRPr="005839A7">
        <w:rPr>
          <w:rFonts w:ascii="Arial" w:eastAsia="Times New Roman" w:hAnsi="Arial" w:cs="Arial"/>
          <w:bCs/>
          <w:kern w:val="36"/>
          <w:lang w:val="en-US"/>
        </w:rPr>
        <w:t>kg ha</w:t>
      </w:r>
      <w:r w:rsidRPr="005839A7">
        <w:rPr>
          <w:rFonts w:ascii="Arial" w:eastAsia="Times New Roman" w:hAnsi="Arial" w:cs="Arial"/>
          <w:bCs/>
          <w:kern w:val="36"/>
          <w:vertAlign w:val="superscript"/>
          <w:lang w:val="en-US"/>
        </w:rPr>
        <w:t>-1</w:t>
      </w:r>
    </w:p>
  </w:comment>
  <w:comment w:id="19" w:author="Dr Sitesh Chatterjee" w:date="2025-04-08T11:14:00Z" w:initials="DC">
    <w:p w14:paraId="21CE6EE1" w14:textId="52D5D6A3" w:rsidR="001F0E6E" w:rsidRDefault="001F0E6E">
      <w:pPr>
        <w:pStyle w:val="CommentText"/>
      </w:pPr>
      <w:r>
        <w:rPr>
          <w:rStyle w:val="CommentReference"/>
        </w:rPr>
        <w:annotationRef/>
      </w:r>
      <w:r>
        <w:t>Please calculate the ratio between grain yield vs. stover yield.</w:t>
      </w:r>
    </w:p>
  </w:comment>
  <w:comment w:id="20" w:author="Dr Sitesh Chatterjee" w:date="2025-04-08T11:16:00Z" w:initials="DC">
    <w:p w14:paraId="46D32A7D" w14:textId="6B38CD68" w:rsidR="001F0E6E" w:rsidRDefault="001F0E6E">
      <w:pPr>
        <w:pStyle w:val="CommentText"/>
      </w:pPr>
      <w:r>
        <w:rPr>
          <w:rStyle w:val="CommentReference"/>
        </w:rPr>
        <w:annotationRef/>
      </w:r>
      <w:r>
        <w:t>The references should be written as per the journal’s format.</w:t>
      </w:r>
    </w:p>
  </w:comment>
  <w:comment w:id="24" w:author="Dr Sitesh Chatterjee" w:date="2025-04-08T11:21:00Z" w:initials="DC">
    <w:p w14:paraId="6C6A5E59" w14:textId="405721E1" w:rsidR="001F0E6E" w:rsidRDefault="001F0E6E">
      <w:pPr>
        <w:pStyle w:val="CommentText"/>
      </w:pPr>
      <w:r>
        <w:rPr>
          <w:rStyle w:val="CommentReference"/>
        </w:rPr>
        <w:annotationRef/>
      </w:r>
      <w:r>
        <w:t xml:space="preserve">Please clarify why </w:t>
      </w:r>
      <w:r w:rsidRPr="001F0E6E">
        <w:rPr>
          <w:rFonts w:ascii="Arial" w:eastAsia="Times New Roman" w:hAnsi="Arial" w:cs="Arial"/>
          <w:color w:val="000000"/>
          <w:kern w:val="0"/>
          <w:lang w:val="en-US" w:eastAsia="en-GB" w:bidi="ta-IN"/>
        </w:rPr>
        <w:t>No. of branches plant</w:t>
      </w:r>
      <w:r w:rsidRPr="001F0E6E">
        <w:rPr>
          <w:rFonts w:ascii="Arial" w:eastAsia="Times New Roman" w:hAnsi="Arial" w:cs="Arial"/>
          <w:color w:val="000000"/>
          <w:kern w:val="0"/>
          <w:vertAlign w:val="superscript"/>
          <w:lang w:val="en-US" w:eastAsia="en-GB" w:bidi="ta-IN"/>
        </w:rPr>
        <w:t>-1</w:t>
      </w:r>
      <w:r w:rsidRPr="001F0E6E">
        <w:t xml:space="preserve"> as well as </w:t>
      </w:r>
      <w:r w:rsidRPr="001F0E6E">
        <w:rPr>
          <w:rFonts w:ascii="Arial" w:eastAsia="Times New Roman" w:hAnsi="Arial" w:cs="Arial"/>
          <w:color w:val="000000"/>
          <w:kern w:val="0"/>
          <w:lang w:val="en-US" w:eastAsia="en-GB" w:bidi="ta-IN"/>
        </w:rPr>
        <w:t>Dry matter production</w:t>
      </w:r>
      <w:r>
        <w:t xml:space="preserve"> </w:t>
      </w:r>
      <w:r>
        <w:t>were the highest on nipping at 45 DAT</w:t>
      </w:r>
      <w:r>
        <w:t xml:space="preserve"> treatment</w:t>
      </w:r>
      <w:r>
        <w:t>.</w:t>
      </w:r>
    </w:p>
  </w:comment>
  <w:comment w:id="25" w:author="Dr Sitesh Chatterjee" w:date="2025-04-08T11:18:00Z" w:initials="DC">
    <w:p w14:paraId="155E81C1" w14:textId="02982F14" w:rsidR="001F0E6E" w:rsidRDefault="001F0E6E">
      <w:pPr>
        <w:pStyle w:val="CommentText"/>
      </w:pPr>
      <w:r>
        <w:rPr>
          <w:rStyle w:val="CommentReference"/>
        </w:rPr>
        <w:annotationRef/>
      </w:r>
      <w:r>
        <w:t>Please clarify why grain yield as well as stover yield were obtained the highest on nipping at 45 DAT treatment.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58D9D18" w15:done="0"/>
  <w15:commentEx w15:paraId="0D2B9AEB" w15:done="0"/>
  <w15:commentEx w15:paraId="0B770934" w15:done="0"/>
  <w15:commentEx w15:paraId="261AC06B" w15:done="0"/>
  <w15:commentEx w15:paraId="6C9FC93F" w15:done="0"/>
  <w15:commentEx w15:paraId="54B74E7B" w15:done="0"/>
  <w15:commentEx w15:paraId="0FCA2C6B" w15:done="0"/>
  <w15:commentEx w15:paraId="6E27FE24" w15:done="0"/>
  <w15:commentEx w15:paraId="62B28ED7" w15:done="0"/>
  <w15:commentEx w15:paraId="2BFE4941" w15:done="0"/>
  <w15:commentEx w15:paraId="42CE3B7E" w15:done="0"/>
  <w15:commentEx w15:paraId="215B7AA2" w15:done="0"/>
  <w15:commentEx w15:paraId="3515C7B8" w15:done="0"/>
  <w15:commentEx w15:paraId="387B7B73" w15:done="0"/>
  <w15:commentEx w15:paraId="4B4B0561" w15:done="0"/>
  <w15:commentEx w15:paraId="39F18E92" w15:done="0"/>
  <w15:commentEx w15:paraId="21CE6EE1" w15:done="0"/>
  <w15:commentEx w15:paraId="46D32A7D" w15:done="0"/>
  <w15:commentEx w15:paraId="6C6A5E59" w15:done="0"/>
  <w15:commentEx w15:paraId="155E81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8EF4EC" w16cex:dateUtc="2025-04-08T05:34:00Z"/>
  <w16cex:commentExtensible w16cex:durableId="1A8C5F79" w16cex:dateUtc="2025-04-08T05:35:00Z"/>
  <w16cex:commentExtensible w16cex:durableId="5124EF9D" w16cex:dateUtc="2025-04-08T05:36:00Z"/>
  <w16cex:commentExtensible w16cex:durableId="758DFB88" w16cex:dateUtc="2025-04-08T05:37:00Z"/>
  <w16cex:commentExtensible w16cex:durableId="435D14FE" w16cex:dateUtc="2025-04-08T05:39:00Z"/>
  <w16cex:commentExtensible w16cex:durableId="3DFD28B6" w16cex:dateUtc="2025-04-08T05:39:00Z"/>
  <w16cex:commentExtensible w16cex:durableId="340D82EE" w16cex:dateUtc="2025-04-08T05:39:00Z"/>
  <w16cex:commentExtensible w16cex:durableId="2CFC5208" w16cex:dateUtc="2025-04-08T05:39:00Z"/>
  <w16cex:commentExtensible w16cex:durableId="52B11A1A" w16cex:dateUtc="2025-04-08T05:41:00Z"/>
  <w16cex:commentExtensible w16cex:durableId="2E49044C" w16cex:dateUtc="2025-04-08T05:40:00Z"/>
  <w16cex:commentExtensible w16cex:durableId="0580A328" w16cex:dateUtc="2025-04-08T05:40:00Z"/>
  <w16cex:commentExtensible w16cex:durableId="56AA5660" w16cex:dateUtc="2025-04-08T05:41:00Z"/>
  <w16cex:commentExtensible w16cex:durableId="0E93A3E3" w16cex:dateUtc="2025-04-08T05:42:00Z"/>
  <w16cex:commentExtensible w16cex:durableId="49F7598A" w16cex:dateUtc="2025-04-08T05:43:00Z"/>
  <w16cex:commentExtensible w16cex:durableId="71466E54" w16cex:dateUtc="2025-04-08T05:42:00Z"/>
  <w16cex:commentExtensible w16cex:durableId="3EFBE989" w16cex:dateUtc="2025-04-08T05:43:00Z"/>
  <w16cex:commentExtensible w16cex:durableId="6FCC2CB7" w16cex:dateUtc="2025-04-08T05:44:00Z"/>
  <w16cex:commentExtensible w16cex:durableId="1A73F9DC" w16cex:dateUtc="2025-04-08T05:46:00Z"/>
  <w16cex:commentExtensible w16cex:durableId="128E56B1" w16cex:dateUtc="2025-04-08T05:51:00Z"/>
  <w16cex:commentExtensible w16cex:durableId="7B215A84" w16cex:dateUtc="2025-04-08T0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58D9D18" w16cid:durableId="2D8EF4EC"/>
  <w16cid:commentId w16cid:paraId="0D2B9AEB" w16cid:durableId="1A8C5F79"/>
  <w16cid:commentId w16cid:paraId="0B770934" w16cid:durableId="5124EF9D"/>
  <w16cid:commentId w16cid:paraId="261AC06B" w16cid:durableId="758DFB88"/>
  <w16cid:commentId w16cid:paraId="6C9FC93F" w16cid:durableId="435D14FE"/>
  <w16cid:commentId w16cid:paraId="54B74E7B" w16cid:durableId="3DFD28B6"/>
  <w16cid:commentId w16cid:paraId="0FCA2C6B" w16cid:durableId="340D82EE"/>
  <w16cid:commentId w16cid:paraId="6E27FE24" w16cid:durableId="2CFC5208"/>
  <w16cid:commentId w16cid:paraId="62B28ED7" w16cid:durableId="52B11A1A"/>
  <w16cid:commentId w16cid:paraId="2BFE4941" w16cid:durableId="2E49044C"/>
  <w16cid:commentId w16cid:paraId="42CE3B7E" w16cid:durableId="0580A328"/>
  <w16cid:commentId w16cid:paraId="215B7AA2" w16cid:durableId="56AA5660"/>
  <w16cid:commentId w16cid:paraId="3515C7B8" w16cid:durableId="0E93A3E3"/>
  <w16cid:commentId w16cid:paraId="387B7B73" w16cid:durableId="49F7598A"/>
  <w16cid:commentId w16cid:paraId="4B4B0561" w16cid:durableId="71466E54"/>
  <w16cid:commentId w16cid:paraId="39F18E92" w16cid:durableId="3EFBE989"/>
  <w16cid:commentId w16cid:paraId="21CE6EE1" w16cid:durableId="6FCC2CB7"/>
  <w16cid:commentId w16cid:paraId="46D32A7D" w16cid:durableId="1A73F9DC"/>
  <w16cid:commentId w16cid:paraId="6C6A5E59" w16cid:durableId="128E56B1"/>
  <w16cid:commentId w16cid:paraId="155E81C1" w16cid:durableId="7B215A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AE8CB" w14:textId="77777777" w:rsidR="008E4BEC" w:rsidRDefault="008E4BEC" w:rsidP="00F46396">
      <w:pPr>
        <w:spacing w:before="0" w:after="0" w:line="240" w:lineRule="auto"/>
      </w:pPr>
      <w:r>
        <w:separator/>
      </w:r>
    </w:p>
  </w:endnote>
  <w:endnote w:type="continuationSeparator" w:id="0">
    <w:p w14:paraId="20C4142B" w14:textId="77777777" w:rsidR="008E4BEC" w:rsidRDefault="008E4BEC" w:rsidP="00F463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3774" w14:textId="77777777" w:rsidR="006C1D65" w:rsidRDefault="006C1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B1514" w14:textId="77777777" w:rsidR="006C1D65" w:rsidRDefault="006C1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E77A" w14:textId="77777777" w:rsidR="006C1D65" w:rsidRDefault="006C1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9671" w14:textId="77777777" w:rsidR="008E4BEC" w:rsidRDefault="008E4BEC" w:rsidP="00F46396">
      <w:pPr>
        <w:spacing w:before="0" w:after="0" w:line="240" w:lineRule="auto"/>
      </w:pPr>
      <w:r>
        <w:separator/>
      </w:r>
    </w:p>
  </w:footnote>
  <w:footnote w:type="continuationSeparator" w:id="0">
    <w:p w14:paraId="063315A1" w14:textId="77777777" w:rsidR="008E4BEC" w:rsidRDefault="008E4BEC" w:rsidP="00F463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CAC14" w14:textId="142CDF06" w:rsidR="006C1D65" w:rsidRDefault="00000000">
    <w:pPr>
      <w:pStyle w:val="Header"/>
    </w:pPr>
    <w:r>
      <w:rPr>
        <w:noProof/>
      </w:rPr>
      <w:pict w14:anchorId="1DF67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2"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EAF7" w14:textId="6B8FAFCD" w:rsidR="006C1D65" w:rsidRDefault="00000000">
    <w:pPr>
      <w:pStyle w:val="Header"/>
    </w:pPr>
    <w:r>
      <w:rPr>
        <w:noProof/>
      </w:rPr>
      <w:pict w14:anchorId="791311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3"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4F771" w14:textId="01646339" w:rsidR="006C1D65" w:rsidRDefault="00000000">
    <w:pPr>
      <w:pStyle w:val="Header"/>
    </w:pPr>
    <w:r>
      <w:rPr>
        <w:noProof/>
      </w:rPr>
      <w:pict w14:anchorId="5EEE9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534781"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D0C77"/>
    <w:multiLevelType w:val="hybridMultilevel"/>
    <w:tmpl w:val="BB984B64"/>
    <w:lvl w:ilvl="0" w:tplc="0809000F">
      <w:start w:val="1"/>
      <w:numFmt w:val="decimal"/>
      <w:lvlText w:val="%1."/>
      <w:lvlJc w:val="left"/>
      <w:pPr>
        <w:ind w:left="360"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15:restartNumberingAfterBreak="0">
    <w:nsid w:val="08514474"/>
    <w:multiLevelType w:val="hybridMultilevel"/>
    <w:tmpl w:val="6BF4F3F6"/>
    <w:lvl w:ilvl="0" w:tplc="73EE00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B7315F"/>
    <w:multiLevelType w:val="hybridMultilevel"/>
    <w:tmpl w:val="71761C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387AC6"/>
    <w:multiLevelType w:val="hybridMultilevel"/>
    <w:tmpl w:val="069A9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4412EA"/>
    <w:multiLevelType w:val="hybridMultilevel"/>
    <w:tmpl w:val="ABE27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86696813">
    <w:abstractNumId w:val="2"/>
  </w:num>
  <w:num w:numId="2" w16cid:durableId="768701439">
    <w:abstractNumId w:val="3"/>
  </w:num>
  <w:num w:numId="3" w16cid:durableId="953293244">
    <w:abstractNumId w:val="1"/>
  </w:num>
  <w:num w:numId="4" w16cid:durableId="1082292129">
    <w:abstractNumId w:val="4"/>
  </w:num>
  <w:num w:numId="5" w16cid:durableId="19581751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itesh Chatterjee">
    <w15:presenceInfo w15:providerId="Windows Live" w15:userId="c76d268f2f31b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D5"/>
    <w:rsid w:val="0000430B"/>
    <w:rsid w:val="0000633B"/>
    <w:rsid w:val="00010F54"/>
    <w:rsid w:val="00021D1E"/>
    <w:rsid w:val="000271DA"/>
    <w:rsid w:val="000328C2"/>
    <w:rsid w:val="000334D0"/>
    <w:rsid w:val="00034782"/>
    <w:rsid w:val="00040AE0"/>
    <w:rsid w:val="00044AFC"/>
    <w:rsid w:val="00056F23"/>
    <w:rsid w:val="0006654C"/>
    <w:rsid w:val="00074DBE"/>
    <w:rsid w:val="00085E13"/>
    <w:rsid w:val="00092ED5"/>
    <w:rsid w:val="00096AE6"/>
    <w:rsid w:val="000A0415"/>
    <w:rsid w:val="000A2C61"/>
    <w:rsid w:val="000A3758"/>
    <w:rsid w:val="000B5C62"/>
    <w:rsid w:val="000C69D1"/>
    <w:rsid w:val="000E1F94"/>
    <w:rsid w:val="000F0759"/>
    <w:rsid w:val="000F0AE7"/>
    <w:rsid w:val="000F483D"/>
    <w:rsid w:val="001178B0"/>
    <w:rsid w:val="00133AED"/>
    <w:rsid w:val="00151FD2"/>
    <w:rsid w:val="001524C2"/>
    <w:rsid w:val="001559FB"/>
    <w:rsid w:val="00185B2A"/>
    <w:rsid w:val="0019056D"/>
    <w:rsid w:val="00197542"/>
    <w:rsid w:val="001A134A"/>
    <w:rsid w:val="001A26EB"/>
    <w:rsid w:val="001A6145"/>
    <w:rsid w:val="001D6A07"/>
    <w:rsid w:val="001F0E6E"/>
    <w:rsid w:val="00215377"/>
    <w:rsid w:val="0023363A"/>
    <w:rsid w:val="002403F8"/>
    <w:rsid w:val="00265E22"/>
    <w:rsid w:val="00277152"/>
    <w:rsid w:val="0029458C"/>
    <w:rsid w:val="00294C84"/>
    <w:rsid w:val="00296952"/>
    <w:rsid w:val="002B362F"/>
    <w:rsid w:val="002D5BE5"/>
    <w:rsid w:val="002D7AE6"/>
    <w:rsid w:val="003026CC"/>
    <w:rsid w:val="003076C1"/>
    <w:rsid w:val="0031287B"/>
    <w:rsid w:val="003133A7"/>
    <w:rsid w:val="00326E68"/>
    <w:rsid w:val="00335EAD"/>
    <w:rsid w:val="00357DC8"/>
    <w:rsid w:val="0036009D"/>
    <w:rsid w:val="00380C03"/>
    <w:rsid w:val="0039014C"/>
    <w:rsid w:val="003975B7"/>
    <w:rsid w:val="00397CD5"/>
    <w:rsid w:val="003A08EF"/>
    <w:rsid w:val="003A2B04"/>
    <w:rsid w:val="003B45F2"/>
    <w:rsid w:val="003E1F7D"/>
    <w:rsid w:val="003E4514"/>
    <w:rsid w:val="003E4813"/>
    <w:rsid w:val="003F043B"/>
    <w:rsid w:val="003F0AD1"/>
    <w:rsid w:val="00401456"/>
    <w:rsid w:val="004130A6"/>
    <w:rsid w:val="00433859"/>
    <w:rsid w:val="0044512F"/>
    <w:rsid w:val="004532E0"/>
    <w:rsid w:val="0046022B"/>
    <w:rsid w:val="004610F5"/>
    <w:rsid w:val="0046536A"/>
    <w:rsid w:val="004707B1"/>
    <w:rsid w:val="004B72DB"/>
    <w:rsid w:val="004C7E45"/>
    <w:rsid w:val="004D215D"/>
    <w:rsid w:val="004E298E"/>
    <w:rsid w:val="004E29B8"/>
    <w:rsid w:val="004F2E94"/>
    <w:rsid w:val="004F3C30"/>
    <w:rsid w:val="004F4A9F"/>
    <w:rsid w:val="004F521C"/>
    <w:rsid w:val="00501EF4"/>
    <w:rsid w:val="00501F6D"/>
    <w:rsid w:val="005141EC"/>
    <w:rsid w:val="005164E5"/>
    <w:rsid w:val="0052084B"/>
    <w:rsid w:val="00523A6B"/>
    <w:rsid w:val="0052433A"/>
    <w:rsid w:val="00542ED2"/>
    <w:rsid w:val="005447DB"/>
    <w:rsid w:val="0057171F"/>
    <w:rsid w:val="00582312"/>
    <w:rsid w:val="005839A7"/>
    <w:rsid w:val="00594045"/>
    <w:rsid w:val="005B04D3"/>
    <w:rsid w:val="005B08D4"/>
    <w:rsid w:val="005B7C86"/>
    <w:rsid w:val="005C3091"/>
    <w:rsid w:val="005D18EE"/>
    <w:rsid w:val="005D2EFB"/>
    <w:rsid w:val="005E73EA"/>
    <w:rsid w:val="005F3BA0"/>
    <w:rsid w:val="00601596"/>
    <w:rsid w:val="006119BC"/>
    <w:rsid w:val="00617537"/>
    <w:rsid w:val="00626AF1"/>
    <w:rsid w:val="00630F41"/>
    <w:rsid w:val="00634983"/>
    <w:rsid w:val="00641076"/>
    <w:rsid w:val="00654592"/>
    <w:rsid w:val="00654679"/>
    <w:rsid w:val="00661185"/>
    <w:rsid w:val="006654C0"/>
    <w:rsid w:val="00665C21"/>
    <w:rsid w:val="0067576C"/>
    <w:rsid w:val="00677BF5"/>
    <w:rsid w:val="0069760C"/>
    <w:rsid w:val="006A41E6"/>
    <w:rsid w:val="006C1D65"/>
    <w:rsid w:val="006C445D"/>
    <w:rsid w:val="006D0BA5"/>
    <w:rsid w:val="006E08F5"/>
    <w:rsid w:val="006E1CAE"/>
    <w:rsid w:val="00723C47"/>
    <w:rsid w:val="0074388B"/>
    <w:rsid w:val="00744813"/>
    <w:rsid w:val="00757D49"/>
    <w:rsid w:val="00761C67"/>
    <w:rsid w:val="00762CB6"/>
    <w:rsid w:val="00767310"/>
    <w:rsid w:val="00776319"/>
    <w:rsid w:val="007849B3"/>
    <w:rsid w:val="0079201B"/>
    <w:rsid w:val="00795374"/>
    <w:rsid w:val="007966B5"/>
    <w:rsid w:val="007A271A"/>
    <w:rsid w:val="007C208C"/>
    <w:rsid w:val="007C3627"/>
    <w:rsid w:val="007D4436"/>
    <w:rsid w:val="007E177E"/>
    <w:rsid w:val="007E3BED"/>
    <w:rsid w:val="007E72E8"/>
    <w:rsid w:val="007E78A3"/>
    <w:rsid w:val="007F6001"/>
    <w:rsid w:val="007F787F"/>
    <w:rsid w:val="00807940"/>
    <w:rsid w:val="008305C4"/>
    <w:rsid w:val="00832F99"/>
    <w:rsid w:val="0083514F"/>
    <w:rsid w:val="00842FBE"/>
    <w:rsid w:val="008510D4"/>
    <w:rsid w:val="00854128"/>
    <w:rsid w:val="00867773"/>
    <w:rsid w:val="00872C13"/>
    <w:rsid w:val="008732BC"/>
    <w:rsid w:val="00876424"/>
    <w:rsid w:val="00884D72"/>
    <w:rsid w:val="00887277"/>
    <w:rsid w:val="00890449"/>
    <w:rsid w:val="008A7340"/>
    <w:rsid w:val="008C2ED8"/>
    <w:rsid w:val="008D0C3B"/>
    <w:rsid w:val="008D63F6"/>
    <w:rsid w:val="008D7837"/>
    <w:rsid w:val="008E4BEC"/>
    <w:rsid w:val="008E602E"/>
    <w:rsid w:val="008F12A5"/>
    <w:rsid w:val="009359B1"/>
    <w:rsid w:val="00940327"/>
    <w:rsid w:val="0094118B"/>
    <w:rsid w:val="00942F2D"/>
    <w:rsid w:val="00963134"/>
    <w:rsid w:val="00963B7E"/>
    <w:rsid w:val="009724D2"/>
    <w:rsid w:val="00973EC4"/>
    <w:rsid w:val="00974389"/>
    <w:rsid w:val="009876D5"/>
    <w:rsid w:val="00987AE3"/>
    <w:rsid w:val="00987D49"/>
    <w:rsid w:val="009948EF"/>
    <w:rsid w:val="009966CF"/>
    <w:rsid w:val="009A2A9B"/>
    <w:rsid w:val="009C6DD1"/>
    <w:rsid w:val="009D38D7"/>
    <w:rsid w:val="009E78B8"/>
    <w:rsid w:val="00A235FA"/>
    <w:rsid w:val="00A30141"/>
    <w:rsid w:val="00A5311A"/>
    <w:rsid w:val="00A555D6"/>
    <w:rsid w:val="00A5657B"/>
    <w:rsid w:val="00A57BCC"/>
    <w:rsid w:val="00A64E8A"/>
    <w:rsid w:val="00A75CC5"/>
    <w:rsid w:val="00A83DA0"/>
    <w:rsid w:val="00A97E41"/>
    <w:rsid w:val="00AA2C60"/>
    <w:rsid w:val="00AA4EB1"/>
    <w:rsid w:val="00AA5AB1"/>
    <w:rsid w:val="00AA6082"/>
    <w:rsid w:val="00AB43F8"/>
    <w:rsid w:val="00AC4607"/>
    <w:rsid w:val="00AE0FB8"/>
    <w:rsid w:val="00AE1D60"/>
    <w:rsid w:val="00AE2F34"/>
    <w:rsid w:val="00AF36BA"/>
    <w:rsid w:val="00B13535"/>
    <w:rsid w:val="00B15070"/>
    <w:rsid w:val="00B152C7"/>
    <w:rsid w:val="00B162A7"/>
    <w:rsid w:val="00B2064D"/>
    <w:rsid w:val="00B21233"/>
    <w:rsid w:val="00B2152F"/>
    <w:rsid w:val="00B27B29"/>
    <w:rsid w:val="00B30BA8"/>
    <w:rsid w:val="00B37A12"/>
    <w:rsid w:val="00B515F9"/>
    <w:rsid w:val="00B52285"/>
    <w:rsid w:val="00B67C41"/>
    <w:rsid w:val="00B72794"/>
    <w:rsid w:val="00B82AD5"/>
    <w:rsid w:val="00B90CF2"/>
    <w:rsid w:val="00BA2D21"/>
    <w:rsid w:val="00BA6F80"/>
    <w:rsid w:val="00BB2189"/>
    <w:rsid w:val="00BE25B7"/>
    <w:rsid w:val="00BF0184"/>
    <w:rsid w:val="00BF4960"/>
    <w:rsid w:val="00C12FB6"/>
    <w:rsid w:val="00C15691"/>
    <w:rsid w:val="00C26815"/>
    <w:rsid w:val="00C3030E"/>
    <w:rsid w:val="00C36C43"/>
    <w:rsid w:val="00C41187"/>
    <w:rsid w:val="00C542C0"/>
    <w:rsid w:val="00C61EA5"/>
    <w:rsid w:val="00C72350"/>
    <w:rsid w:val="00C86959"/>
    <w:rsid w:val="00C936DB"/>
    <w:rsid w:val="00CA15A0"/>
    <w:rsid w:val="00CA55F6"/>
    <w:rsid w:val="00CB602D"/>
    <w:rsid w:val="00CB7048"/>
    <w:rsid w:val="00CB7F37"/>
    <w:rsid w:val="00CC1520"/>
    <w:rsid w:val="00CD16C9"/>
    <w:rsid w:val="00CE5079"/>
    <w:rsid w:val="00D01B68"/>
    <w:rsid w:val="00D06623"/>
    <w:rsid w:val="00D10FA3"/>
    <w:rsid w:val="00D12CD0"/>
    <w:rsid w:val="00D13A3F"/>
    <w:rsid w:val="00D20D59"/>
    <w:rsid w:val="00D21C1A"/>
    <w:rsid w:val="00D24802"/>
    <w:rsid w:val="00D26FAA"/>
    <w:rsid w:val="00D31AB9"/>
    <w:rsid w:val="00D341AF"/>
    <w:rsid w:val="00D47FD6"/>
    <w:rsid w:val="00D65EA7"/>
    <w:rsid w:val="00D65EB2"/>
    <w:rsid w:val="00D701E7"/>
    <w:rsid w:val="00D70D0A"/>
    <w:rsid w:val="00D720CF"/>
    <w:rsid w:val="00D72EBA"/>
    <w:rsid w:val="00D83338"/>
    <w:rsid w:val="00D91947"/>
    <w:rsid w:val="00DB4178"/>
    <w:rsid w:val="00DB76EC"/>
    <w:rsid w:val="00DC4043"/>
    <w:rsid w:val="00DC4331"/>
    <w:rsid w:val="00DD3A21"/>
    <w:rsid w:val="00DD46CC"/>
    <w:rsid w:val="00DD6EDC"/>
    <w:rsid w:val="00DF2526"/>
    <w:rsid w:val="00E044F7"/>
    <w:rsid w:val="00E04E9E"/>
    <w:rsid w:val="00E10442"/>
    <w:rsid w:val="00E117CF"/>
    <w:rsid w:val="00E1580C"/>
    <w:rsid w:val="00E15A92"/>
    <w:rsid w:val="00E1651D"/>
    <w:rsid w:val="00E21A65"/>
    <w:rsid w:val="00E435B8"/>
    <w:rsid w:val="00E531D5"/>
    <w:rsid w:val="00E80FC2"/>
    <w:rsid w:val="00E937C5"/>
    <w:rsid w:val="00E95375"/>
    <w:rsid w:val="00EA48E2"/>
    <w:rsid w:val="00EB5EF5"/>
    <w:rsid w:val="00EB6969"/>
    <w:rsid w:val="00EC3E09"/>
    <w:rsid w:val="00ED1BA2"/>
    <w:rsid w:val="00ED3C58"/>
    <w:rsid w:val="00ED3FC1"/>
    <w:rsid w:val="00EE3257"/>
    <w:rsid w:val="00F02730"/>
    <w:rsid w:val="00F0279F"/>
    <w:rsid w:val="00F07C5C"/>
    <w:rsid w:val="00F127D4"/>
    <w:rsid w:val="00F17EF2"/>
    <w:rsid w:val="00F25175"/>
    <w:rsid w:val="00F46396"/>
    <w:rsid w:val="00F50F25"/>
    <w:rsid w:val="00F602E5"/>
    <w:rsid w:val="00F607A8"/>
    <w:rsid w:val="00F609B7"/>
    <w:rsid w:val="00F724B1"/>
    <w:rsid w:val="00FA3F95"/>
    <w:rsid w:val="00FA5895"/>
    <w:rsid w:val="00FC182E"/>
    <w:rsid w:val="00FD0A5D"/>
    <w:rsid w:val="00FD52B1"/>
    <w:rsid w:val="00FF5BE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FBAC3"/>
  <w15:docId w15:val="{0B5D479B-A1DF-4121-A6E0-B320CECE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280" w:after="280" w:line="360" w:lineRule="auto"/>
      <w:jc w:val="both"/>
    </w:pPr>
    <w:rPr>
      <w:rFonts w:ascii="Calibri" w:hAnsi="Calibri"/>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E531D5"/>
    <w:pPr>
      <w:spacing w:before="0" w:after="0" w:line="280" w:lineRule="exact"/>
      <w:jc w:val="right"/>
    </w:pPr>
    <w:rPr>
      <w:rFonts w:ascii="Helvetica" w:eastAsia="Times New Roman" w:hAnsi="Helvetica"/>
      <w:b/>
      <w:kern w:val="0"/>
      <w:sz w:val="24"/>
      <w:lang w:val="en-US" w:eastAsia="en-US"/>
    </w:rPr>
  </w:style>
  <w:style w:type="paragraph" w:customStyle="1" w:styleId="Affiliation">
    <w:name w:val="Affiliation"/>
    <w:basedOn w:val="Normal"/>
    <w:rsid w:val="00E531D5"/>
    <w:pPr>
      <w:spacing w:before="0" w:after="240" w:line="240" w:lineRule="exact"/>
      <w:jc w:val="right"/>
    </w:pPr>
    <w:rPr>
      <w:rFonts w:ascii="Helvetica" w:eastAsia="Times New Roman" w:hAnsi="Helvetica"/>
      <w:kern w:val="0"/>
      <w:lang w:val="en-US" w:eastAsia="en-US"/>
    </w:rPr>
  </w:style>
  <w:style w:type="paragraph" w:customStyle="1" w:styleId="AbstHead">
    <w:name w:val="Abst Head"/>
    <w:basedOn w:val="Normal"/>
    <w:rsid w:val="00E531D5"/>
    <w:pPr>
      <w:keepNext/>
      <w:spacing w:before="0" w:after="240" w:line="240" w:lineRule="auto"/>
      <w:jc w:val="left"/>
    </w:pPr>
    <w:rPr>
      <w:rFonts w:ascii="Helvetica" w:eastAsia="Times New Roman" w:hAnsi="Helvetica"/>
      <w:b/>
      <w:caps/>
      <w:kern w:val="0"/>
      <w:sz w:val="22"/>
      <w:lang w:val="en-US" w:eastAsia="en-US"/>
    </w:rPr>
  </w:style>
  <w:style w:type="paragraph" w:customStyle="1" w:styleId="Copyright">
    <w:name w:val="Copyright"/>
    <w:basedOn w:val="Normal"/>
    <w:rsid w:val="00E531D5"/>
    <w:pPr>
      <w:spacing w:before="0" w:after="960" w:line="200" w:lineRule="exact"/>
      <w:jc w:val="left"/>
    </w:pPr>
    <w:rPr>
      <w:rFonts w:ascii="Helvetica" w:eastAsia="Times New Roman" w:hAnsi="Helvetica"/>
      <w:kern w:val="0"/>
      <w:sz w:val="16"/>
      <w:lang w:val="en-US" w:eastAsia="en-US"/>
    </w:rPr>
  </w:style>
  <w:style w:type="paragraph" w:customStyle="1" w:styleId="Body">
    <w:name w:val="Body"/>
    <w:basedOn w:val="Normal"/>
    <w:rsid w:val="00E531D5"/>
    <w:pPr>
      <w:spacing w:before="0" w:after="240" w:line="240" w:lineRule="auto"/>
    </w:pPr>
    <w:rPr>
      <w:rFonts w:ascii="Helvetica" w:eastAsia="Times New Roman" w:hAnsi="Helvetica"/>
      <w:kern w:val="0"/>
      <w:lang w:val="en-US" w:eastAsia="en-US"/>
    </w:rPr>
  </w:style>
  <w:style w:type="paragraph" w:styleId="ListParagraph">
    <w:name w:val="List Paragraph"/>
    <w:basedOn w:val="Normal"/>
    <w:uiPriority w:val="34"/>
    <w:qFormat/>
    <w:rsid w:val="00E531D5"/>
    <w:pPr>
      <w:ind w:left="720"/>
      <w:contextualSpacing/>
    </w:pPr>
  </w:style>
  <w:style w:type="paragraph" w:customStyle="1" w:styleId="Head1">
    <w:name w:val="Head1"/>
    <w:basedOn w:val="Normal"/>
    <w:rsid w:val="0083514F"/>
    <w:pPr>
      <w:keepNext/>
      <w:spacing w:before="0" w:after="240" w:line="240" w:lineRule="auto"/>
      <w:jc w:val="left"/>
    </w:pPr>
    <w:rPr>
      <w:rFonts w:ascii="Helvetica" w:eastAsia="Times New Roman" w:hAnsi="Helvetica"/>
      <w:b/>
      <w:caps/>
      <w:kern w:val="0"/>
      <w:sz w:val="22"/>
      <w:lang w:val="en-US" w:eastAsia="en-US"/>
    </w:rPr>
  </w:style>
  <w:style w:type="paragraph" w:styleId="FootnoteText">
    <w:name w:val="footnote text"/>
    <w:basedOn w:val="Normal"/>
    <w:link w:val="FootnoteTextChar"/>
    <w:uiPriority w:val="99"/>
    <w:semiHidden/>
    <w:unhideWhenUsed/>
    <w:rsid w:val="00F46396"/>
    <w:pPr>
      <w:spacing w:before="0" w:after="0" w:line="240" w:lineRule="auto"/>
    </w:pPr>
  </w:style>
  <w:style w:type="character" w:customStyle="1" w:styleId="FootnoteTextChar">
    <w:name w:val="Footnote Text Char"/>
    <w:link w:val="FootnoteText"/>
    <w:uiPriority w:val="99"/>
    <w:semiHidden/>
    <w:rsid w:val="00F46396"/>
    <w:rPr>
      <w:rFonts w:ascii="Calibri" w:hAnsi="Calibri" w:cs="Times New Roman"/>
      <w:sz w:val="20"/>
      <w:szCs w:val="20"/>
      <w:lang w:eastAsia="en-IN"/>
    </w:rPr>
  </w:style>
  <w:style w:type="character" w:styleId="FootnoteReference">
    <w:name w:val="footnote reference"/>
    <w:uiPriority w:val="99"/>
    <w:semiHidden/>
    <w:unhideWhenUsed/>
    <w:rsid w:val="00F46396"/>
    <w:rPr>
      <w:vertAlign w:val="superscript"/>
    </w:rPr>
  </w:style>
  <w:style w:type="paragraph" w:styleId="BalloonText">
    <w:name w:val="Balloon Text"/>
    <w:basedOn w:val="Normal"/>
    <w:link w:val="BalloonTextChar"/>
    <w:uiPriority w:val="99"/>
    <w:semiHidden/>
    <w:unhideWhenUsed/>
    <w:rsid w:val="00185B2A"/>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185B2A"/>
    <w:rPr>
      <w:rFonts w:ascii="Tahoma" w:hAnsi="Tahoma" w:cs="Tahoma"/>
      <w:sz w:val="16"/>
      <w:szCs w:val="16"/>
      <w:lang w:eastAsia="en-IN"/>
    </w:rPr>
  </w:style>
  <w:style w:type="character" w:styleId="CommentReference">
    <w:name w:val="annotation reference"/>
    <w:uiPriority w:val="99"/>
    <w:semiHidden/>
    <w:unhideWhenUsed/>
    <w:rsid w:val="00185B2A"/>
    <w:rPr>
      <w:sz w:val="16"/>
      <w:szCs w:val="16"/>
    </w:rPr>
  </w:style>
  <w:style w:type="paragraph" w:styleId="CommentText">
    <w:name w:val="annotation text"/>
    <w:basedOn w:val="Normal"/>
    <w:link w:val="CommentTextChar"/>
    <w:uiPriority w:val="99"/>
    <w:semiHidden/>
    <w:unhideWhenUsed/>
    <w:rsid w:val="00185B2A"/>
    <w:pPr>
      <w:spacing w:line="240" w:lineRule="auto"/>
    </w:pPr>
  </w:style>
  <w:style w:type="character" w:customStyle="1" w:styleId="CommentTextChar">
    <w:name w:val="Comment Text Char"/>
    <w:link w:val="CommentText"/>
    <w:uiPriority w:val="99"/>
    <w:semiHidden/>
    <w:rsid w:val="00185B2A"/>
    <w:rPr>
      <w:rFonts w:ascii="Calibri" w:hAnsi="Calibri" w:cs="Times New Roman"/>
      <w:sz w:val="20"/>
      <w:szCs w:val="20"/>
      <w:lang w:eastAsia="en-IN"/>
    </w:rPr>
  </w:style>
  <w:style w:type="paragraph" w:styleId="CommentSubject">
    <w:name w:val="annotation subject"/>
    <w:basedOn w:val="CommentText"/>
    <w:next w:val="CommentText"/>
    <w:link w:val="CommentSubjectChar"/>
    <w:uiPriority w:val="99"/>
    <w:semiHidden/>
    <w:unhideWhenUsed/>
    <w:rsid w:val="00185B2A"/>
    <w:rPr>
      <w:b/>
      <w:bCs/>
    </w:rPr>
  </w:style>
  <w:style w:type="character" w:customStyle="1" w:styleId="CommentSubjectChar">
    <w:name w:val="Comment Subject Char"/>
    <w:link w:val="CommentSubject"/>
    <w:uiPriority w:val="99"/>
    <w:semiHidden/>
    <w:rsid w:val="00185B2A"/>
    <w:rPr>
      <w:rFonts w:ascii="Calibri" w:hAnsi="Calibri" w:cs="Times New Roman"/>
      <w:b/>
      <w:bCs/>
      <w:sz w:val="20"/>
      <w:szCs w:val="20"/>
      <w:lang w:eastAsia="en-IN"/>
    </w:rPr>
  </w:style>
  <w:style w:type="paragraph" w:styleId="Revision">
    <w:name w:val="Revision"/>
    <w:hidden/>
    <w:uiPriority w:val="99"/>
    <w:semiHidden/>
    <w:rsid w:val="004130A6"/>
    <w:rPr>
      <w:rFonts w:ascii="Calibri" w:hAnsi="Calibri"/>
      <w:kern w:val="2"/>
    </w:rPr>
  </w:style>
  <w:style w:type="character" w:styleId="PlaceholderText">
    <w:name w:val="Placeholder Text"/>
    <w:uiPriority w:val="99"/>
    <w:semiHidden/>
    <w:rsid w:val="00D91947"/>
    <w:rPr>
      <w:color w:val="808080"/>
    </w:rPr>
  </w:style>
  <w:style w:type="character" w:styleId="Hyperlink">
    <w:name w:val="Hyperlink"/>
    <w:uiPriority w:val="99"/>
    <w:unhideWhenUsed/>
    <w:rsid w:val="005F3BA0"/>
    <w:rPr>
      <w:color w:val="0000FF"/>
      <w:u w:val="single"/>
    </w:rPr>
  </w:style>
  <w:style w:type="character" w:customStyle="1" w:styleId="UnresolvedMention1">
    <w:name w:val="Unresolved Mention1"/>
    <w:uiPriority w:val="99"/>
    <w:semiHidden/>
    <w:unhideWhenUsed/>
    <w:rsid w:val="005F3BA0"/>
    <w:rPr>
      <w:color w:val="605E5C"/>
      <w:shd w:val="clear" w:color="auto" w:fill="E1DFDD"/>
    </w:rPr>
  </w:style>
  <w:style w:type="table" w:customStyle="1" w:styleId="PlainTable21">
    <w:name w:val="Plain Table 21"/>
    <w:basedOn w:val="TableNormal"/>
    <w:uiPriority w:val="42"/>
    <w:rsid w:val="006E1CAE"/>
    <w:rPr>
      <w:rFonts w:ascii="Calibri" w:hAnsi="Calibri"/>
      <w:kern w:val="2"/>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F25175"/>
    <w:rPr>
      <w:color w:val="605E5C"/>
      <w:shd w:val="clear" w:color="auto" w:fill="E1DFDD"/>
    </w:rPr>
  </w:style>
  <w:style w:type="paragraph" w:styleId="Header">
    <w:name w:val="header"/>
    <w:basedOn w:val="Normal"/>
    <w:link w:val="HeaderChar"/>
    <w:uiPriority w:val="99"/>
    <w:unhideWhenUsed/>
    <w:rsid w:val="006C1D6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1D65"/>
    <w:rPr>
      <w:rFonts w:ascii="Calibri" w:hAnsi="Calibri"/>
      <w:kern w:val="2"/>
    </w:rPr>
  </w:style>
  <w:style w:type="paragraph" w:styleId="Footer">
    <w:name w:val="footer"/>
    <w:basedOn w:val="Normal"/>
    <w:link w:val="FooterChar"/>
    <w:uiPriority w:val="99"/>
    <w:unhideWhenUsed/>
    <w:rsid w:val="006C1D6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1D65"/>
    <w:rPr>
      <w:rFonts w:ascii="Calibri" w:hAnsi="Calibr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25563">
      <w:bodyDiv w:val="1"/>
      <w:marLeft w:val="0"/>
      <w:marRight w:val="0"/>
      <w:marTop w:val="0"/>
      <w:marBottom w:val="0"/>
      <w:divBdr>
        <w:top w:val="none" w:sz="0" w:space="0" w:color="auto"/>
        <w:left w:val="none" w:sz="0" w:space="0" w:color="auto"/>
        <w:bottom w:val="none" w:sz="0" w:space="0" w:color="auto"/>
        <w:right w:val="none" w:sz="0" w:space="0" w:color="auto"/>
      </w:divBdr>
    </w:div>
    <w:div w:id="191572986">
      <w:bodyDiv w:val="1"/>
      <w:marLeft w:val="0"/>
      <w:marRight w:val="0"/>
      <w:marTop w:val="0"/>
      <w:marBottom w:val="0"/>
      <w:divBdr>
        <w:top w:val="none" w:sz="0" w:space="0" w:color="auto"/>
        <w:left w:val="none" w:sz="0" w:space="0" w:color="auto"/>
        <w:bottom w:val="none" w:sz="0" w:space="0" w:color="auto"/>
        <w:right w:val="none" w:sz="0" w:space="0" w:color="auto"/>
      </w:divBdr>
    </w:div>
    <w:div w:id="748159856">
      <w:bodyDiv w:val="1"/>
      <w:marLeft w:val="0"/>
      <w:marRight w:val="0"/>
      <w:marTop w:val="0"/>
      <w:marBottom w:val="0"/>
      <w:divBdr>
        <w:top w:val="none" w:sz="0" w:space="0" w:color="auto"/>
        <w:left w:val="none" w:sz="0" w:space="0" w:color="auto"/>
        <w:bottom w:val="none" w:sz="0" w:space="0" w:color="auto"/>
        <w:right w:val="none" w:sz="0" w:space="0" w:color="auto"/>
      </w:divBdr>
    </w:div>
    <w:div w:id="864709937">
      <w:bodyDiv w:val="1"/>
      <w:marLeft w:val="0"/>
      <w:marRight w:val="0"/>
      <w:marTop w:val="0"/>
      <w:marBottom w:val="0"/>
      <w:divBdr>
        <w:top w:val="none" w:sz="0" w:space="0" w:color="auto"/>
        <w:left w:val="none" w:sz="0" w:space="0" w:color="auto"/>
        <w:bottom w:val="none" w:sz="0" w:space="0" w:color="auto"/>
        <w:right w:val="none" w:sz="0" w:space="0" w:color="auto"/>
      </w:divBdr>
    </w:div>
    <w:div w:id="868645315">
      <w:bodyDiv w:val="1"/>
      <w:marLeft w:val="0"/>
      <w:marRight w:val="0"/>
      <w:marTop w:val="0"/>
      <w:marBottom w:val="0"/>
      <w:divBdr>
        <w:top w:val="none" w:sz="0" w:space="0" w:color="auto"/>
        <w:left w:val="none" w:sz="0" w:space="0" w:color="auto"/>
        <w:bottom w:val="none" w:sz="0" w:space="0" w:color="auto"/>
        <w:right w:val="none" w:sz="0" w:space="0" w:color="auto"/>
      </w:divBdr>
    </w:div>
    <w:div w:id="946084959">
      <w:bodyDiv w:val="1"/>
      <w:marLeft w:val="0"/>
      <w:marRight w:val="0"/>
      <w:marTop w:val="0"/>
      <w:marBottom w:val="0"/>
      <w:divBdr>
        <w:top w:val="none" w:sz="0" w:space="0" w:color="auto"/>
        <w:left w:val="none" w:sz="0" w:space="0" w:color="auto"/>
        <w:bottom w:val="none" w:sz="0" w:space="0" w:color="auto"/>
        <w:right w:val="none" w:sz="0" w:space="0" w:color="auto"/>
      </w:divBdr>
    </w:div>
    <w:div w:id="1183856746">
      <w:bodyDiv w:val="1"/>
      <w:marLeft w:val="0"/>
      <w:marRight w:val="0"/>
      <w:marTop w:val="0"/>
      <w:marBottom w:val="0"/>
      <w:divBdr>
        <w:top w:val="none" w:sz="0" w:space="0" w:color="auto"/>
        <w:left w:val="none" w:sz="0" w:space="0" w:color="auto"/>
        <w:bottom w:val="none" w:sz="0" w:space="0" w:color="auto"/>
        <w:right w:val="none" w:sz="0" w:space="0" w:color="auto"/>
      </w:divBdr>
    </w:div>
    <w:div w:id="1251160283">
      <w:bodyDiv w:val="1"/>
      <w:marLeft w:val="0"/>
      <w:marRight w:val="0"/>
      <w:marTop w:val="0"/>
      <w:marBottom w:val="0"/>
      <w:divBdr>
        <w:top w:val="none" w:sz="0" w:space="0" w:color="auto"/>
        <w:left w:val="none" w:sz="0" w:space="0" w:color="auto"/>
        <w:bottom w:val="none" w:sz="0" w:space="0" w:color="auto"/>
        <w:right w:val="none" w:sz="0" w:space="0" w:color="auto"/>
      </w:divBdr>
      <w:divsChild>
        <w:div w:id="242498009">
          <w:marLeft w:val="640"/>
          <w:marRight w:val="0"/>
          <w:marTop w:val="0"/>
          <w:marBottom w:val="0"/>
          <w:divBdr>
            <w:top w:val="none" w:sz="0" w:space="0" w:color="auto"/>
            <w:left w:val="none" w:sz="0" w:space="0" w:color="auto"/>
            <w:bottom w:val="none" w:sz="0" w:space="0" w:color="auto"/>
            <w:right w:val="none" w:sz="0" w:space="0" w:color="auto"/>
          </w:divBdr>
        </w:div>
        <w:div w:id="281696333">
          <w:marLeft w:val="640"/>
          <w:marRight w:val="0"/>
          <w:marTop w:val="0"/>
          <w:marBottom w:val="0"/>
          <w:divBdr>
            <w:top w:val="none" w:sz="0" w:space="0" w:color="auto"/>
            <w:left w:val="none" w:sz="0" w:space="0" w:color="auto"/>
            <w:bottom w:val="none" w:sz="0" w:space="0" w:color="auto"/>
            <w:right w:val="none" w:sz="0" w:space="0" w:color="auto"/>
          </w:divBdr>
        </w:div>
        <w:div w:id="324018734">
          <w:marLeft w:val="640"/>
          <w:marRight w:val="0"/>
          <w:marTop w:val="0"/>
          <w:marBottom w:val="0"/>
          <w:divBdr>
            <w:top w:val="none" w:sz="0" w:space="0" w:color="auto"/>
            <w:left w:val="none" w:sz="0" w:space="0" w:color="auto"/>
            <w:bottom w:val="none" w:sz="0" w:space="0" w:color="auto"/>
            <w:right w:val="none" w:sz="0" w:space="0" w:color="auto"/>
          </w:divBdr>
        </w:div>
        <w:div w:id="396444667">
          <w:marLeft w:val="640"/>
          <w:marRight w:val="0"/>
          <w:marTop w:val="0"/>
          <w:marBottom w:val="0"/>
          <w:divBdr>
            <w:top w:val="none" w:sz="0" w:space="0" w:color="auto"/>
            <w:left w:val="none" w:sz="0" w:space="0" w:color="auto"/>
            <w:bottom w:val="none" w:sz="0" w:space="0" w:color="auto"/>
            <w:right w:val="none" w:sz="0" w:space="0" w:color="auto"/>
          </w:divBdr>
        </w:div>
        <w:div w:id="443116262">
          <w:marLeft w:val="640"/>
          <w:marRight w:val="0"/>
          <w:marTop w:val="0"/>
          <w:marBottom w:val="0"/>
          <w:divBdr>
            <w:top w:val="none" w:sz="0" w:space="0" w:color="auto"/>
            <w:left w:val="none" w:sz="0" w:space="0" w:color="auto"/>
            <w:bottom w:val="none" w:sz="0" w:space="0" w:color="auto"/>
            <w:right w:val="none" w:sz="0" w:space="0" w:color="auto"/>
          </w:divBdr>
        </w:div>
        <w:div w:id="534199131">
          <w:marLeft w:val="640"/>
          <w:marRight w:val="0"/>
          <w:marTop w:val="0"/>
          <w:marBottom w:val="0"/>
          <w:divBdr>
            <w:top w:val="none" w:sz="0" w:space="0" w:color="auto"/>
            <w:left w:val="none" w:sz="0" w:space="0" w:color="auto"/>
            <w:bottom w:val="none" w:sz="0" w:space="0" w:color="auto"/>
            <w:right w:val="none" w:sz="0" w:space="0" w:color="auto"/>
          </w:divBdr>
        </w:div>
        <w:div w:id="760488428">
          <w:marLeft w:val="640"/>
          <w:marRight w:val="0"/>
          <w:marTop w:val="0"/>
          <w:marBottom w:val="0"/>
          <w:divBdr>
            <w:top w:val="none" w:sz="0" w:space="0" w:color="auto"/>
            <w:left w:val="none" w:sz="0" w:space="0" w:color="auto"/>
            <w:bottom w:val="none" w:sz="0" w:space="0" w:color="auto"/>
            <w:right w:val="none" w:sz="0" w:space="0" w:color="auto"/>
          </w:divBdr>
        </w:div>
        <w:div w:id="807435482">
          <w:marLeft w:val="640"/>
          <w:marRight w:val="0"/>
          <w:marTop w:val="0"/>
          <w:marBottom w:val="0"/>
          <w:divBdr>
            <w:top w:val="none" w:sz="0" w:space="0" w:color="auto"/>
            <w:left w:val="none" w:sz="0" w:space="0" w:color="auto"/>
            <w:bottom w:val="none" w:sz="0" w:space="0" w:color="auto"/>
            <w:right w:val="none" w:sz="0" w:space="0" w:color="auto"/>
          </w:divBdr>
        </w:div>
        <w:div w:id="942036473">
          <w:marLeft w:val="640"/>
          <w:marRight w:val="0"/>
          <w:marTop w:val="0"/>
          <w:marBottom w:val="0"/>
          <w:divBdr>
            <w:top w:val="none" w:sz="0" w:space="0" w:color="auto"/>
            <w:left w:val="none" w:sz="0" w:space="0" w:color="auto"/>
            <w:bottom w:val="none" w:sz="0" w:space="0" w:color="auto"/>
            <w:right w:val="none" w:sz="0" w:space="0" w:color="auto"/>
          </w:divBdr>
        </w:div>
        <w:div w:id="983120726">
          <w:marLeft w:val="640"/>
          <w:marRight w:val="0"/>
          <w:marTop w:val="0"/>
          <w:marBottom w:val="0"/>
          <w:divBdr>
            <w:top w:val="none" w:sz="0" w:space="0" w:color="auto"/>
            <w:left w:val="none" w:sz="0" w:space="0" w:color="auto"/>
            <w:bottom w:val="none" w:sz="0" w:space="0" w:color="auto"/>
            <w:right w:val="none" w:sz="0" w:space="0" w:color="auto"/>
          </w:divBdr>
        </w:div>
        <w:div w:id="1034234638">
          <w:marLeft w:val="640"/>
          <w:marRight w:val="0"/>
          <w:marTop w:val="0"/>
          <w:marBottom w:val="0"/>
          <w:divBdr>
            <w:top w:val="none" w:sz="0" w:space="0" w:color="auto"/>
            <w:left w:val="none" w:sz="0" w:space="0" w:color="auto"/>
            <w:bottom w:val="none" w:sz="0" w:space="0" w:color="auto"/>
            <w:right w:val="none" w:sz="0" w:space="0" w:color="auto"/>
          </w:divBdr>
        </w:div>
        <w:div w:id="1058045730">
          <w:marLeft w:val="640"/>
          <w:marRight w:val="0"/>
          <w:marTop w:val="0"/>
          <w:marBottom w:val="0"/>
          <w:divBdr>
            <w:top w:val="none" w:sz="0" w:space="0" w:color="auto"/>
            <w:left w:val="none" w:sz="0" w:space="0" w:color="auto"/>
            <w:bottom w:val="none" w:sz="0" w:space="0" w:color="auto"/>
            <w:right w:val="none" w:sz="0" w:space="0" w:color="auto"/>
          </w:divBdr>
        </w:div>
        <w:div w:id="1070233620">
          <w:marLeft w:val="640"/>
          <w:marRight w:val="0"/>
          <w:marTop w:val="0"/>
          <w:marBottom w:val="0"/>
          <w:divBdr>
            <w:top w:val="none" w:sz="0" w:space="0" w:color="auto"/>
            <w:left w:val="none" w:sz="0" w:space="0" w:color="auto"/>
            <w:bottom w:val="none" w:sz="0" w:space="0" w:color="auto"/>
            <w:right w:val="none" w:sz="0" w:space="0" w:color="auto"/>
          </w:divBdr>
        </w:div>
        <w:div w:id="1204908765">
          <w:marLeft w:val="640"/>
          <w:marRight w:val="0"/>
          <w:marTop w:val="0"/>
          <w:marBottom w:val="0"/>
          <w:divBdr>
            <w:top w:val="none" w:sz="0" w:space="0" w:color="auto"/>
            <w:left w:val="none" w:sz="0" w:space="0" w:color="auto"/>
            <w:bottom w:val="none" w:sz="0" w:space="0" w:color="auto"/>
            <w:right w:val="none" w:sz="0" w:space="0" w:color="auto"/>
          </w:divBdr>
        </w:div>
        <w:div w:id="1295677992">
          <w:marLeft w:val="640"/>
          <w:marRight w:val="0"/>
          <w:marTop w:val="0"/>
          <w:marBottom w:val="0"/>
          <w:divBdr>
            <w:top w:val="none" w:sz="0" w:space="0" w:color="auto"/>
            <w:left w:val="none" w:sz="0" w:space="0" w:color="auto"/>
            <w:bottom w:val="none" w:sz="0" w:space="0" w:color="auto"/>
            <w:right w:val="none" w:sz="0" w:space="0" w:color="auto"/>
          </w:divBdr>
        </w:div>
        <w:div w:id="1362392140">
          <w:marLeft w:val="640"/>
          <w:marRight w:val="0"/>
          <w:marTop w:val="0"/>
          <w:marBottom w:val="0"/>
          <w:divBdr>
            <w:top w:val="none" w:sz="0" w:space="0" w:color="auto"/>
            <w:left w:val="none" w:sz="0" w:space="0" w:color="auto"/>
            <w:bottom w:val="none" w:sz="0" w:space="0" w:color="auto"/>
            <w:right w:val="none" w:sz="0" w:space="0" w:color="auto"/>
          </w:divBdr>
        </w:div>
        <w:div w:id="1449011387">
          <w:marLeft w:val="640"/>
          <w:marRight w:val="0"/>
          <w:marTop w:val="0"/>
          <w:marBottom w:val="0"/>
          <w:divBdr>
            <w:top w:val="none" w:sz="0" w:space="0" w:color="auto"/>
            <w:left w:val="none" w:sz="0" w:space="0" w:color="auto"/>
            <w:bottom w:val="none" w:sz="0" w:space="0" w:color="auto"/>
            <w:right w:val="none" w:sz="0" w:space="0" w:color="auto"/>
          </w:divBdr>
        </w:div>
        <w:div w:id="1478447877">
          <w:marLeft w:val="640"/>
          <w:marRight w:val="0"/>
          <w:marTop w:val="0"/>
          <w:marBottom w:val="0"/>
          <w:divBdr>
            <w:top w:val="none" w:sz="0" w:space="0" w:color="auto"/>
            <w:left w:val="none" w:sz="0" w:space="0" w:color="auto"/>
            <w:bottom w:val="none" w:sz="0" w:space="0" w:color="auto"/>
            <w:right w:val="none" w:sz="0" w:space="0" w:color="auto"/>
          </w:divBdr>
        </w:div>
        <w:div w:id="1484195230">
          <w:marLeft w:val="640"/>
          <w:marRight w:val="0"/>
          <w:marTop w:val="0"/>
          <w:marBottom w:val="0"/>
          <w:divBdr>
            <w:top w:val="none" w:sz="0" w:space="0" w:color="auto"/>
            <w:left w:val="none" w:sz="0" w:space="0" w:color="auto"/>
            <w:bottom w:val="none" w:sz="0" w:space="0" w:color="auto"/>
            <w:right w:val="none" w:sz="0" w:space="0" w:color="auto"/>
          </w:divBdr>
        </w:div>
        <w:div w:id="1560357509">
          <w:marLeft w:val="640"/>
          <w:marRight w:val="0"/>
          <w:marTop w:val="0"/>
          <w:marBottom w:val="0"/>
          <w:divBdr>
            <w:top w:val="none" w:sz="0" w:space="0" w:color="auto"/>
            <w:left w:val="none" w:sz="0" w:space="0" w:color="auto"/>
            <w:bottom w:val="none" w:sz="0" w:space="0" w:color="auto"/>
            <w:right w:val="none" w:sz="0" w:space="0" w:color="auto"/>
          </w:divBdr>
        </w:div>
        <w:div w:id="1627662133">
          <w:marLeft w:val="640"/>
          <w:marRight w:val="0"/>
          <w:marTop w:val="0"/>
          <w:marBottom w:val="0"/>
          <w:divBdr>
            <w:top w:val="none" w:sz="0" w:space="0" w:color="auto"/>
            <w:left w:val="none" w:sz="0" w:space="0" w:color="auto"/>
            <w:bottom w:val="none" w:sz="0" w:space="0" w:color="auto"/>
            <w:right w:val="none" w:sz="0" w:space="0" w:color="auto"/>
          </w:divBdr>
        </w:div>
        <w:div w:id="1704550455">
          <w:marLeft w:val="640"/>
          <w:marRight w:val="0"/>
          <w:marTop w:val="0"/>
          <w:marBottom w:val="0"/>
          <w:divBdr>
            <w:top w:val="none" w:sz="0" w:space="0" w:color="auto"/>
            <w:left w:val="none" w:sz="0" w:space="0" w:color="auto"/>
            <w:bottom w:val="none" w:sz="0" w:space="0" w:color="auto"/>
            <w:right w:val="none" w:sz="0" w:space="0" w:color="auto"/>
          </w:divBdr>
        </w:div>
        <w:div w:id="1919167311">
          <w:marLeft w:val="640"/>
          <w:marRight w:val="0"/>
          <w:marTop w:val="0"/>
          <w:marBottom w:val="0"/>
          <w:divBdr>
            <w:top w:val="none" w:sz="0" w:space="0" w:color="auto"/>
            <w:left w:val="none" w:sz="0" w:space="0" w:color="auto"/>
            <w:bottom w:val="none" w:sz="0" w:space="0" w:color="auto"/>
            <w:right w:val="none" w:sz="0" w:space="0" w:color="auto"/>
          </w:divBdr>
        </w:div>
        <w:div w:id="1938519348">
          <w:marLeft w:val="640"/>
          <w:marRight w:val="0"/>
          <w:marTop w:val="0"/>
          <w:marBottom w:val="0"/>
          <w:divBdr>
            <w:top w:val="none" w:sz="0" w:space="0" w:color="auto"/>
            <w:left w:val="none" w:sz="0" w:space="0" w:color="auto"/>
            <w:bottom w:val="none" w:sz="0" w:space="0" w:color="auto"/>
            <w:right w:val="none" w:sz="0" w:space="0" w:color="auto"/>
          </w:divBdr>
        </w:div>
        <w:div w:id="2094038535">
          <w:marLeft w:val="640"/>
          <w:marRight w:val="0"/>
          <w:marTop w:val="0"/>
          <w:marBottom w:val="0"/>
          <w:divBdr>
            <w:top w:val="none" w:sz="0" w:space="0" w:color="auto"/>
            <w:left w:val="none" w:sz="0" w:space="0" w:color="auto"/>
            <w:bottom w:val="none" w:sz="0" w:space="0" w:color="auto"/>
            <w:right w:val="none" w:sz="0" w:space="0" w:color="auto"/>
          </w:divBdr>
        </w:div>
        <w:div w:id="2115247609">
          <w:marLeft w:val="640"/>
          <w:marRight w:val="0"/>
          <w:marTop w:val="0"/>
          <w:marBottom w:val="0"/>
          <w:divBdr>
            <w:top w:val="none" w:sz="0" w:space="0" w:color="auto"/>
            <w:left w:val="none" w:sz="0" w:space="0" w:color="auto"/>
            <w:bottom w:val="none" w:sz="0" w:space="0" w:color="auto"/>
            <w:right w:val="none" w:sz="0" w:space="0" w:color="auto"/>
          </w:divBdr>
        </w:div>
        <w:div w:id="2132943315">
          <w:marLeft w:val="640"/>
          <w:marRight w:val="0"/>
          <w:marTop w:val="0"/>
          <w:marBottom w:val="0"/>
          <w:divBdr>
            <w:top w:val="none" w:sz="0" w:space="0" w:color="auto"/>
            <w:left w:val="none" w:sz="0" w:space="0" w:color="auto"/>
            <w:bottom w:val="none" w:sz="0" w:space="0" w:color="auto"/>
            <w:right w:val="none" w:sz="0" w:space="0" w:color="auto"/>
          </w:divBdr>
        </w:div>
      </w:divsChild>
    </w:div>
    <w:div w:id="1513763679">
      <w:bodyDiv w:val="1"/>
      <w:marLeft w:val="0"/>
      <w:marRight w:val="0"/>
      <w:marTop w:val="0"/>
      <w:marBottom w:val="0"/>
      <w:divBdr>
        <w:top w:val="none" w:sz="0" w:space="0" w:color="auto"/>
        <w:left w:val="none" w:sz="0" w:space="0" w:color="auto"/>
        <w:bottom w:val="none" w:sz="0" w:space="0" w:color="auto"/>
        <w:right w:val="none" w:sz="0" w:space="0" w:color="auto"/>
      </w:divBdr>
      <w:divsChild>
        <w:div w:id="25638853">
          <w:marLeft w:val="640"/>
          <w:marRight w:val="0"/>
          <w:marTop w:val="0"/>
          <w:marBottom w:val="0"/>
          <w:divBdr>
            <w:top w:val="none" w:sz="0" w:space="0" w:color="auto"/>
            <w:left w:val="none" w:sz="0" w:space="0" w:color="auto"/>
            <w:bottom w:val="none" w:sz="0" w:space="0" w:color="auto"/>
            <w:right w:val="none" w:sz="0" w:space="0" w:color="auto"/>
          </w:divBdr>
        </w:div>
        <w:div w:id="133455252">
          <w:marLeft w:val="640"/>
          <w:marRight w:val="0"/>
          <w:marTop w:val="0"/>
          <w:marBottom w:val="0"/>
          <w:divBdr>
            <w:top w:val="none" w:sz="0" w:space="0" w:color="auto"/>
            <w:left w:val="none" w:sz="0" w:space="0" w:color="auto"/>
            <w:bottom w:val="none" w:sz="0" w:space="0" w:color="auto"/>
            <w:right w:val="none" w:sz="0" w:space="0" w:color="auto"/>
          </w:divBdr>
        </w:div>
        <w:div w:id="163519471">
          <w:marLeft w:val="640"/>
          <w:marRight w:val="0"/>
          <w:marTop w:val="0"/>
          <w:marBottom w:val="0"/>
          <w:divBdr>
            <w:top w:val="none" w:sz="0" w:space="0" w:color="auto"/>
            <w:left w:val="none" w:sz="0" w:space="0" w:color="auto"/>
            <w:bottom w:val="none" w:sz="0" w:space="0" w:color="auto"/>
            <w:right w:val="none" w:sz="0" w:space="0" w:color="auto"/>
          </w:divBdr>
        </w:div>
        <w:div w:id="260721225">
          <w:marLeft w:val="640"/>
          <w:marRight w:val="0"/>
          <w:marTop w:val="0"/>
          <w:marBottom w:val="0"/>
          <w:divBdr>
            <w:top w:val="none" w:sz="0" w:space="0" w:color="auto"/>
            <w:left w:val="none" w:sz="0" w:space="0" w:color="auto"/>
            <w:bottom w:val="none" w:sz="0" w:space="0" w:color="auto"/>
            <w:right w:val="none" w:sz="0" w:space="0" w:color="auto"/>
          </w:divBdr>
        </w:div>
        <w:div w:id="302078265">
          <w:marLeft w:val="640"/>
          <w:marRight w:val="0"/>
          <w:marTop w:val="0"/>
          <w:marBottom w:val="0"/>
          <w:divBdr>
            <w:top w:val="none" w:sz="0" w:space="0" w:color="auto"/>
            <w:left w:val="none" w:sz="0" w:space="0" w:color="auto"/>
            <w:bottom w:val="none" w:sz="0" w:space="0" w:color="auto"/>
            <w:right w:val="none" w:sz="0" w:space="0" w:color="auto"/>
          </w:divBdr>
        </w:div>
        <w:div w:id="474881888">
          <w:marLeft w:val="640"/>
          <w:marRight w:val="0"/>
          <w:marTop w:val="0"/>
          <w:marBottom w:val="0"/>
          <w:divBdr>
            <w:top w:val="none" w:sz="0" w:space="0" w:color="auto"/>
            <w:left w:val="none" w:sz="0" w:space="0" w:color="auto"/>
            <w:bottom w:val="none" w:sz="0" w:space="0" w:color="auto"/>
            <w:right w:val="none" w:sz="0" w:space="0" w:color="auto"/>
          </w:divBdr>
        </w:div>
        <w:div w:id="571080828">
          <w:marLeft w:val="640"/>
          <w:marRight w:val="0"/>
          <w:marTop w:val="0"/>
          <w:marBottom w:val="0"/>
          <w:divBdr>
            <w:top w:val="none" w:sz="0" w:space="0" w:color="auto"/>
            <w:left w:val="none" w:sz="0" w:space="0" w:color="auto"/>
            <w:bottom w:val="none" w:sz="0" w:space="0" w:color="auto"/>
            <w:right w:val="none" w:sz="0" w:space="0" w:color="auto"/>
          </w:divBdr>
        </w:div>
        <w:div w:id="611479969">
          <w:marLeft w:val="640"/>
          <w:marRight w:val="0"/>
          <w:marTop w:val="0"/>
          <w:marBottom w:val="0"/>
          <w:divBdr>
            <w:top w:val="none" w:sz="0" w:space="0" w:color="auto"/>
            <w:left w:val="none" w:sz="0" w:space="0" w:color="auto"/>
            <w:bottom w:val="none" w:sz="0" w:space="0" w:color="auto"/>
            <w:right w:val="none" w:sz="0" w:space="0" w:color="auto"/>
          </w:divBdr>
        </w:div>
        <w:div w:id="613097100">
          <w:marLeft w:val="640"/>
          <w:marRight w:val="0"/>
          <w:marTop w:val="0"/>
          <w:marBottom w:val="0"/>
          <w:divBdr>
            <w:top w:val="none" w:sz="0" w:space="0" w:color="auto"/>
            <w:left w:val="none" w:sz="0" w:space="0" w:color="auto"/>
            <w:bottom w:val="none" w:sz="0" w:space="0" w:color="auto"/>
            <w:right w:val="none" w:sz="0" w:space="0" w:color="auto"/>
          </w:divBdr>
        </w:div>
        <w:div w:id="644701837">
          <w:marLeft w:val="640"/>
          <w:marRight w:val="0"/>
          <w:marTop w:val="0"/>
          <w:marBottom w:val="0"/>
          <w:divBdr>
            <w:top w:val="none" w:sz="0" w:space="0" w:color="auto"/>
            <w:left w:val="none" w:sz="0" w:space="0" w:color="auto"/>
            <w:bottom w:val="none" w:sz="0" w:space="0" w:color="auto"/>
            <w:right w:val="none" w:sz="0" w:space="0" w:color="auto"/>
          </w:divBdr>
        </w:div>
        <w:div w:id="675575212">
          <w:marLeft w:val="640"/>
          <w:marRight w:val="0"/>
          <w:marTop w:val="0"/>
          <w:marBottom w:val="0"/>
          <w:divBdr>
            <w:top w:val="none" w:sz="0" w:space="0" w:color="auto"/>
            <w:left w:val="none" w:sz="0" w:space="0" w:color="auto"/>
            <w:bottom w:val="none" w:sz="0" w:space="0" w:color="auto"/>
            <w:right w:val="none" w:sz="0" w:space="0" w:color="auto"/>
          </w:divBdr>
        </w:div>
        <w:div w:id="707527372">
          <w:marLeft w:val="640"/>
          <w:marRight w:val="0"/>
          <w:marTop w:val="0"/>
          <w:marBottom w:val="0"/>
          <w:divBdr>
            <w:top w:val="none" w:sz="0" w:space="0" w:color="auto"/>
            <w:left w:val="none" w:sz="0" w:space="0" w:color="auto"/>
            <w:bottom w:val="none" w:sz="0" w:space="0" w:color="auto"/>
            <w:right w:val="none" w:sz="0" w:space="0" w:color="auto"/>
          </w:divBdr>
        </w:div>
        <w:div w:id="715735266">
          <w:marLeft w:val="640"/>
          <w:marRight w:val="0"/>
          <w:marTop w:val="0"/>
          <w:marBottom w:val="0"/>
          <w:divBdr>
            <w:top w:val="none" w:sz="0" w:space="0" w:color="auto"/>
            <w:left w:val="none" w:sz="0" w:space="0" w:color="auto"/>
            <w:bottom w:val="none" w:sz="0" w:space="0" w:color="auto"/>
            <w:right w:val="none" w:sz="0" w:space="0" w:color="auto"/>
          </w:divBdr>
        </w:div>
        <w:div w:id="745610972">
          <w:marLeft w:val="640"/>
          <w:marRight w:val="0"/>
          <w:marTop w:val="0"/>
          <w:marBottom w:val="0"/>
          <w:divBdr>
            <w:top w:val="none" w:sz="0" w:space="0" w:color="auto"/>
            <w:left w:val="none" w:sz="0" w:space="0" w:color="auto"/>
            <w:bottom w:val="none" w:sz="0" w:space="0" w:color="auto"/>
            <w:right w:val="none" w:sz="0" w:space="0" w:color="auto"/>
          </w:divBdr>
        </w:div>
        <w:div w:id="941956888">
          <w:marLeft w:val="640"/>
          <w:marRight w:val="0"/>
          <w:marTop w:val="0"/>
          <w:marBottom w:val="0"/>
          <w:divBdr>
            <w:top w:val="none" w:sz="0" w:space="0" w:color="auto"/>
            <w:left w:val="none" w:sz="0" w:space="0" w:color="auto"/>
            <w:bottom w:val="none" w:sz="0" w:space="0" w:color="auto"/>
            <w:right w:val="none" w:sz="0" w:space="0" w:color="auto"/>
          </w:divBdr>
        </w:div>
        <w:div w:id="1024090242">
          <w:marLeft w:val="640"/>
          <w:marRight w:val="0"/>
          <w:marTop w:val="0"/>
          <w:marBottom w:val="0"/>
          <w:divBdr>
            <w:top w:val="none" w:sz="0" w:space="0" w:color="auto"/>
            <w:left w:val="none" w:sz="0" w:space="0" w:color="auto"/>
            <w:bottom w:val="none" w:sz="0" w:space="0" w:color="auto"/>
            <w:right w:val="none" w:sz="0" w:space="0" w:color="auto"/>
          </w:divBdr>
        </w:div>
        <w:div w:id="1112162974">
          <w:marLeft w:val="640"/>
          <w:marRight w:val="0"/>
          <w:marTop w:val="0"/>
          <w:marBottom w:val="0"/>
          <w:divBdr>
            <w:top w:val="none" w:sz="0" w:space="0" w:color="auto"/>
            <w:left w:val="none" w:sz="0" w:space="0" w:color="auto"/>
            <w:bottom w:val="none" w:sz="0" w:space="0" w:color="auto"/>
            <w:right w:val="none" w:sz="0" w:space="0" w:color="auto"/>
          </w:divBdr>
        </w:div>
        <w:div w:id="1272473514">
          <w:marLeft w:val="640"/>
          <w:marRight w:val="0"/>
          <w:marTop w:val="0"/>
          <w:marBottom w:val="0"/>
          <w:divBdr>
            <w:top w:val="none" w:sz="0" w:space="0" w:color="auto"/>
            <w:left w:val="none" w:sz="0" w:space="0" w:color="auto"/>
            <w:bottom w:val="none" w:sz="0" w:space="0" w:color="auto"/>
            <w:right w:val="none" w:sz="0" w:space="0" w:color="auto"/>
          </w:divBdr>
        </w:div>
        <w:div w:id="1482112382">
          <w:marLeft w:val="640"/>
          <w:marRight w:val="0"/>
          <w:marTop w:val="0"/>
          <w:marBottom w:val="0"/>
          <w:divBdr>
            <w:top w:val="none" w:sz="0" w:space="0" w:color="auto"/>
            <w:left w:val="none" w:sz="0" w:space="0" w:color="auto"/>
            <w:bottom w:val="none" w:sz="0" w:space="0" w:color="auto"/>
            <w:right w:val="none" w:sz="0" w:space="0" w:color="auto"/>
          </w:divBdr>
        </w:div>
        <w:div w:id="1665548957">
          <w:marLeft w:val="640"/>
          <w:marRight w:val="0"/>
          <w:marTop w:val="0"/>
          <w:marBottom w:val="0"/>
          <w:divBdr>
            <w:top w:val="none" w:sz="0" w:space="0" w:color="auto"/>
            <w:left w:val="none" w:sz="0" w:space="0" w:color="auto"/>
            <w:bottom w:val="none" w:sz="0" w:space="0" w:color="auto"/>
            <w:right w:val="none" w:sz="0" w:space="0" w:color="auto"/>
          </w:divBdr>
        </w:div>
        <w:div w:id="1684748093">
          <w:marLeft w:val="640"/>
          <w:marRight w:val="0"/>
          <w:marTop w:val="0"/>
          <w:marBottom w:val="0"/>
          <w:divBdr>
            <w:top w:val="none" w:sz="0" w:space="0" w:color="auto"/>
            <w:left w:val="none" w:sz="0" w:space="0" w:color="auto"/>
            <w:bottom w:val="none" w:sz="0" w:space="0" w:color="auto"/>
            <w:right w:val="none" w:sz="0" w:space="0" w:color="auto"/>
          </w:divBdr>
        </w:div>
        <w:div w:id="1936933623">
          <w:marLeft w:val="640"/>
          <w:marRight w:val="0"/>
          <w:marTop w:val="0"/>
          <w:marBottom w:val="0"/>
          <w:divBdr>
            <w:top w:val="none" w:sz="0" w:space="0" w:color="auto"/>
            <w:left w:val="none" w:sz="0" w:space="0" w:color="auto"/>
            <w:bottom w:val="none" w:sz="0" w:space="0" w:color="auto"/>
            <w:right w:val="none" w:sz="0" w:space="0" w:color="auto"/>
          </w:divBdr>
        </w:div>
        <w:div w:id="1944875988">
          <w:marLeft w:val="640"/>
          <w:marRight w:val="0"/>
          <w:marTop w:val="0"/>
          <w:marBottom w:val="0"/>
          <w:divBdr>
            <w:top w:val="none" w:sz="0" w:space="0" w:color="auto"/>
            <w:left w:val="none" w:sz="0" w:space="0" w:color="auto"/>
            <w:bottom w:val="none" w:sz="0" w:space="0" w:color="auto"/>
            <w:right w:val="none" w:sz="0" w:space="0" w:color="auto"/>
          </w:divBdr>
        </w:div>
        <w:div w:id="2014214764">
          <w:marLeft w:val="640"/>
          <w:marRight w:val="0"/>
          <w:marTop w:val="0"/>
          <w:marBottom w:val="0"/>
          <w:divBdr>
            <w:top w:val="none" w:sz="0" w:space="0" w:color="auto"/>
            <w:left w:val="none" w:sz="0" w:space="0" w:color="auto"/>
            <w:bottom w:val="none" w:sz="0" w:space="0" w:color="auto"/>
            <w:right w:val="none" w:sz="0" w:space="0" w:color="auto"/>
          </w:divBdr>
        </w:div>
        <w:div w:id="2096827243">
          <w:marLeft w:val="640"/>
          <w:marRight w:val="0"/>
          <w:marTop w:val="0"/>
          <w:marBottom w:val="0"/>
          <w:divBdr>
            <w:top w:val="none" w:sz="0" w:space="0" w:color="auto"/>
            <w:left w:val="none" w:sz="0" w:space="0" w:color="auto"/>
            <w:bottom w:val="none" w:sz="0" w:space="0" w:color="auto"/>
            <w:right w:val="none" w:sz="0" w:space="0" w:color="auto"/>
          </w:divBdr>
        </w:div>
        <w:div w:id="2109501425">
          <w:marLeft w:val="640"/>
          <w:marRight w:val="0"/>
          <w:marTop w:val="0"/>
          <w:marBottom w:val="0"/>
          <w:divBdr>
            <w:top w:val="none" w:sz="0" w:space="0" w:color="auto"/>
            <w:left w:val="none" w:sz="0" w:space="0" w:color="auto"/>
            <w:bottom w:val="none" w:sz="0" w:space="0" w:color="auto"/>
            <w:right w:val="none" w:sz="0" w:space="0" w:color="auto"/>
          </w:divBdr>
        </w:div>
      </w:divsChild>
    </w:div>
    <w:div w:id="1561134339">
      <w:bodyDiv w:val="1"/>
      <w:marLeft w:val="0"/>
      <w:marRight w:val="0"/>
      <w:marTop w:val="0"/>
      <w:marBottom w:val="0"/>
      <w:divBdr>
        <w:top w:val="none" w:sz="0" w:space="0" w:color="auto"/>
        <w:left w:val="none" w:sz="0" w:space="0" w:color="auto"/>
        <w:bottom w:val="none" w:sz="0" w:space="0" w:color="auto"/>
        <w:right w:val="none" w:sz="0" w:space="0" w:color="auto"/>
      </w:divBdr>
    </w:div>
    <w:div w:id="1663390208">
      <w:bodyDiv w:val="1"/>
      <w:marLeft w:val="0"/>
      <w:marRight w:val="0"/>
      <w:marTop w:val="0"/>
      <w:marBottom w:val="0"/>
      <w:divBdr>
        <w:top w:val="none" w:sz="0" w:space="0" w:color="auto"/>
        <w:left w:val="none" w:sz="0" w:space="0" w:color="auto"/>
        <w:bottom w:val="none" w:sz="0" w:space="0" w:color="auto"/>
        <w:right w:val="none" w:sz="0" w:space="0" w:color="auto"/>
      </w:divBdr>
    </w:div>
    <w:div w:id="1666276458">
      <w:bodyDiv w:val="1"/>
      <w:marLeft w:val="0"/>
      <w:marRight w:val="0"/>
      <w:marTop w:val="0"/>
      <w:marBottom w:val="0"/>
      <w:divBdr>
        <w:top w:val="none" w:sz="0" w:space="0" w:color="auto"/>
        <w:left w:val="none" w:sz="0" w:space="0" w:color="auto"/>
        <w:bottom w:val="none" w:sz="0" w:space="0" w:color="auto"/>
        <w:right w:val="none" w:sz="0" w:space="0" w:color="auto"/>
      </w:divBdr>
    </w:div>
    <w:div w:id="1698238328">
      <w:bodyDiv w:val="1"/>
      <w:marLeft w:val="0"/>
      <w:marRight w:val="0"/>
      <w:marTop w:val="0"/>
      <w:marBottom w:val="0"/>
      <w:divBdr>
        <w:top w:val="none" w:sz="0" w:space="0" w:color="auto"/>
        <w:left w:val="none" w:sz="0" w:space="0" w:color="auto"/>
        <w:bottom w:val="none" w:sz="0" w:space="0" w:color="auto"/>
        <w:right w:val="none" w:sz="0" w:space="0" w:color="auto"/>
      </w:divBdr>
    </w:div>
    <w:div w:id="1837836902">
      <w:bodyDiv w:val="1"/>
      <w:marLeft w:val="0"/>
      <w:marRight w:val="0"/>
      <w:marTop w:val="0"/>
      <w:marBottom w:val="0"/>
      <w:divBdr>
        <w:top w:val="none" w:sz="0" w:space="0" w:color="auto"/>
        <w:left w:val="none" w:sz="0" w:space="0" w:color="auto"/>
        <w:bottom w:val="none" w:sz="0" w:space="0" w:color="auto"/>
        <w:right w:val="none" w:sz="0" w:space="0" w:color="auto"/>
      </w:divBdr>
    </w:div>
    <w:div w:id="1944654349">
      <w:bodyDiv w:val="1"/>
      <w:marLeft w:val="0"/>
      <w:marRight w:val="0"/>
      <w:marTop w:val="0"/>
      <w:marBottom w:val="0"/>
      <w:divBdr>
        <w:top w:val="none" w:sz="0" w:space="0" w:color="auto"/>
        <w:left w:val="none" w:sz="0" w:space="0" w:color="auto"/>
        <w:bottom w:val="none" w:sz="0" w:space="0" w:color="auto"/>
        <w:right w:val="none" w:sz="0" w:space="0" w:color="auto"/>
      </w:divBdr>
    </w:div>
    <w:div w:id="2000845730">
      <w:bodyDiv w:val="1"/>
      <w:marLeft w:val="0"/>
      <w:marRight w:val="0"/>
      <w:marTop w:val="0"/>
      <w:marBottom w:val="0"/>
      <w:divBdr>
        <w:top w:val="none" w:sz="0" w:space="0" w:color="auto"/>
        <w:left w:val="none" w:sz="0" w:space="0" w:color="auto"/>
        <w:bottom w:val="none" w:sz="0" w:space="0" w:color="auto"/>
        <w:right w:val="none" w:sz="0" w:space="0" w:color="auto"/>
      </w:divBdr>
    </w:div>
    <w:div w:id="2025326478">
      <w:bodyDiv w:val="1"/>
      <w:marLeft w:val="0"/>
      <w:marRight w:val="0"/>
      <w:marTop w:val="0"/>
      <w:marBottom w:val="0"/>
      <w:divBdr>
        <w:top w:val="none" w:sz="0" w:space="0" w:color="auto"/>
        <w:left w:val="none" w:sz="0" w:space="0" w:color="auto"/>
        <w:bottom w:val="none" w:sz="0" w:space="0" w:color="auto"/>
        <w:right w:val="none" w:sz="0" w:space="0" w:color="auto"/>
      </w:divBdr>
    </w:div>
    <w:div w:id="2099866137">
      <w:bodyDiv w:val="1"/>
      <w:marLeft w:val="0"/>
      <w:marRight w:val="0"/>
      <w:marTop w:val="0"/>
      <w:marBottom w:val="0"/>
      <w:divBdr>
        <w:top w:val="none" w:sz="0" w:space="0" w:color="auto"/>
        <w:left w:val="none" w:sz="0" w:space="0" w:color="auto"/>
        <w:bottom w:val="none" w:sz="0" w:space="0" w:color="auto"/>
        <w:right w:val="none" w:sz="0" w:space="0" w:color="auto"/>
      </w:divBdr>
    </w:div>
    <w:div w:id="2108230202">
      <w:bodyDiv w:val="1"/>
      <w:marLeft w:val="0"/>
      <w:marRight w:val="0"/>
      <w:marTop w:val="0"/>
      <w:marBottom w:val="0"/>
      <w:divBdr>
        <w:top w:val="none" w:sz="0" w:space="0" w:color="auto"/>
        <w:left w:val="none" w:sz="0" w:space="0" w:color="auto"/>
        <w:bottom w:val="none" w:sz="0" w:space="0" w:color="auto"/>
        <w:right w:val="none" w:sz="0" w:space="0" w:color="auto"/>
      </w:divBdr>
      <w:divsChild>
        <w:div w:id="12346000">
          <w:marLeft w:val="640"/>
          <w:marRight w:val="0"/>
          <w:marTop w:val="0"/>
          <w:marBottom w:val="0"/>
          <w:divBdr>
            <w:top w:val="none" w:sz="0" w:space="0" w:color="auto"/>
            <w:left w:val="none" w:sz="0" w:space="0" w:color="auto"/>
            <w:bottom w:val="none" w:sz="0" w:space="0" w:color="auto"/>
            <w:right w:val="none" w:sz="0" w:space="0" w:color="auto"/>
          </w:divBdr>
        </w:div>
        <w:div w:id="50934320">
          <w:marLeft w:val="640"/>
          <w:marRight w:val="0"/>
          <w:marTop w:val="0"/>
          <w:marBottom w:val="0"/>
          <w:divBdr>
            <w:top w:val="none" w:sz="0" w:space="0" w:color="auto"/>
            <w:left w:val="none" w:sz="0" w:space="0" w:color="auto"/>
            <w:bottom w:val="none" w:sz="0" w:space="0" w:color="auto"/>
            <w:right w:val="none" w:sz="0" w:space="0" w:color="auto"/>
          </w:divBdr>
        </w:div>
        <w:div w:id="105122421">
          <w:marLeft w:val="640"/>
          <w:marRight w:val="0"/>
          <w:marTop w:val="0"/>
          <w:marBottom w:val="0"/>
          <w:divBdr>
            <w:top w:val="none" w:sz="0" w:space="0" w:color="auto"/>
            <w:left w:val="none" w:sz="0" w:space="0" w:color="auto"/>
            <w:bottom w:val="none" w:sz="0" w:space="0" w:color="auto"/>
            <w:right w:val="none" w:sz="0" w:space="0" w:color="auto"/>
          </w:divBdr>
        </w:div>
        <w:div w:id="122575468">
          <w:marLeft w:val="640"/>
          <w:marRight w:val="0"/>
          <w:marTop w:val="0"/>
          <w:marBottom w:val="0"/>
          <w:divBdr>
            <w:top w:val="none" w:sz="0" w:space="0" w:color="auto"/>
            <w:left w:val="none" w:sz="0" w:space="0" w:color="auto"/>
            <w:bottom w:val="none" w:sz="0" w:space="0" w:color="auto"/>
            <w:right w:val="none" w:sz="0" w:space="0" w:color="auto"/>
          </w:divBdr>
        </w:div>
        <w:div w:id="311446127">
          <w:marLeft w:val="640"/>
          <w:marRight w:val="0"/>
          <w:marTop w:val="0"/>
          <w:marBottom w:val="0"/>
          <w:divBdr>
            <w:top w:val="none" w:sz="0" w:space="0" w:color="auto"/>
            <w:left w:val="none" w:sz="0" w:space="0" w:color="auto"/>
            <w:bottom w:val="none" w:sz="0" w:space="0" w:color="auto"/>
            <w:right w:val="none" w:sz="0" w:space="0" w:color="auto"/>
          </w:divBdr>
        </w:div>
        <w:div w:id="358242102">
          <w:marLeft w:val="640"/>
          <w:marRight w:val="0"/>
          <w:marTop w:val="0"/>
          <w:marBottom w:val="0"/>
          <w:divBdr>
            <w:top w:val="none" w:sz="0" w:space="0" w:color="auto"/>
            <w:left w:val="none" w:sz="0" w:space="0" w:color="auto"/>
            <w:bottom w:val="none" w:sz="0" w:space="0" w:color="auto"/>
            <w:right w:val="none" w:sz="0" w:space="0" w:color="auto"/>
          </w:divBdr>
        </w:div>
        <w:div w:id="564679396">
          <w:marLeft w:val="640"/>
          <w:marRight w:val="0"/>
          <w:marTop w:val="0"/>
          <w:marBottom w:val="0"/>
          <w:divBdr>
            <w:top w:val="none" w:sz="0" w:space="0" w:color="auto"/>
            <w:left w:val="none" w:sz="0" w:space="0" w:color="auto"/>
            <w:bottom w:val="none" w:sz="0" w:space="0" w:color="auto"/>
            <w:right w:val="none" w:sz="0" w:space="0" w:color="auto"/>
          </w:divBdr>
        </w:div>
        <w:div w:id="648481596">
          <w:marLeft w:val="640"/>
          <w:marRight w:val="0"/>
          <w:marTop w:val="0"/>
          <w:marBottom w:val="0"/>
          <w:divBdr>
            <w:top w:val="none" w:sz="0" w:space="0" w:color="auto"/>
            <w:left w:val="none" w:sz="0" w:space="0" w:color="auto"/>
            <w:bottom w:val="none" w:sz="0" w:space="0" w:color="auto"/>
            <w:right w:val="none" w:sz="0" w:space="0" w:color="auto"/>
          </w:divBdr>
        </w:div>
        <w:div w:id="711661194">
          <w:marLeft w:val="640"/>
          <w:marRight w:val="0"/>
          <w:marTop w:val="0"/>
          <w:marBottom w:val="0"/>
          <w:divBdr>
            <w:top w:val="none" w:sz="0" w:space="0" w:color="auto"/>
            <w:left w:val="none" w:sz="0" w:space="0" w:color="auto"/>
            <w:bottom w:val="none" w:sz="0" w:space="0" w:color="auto"/>
            <w:right w:val="none" w:sz="0" w:space="0" w:color="auto"/>
          </w:divBdr>
        </w:div>
        <w:div w:id="824510456">
          <w:marLeft w:val="640"/>
          <w:marRight w:val="0"/>
          <w:marTop w:val="0"/>
          <w:marBottom w:val="0"/>
          <w:divBdr>
            <w:top w:val="none" w:sz="0" w:space="0" w:color="auto"/>
            <w:left w:val="none" w:sz="0" w:space="0" w:color="auto"/>
            <w:bottom w:val="none" w:sz="0" w:space="0" w:color="auto"/>
            <w:right w:val="none" w:sz="0" w:space="0" w:color="auto"/>
          </w:divBdr>
        </w:div>
        <w:div w:id="871111468">
          <w:marLeft w:val="640"/>
          <w:marRight w:val="0"/>
          <w:marTop w:val="0"/>
          <w:marBottom w:val="0"/>
          <w:divBdr>
            <w:top w:val="none" w:sz="0" w:space="0" w:color="auto"/>
            <w:left w:val="none" w:sz="0" w:space="0" w:color="auto"/>
            <w:bottom w:val="none" w:sz="0" w:space="0" w:color="auto"/>
            <w:right w:val="none" w:sz="0" w:space="0" w:color="auto"/>
          </w:divBdr>
        </w:div>
        <w:div w:id="939991243">
          <w:marLeft w:val="640"/>
          <w:marRight w:val="0"/>
          <w:marTop w:val="0"/>
          <w:marBottom w:val="0"/>
          <w:divBdr>
            <w:top w:val="none" w:sz="0" w:space="0" w:color="auto"/>
            <w:left w:val="none" w:sz="0" w:space="0" w:color="auto"/>
            <w:bottom w:val="none" w:sz="0" w:space="0" w:color="auto"/>
            <w:right w:val="none" w:sz="0" w:space="0" w:color="auto"/>
          </w:divBdr>
        </w:div>
        <w:div w:id="1065298139">
          <w:marLeft w:val="640"/>
          <w:marRight w:val="0"/>
          <w:marTop w:val="0"/>
          <w:marBottom w:val="0"/>
          <w:divBdr>
            <w:top w:val="none" w:sz="0" w:space="0" w:color="auto"/>
            <w:left w:val="none" w:sz="0" w:space="0" w:color="auto"/>
            <w:bottom w:val="none" w:sz="0" w:space="0" w:color="auto"/>
            <w:right w:val="none" w:sz="0" w:space="0" w:color="auto"/>
          </w:divBdr>
        </w:div>
        <w:div w:id="1074931778">
          <w:marLeft w:val="640"/>
          <w:marRight w:val="0"/>
          <w:marTop w:val="0"/>
          <w:marBottom w:val="0"/>
          <w:divBdr>
            <w:top w:val="none" w:sz="0" w:space="0" w:color="auto"/>
            <w:left w:val="none" w:sz="0" w:space="0" w:color="auto"/>
            <w:bottom w:val="none" w:sz="0" w:space="0" w:color="auto"/>
            <w:right w:val="none" w:sz="0" w:space="0" w:color="auto"/>
          </w:divBdr>
        </w:div>
        <w:div w:id="1142774919">
          <w:marLeft w:val="640"/>
          <w:marRight w:val="0"/>
          <w:marTop w:val="0"/>
          <w:marBottom w:val="0"/>
          <w:divBdr>
            <w:top w:val="none" w:sz="0" w:space="0" w:color="auto"/>
            <w:left w:val="none" w:sz="0" w:space="0" w:color="auto"/>
            <w:bottom w:val="none" w:sz="0" w:space="0" w:color="auto"/>
            <w:right w:val="none" w:sz="0" w:space="0" w:color="auto"/>
          </w:divBdr>
        </w:div>
        <w:div w:id="1162890468">
          <w:marLeft w:val="640"/>
          <w:marRight w:val="0"/>
          <w:marTop w:val="0"/>
          <w:marBottom w:val="0"/>
          <w:divBdr>
            <w:top w:val="none" w:sz="0" w:space="0" w:color="auto"/>
            <w:left w:val="none" w:sz="0" w:space="0" w:color="auto"/>
            <w:bottom w:val="none" w:sz="0" w:space="0" w:color="auto"/>
            <w:right w:val="none" w:sz="0" w:space="0" w:color="auto"/>
          </w:divBdr>
        </w:div>
        <w:div w:id="1397242113">
          <w:marLeft w:val="640"/>
          <w:marRight w:val="0"/>
          <w:marTop w:val="0"/>
          <w:marBottom w:val="0"/>
          <w:divBdr>
            <w:top w:val="none" w:sz="0" w:space="0" w:color="auto"/>
            <w:left w:val="none" w:sz="0" w:space="0" w:color="auto"/>
            <w:bottom w:val="none" w:sz="0" w:space="0" w:color="auto"/>
            <w:right w:val="none" w:sz="0" w:space="0" w:color="auto"/>
          </w:divBdr>
        </w:div>
        <w:div w:id="1440567638">
          <w:marLeft w:val="640"/>
          <w:marRight w:val="0"/>
          <w:marTop w:val="0"/>
          <w:marBottom w:val="0"/>
          <w:divBdr>
            <w:top w:val="none" w:sz="0" w:space="0" w:color="auto"/>
            <w:left w:val="none" w:sz="0" w:space="0" w:color="auto"/>
            <w:bottom w:val="none" w:sz="0" w:space="0" w:color="auto"/>
            <w:right w:val="none" w:sz="0" w:space="0" w:color="auto"/>
          </w:divBdr>
        </w:div>
        <w:div w:id="1459104044">
          <w:marLeft w:val="640"/>
          <w:marRight w:val="0"/>
          <w:marTop w:val="0"/>
          <w:marBottom w:val="0"/>
          <w:divBdr>
            <w:top w:val="none" w:sz="0" w:space="0" w:color="auto"/>
            <w:left w:val="none" w:sz="0" w:space="0" w:color="auto"/>
            <w:bottom w:val="none" w:sz="0" w:space="0" w:color="auto"/>
            <w:right w:val="none" w:sz="0" w:space="0" w:color="auto"/>
          </w:divBdr>
        </w:div>
        <w:div w:id="1553537436">
          <w:marLeft w:val="640"/>
          <w:marRight w:val="0"/>
          <w:marTop w:val="0"/>
          <w:marBottom w:val="0"/>
          <w:divBdr>
            <w:top w:val="none" w:sz="0" w:space="0" w:color="auto"/>
            <w:left w:val="none" w:sz="0" w:space="0" w:color="auto"/>
            <w:bottom w:val="none" w:sz="0" w:space="0" w:color="auto"/>
            <w:right w:val="none" w:sz="0" w:space="0" w:color="auto"/>
          </w:divBdr>
        </w:div>
        <w:div w:id="1645039177">
          <w:marLeft w:val="640"/>
          <w:marRight w:val="0"/>
          <w:marTop w:val="0"/>
          <w:marBottom w:val="0"/>
          <w:divBdr>
            <w:top w:val="none" w:sz="0" w:space="0" w:color="auto"/>
            <w:left w:val="none" w:sz="0" w:space="0" w:color="auto"/>
            <w:bottom w:val="none" w:sz="0" w:space="0" w:color="auto"/>
            <w:right w:val="none" w:sz="0" w:space="0" w:color="auto"/>
          </w:divBdr>
        </w:div>
        <w:div w:id="1792507524">
          <w:marLeft w:val="640"/>
          <w:marRight w:val="0"/>
          <w:marTop w:val="0"/>
          <w:marBottom w:val="0"/>
          <w:divBdr>
            <w:top w:val="none" w:sz="0" w:space="0" w:color="auto"/>
            <w:left w:val="none" w:sz="0" w:space="0" w:color="auto"/>
            <w:bottom w:val="none" w:sz="0" w:space="0" w:color="auto"/>
            <w:right w:val="none" w:sz="0" w:space="0" w:color="auto"/>
          </w:divBdr>
        </w:div>
        <w:div w:id="1843659419">
          <w:marLeft w:val="640"/>
          <w:marRight w:val="0"/>
          <w:marTop w:val="0"/>
          <w:marBottom w:val="0"/>
          <w:divBdr>
            <w:top w:val="none" w:sz="0" w:space="0" w:color="auto"/>
            <w:left w:val="none" w:sz="0" w:space="0" w:color="auto"/>
            <w:bottom w:val="none" w:sz="0" w:space="0" w:color="auto"/>
            <w:right w:val="none" w:sz="0" w:space="0" w:color="auto"/>
          </w:divBdr>
        </w:div>
        <w:div w:id="1881163486">
          <w:marLeft w:val="640"/>
          <w:marRight w:val="0"/>
          <w:marTop w:val="0"/>
          <w:marBottom w:val="0"/>
          <w:divBdr>
            <w:top w:val="none" w:sz="0" w:space="0" w:color="auto"/>
            <w:left w:val="none" w:sz="0" w:space="0" w:color="auto"/>
            <w:bottom w:val="none" w:sz="0" w:space="0" w:color="auto"/>
            <w:right w:val="none" w:sz="0" w:space="0" w:color="auto"/>
          </w:divBdr>
        </w:div>
        <w:div w:id="1933974644">
          <w:marLeft w:val="640"/>
          <w:marRight w:val="0"/>
          <w:marTop w:val="0"/>
          <w:marBottom w:val="0"/>
          <w:divBdr>
            <w:top w:val="none" w:sz="0" w:space="0" w:color="auto"/>
            <w:left w:val="none" w:sz="0" w:space="0" w:color="auto"/>
            <w:bottom w:val="none" w:sz="0" w:space="0" w:color="auto"/>
            <w:right w:val="none" w:sz="0" w:space="0" w:color="auto"/>
          </w:divBdr>
        </w:div>
        <w:div w:id="1992171797">
          <w:marLeft w:val="640"/>
          <w:marRight w:val="0"/>
          <w:marTop w:val="0"/>
          <w:marBottom w:val="0"/>
          <w:divBdr>
            <w:top w:val="none" w:sz="0" w:space="0" w:color="auto"/>
            <w:left w:val="none" w:sz="0" w:space="0" w:color="auto"/>
            <w:bottom w:val="none" w:sz="0" w:space="0" w:color="auto"/>
            <w:right w:val="none" w:sz="0" w:space="0" w:color="auto"/>
          </w:divBdr>
        </w:div>
        <w:div w:id="204787326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0065-68AE-4C51-8CF6-D9A58D66C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CHRISTINA CATHRINE;ISAAC MANUEL R</dc:creator>
  <cp:keywords/>
  <dc:description/>
  <cp:lastModifiedBy>Dr Sitesh Chatterjee</cp:lastModifiedBy>
  <cp:revision>36</cp:revision>
  <cp:lastPrinted>2025-04-07T07:44:00Z</cp:lastPrinted>
  <dcterms:created xsi:type="dcterms:W3CDTF">2024-04-05T16:29:00Z</dcterms:created>
  <dcterms:modified xsi:type="dcterms:W3CDTF">2025-04-08T05:52:00Z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af4ed474-f2eb-3b02-abd8-c361063205ea</vt:lpwstr>
  </property>
  <property fmtid="{D5CDD505-2E9C-101B-9397-08002B2CF9AE}" pid="4" name="Mendeley Citation Style_1">
    <vt:lpwstr>http://csl.mendeley.com/styles/704662221/plos-2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http://csl.mendeley.com/styles/704662221/plos-2</vt:lpwstr>
  </property>
  <property fmtid="{D5CDD505-2E9C-101B-9397-08002B2CF9AE}" pid="24" name="Mendeley Recent Style Name 9_1">
    <vt:lpwstr>Public Library of Science - Bexell George</vt:lpwstr>
  </property>
  <property fmtid="{D5CDD505-2E9C-101B-9397-08002B2CF9AE}" pid="25" name="GrammarlyDocumentId">
    <vt:lpwstr>431010070069c7b702080e31ae2e8233561ecfdae0e9fbb7b0c8bc2d0a0f13fc</vt:lpwstr>
  </property>
</Properties>
</file>