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109FB" w14:textId="526F8E9E" w:rsidR="00055E3C" w:rsidRDefault="00B60AEF" w:rsidP="0080216C">
      <w:pPr>
        <w:spacing w:line="360" w:lineRule="auto"/>
        <w:jc w:val="center"/>
        <w:rPr>
          <w:rFonts w:ascii="Times New Roman" w:hAnsi="Times New Roman" w:cs="Times New Roman"/>
          <w:b/>
          <w:bCs/>
          <w:sz w:val="28"/>
          <w:szCs w:val="28"/>
        </w:rPr>
      </w:pPr>
      <w:r w:rsidRPr="00E47AC8">
        <w:rPr>
          <w:rFonts w:ascii="Times New Roman" w:hAnsi="Times New Roman" w:cs="Times New Roman"/>
          <w:b/>
          <w:bCs/>
          <w:sz w:val="28"/>
          <w:szCs w:val="28"/>
        </w:rPr>
        <w:t>Studies on</w:t>
      </w:r>
      <w:r w:rsidR="00532582" w:rsidRPr="00E47AC8">
        <w:rPr>
          <w:rFonts w:ascii="Times New Roman" w:hAnsi="Times New Roman" w:cs="Times New Roman"/>
          <w:b/>
          <w:bCs/>
          <w:sz w:val="28"/>
          <w:szCs w:val="28"/>
        </w:rPr>
        <w:t xml:space="preserve"> </w:t>
      </w:r>
      <w:r w:rsidR="00B02BAA" w:rsidRPr="00E47AC8">
        <w:rPr>
          <w:rFonts w:ascii="Times New Roman" w:hAnsi="Times New Roman" w:cs="Times New Roman"/>
          <w:b/>
          <w:bCs/>
          <w:sz w:val="28"/>
          <w:szCs w:val="28"/>
        </w:rPr>
        <w:t>direct and indirect effects</w:t>
      </w:r>
      <w:r w:rsidR="00532582" w:rsidRPr="00E47AC8">
        <w:rPr>
          <w:rFonts w:ascii="Times New Roman" w:hAnsi="Times New Roman" w:cs="Times New Roman"/>
          <w:b/>
          <w:bCs/>
          <w:sz w:val="28"/>
          <w:szCs w:val="28"/>
        </w:rPr>
        <w:t xml:space="preserve"> for grain yield and its </w:t>
      </w:r>
      <w:r w:rsidR="00B02BAA" w:rsidRPr="00E47AC8">
        <w:rPr>
          <w:rFonts w:ascii="Times New Roman" w:hAnsi="Times New Roman" w:cs="Times New Roman"/>
          <w:b/>
          <w:bCs/>
          <w:sz w:val="28"/>
          <w:szCs w:val="28"/>
        </w:rPr>
        <w:t>components</w:t>
      </w:r>
      <w:r w:rsidR="00532582" w:rsidRPr="00E47AC8">
        <w:rPr>
          <w:rFonts w:ascii="Times New Roman" w:hAnsi="Times New Roman" w:cs="Times New Roman"/>
          <w:b/>
          <w:bCs/>
          <w:sz w:val="28"/>
          <w:szCs w:val="28"/>
        </w:rPr>
        <w:t xml:space="preserve"> in bread wheat </w:t>
      </w:r>
      <w:r w:rsidR="00830692" w:rsidRPr="00E47AC8">
        <w:rPr>
          <w:rFonts w:ascii="Times New Roman" w:hAnsi="Times New Roman" w:cs="Times New Roman"/>
          <w:b/>
          <w:bCs/>
          <w:sz w:val="28"/>
          <w:szCs w:val="28"/>
        </w:rPr>
        <w:t>(</w:t>
      </w:r>
      <w:r w:rsidR="004216F7" w:rsidRPr="004216F7">
        <w:rPr>
          <w:rFonts w:ascii="Times New Roman" w:hAnsi="Times New Roman" w:cs="Times New Roman"/>
          <w:b/>
          <w:bCs/>
          <w:i/>
          <w:iCs/>
          <w:sz w:val="28"/>
          <w:szCs w:val="28"/>
        </w:rPr>
        <w:t>Triticum aestivum</w:t>
      </w:r>
      <w:r w:rsidR="00830692" w:rsidRPr="00E47AC8">
        <w:rPr>
          <w:rFonts w:ascii="Times New Roman" w:hAnsi="Times New Roman" w:cs="Times New Roman"/>
          <w:b/>
          <w:bCs/>
          <w:i/>
          <w:sz w:val="28"/>
          <w:szCs w:val="28"/>
        </w:rPr>
        <w:t xml:space="preserve"> </w:t>
      </w:r>
      <w:r w:rsidR="00830692" w:rsidRPr="00E47AC8">
        <w:rPr>
          <w:rFonts w:ascii="Times New Roman" w:hAnsi="Times New Roman" w:cs="Times New Roman"/>
          <w:b/>
          <w:bCs/>
          <w:sz w:val="28"/>
          <w:szCs w:val="28"/>
        </w:rPr>
        <w:t>L.)</w:t>
      </w:r>
    </w:p>
    <w:p w14:paraId="2ABD615A" w14:textId="77777777" w:rsidR="00F3081C" w:rsidRPr="00E47AC8" w:rsidRDefault="00F3081C" w:rsidP="0080216C">
      <w:pPr>
        <w:spacing w:line="360" w:lineRule="auto"/>
        <w:jc w:val="center"/>
        <w:rPr>
          <w:rFonts w:ascii="Times New Roman" w:hAnsi="Times New Roman" w:cs="Times New Roman"/>
          <w:b/>
          <w:bCs/>
          <w:sz w:val="28"/>
          <w:szCs w:val="28"/>
        </w:rPr>
      </w:pPr>
    </w:p>
    <w:p w14:paraId="4F44C24F" w14:textId="77777777" w:rsidR="00225FD4" w:rsidRDefault="00225FD4" w:rsidP="00E47AC8">
      <w:pPr>
        <w:spacing w:line="360" w:lineRule="auto"/>
        <w:ind w:left="2880" w:firstLine="720"/>
        <w:jc w:val="both"/>
        <w:rPr>
          <w:rFonts w:ascii="Times New Roman" w:hAnsi="Times New Roman" w:cs="Times New Roman"/>
          <w:b/>
          <w:bCs/>
          <w:sz w:val="28"/>
          <w:szCs w:val="28"/>
        </w:rPr>
      </w:pPr>
    </w:p>
    <w:p w14:paraId="2C34EDC1" w14:textId="05C0C4A6" w:rsidR="009709A3" w:rsidRPr="00E47AC8" w:rsidRDefault="009709A3" w:rsidP="00E47AC8">
      <w:pPr>
        <w:spacing w:line="360" w:lineRule="auto"/>
        <w:ind w:left="2880" w:firstLine="720"/>
        <w:jc w:val="both"/>
        <w:rPr>
          <w:rFonts w:ascii="Times New Roman" w:hAnsi="Times New Roman" w:cs="Times New Roman"/>
          <w:b/>
          <w:bCs/>
          <w:sz w:val="28"/>
          <w:szCs w:val="28"/>
        </w:rPr>
      </w:pPr>
      <w:r w:rsidRPr="00E47AC8">
        <w:rPr>
          <w:rFonts w:ascii="Times New Roman" w:hAnsi="Times New Roman" w:cs="Times New Roman"/>
          <w:b/>
          <w:bCs/>
          <w:sz w:val="28"/>
          <w:szCs w:val="28"/>
        </w:rPr>
        <w:t>Abstract</w:t>
      </w:r>
    </w:p>
    <w:p w14:paraId="15FBEF42" w14:textId="0F634A0D" w:rsidR="009709A3" w:rsidRPr="004216F7" w:rsidRDefault="009709A3" w:rsidP="004216F7">
      <w:pPr>
        <w:spacing w:before="100" w:beforeAutospacing="1" w:after="100" w:afterAutospacing="1" w:line="276" w:lineRule="auto"/>
        <w:jc w:val="both"/>
        <w:rPr>
          <w:rFonts w:ascii="Times New Roman" w:eastAsia="Times New Roman" w:hAnsi="Times New Roman" w:cs="Times New Roman"/>
          <w:kern w:val="0"/>
          <w:sz w:val="26"/>
          <w:szCs w:val="26"/>
          <w:lang w:val="en-US"/>
          <w14:ligatures w14:val="none"/>
        </w:rPr>
      </w:pPr>
      <w:r w:rsidRPr="004216F7">
        <w:rPr>
          <w:rFonts w:ascii="Times New Roman" w:hAnsi="Times New Roman" w:cs="Times New Roman"/>
          <w:sz w:val="26"/>
          <w:szCs w:val="26"/>
        </w:rPr>
        <w:t>The</w:t>
      </w:r>
      <w:r w:rsidR="00DE4A05" w:rsidRPr="004216F7">
        <w:rPr>
          <w:rFonts w:ascii="Times New Roman" w:hAnsi="Times New Roman" w:cs="Times New Roman"/>
          <w:sz w:val="26"/>
          <w:szCs w:val="26"/>
        </w:rPr>
        <w:t xml:space="preserve"> present</w:t>
      </w:r>
      <w:r w:rsidRPr="004216F7">
        <w:rPr>
          <w:rFonts w:ascii="Times New Roman" w:hAnsi="Times New Roman" w:cs="Times New Roman"/>
          <w:sz w:val="26"/>
          <w:szCs w:val="26"/>
        </w:rPr>
        <w:t xml:space="preserve"> study investigates the genetic relationships between various quantitative traits affecting grain yield in wheat, employing a Line × Tester mating design with 22 genotypes to generate 72 F1s and F2s. Fourteen traits were evaluated, revealing significant phenotypic and genotypic correlations. </w:t>
      </w:r>
      <w:r w:rsidR="00DE4A05" w:rsidRPr="004216F7">
        <w:rPr>
          <w:rFonts w:ascii="Times New Roman" w:eastAsia="Times New Roman" w:hAnsi="Times New Roman" w:cs="Times New Roman"/>
          <w:kern w:val="0"/>
          <w:sz w:val="26"/>
          <w:szCs w:val="26"/>
          <w:lang w:val="en-US"/>
          <w14:ligatures w14:val="none"/>
        </w:rPr>
        <w:t xml:space="preserve">The present study was undertaken to assess the direct and indirect effects of fourteen agronomic and physiological traits on grain yield in wheat through path coefficient analysis in both F1 and F2 generations. The analysis was conducted at genotypic and phenotypic levels to identify key yield-contributing traits for effective selection in breeding programs. In the F1 generation, </w:t>
      </w:r>
      <w:r w:rsidR="00DE4A05" w:rsidRPr="004216F7">
        <w:rPr>
          <w:rFonts w:ascii="Times New Roman" w:eastAsia="Times New Roman" w:hAnsi="Times New Roman" w:cs="Times New Roman"/>
          <w:bCs/>
          <w:kern w:val="0"/>
          <w:sz w:val="26"/>
          <w:szCs w:val="26"/>
          <w:lang w:val="en-US"/>
          <w14:ligatures w14:val="none"/>
        </w:rPr>
        <w:t>biological weight</w:t>
      </w:r>
      <w:r w:rsidR="00DE4A05" w:rsidRPr="004216F7">
        <w:rPr>
          <w:rFonts w:ascii="Times New Roman" w:eastAsia="Times New Roman" w:hAnsi="Times New Roman" w:cs="Times New Roman"/>
          <w:kern w:val="0"/>
          <w:sz w:val="26"/>
          <w:szCs w:val="26"/>
          <w:lang w:val="en-US"/>
          <w14:ligatures w14:val="none"/>
        </w:rPr>
        <w:t xml:space="preserve"> exhibited the highest positive direct effect on grain yield followed by </w:t>
      </w:r>
      <w:r w:rsidR="00DE4A05" w:rsidRPr="004216F7">
        <w:rPr>
          <w:rFonts w:ascii="Times New Roman" w:eastAsia="Times New Roman" w:hAnsi="Times New Roman" w:cs="Times New Roman"/>
          <w:bCs/>
          <w:kern w:val="0"/>
          <w:sz w:val="26"/>
          <w:szCs w:val="26"/>
          <w:lang w:val="en-US"/>
          <w14:ligatures w14:val="none"/>
        </w:rPr>
        <w:t>harvest index</w:t>
      </w:r>
      <w:r w:rsidR="00DE4A05" w:rsidRPr="004216F7">
        <w:rPr>
          <w:rFonts w:ascii="Times New Roman" w:eastAsia="Times New Roman" w:hAnsi="Times New Roman" w:cs="Times New Roman"/>
          <w:kern w:val="0"/>
          <w:sz w:val="26"/>
          <w:szCs w:val="26"/>
          <w:lang w:val="en-US"/>
          <w14:ligatures w14:val="none"/>
        </w:rPr>
        <w:t xml:space="preserve">, </w:t>
      </w:r>
      <w:r w:rsidR="00DE4A05" w:rsidRPr="004216F7">
        <w:rPr>
          <w:rFonts w:ascii="Times New Roman" w:eastAsia="Times New Roman" w:hAnsi="Times New Roman" w:cs="Times New Roman"/>
          <w:bCs/>
          <w:kern w:val="0"/>
          <w:sz w:val="26"/>
          <w:szCs w:val="26"/>
          <w:lang w:val="en-US"/>
          <w14:ligatures w14:val="none"/>
        </w:rPr>
        <w:t>number of tillers</w:t>
      </w:r>
      <w:r w:rsidR="00DE4A05" w:rsidRPr="004216F7">
        <w:rPr>
          <w:rFonts w:ascii="Times New Roman" w:eastAsia="Times New Roman" w:hAnsi="Times New Roman" w:cs="Times New Roman"/>
          <w:kern w:val="0"/>
          <w:sz w:val="26"/>
          <w:szCs w:val="26"/>
          <w:lang w:val="en-US"/>
          <w14:ligatures w14:val="none"/>
        </w:rPr>
        <w:t xml:space="preserve">, </w:t>
      </w:r>
      <w:r w:rsidR="00DE4A05" w:rsidRPr="004216F7">
        <w:rPr>
          <w:rFonts w:ascii="Times New Roman" w:eastAsia="Times New Roman" w:hAnsi="Times New Roman" w:cs="Times New Roman"/>
          <w:bCs/>
          <w:kern w:val="0"/>
          <w:sz w:val="26"/>
          <w:szCs w:val="26"/>
          <w:lang w:val="en-US"/>
          <w14:ligatures w14:val="none"/>
        </w:rPr>
        <w:t>grains per</w:t>
      </w:r>
      <w:r w:rsidR="00895527">
        <w:rPr>
          <w:rFonts w:ascii="Times New Roman" w:eastAsia="Times New Roman" w:hAnsi="Times New Roman" w:cs="Times New Roman"/>
          <w:bCs/>
          <w:kern w:val="0"/>
          <w:sz w:val="26"/>
          <w:szCs w:val="26"/>
          <w:lang w:val="en-US"/>
          <w14:ligatures w14:val="none"/>
        </w:rPr>
        <w:t xml:space="preserve"> </w:t>
      </w:r>
      <w:r w:rsidR="00DE4A05" w:rsidRPr="004216F7">
        <w:rPr>
          <w:rFonts w:ascii="Times New Roman" w:eastAsia="Times New Roman" w:hAnsi="Times New Roman" w:cs="Times New Roman"/>
          <w:bCs/>
          <w:kern w:val="0"/>
          <w:sz w:val="26"/>
          <w:szCs w:val="26"/>
          <w:lang w:val="en-US"/>
          <w14:ligatures w14:val="none"/>
        </w:rPr>
        <w:t>ear</w:t>
      </w:r>
      <w:r w:rsidR="00DE4A05" w:rsidRPr="004216F7">
        <w:rPr>
          <w:rFonts w:ascii="Times New Roman" w:eastAsia="Times New Roman" w:hAnsi="Times New Roman" w:cs="Times New Roman"/>
          <w:kern w:val="0"/>
          <w:sz w:val="26"/>
          <w:szCs w:val="26"/>
          <w:lang w:val="en-US"/>
          <w14:ligatures w14:val="none"/>
        </w:rPr>
        <w:t xml:space="preserve">, and </w:t>
      </w:r>
      <w:r w:rsidR="00DE4A05" w:rsidRPr="004216F7">
        <w:rPr>
          <w:rFonts w:ascii="Times New Roman" w:eastAsia="Times New Roman" w:hAnsi="Times New Roman" w:cs="Times New Roman"/>
          <w:bCs/>
          <w:kern w:val="0"/>
          <w:sz w:val="26"/>
          <w:szCs w:val="26"/>
          <w:lang w:val="en-US"/>
          <w14:ligatures w14:val="none"/>
        </w:rPr>
        <w:t>spike length</w:t>
      </w:r>
      <w:r w:rsidR="00DE4A05" w:rsidRPr="004216F7">
        <w:rPr>
          <w:rFonts w:ascii="Times New Roman" w:eastAsia="Times New Roman" w:hAnsi="Times New Roman" w:cs="Times New Roman"/>
          <w:kern w:val="0"/>
          <w:sz w:val="26"/>
          <w:szCs w:val="26"/>
          <w:lang w:val="en-US"/>
          <w14:ligatures w14:val="none"/>
        </w:rPr>
        <w:t xml:space="preserve">. Similarly, in the F2 generation, biological weight and harvest index remained the most influential contributors to yield, alongside </w:t>
      </w:r>
      <w:r w:rsidR="00DE4A05" w:rsidRPr="004216F7">
        <w:rPr>
          <w:rFonts w:ascii="Times New Roman" w:eastAsia="Times New Roman" w:hAnsi="Times New Roman" w:cs="Times New Roman"/>
          <w:bCs/>
          <w:kern w:val="0"/>
          <w:sz w:val="26"/>
          <w:szCs w:val="26"/>
          <w:lang w:val="en-US"/>
          <w14:ligatures w14:val="none"/>
        </w:rPr>
        <w:t>1000 grain weight</w:t>
      </w:r>
      <w:r w:rsidR="00DE4A05" w:rsidRPr="004216F7">
        <w:rPr>
          <w:rFonts w:ascii="Times New Roman" w:eastAsia="Times New Roman" w:hAnsi="Times New Roman" w:cs="Times New Roman"/>
          <w:kern w:val="0"/>
          <w:sz w:val="26"/>
          <w:szCs w:val="26"/>
          <w:lang w:val="en-US"/>
          <w14:ligatures w14:val="none"/>
        </w:rPr>
        <w:t xml:space="preserve"> and </w:t>
      </w:r>
      <w:r w:rsidR="00DE4A05" w:rsidRPr="004216F7">
        <w:rPr>
          <w:rFonts w:ascii="Times New Roman" w:eastAsia="Times New Roman" w:hAnsi="Times New Roman" w:cs="Times New Roman"/>
          <w:bCs/>
          <w:kern w:val="0"/>
          <w:sz w:val="26"/>
          <w:szCs w:val="26"/>
          <w:lang w:val="en-US"/>
          <w14:ligatures w14:val="none"/>
        </w:rPr>
        <w:t>spike length</w:t>
      </w:r>
      <w:r w:rsidR="00DE4A05" w:rsidRPr="004216F7">
        <w:rPr>
          <w:rFonts w:ascii="Times New Roman" w:eastAsia="Times New Roman" w:hAnsi="Times New Roman" w:cs="Times New Roman"/>
          <w:kern w:val="0"/>
          <w:sz w:val="26"/>
          <w:szCs w:val="26"/>
          <w:lang w:val="en-US"/>
          <w14:ligatures w14:val="none"/>
        </w:rPr>
        <w:t xml:space="preserve">. </w:t>
      </w:r>
      <w:r w:rsidR="00DE4A05" w:rsidRPr="00DE4A05">
        <w:rPr>
          <w:rFonts w:ascii="Times New Roman" w:eastAsia="Times New Roman" w:hAnsi="Times New Roman" w:cs="Times New Roman"/>
          <w:kern w:val="0"/>
          <w:sz w:val="26"/>
          <w:szCs w:val="26"/>
          <w:lang w:val="en-US"/>
          <w14:ligatures w14:val="none"/>
        </w:rPr>
        <w:t xml:space="preserve">Conversely, </w:t>
      </w:r>
      <w:r w:rsidR="00DE4A05" w:rsidRPr="004216F7">
        <w:rPr>
          <w:rFonts w:ascii="Times New Roman" w:eastAsia="Times New Roman" w:hAnsi="Times New Roman" w:cs="Times New Roman"/>
          <w:bCs/>
          <w:kern w:val="0"/>
          <w:sz w:val="26"/>
          <w:szCs w:val="26"/>
          <w:lang w:val="en-US"/>
          <w14:ligatures w14:val="none"/>
        </w:rPr>
        <w:t>plant height</w:t>
      </w:r>
      <w:r w:rsidR="00DE4A05" w:rsidRPr="00DE4A05">
        <w:rPr>
          <w:rFonts w:ascii="Times New Roman" w:eastAsia="Times New Roman" w:hAnsi="Times New Roman" w:cs="Times New Roman"/>
          <w:kern w:val="0"/>
          <w:sz w:val="26"/>
          <w:szCs w:val="26"/>
          <w:lang w:val="en-US"/>
          <w14:ligatures w14:val="none"/>
        </w:rPr>
        <w:t xml:space="preserve">, </w:t>
      </w:r>
      <w:r w:rsidR="00DE4A05" w:rsidRPr="004216F7">
        <w:rPr>
          <w:rFonts w:ascii="Times New Roman" w:eastAsia="Times New Roman" w:hAnsi="Times New Roman" w:cs="Times New Roman"/>
          <w:bCs/>
          <w:kern w:val="0"/>
          <w:sz w:val="26"/>
          <w:szCs w:val="26"/>
          <w:lang w:val="en-US"/>
          <w14:ligatures w14:val="none"/>
        </w:rPr>
        <w:t>days to 50% heading</w:t>
      </w:r>
      <w:r w:rsidR="00DE4A05" w:rsidRPr="00DE4A05">
        <w:rPr>
          <w:rFonts w:ascii="Times New Roman" w:eastAsia="Times New Roman" w:hAnsi="Times New Roman" w:cs="Times New Roman"/>
          <w:kern w:val="0"/>
          <w:sz w:val="26"/>
          <w:szCs w:val="26"/>
          <w:lang w:val="en-US"/>
          <w14:ligatures w14:val="none"/>
        </w:rPr>
        <w:t xml:space="preserve">, and </w:t>
      </w:r>
      <w:r w:rsidR="00DE4A05" w:rsidRPr="004216F7">
        <w:rPr>
          <w:rFonts w:ascii="Times New Roman" w:eastAsia="Times New Roman" w:hAnsi="Times New Roman" w:cs="Times New Roman"/>
          <w:bCs/>
          <w:kern w:val="0"/>
          <w:sz w:val="26"/>
          <w:szCs w:val="26"/>
          <w:lang w:val="en-US"/>
          <w14:ligatures w14:val="none"/>
        </w:rPr>
        <w:t>days to maturity</w:t>
      </w:r>
      <w:r w:rsidR="00DE4A05" w:rsidRPr="00DE4A05">
        <w:rPr>
          <w:rFonts w:ascii="Times New Roman" w:eastAsia="Times New Roman" w:hAnsi="Times New Roman" w:cs="Times New Roman"/>
          <w:kern w:val="0"/>
          <w:sz w:val="26"/>
          <w:szCs w:val="26"/>
          <w:lang w:val="en-US"/>
          <w14:ligatures w14:val="none"/>
        </w:rPr>
        <w:t xml:space="preserve"> showed negative direct effects in both generations, indicating their potential as unfavorable traits for yield improvement.</w:t>
      </w:r>
    </w:p>
    <w:p w14:paraId="61778FA5" w14:textId="35F31B87" w:rsidR="00084F5A" w:rsidRPr="004216F7" w:rsidRDefault="00084F5A" w:rsidP="004216F7">
      <w:pPr>
        <w:spacing w:line="276" w:lineRule="auto"/>
        <w:jc w:val="both"/>
        <w:rPr>
          <w:rFonts w:ascii="Times New Roman" w:hAnsi="Times New Roman" w:cs="Times New Roman"/>
          <w:b/>
          <w:bCs/>
          <w:sz w:val="26"/>
          <w:szCs w:val="26"/>
          <w:lang w:val="en-US"/>
        </w:rPr>
      </w:pPr>
      <w:r w:rsidRPr="004216F7">
        <w:rPr>
          <w:rFonts w:ascii="Times New Roman" w:hAnsi="Times New Roman" w:cs="Times New Roman"/>
          <w:b/>
          <w:bCs/>
          <w:sz w:val="26"/>
          <w:szCs w:val="26"/>
          <w:lang w:val="en-US"/>
        </w:rPr>
        <w:t>Introduction</w:t>
      </w:r>
    </w:p>
    <w:p w14:paraId="0392EE55" w14:textId="4EE2B022" w:rsidR="00856ED1" w:rsidRPr="004216F7" w:rsidRDefault="00856ED1" w:rsidP="004216F7">
      <w:pPr>
        <w:spacing w:before="100" w:beforeAutospacing="1" w:after="100" w:afterAutospacing="1" w:line="276" w:lineRule="auto"/>
        <w:ind w:firstLine="720"/>
        <w:jc w:val="both"/>
        <w:rPr>
          <w:rFonts w:ascii="Times New Roman" w:eastAsia="Times New Roman" w:hAnsi="Times New Roman" w:cs="Times New Roman"/>
          <w:kern w:val="0"/>
          <w:sz w:val="26"/>
          <w:szCs w:val="26"/>
          <w:lang w:val="en-US"/>
          <w14:ligatures w14:val="none"/>
        </w:rPr>
      </w:pPr>
      <w:r w:rsidRPr="004216F7">
        <w:rPr>
          <w:rFonts w:ascii="Times New Roman" w:eastAsia="Times New Roman" w:hAnsi="Times New Roman" w:cs="Times New Roman"/>
          <w:kern w:val="0"/>
          <w:sz w:val="26"/>
          <w:szCs w:val="26"/>
          <w:lang w:val="en-US"/>
          <w14:ligatures w14:val="none"/>
        </w:rPr>
        <w:t>Wheat (</w:t>
      </w:r>
      <w:r w:rsidR="004216F7" w:rsidRPr="004216F7">
        <w:rPr>
          <w:rFonts w:ascii="Times New Roman" w:eastAsia="Times New Roman" w:hAnsi="Times New Roman" w:cs="Times New Roman"/>
          <w:i/>
          <w:kern w:val="0"/>
          <w:sz w:val="26"/>
          <w:szCs w:val="26"/>
          <w:lang w:val="en-US"/>
          <w14:ligatures w14:val="none"/>
        </w:rPr>
        <w:t>Triticum aestivum</w:t>
      </w:r>
      <w:r w:rsidRPr="004216F7">
        <w:rPr>
          <w:rFonts w:ascii="Times New Roman" w:eastAsia="Times New Roman" w:hAnsi="Times New Roman" w:cs="Times New Roman"/>
          <w:kern w:val="0"/>
          <w:sz w:val="26"/>
          <w:szCs w:val="26"/>
          <w:lang w:val="en-US"/>
          <w14:ligatures w14:val="none"/>
        </w:rPr>
        <w:t xml:space="preserve"> L. Em. Thell., 2n=42) is a vital self-pollinated cereal crop from the </w:t>
      </w:r>
      <w:proofErr w:type="spellStart"/>
      <w:r w:rsidRPr="004216F7">
        <w:rPr>
          <w:rFonts w:ascii="Times New Roman" w:eastAsia="Times New Roman" w:hAnsi="Times New Roman" w:cs="Times New Roman"/>
          <w:kern w:val="0"/>
          <w:sz w:val="26"/>
          <w:szCs w:val="26"/>
          <w:lang w:val="en-US"/>
          <w14:ligatures w14:val="none"/>
        </w:rPr>
        <w:t>Poaceae</w:t>
      </w:r>
      <w:proofErr w:type="spellEnd"/>
      <w:r w:rsidRPr="004216F7">
        <w:rPr>
          <w:rFonts w:ascii="Times New Roman" w:eastAsia="Times New Roman" w:hAnsi="Times New Roman" w:cs="Times New Roman"/>
          <w:kern w:val="0"/>
          <w:sz w:val="26"/>
          <w:szCs w:val="26"/>
          <w:lang w:val="en-US"/>
          <w14:ligatures w14:val="none"/>
        </w:rPr>
        <w:t xml:space="preserve"> family, playing a crucial role in global food security. It is often hailed as the 'King of Cereals' due to its adaptability, high productivity, and significance in global trade (FAO, 2021). Wheat provides nearly 20% of the world’s dietary energy and protein requirements, making it a staple food for billions (Shiferaw </w:t>
      </w:r>
      <w:r w:rsidR="004216F7" w:rsidRPr="004216F7">
        <w:rPr>
          <w:rFonts w:ascii="Times New Roman" w:eastAsia="Times New Roman" w:hAnsi="Times New Roman" w:cs="Times New Roman"/>
          <w:i/>
          <w:kern w:val="0"/>
          <w:sz w:val="26"/>
          <w:szCs w:val="26"/>
          <w:lang w:val="en-US"/>
          <w14:ligatures w14:val="none"/>
        </w:rPr>
        <w:t>et al.</w:t>
      </w:r>
      <w:r w:rsidRPr="004216F7">
        <w:rPr>
          <w:rFonts w:ascii="Times New Roman" w:eastAsia="Times New Roman" w:hAnsi="Times New Roman" w:cs="Times New Roman"/>
          <w:kern w:val="0"/>
          <w:sz w:val="26"/>
          <w:szCs w:val="26"/>
          <w:lang w:val="en-US"/>
          <w14:ligatures w14:val="none"/>
        </w:rPr>
        <w:t>, 2013).</w:t>
      </w:r>
    </w:p>
    <w:p w14:paraId="36CDD6B2" w14:textId="364EC507" w:rsidR="00856ED1" w:rsidRPr="004216F7" w:rsidRDefault="00856ED1" w:rsidP="004216F7">
      <w:pPr>
        <w:spacing w:before="100" w:beforeAutospacing="1" w:after="100" w:afterAutospacing="1" w:line="276" w:lineRule="auto"/>
        <w:ind w:firstLine="720"/>
        <w:jc w:val="both"/>
        <w:rPr>
          <w:rFonts w:ascii="Times New Roman" w:eastAsia="Times New Roman" w:hAnsi="Times New Roman" w:cs="Times New Roman"/>
          <w:kern w:val="0"/>
          <w:sz w:val="26"/>
          <w:szCs w:val="26"/>
          <w:lang w:val="en-US"/>
          <w14:ligatures w14:val="none"/>
        </w:rPr>
      </w:pPr>
      <w:r w:rsidRPr="004216F7">
        <w:rPr>
          <w:rFonts w:ascii="Times New Roman" w:eastAsia="Times New Roman" w:hAnsi="Times New Roman" w:cs="Times New Roman"/>
          <w:kern w:val="0"/>
          <w:sz w:val="26"/>
          <w:szCs w:val="26"/>
          <w:lang w:val="en-US"/>
          <w14:ligatures w14:val="none"/>
        </w:rPr>
        <w:t xml:space="preserve">Three major wheat species are cultivated globally: </w:t>
      </w:r>
      <w:r w:rsidR="004216F7" w:rsidRPr="004216F7">
        <w:rPr>
          <w:rFonts w:ascii="Times New Roman" w:eastAsia="Times New Roman" w:hAnsi="Times New Roman" w:cs="Times New Roman"/>
          <w:i/>
          <w:kern w:val="0"/>
          <w:sz w:val="26"/>
          <w:szCs w:val="26"/>
          <w:lang w:val="en-US"/>
          <w14:ligatures w14:val="none"/>
        </w:rPr>
        <w:t>Triticum aestivum</w:t>
      </w:r>
      <w:r w:rsidRPr="004216F7">
        <w:rPr>
          <w:rFonts w:ascii="Times New Roman" w:eastAsia="Times New Roman" w:hAnsi="Times New Roman" w:cs="Times New Roman"/>
          <w:kern w:val="0"/>
          <w:sz w:val="26"/>
          <w:szCs w:val="26"/>
          <w:lang w:val="en-US"/>
          <w14:ligatures w14:val="none"/>
        </w:rPr>
        <w:t xml:space="preserve"> (bread wheat), </w:t>
      </w:r>
      <w:r w:rsidRPr="004216F7">
        <w:rPr>
          <w:rFonts w:ascii="Times New Roman" w:eastAsia="Times New Roman" w:hAnsi="Times New Roman" w:cs="Times New Roman"/>
          <w:i/>
          <w:kern w:val="0"/>
          <w:sz w:val="26"/>
          <w:szCs w:val="26"/>
          <w:lang w:val="en-US"/>
          <w14:ligatures w14:val="none"/>
        </w:rPr>
        <w:t>Triticum durum</w:t>
      </w:r>
      <w:r w:rsidRPr="004216F7">
        <w:rPr>
          <w:rFonts w:ascii="Times New Roman" w:eastAsia="Times New Roman" w:hAnsi="Times New Roman" w:cs="Times New Roman"/>
          <w:kern w:val="0"/>
          <w:sz w:val="26"/>
          <w:szCs w:val="26"/>
          <w:lang w:val="en-US"/>
          <w14:ligatures w14:val="none"/>
        </w:rPr>
        <w:t xml:space="preserve"> (durum wheat), and </w:t>
      </w:r>
      <w:r w:rsidRPr="004216F7">
        <w:rPr>
          <w:rFonts w:ascii="Times New Roman" w:eastAsia="Times New Roman" w:hAnsi="Times New Roman" w:cs="Times New Roman"/>
          <w:i/>
          <w:kern w:val="0"/>
          <w:sz w:val="26"/>
          <w:szCs w:val="26"/>
          <w:lang w:val="en-US"/>
          <w14:ligatures w14:val="none"/>
        </w:rPr>
        <w:t xml:space="preserve">Triticum </w:t>
      </w:r>
      <w:proofErr w:type="spellStart"/>
      <w:r w:rsidRPr="004216F7">
        <w:rPr>
          <w:rFonts w:ascii="Times New Roman" w:eastAsia="Times New Roman" w:hAnsi="Times New Roman" w:cs="Times New Roman"/>
          <w:i/>
          <w:kern w:val="0"/>
          <w:sz w:val="26"/>
          <w:szCs w:val="26"/>
          <w:lang w:val="en-US"/>
          <w14:ligatures w14:val="none"/>
        </w:rPr>
        <w:t>dicoccum</w:t>
      </w:r>
      <w:proofErr w:type="spellEnd"/>
      <w:r w:rsidRPr="004216F7">
        <w:rPr>
          <w:rFonts w:ascii="Times New Roman" w:eastAsia="Times New Roman" w:hAnsi="Times New Roman" w:cs="Times New Roman"/>
          <w:kern w:val="0"/>
          <w:sz w:val="26"/>
          <w:szCs w:val="26"/>
          <w:lang w:val="en-US"/>
          <w14:ligatures w14:val="none"/>
        </w:rPr>
        <w:t xml:space="preserve"> (emmer wheat). Bread wheat, the most widely grown species, contributes about 95% of the global wheat area and is a key ingredient in foods like bread, pasta, noodles, and biscuits (</w:t>
      </w:r>
      <w:proofErr w:type="spellStart"/>
      <w:r w:rsidRPr="004216F7">
        <w:rPr>
          <w:rFonts w:ascii="Times New Roman" w:eastAsia="Times New Roman" w:hAnsi="Times New Roman" w:cs="Times New Roman"/>
          <w:kern w:val="0"/>
          <w:sz w:val="26"/>
          <w:szCs w:val="26"/>
          <w:lang w:val="en-US"/>
          <w14:ligatures w14:val="none"/>
        </w:rPr>
        <w:t>Shewry</w:t>
      </w:r>
      <w:proofErr w:type="spellEnd"/>
      <w:r w:rsidRPr="004216F7">
        <w:rPr>
          <w:rFonts w:ascii="Times New Roman" w:eastAsia="Times New Roman" w:hAnsi="Times New Roman" w:cs="Times New Roman"/>
          <w:kern w:val="0"/>
          <w:sz w:val="26"/>
          <w:szCs w:val="26"/>
          <w:lang w:val="en-US"/>
          <w14:ligatures w14:val="none"/>
        </w:rPr>
        <w:t xml:space="preserve"> and Hey, 2015). Durum wheat, known for its firm texture and high gluten content, is primarily used for pasta and semolina. Emmer wheat, an ancient grain, is cultivated in </w:t>
      </w:r>
      <w:r w:rsidRPr="004216F7">
        <w:rPr>
          <w:rFonts w:ascii="Times New Roman" w:eastAsia="Times New Roman" w:hAnsi="Times New Roman" w:cs="Times New Roman"/>
          <w:kern w:val="0"/>
          <w:sz w:val="26"/>
          <w:szCs w:val="26"/>
          <w:lang w:val="en-US"/>
          <w14:ligatures w14:val="none"/>
        </w:rPr>
        <w:lastRenderedPageBreak/>
        <w:t xml:space="preserve">limited regions due to its hardiness and unique nutritional qualities (Bonjean </w:t>
      </w:r>
      <w:r w:rsidR="004216F7" w:rsidRPr="004216F7">
        <w:rPr>
          <w:rFonts w:ascii="Times New Roman" w:eastAsia="Times New Roman" w:hAnsi="Times New Roman" w:cs="Times New Roman"/>
          <w:i/>
          <w:kern w:val="0"/>
          <w:sz w:val="26"/>
          <w:szCs w:val="26"/>
          <w:lang w:val="en-US"/>
          <w14:ligatures w14:val="none"/>
        </w:rPr>
        <w:t>et al.</w:t>
      </w:r>
      <w:r w:rsidRPr="004216F7">
        <w:rPr>
          <w:rFonts w:ascii="Times New Roman" w:eastAsia="Times New Roman" w:hAnsi="Times New Roman" w:cs="Times New Roman"/>
          <w:kern w:val="0"/>
          <w:sz w:val="26"/>
          <w:szCs w:val="26"/>
          <w:lang w:val="en-US"/>
          <w14:ligatures w14:val="none"/>
        </w:rPr>
        <w:t>, 2016).</w:t>
      </w:r>
    </w:p>
    <w:p w14:paraId="11B23DC3" w14:textId="77777777" w:rsidR="00856ED1" w:rsidRPr="004216F7" w:rsidRDefault="00856ED1" w:rsidP="004216F7">
      <w:pPr>
        <w:spacing w:before="100" w:beforeAutospacing="1" w:after="100" w:afterAutospacing="1" w:line="276" w:lineRule="auto"/>
        <w:ind w:firstLine="720"/>
        <w:jc w:val="both"/>
        <w:rPr>
          <w:rFonts w:ascii="Times New Roman" w:eastAsia="Times New Roman" w:hAnsi="Times New Roman" w:cs="Times New Roman"/>
          <w:kern w:val="0"/>
          <w:sz w:val="26"/>
          <w:szCs w:val="26"/>
          <w:lang w:val="en-US"/>
          <w14:ligatures w14:val="none"/>
        </w:rPr>
      </w:pPr>
      <w:r w:rsidRPr="004216F7">
        <w:rPr>
          <w:rFonts w:ascii="Times New Roman" w:eastAsia="Times New Roman" w:hAnsi="Times New Roman" w:cs="Times New Roman"/>
          <w:kern w:val="0"/>
          <w:sz w:val="26"/>
          <w:szCs w:val="26"/>
          <w:lang w:val="en-US"/>
          <w14:ligatures w14:val="none"/>
        </w:rPr>
        <w:t>Wheat is recognized for its rich nutritional profile, providing essential nutrients such as carbohydrates, proteins, vitamins, and minerals. It is a significant source of dietary fiber, B vitamins (thiamine, niacin, and folate), and minerals like iron, magnesium, and zinc (</w:t>
      </w:r>
      <w:proofErr w:type="spellStart"/>
      <w:r w:rsidRPr="004216F7">
        <w:rPr>
          <w:rFonts w:ascii="Times New Roman" w:eastAsia="Times New Roman" w:hAnsi="Times New Roman" w:cs="Times New Roman"/>
          <w:kern w:val="0"/>
          <w:sz w:val="26"/>
          <w:szCs w:val="26"/>
          <w:lang w:val="en-US"/>
          <w14:ligatures w14:val="none"/>
        </w:rPr>
        <w:t>Shewry</w:t>
      </w:r>
      <w:proofErr w:type="spellEnd"/>
      <w:r w:rsidRPr="004216F7">
        <w:rPr>
          <w:rFonts w:ascii="Times New Roman" w:eastAsia="Times New Roman" w:hAnsi="Times New Roman" w:cs="Times New Roman"/>
          <w:kern w:val="0"/>
          <w:sz w:val="26"/>
          <w:szCs w:val="26"/>
          <w:lang w:val="en-US"/>
          <w14:ligatures w14:val="none"/>
        </w:rPr>
        <w:t xml:space="preserve"> and Hey, 2015). The presence of gluten, a protein composite, makes wheat ideal for baking, contributing to the elasticity and structure of bread and other baked products (Sleper and Poehlman, 2006).</w:t>
      </w:r>
    </w:p>
    <w:p w14:paraId="7DF8262C" w14:textId="416E2C20" w:rsidR="00856ED1" w:rsidRPr="004216F7" w:rsidRDefault="00856ED1" w:rsidP="004216F7">
      <w:pPr>
        <w:spacing w:before="100" w:beforeAutospacing="1" w:after="100" w:afterAutospacing="1" w:line="276" w:lineRule="auto"/>
        <w:ind w:firstLine="720"/>
        <w:jc w:val="both"/>
        <w:rPr>
          <w:rFonts w:ascii="Times New Roman" w:eastAsia="Times New Roman" w:hAnsi="Times New Roman" w:cs="Times New Roman"/>
          <w:kern w:val="0"/>
          <w:sz w:val="26"/>
          <w:szCs w:val="26"/>
          <w:lang w:val="en-US"/>
          <w14:ligatures w14:val="none"/>
        </w:rPr>
      </w:pPr>
      <w:r w:rsidRPr="004216F7">
        <w:rPr>
          <w:rFonts w:ascii="Times New Roman" w:eastAsia="Times New Roman" w:hAnsi="Times New Roman" w:cs="Times New Roman"/>
          <w:kern w:val="0"/>
          <w:sz w:val="26"/>
          <w:szCs w:val="26"/>
          <w:lang w:val="en-US"/>
          <w14:ligatures w14:val="none"/>
        </w:rPr>
        <w:t xml:space="preserve">Globally, wheat production reached 779 million </w:t>
      </w:r>
      <w:proofErr w:type="spellStart"/>
      <w:r w:rsidRPr="004216F7">
        <w:rPr>
          <w:rFonts w:ascii="Times New Roman" w:eastAsia="Times New Roman" w:hAnsi="Times New Roman" w:cs="Times New Roman"/>
          <w:kern w:val="0"/>
          <w:sz w:val="26"/>
          <w:szCs w:val="26"/>
          <w:lang w:val="en-US"/>
          <w14:ligatures w14:val="none"/>
        </w:rPr>
        <w:t>tonnes</w:t>
      </w:r>
      <w:proofErr w:type="spellEnd"/>
      <w:r w:rsidRPr="004216F7">
        <w:rPr>
          <w:rFonts w:ascii="Times New Roman" w:eastAsia="Times New Roman" w:hAnsi="Times New Roman" w:cs="Times New Roman"/>
          <w:kern w:val="0"/>
          <w:sz w:val="26"/>
          <w:szCs w:val="26"/>
          <w:lang w:val="en-US"/>
          <w14:ligatures w14:val="none"/>
        </w:rPr>
        <w:t xml:space="preserve"> in 2021, covering an estimated 220 million hectares (FAO, 2022). The leading producers include China, India, Russia, and the United States, accounting for over half of the global output. However, with a projected population of nearly 10 billion by 2050, global wheat production must rise by 60% to meet food security demands (Ray </w:t>
      </w:r>
      <w:r w:rsidR="004216F7" w:rsidRPr="004216F7">
        <w:rPr>
          <w:rFonts w:ascii="Times New Roman" w:eastAsia="Times New Roman" w:hAnsi="Times New Roman" w:cs="Times New Roman"/>
          <w:i/>
          <w:kern w:val="0"/>
          <w:sz w:val="26"/>
          <w:szCs w:val="26"/>
          <w:lang w:val="en-US"/>
          <w14:ligatures w14:val="none"/>
        </w:rPr>
        <w:t>et al.</w:t>
      </w:r>
      <w:r w:rsidRPr="004216F7">
        <w:rPr>
          <w:rFonts w:ascii="Times New Roman" w:eastAsia="Times New Roman" w:hAnsi="Times New Roman" w:cs="Times New Roman"/>
          <w:kern w:val="0"/>
          <w:sz w:val="26"/>
          <w:szCs w:val="26"/>
          <w:lang w:val="en-US"/>
          <w14:ligatures w14:val="none"/>
        </w:rPr>
        <w:t>, 2013).</w:t>
      </w:r>
    </w:p>
    <w:p w14:paraId="33DD5900" w14:textId="1A92EF2B" w:rsidR="00856ED1" w:rsidRPr="004216F7" w:rsidRDefault="00856ED1" w:rsidP="00AC26F8">
      <w:pPr>
        <w:tabs>
          <w:tab w:val="left" w:pos="2464"/>
        </w:tabs>
        <w:spacing w:before="100" w:beforeAutospacing="1" w:after="100" w:afterAutospacing="1" w:line="276" w:lineRule="auto"/>
        <w:ind w:firstLine="720"/>
        <w:jc w:val="both"/>
        <w:rPr>
          <w:rFonts w:ascii="Times New Roman" w:eastAsia="Times New Roman" w:hAnsi="Times New Roman" w:cs="Times New Roman"/>
          <w:kern w:val="0"/>
          <w:sz w:val="26"/>
          <w:szCs w:val="26"/>
          <w:lang w:val="en-US"/>
          <w14:ligatures w14:val="none"/>
        </w:rPr>
      </w:pPr>
      <w:r w:rsidRPr="004216F7">
        <w:rPr>
          <w:rFonts w:ascii="Times New Roman" w:eastAsia="Times New Roman" w:hAnsi="Times New Roman" w:cs="Times New Roman"/>
          <w:kern w:val="0"/>
          <w:sz w:val="26"/>
          <w:szCs w:val="26"/>
          <w:lang w:val="en-US"/>
          <w14:ligatures w14:val="none"/>
        </w:rPr>
        <w:t>In India, wheat is a staple food crop grown predominantly in the northern and central states.</w:t>
      </w:r>
      <w:del w:id="0" w:author="ashutosh kumar" w:date="2025-04-08T11:21:00Z" w16du:dateUtc="2025-04-08T05:51:00Z">
        <w:r w:rsidRPr="004216F7" w:rsidDel="00AC26F8">
          <w:rPr>
            <w:rFonts w:ascii="Times New Roman" w:eastAsia="Times New Roman" w:hAnsi="Times New Roman" w:cs="Times New Roman"/>
            <w:kern w:val="0"/>
            <w:sz w:val="26"/>
            <w:szCs w:val="26"/>
            <w:lang w:val="en-US"/>
            <w14:ligatures w14:val="none"/>
          </w:rPr>
          <w:delText xml:space="preserve"> In 2021-22, India’s wheat production reached approximately 110 million tonnes from 31.45 million hectares, ranking second globally after China (Ministry of Agriculture and Farmers Welfare, </w:delText>
        </w:r>
        <w:commentRangeStart w:id="1"/>
        <w:r w:rsidRPr="004216F7" w:rsidDel="00AC26F8">
          <w:rPr>
            <w:rFonts w:ascii="Times New Roman" w:eastAsia="Times New Roman" w:hAnsi="Times New Roman" w:cs="Times New Roman"/>
            <w:kern w:val="0"/>
            <w:sz w:val="26"/>
            <w:szCs w:val="26"/>
            <w:lang w:val="en-US"/>
            <w14:ligatures w14:val="none"/>
          </w:rPr>
          <w:delText>2022</w:delText>
        </w:r>
      </w:del>
      <w:commentRangeEnd w:id="1"/>
      <w:r w:rsidR="00AC26F8">
        <w:rPr>
          <w:rStyle w:val="CommentReference"/>
        </w:rPr>
        <w:commentReference w:id="1"/>
      </w:r>
      <w:r w:rsidRPr="004216F7">
        <w:rPr>
          <w:rFonts w:ascii="Times New Roman" w:eastAsia="Times New Roman" w:hAnsi="Times New Roman" w:cs="Times New Roman"/>
          <w:kern w:val="0"/>
          <w:sz w:val="26"/>
          <w:szCs w:val="26"/>
          <w:lang w:val="en-US"/>
          <w14:ligatures w14:val="none"/>
        </w:rPr>
        <w:t xml:space="preserve">). </w:t>
      </w:r>
      <w:ins w:id="2" w:author="ashutosh kumar" w:date="2025-04-08T11:21:00Z" w16du:dateUtc="2025-04-08T05:51:00Z">
        <w:r w:rsidR="00AC26F8" w:rsidRPr="004216F7">
          <w:rPr>
            <w:rFonts w:ascii="Times New Roman" w:eastAsia="Times New Roman" w:hAnsi="Times New Roman" w:cs="Times New Roman"/>
            <w:kern w:val="0"/>
            <w:sz w:val="26"/>
            <w:szCs w:val="26"/>
            <w:lang w:val="en-US"/>
            <w14:ligatures w14:val="none"/>
          </w:rPr>
          <w:t xml:space="preserve">In 2021-22, India’s wheat production reached approximately 110 million </w:t>
        </w:r>
        <w:proofErr w:type="spellStart"/>
        <w:r w:rsidR="00AC26F8" w:rsidRPr="004216F7">
          <w:rPr>
            <w:rFonts w:ascii="Times New Roman" w:eastAsia="Times New Roman" w:hAnsi="Times New Roman" w:cs="Times New Roman"/>
            <w:kern w:val="0"/>
            <w:sz w:val="26"/>
            <w:szCs w:val="26"/>
            <w:lang w:val="en-US"/>
            <w14:ligatures w14:val="none"/>
          </w:rPr>
          <w:t>tonnes</w:t>
        </w:r>
        <w:proofErr w:type="spellEnd"/>
        <w:r w:rsidR="00AC26F8" w:rsidRPr="004216F7">
          <w:rPr>
            <w:rFonts w:ascii="Times New Roman" w:eastAsia="Times New Roman" w:hAnsi="Times New Roman" w:cs="Times New Roman"/>
            <w:kern w:val="0"/>
            <w:sz w:val="26"/>
            <w:szCs w:val="26"/>
            <w:lang w:val="en-US"/>
            <w14:ligatures w14:val="none"/>
          </w:rPr>
          <w:t xml:space="preserve"> from 31.45 million hectares, ranking second globally after China (Ministry of Agriculture and Farmers Welfare, </w:t>
        </w:r>
        <w:commentRangeStart w:id="3"/>
        <w:r w:rsidR="00AC26F8" w:rsidRPr="004216F7">
          <w:rPr>
            <w:rFonts w:ascii="Times New Roman" w:eastAsia="Times New Roman" w:hAnsi="Times New Roman" w:cs="Times New Roman"/>
            <w:kern w:val="0"/>
            <w:sz w:val="26"/>
            <w:szCs w:val="26"/>
            <w:lang w:val="en-US"/>
            <w14:ligatures w14:val="none"/>
          </w:rPr>
          <w:t>2022</w:t>
        </w:r>
      </w:ins>
      <w:r w:rsidRPr="004216F7">
        <w:rPr>
          <w:rFonts w:ascii="Times New Roman" w:eastAsia="Times New Roman" w:hAnsi="Times New Roman" w:cs="Times New Roman"/>
          <w:kern w:val="0"/>
          <w:sz w:val="26"/>
          <w:szCs w:val="26"/>
          <w:lang w:val="en-US"/>
          <w14:ligatures w14:val="none"/>
        </w:rPr>
        <w:t xml:space="preserve">Uttar Pradesh is the leading wheat-producing state, contributing around 32% of the nation’s output, followed by Madhya Pradesh (18%), Punjab (15%), Haryana (11%), and Rajasthan (10%). </w:t>
      </w:r>
      <w:commentRangeEnd w:id="3"/>
      <w:r w:rsidR="00AC26F8">
        <w:rPr>
          <w:rStyle w:val="CommentReference"/>
        </w:rPr>
        <w:commentReference w:id="3"/>
      </w:r>
      <w:r w:rsidRPr="004216F7">
        <w:rPr>
          <w:rFonts w:ascii="Times New Roman" w:eastAsia="Times New Roman" w:hAnsi="Times New Roman" w:cs="Times New Roman"/>
          <w:kern w:val="0"/>
          <w:sz w:val="26"/>
          <w:szCs w:val="26"/>
          <w:lang w:val="en-US"/>
          <w14:ligatures w14:val="none"/>
        </w:rPr>
        <w:t>These states benefit from favorable climatic conditions and irrigation facilities, making them the backbone of Indian wheat production.</w:t>
      </w:r>
    </w:p>
    <w:p w14:paraId="4DAC27F2" w14:textId="5ACE0AF0" w:rsidR="00856ED1" w:rsidRPr="004216F7" w:rsidDel="00B672FF" w:rsidRDefault="00856ED1" w:rsidP="004216F7">
      <w:pPr>
        <w:spacing w:before="100" w:beforeAutospacing="1" w:after="100" w:afterAutospacing="1" w:line="276" w:lineRule="auto"/>
        <w:ind w:firstLine="720"/>
        <w:jc w:val="both"/>
        <w:rPr>
          <w:del w:id="4" w:author="ashutosh kumar" w:date="2025-04-08T11:27:00Z" w16du:dateUtc="2025-04-08T05:57:00Z"/>
          <w:rFonts w:ascii="Times New Roman" w:eastAsia="Times New Roman" w:hAnsi="Times New Roman" w:cs="Times New Roman"/>
          <w:kern w:val="0"/>
          <w:sz w:val="26"/>
          <w:szCs w:val="26"/>
          <w:lang w:val="en-US"/>
          <w14:ligatures w14:val="none"/>
        </w:rPr>
      </w:pPr>
      <w:del w:id="5" w:author="ashutosh kumar" w:date="2025-04-08T11:27:00Z" w16du:dateUtc="2025-04-08T05:57:00Z">
        <w:r w:rsidRPr="004216F7" w:rsidDel="00B672FF">
          <w:rPr>
            <w:rFonts w:ascii="Times New Roman" w:eastAsia="Times New Roman" w:hAnsi="Times New Roman" w:cs="Times New Roman"/>
            <w:kern w:val="0"/>
            <w:sz w:val="26"/>
            <w:szCs w:val="26"/>
            <w:lang w:val="en-US"/>
            <w14:ligatures w14:val="none"/>
          </w:rPr>
          <w:delText xml:space="preserve">Despite significant advancements, wheat breeding faces challenges such as limited genetic gains, evolving disease threats, and climate change impacts. The emergence of aggressive rust strains like Ug99 highlights the urgency for developing resistant varieties (Singh </w:delText>
        </w:r>
        <w:r w:rsidR="004216F7" w:rsidRPr="004216F7" w:rsidDel="00B672FF">
          <w:rPr>
            <w:rFonts w:ascii="Times New Roman" w:eastAsia="Times New Roman" w:hAnsi="Times New Roman" w:cs="Times New Roman"/>
            <w:i/>
            <w:kern w:val="0"/>
            <w:sz w:val="26"/>
            <w:szCs w:val="26"/>
            <w:lang w:val="en-US"/>
            <w14:ligatures w14:val="none"/>
          </w:rPr>
          <w:delText>et al.</w:delText>
        </w:r>
        <w:r w:rsidRPr="004216F7" w:rsidDel="00B672FF">
          <w:rPr>
            <w:rFonts w:ascii="Times New Roman" w:eastAsia="Times New Roman" w:hAnsi="Times New Roman" w:cs="Times New Roman"/>
            <w:kern w:val="0"/>
            <w:sz w:val="26"/>
            <w:szCs w:val="26"/>
            <w:lang w:val="en-US"/>
            <w14:ligatures w14:val="none"/>
          </w:rPr>
          <w:delText>, 2015). Furthermore, enhancing traits such as heat and drought tolerance remains crucial in light of environmental stresses.</w:delText>
        </w:r>
      </w:del>
    </w:p>
    <w:p w14:paraId="60854BAC" w14:textId="77777777" w:rsidR="00856ED1" w:rsidRPr="004216F7" w:rsidRDefault="00856ED1" w:rsidP="004216F7">
      <w:pPr>
        <w:spacing w:before="100" w:beforeAutospacing="1" w:after="100" w:afterAutospacing="1" w:line="276" w:lineRule="auto"/>
        <w:ind w:firstLine="720"/>
        <w:jc w:val="both"/>
        <w:rPr>
          <w:rFonts w:ascii="Times New Roman" w:eastAsia="Times New Roman" w:hAnsi="Times New Roman" w:cs="Times New Roman"/>
          <w:kern w:val="0"/>
          <w:sz w:val="26"/>
          <w:szCs w:val="26"/>
          <w:lang w:val="en-US"/>
          <w14:ligatures w14:val="none"/>
        </w:rPr>
      </w:pPr>
      <w:r w:rsidRPr="004216F7">
        <w:rPr>
          <w:rFonts w:ascii="Times New Roman" w:eastAsia="Times New Roman" w:hAnsi="Times New Roman" w:cs="Times New Roman"/>
          <w:kern w:val="0"/>
          <w:sz w:val="26"/>
          <w:szCs w:val="26"/>
          <w:lang w:val="en-US"/>
          <w14:ligatures w14:val="none"/>
        </w:rPr>
        <w:t>Path coefficient analysis is a critical statistical tool in wheat breeding, enabling breeders to evaluate complex relationships between traits by measuring their direct and indirect effects on yield. This approach enhances the accuracy of selection by identifying traits with the highest impact, accelerating genetic advancements (Dewey and Lu, 1959).</w:t>
      </w:r>
    </w:p>
    <w:p w14:paraId="74B500BD" w14:textId="77777777" w:rsidR="00856ED1" w:rsidRPr="004216F7" w:rsidRDefault="00856ED1" w:rsidP="004216F7">
      <w:pPr>
        <w:spacing w:before="100" w:beforeAutospacing="1" w:after="100" w:afterAutospacing="1" w:line="276" w:lineRule="auto"/>
        <w:ind w:firstLine="720"/>
        <w:jc w:val="both"/>
        <w:rPr>
          <w:rFonts w:ascii="Times New Roman" w:eastAsia="Times New Roman" w:hAnsi="Times New Roman" w:cs="Times New Roman"/>
          <w:kern w:val="0"/>
          <w:sz w:val="26"/>
          <w:szCs w:val="26"/>
          <w:lang w:val="en-US"/>
          <w14:ligatures w14:val="none"/>
        </w:rPr>
      </w:pPr>
      <w:r w:rsidRPr="004216F7">
        <w:rPr>
          <w:rFonts w:ascii="Times New Roman" w:eastAsia="Times New Roman" w:hAnsi="Times New Roman" w:cs="Times New Roman"/>
          <w:kern w:val="0"/>
          <w:sz w:val="26"/>
          <w:szCs w:val="26"/>
          <w:lang w:val="en-US"/>
          <w14:ligatures w14:val="none"/>
        </w:rPr>
        <w:t xml:space="preserve">Introduced by Kempthorne (1957), the line x tester analysis remains a cornerstone of genetic evaluation, providing insights into general and specific </w:t>
      </w:r>
      <w:r w:rsidRPr="004216F7">
        <w:rPr>
          <w:rFonts w:ascii="Times New Roman" w:eastAsia="Times New Roman" w:hAnsi="Times New Roman" w:cs="Times New Roman"/>
          <w:kern w:val="0"/>
          <w:sz w:val="26"/>
          <w:szCs w:val="26"/>
          <w:lang w:val="en-US"/>
          <w14:ligatures w14:val="none"/>
        </w:rPr>
        <w:lastRenderedPageBreak/>
        <w:t>combining abilities of parents. This method helps breeders identify superior lines for hybridization, supporting the development of high-yielding, resilient varieties.</w:t>
      </w:r>
    </w:p>
    <w:p w14:paraId="5EEA4B25" w14:textId="77777777" w:rsidR="00856ED1" w:rsidRPr="004216F7" w:rsidRDefault="00856ED1" w:rsidP="004216F7">
      <w:pPr>
        <w:spacing w:before="100" w:beforeAutospacing="1" w:after="100" w:afterAutospacing="1" w:line="276" w:lineRule="auto"/>
        <w:ind w:firstLine="720"/>
        <w:jc w:val="both"/>
        <w:rPr>
          <w:rFonts w:ascii="Times New Roman" w:eastAsia="Times New Roman" w:hAnsi="Times New Roman" w:cs="Times New Roman"/>
          <w:kern w:val="0"/>
          <w:sz w:val="26"/>
          <w:szCs w:val="26"/>
          <w:lang w:val="en-US"/>
          <w14:ligatures w14:val="none"/>
        </w:rPr>
      </w:pPr>
      <w:r w:rsidRPr="004216F7">
        <w:rPr>
          <w:rFonts w:ascii="Times New Roman" w:eastAsia="Times New Roman" w:hAnsi="Times New Roman" w:cs="Times New Roman"/>
          <w:kern w:val="0"/>
          <w:sz w:val="26"/>
          <w:szCs w:val="26"/>
          <w:lang w:val="en-US"/>
          <w14:ligatures w14:val="none"/>
        </w:rPr>
        <w:t>To achieve future production targets, the integration of advanced biometrical tools, including path coefficient analysis and line x tester methods, is crucial. By prioritizing traits with the greatest influence on yield, these tools drive the development of wheat varieties that can thrive in diverse environments and meet global food demands sustainably.</w:t>
      </w:r>
    </w:p>
    <w:p w14:paraId="1C7EAC29" w14:textId="0E0D0E00" w:rsidR="004216F7" w:rsidRPr="004216F7" w:rsidRDefault="004216F7" w:rsidP="004216F7">
      <w:pPr>
        <w:spacing w:line="276" w:lineRule="auto"/>
        <w:jc w:val="both"/>
        <w:rPr>
          <w:rFonts w:ascii="Times New Roman" w:hAnsi="Times New Roman" w:cs="Times New Roman"/>
          <w:b/>
          <w:sz w:val="26"/>
          <w:szCs w:val="26"/>
        </w:rPr>
      </w:pPr>
      <w:r w:rsidRPr="004216F7">
        <w:rPr>
          <w:rFonts w:ascii="Times New Roman" w:hAnsi="Times New Roman" w:cs="Times New Roman"/>
          <w:b/>
          <w:sz w:val="26"/>
          <w:szCs w:val="26"/>
        </w:rPr>
        <w:t>Material and methods</w:t>
      </w:r>
      <w:r>
        <w:rPr>
          <w:rFonts w:ascii="Times New Roman" w:hAnsi="Times New Roman" w:cs="Times New Roman"/>
          <w:b/>
          <w:sz w:val="26"/>
          <w:szCs w:val="26"/>
        </w:rPr>
        <w:t>-</w:t>
      </w:r>
    </w:p>
    <w:p w14:paraId="53B9B68F" w14:textId="429F5CD0" w:rsidR="00084F5A" w:rsidRPr="004216F7" w:rsidRDefault="00084F5A" w:rsidP="004216F7">
      <w:pPr>
        <w:spacing w:line="276" w:lineRule="auto"/>
        <w:ind w:firstLine="720"/>
        <w:jc w:val="both"/>
        <w:rPr>
          <w:rFonts w:ascii="Times New Roman" w:hAnsi="Times New Roman" w:cs="Times New Roman"/>
          <w:sz w:val="26"/>
          <w:szCs w:val="26"/>
        </w:rPr>
      </w:pPr>
      <w:r w:rsidRPr="004216F7">
        <w:rPr>
          <w:rFonts w:ascii="Times New Roman" w:hAnsi="Times New Roman" w:cs="Times New Roman"/>
          <w:sz w:val="26"/>
          <w:szCs w:val="26"/>
        </w:rPr>
        <w:t>Basic material for th</w:t>
      </w:r>
      <w:r w:rsidR="00394F27" w:rsidRPr="004216F7">
        <w:rPr>
          <w:rFonts w:ascii="Times New Roman" w:hAnsi="Times New Roman" w:cs="Times New Roman"/>
          <w:sz w:val="26"/>
          <w:szCs w:val="26"/>
        </w:rPr>
        <w:t xml:space="preserve">is </w:t>
      </w:r>
      <w:r w:rsidRPr="004216F7">
        <w:rPr>
          <w:rFonts w:ascii="Times New Roman" w:hAnsi="Times New Roman" w:cs="Times New Roman"/>
          <w:sz w:val="26"/>
          <w:szCs w:val="26"/>
        </w:rPr>
        <w:t>investigation, consist</w:t>
      </w:r>
      <w:r w:rsidR="00394F27" w:rsidRPr="004216F7">
        <w:rPr>
          <w:rFonts w:ascii="Times New Roman" w:hAnsi="Times New Roman" w:cs="Times New Roman"/>
          <w:sz w:val="26"/>
          <w:szCs w:val="26"/>
        </w:rPr>
        <w:t>ed</w:t>
      </w:r>
      <w:r w:rsidRPr="004216F7">
        <w:rPr>
          <w:rFonts w:ascii="Times New Roman" w:hAnsi="Times New Roman" w:cs="Times New Roman"/>
          <w:sz w:val="26"/>
          <w:szCs w:val="26"/>
        </w:rPr>
        <w:t xml:space="preserve"> of twenty-two genotypes </w:t>
      </w:r>
      <w:r w:rsidRPr="004216F7">
        <w:rPr>
          <w:rFonts w:ascii="Times New Roman" w:hAnsi="Times New Roman" w:cs="Times New Roman"/>
          <w:i/>
          <w:iCs/>
          <w:sz w:val="26"/>
          <w:szCs w:val="26"/>
        </w:rPr>
        <w:t>viz.,</w:t>
      </w:r>
      <w:r w:rsidRPr="004216F7">
        <w:rPr>
          <w:rFonts w:ascii="Times New Roman" w:hAnsi="Times New Roman" w:cs="Times New Roman"/>
          <w:sz w:val="26"/>
          <w:szCs w:val="26"/>
        </w:rPr>
        <w:t xml:space="preserve"> K2012, K 1910, K 607, HD 2967, K 2007, HI 1612, PBW 644, DBW 398, PBW 386, HD 3171, DBW 252, K 2101, K 2105, DBW 173, DBW 222, HD 3059, WB 02, DBW 187, HI 1563, K 9423, K 307 and DBW 107. These were collected from section of Rabi cereals, C. S. Azad university of agriculture and technology, Kanpur. Out of these, 18 genotypes were used as lines and four (HI 1563, K 9423, K 307 and DBW 107) as testers. </w:t>
      </w:r>
    </w:p>
    <w:p w14:paraId="169D70BB" w14:textId="175A1B61" w:rsidR="00084F5A" w:rsidRPr="004216F7" w:rsidRDefault="00084F5A" w:rsidP="004216F7">
      <w:pPr>
        <w:spacing w:line="276" w:lineRule="auto"/>
        <w:ind w:firstLine="720"/>
        <w:jc w:val="both"/>
        <w:rPr>
          <w:rFonts w:ascii="Times New Roman" w:hAnsi="Times New Roman" w:cs="Times New Roman"/>
          <w:sz w:val="26"/>
          <w:szCs w:val="26"/>
        </w:rPr>
      </w:pPr>
      <w:r w:rsidRPr="004216F7">
        <w:rPr>
          <w:rFonts w:ascii="Times New Roman" w:hAnsi="Times New Roman" w:cs="Times New Roman"/>
          <w:sz w:val="26"/>
          <w:szCs w:val="26"/>
        </w:rPr>
        <w:t xml:space="preserve"> These parental lines were crossed to develop 72 F</w:t>
      </w:r>
      <w:r w:rsidRPr="004216F7">
        <w:rPr>
          <w:rFonts w:ascii="Times New Roman" w:hAnsi="Times New Roman" w:cs="Times New Roman"/>
          <w:sz w:val="26"/>
          <w:szCs w:val="26"/>
          <w:vertAlign w:val="subscript"/>
        </w:rPr>
        <w:t>1</w:t>
      </w:r>
      <w:r w:rsidRPr="004216F7">
        <w:rPr>
          <w:rFonts w:ascii="Times New Roman" w:hAnsi="Times New Roman" w:cs="Times New Roman"/>
          <w:sz w:val="26"/>
          <w:szCs w:val="26"/>
        </w:rPr>
        <w:t>s and F</w:t>
      </w:r>
      <w:r w:rsidRPr="004216F7">
        <w:rPr>
          <w:rFonts w:ascii="Times New Roman" w:hAnsi="Times New Roman" w:cs="Times New Roman"/>
          <w:sz w:val="26"/>
          <w:szCs w:val="26"/>
          <w:vertAlign w:val="subscript"/>
        </w:rPr>
        <w:t>2</w:t>
      </w:r>
      <w:r w:rsidRPr="004216F7">
        <w:rPr>
          <w:rFonts w:ascii="Times New Roman" w:hAnsi="Times New Roman" w:cs="Times New Roman"/>
          <w:sz w:val="26"/>
          <w:szCs w:val="26"/>
        </w:rPr>
        <w:t>s using Line X Tester mating design. A total of 166 treatments (22 parents + 72 F</w:t>
      </w:r>
      <w:r w:rsidRPr="004216F7">
        <w:rPr>
          <w:rFonts w:ascii="Times New Roman" w:hAnsi="Times New Roman" w:cs="Times New Roman"/>
          <w:sz w:val="26"/>
          <w:szCs w:val="26"/>
          <w:vertAlign w:val="subscript"/>
        </w:rPr>
        <w:t>1</w:t>
      </w:r>
      <w:r w:rsidRPr="004216F7">
        <w:rPr>
          <w:rFonts w:ascii="Times New Roman" w:hAnsi="Times New Roman" w:cs="Times New Roman"/>
          <w:sz w:val="26"/>
          <w:szCs w:val="26"/>
        </w:rPr>
        <w:t>s + 72 F</w:t>
      </w:r>
      <w:r w:rsidRPr="004216F7">
        <w:rPr>
          <w:rFonts w:ascii="Times New Roman" w:hAnsi="Times New Roman" w:cs="Times New Roman"/>
          <w:sz w:val="26"/>
          <w:szCs w:val="26"/>
          <w:vertAlign w:val="subscript"/>
        </w:rPr>
        <w:t>2</w:t>
      </w:r>
      <w:r w:rsidRPr="004216F7">
        <w:rPr>
          <w:rFonts w:ascii="Times New Roman" w:hAnsi="Times New Roman" w:cs="Times New Roman"/>
          <w:sz w:val="26"/>
          <w:szCs w:val="26"/>
        </w:rPr>
        <w:t>s) were evaluated for the study of genetical analysis of fourteen quantitative characters in wheat.</w:t>
      </w:r>
    </w:p>
    <w:p w14:paraId="76D90B90" w14:textId="0353FC01" w:rsidR="00394F27" w:rsidRPr="004216F7" w:rsidRDefault="004216F7" w:rsidP="004216F7">
      <w:pPr>
        <w:spacing w:line="276" w:lineRule="auto"/>
        <w:ind w:right="26" w:firstLine="720"/>
        <w:jc w:val="both"/>
        <w:rPr>
          <w:rFonts w:ascii="Times New Roman" w:hAnsi="Times New Roman" w:cs="Times New Roman"/>
          <w:sz w:val="26"/>
          <w:szCs w:val="26"/>
        </w:rPr>
      </w:pPr>
      <w:r>
        <w:rPr>
          <w:rFonts w:ascii="Times New Roman" w:hAnsi="Times New Roman" w:cs="Times New Roman"/>
          <w:sz w:val="26"/>
          <w:szCs w:val="26"/>
        </w:rPr>
        <w:t>Data was recorded for 14 charac</w:t>
      </w:r>
      <w:r w:rsidR="00394F27" w:rsidRPr="004216F7">
        <w:rPr>
          <w:rFonts w:ascii="Times New Roman" w:hAnsi="Times New Roman" w:cs="Times New Roman"/>
          <w:sz w:val="26"/>
          <w:szCs w:val="26"/>
        </w:rPr>
        <w:t>ter</w:t>
      </w:r>
      <w:r w:rsidR="004744BB" w:rsidRPr="004216F7">
        <w:rPr>
          <w:rFonts w:ascii="Times New Roman" w:hAnsi="Times New Roman" w:cs="Times New Roman"/>
          <w:sz w:val="26"/>
          <w:szCs w:val="26"/>
        </w:rPr>
        <w:t>s</w:t>
      </w:r>
      <w:r w:rsidR="00394F27" w:rsidRPr="004216F7">
        <w:rPr>
          <w:rFonts w:ascii="Times New Roman" w:hAnsi="Times New Roman" w:cs="Times New Roman"/>
          <w:sz w:val="26"/>
          <w:szCs w:val="26"/>
        </w:rPr>
        <w:t xml:space="preserve"> </w:t>
      </w:r>
      <w:r w:rsidR="00394F27" w:rsidRPr="004216F7">
        <w:rPr>
          <w:rFonts w:ascii="Times New Roman" w:hAnsi="Times New Roman" w:cs="Times New Roman"/>
          <w:i/>
          <w:iCs/>
          <w:sz w:val="26"/>
          <w:szCs w:val="26"/>
        </w:rPr>
        <w:t>i.e.</w:t>
      </w:r>
      <w:r w:rsidR="0080216C" w:rsidRPr="004216F7">
        <w:rPr>
          <w:rFonts w:ascii="Times New Roman" w:hAnsi="Times New Roman" w:cs="Times New Roman"/>
          <w:i/>
          <w:iCs/>
          <w:sz w:val="26"/>
          <w:szCs w:val="26"/>
        </w:rPr>
        <w:t>,</w:t>
      </w:r>
      <w:r w:rsidR="00394F27" w:rsidRPr="004216F7">
        <w:rPr>
          <w:rFonts w:ascii="Times New Roman" w:hAnsi="Times New Roman" w:cs="Times New Roman"/>
          <w:sz w:val="26"/>
          <w:szCs w:val="26"/>
        </w:rPr>
        <w:t xml:space="preserve"> for days to 50% heading, days to maturity, plant height, number of productive tillers/plant, flag leaf area, number of leaves/main tiller, number of </w:t>
      </w:r>
      <w:proofErr w:type="spellStart"/>
      <w:r w:rsidR="00394F27" w:rsidRPr="004216F7">
        <w:rPr>
          <w:rFonts w:ascii="Times New Roman" w:hAnsi="Times New Roman" w:cs="Times New Roman"/>
          <w:sz w:val="26"/>
          <w:szCs w:val="26"/>
        </w:rPr>
        <w:t>spikelets</w:t>
      </w:r>
      <w:proofErr w:type="spellEnd"/>
      <w:r w:rsidR="00394F27" w:rsidRPr="004216F7">
        <w:rPr>
          <w:rFonts w:ascii="Times New Roman" w:hAnsi="Times New Roman" w:cs="Times New Roman"/>
          <w:sz w:val="26"/>
          <w:szCs w:val="26"/>
        </w:rPr>
        <w:t>/ear, spike length, number of grains/ear, biological yield/plant, 1000 grain weight, harvest index, protein content and grain yield/plant</w:t>
      </w:r>
      <w:commentRangeStart w:id="6"/>
      <w:r w:rsidR="00394F27" w:rsidRPr="004216F7">
        <w:rPr>
          <w:rFonts w:ascii="Times New Roman" w:hAnsi="Times New Roman" w:cs="Times New Roman"/>
          <w:sz w:val="26"/>
          <w:szCs w:val="26"/>
        </w:rPr>
        <w:t>.</w:t>
      </w:r>
      <w:r w:rsidR="00A130DA" w:rsidRPr="004216F7">
        <w:rPr>
          <w:rFonts w:ascii="Times New Roman" w:hAnsi="Times New Roman" w:cs="Times New Roman"/>
          <w:sz w:val="26"/>
          <w:szCs w:val="26"/>
        </w:rPr>
        <w:t xml:space="preserve"> </w:t>
      </w:r>
      <w:r w:rsidR="00A130DA" w:rsidRPr="004216F7">
        <w:rPr>
          <w:rFonts w:ascii="Times New Roman" w:hAnsi="Times New Roman" w:cs="Times New Roman"/>
          <w:sz w:val="26"/>
          <w:szCs w:val="26"/>
          <w:shd w:val="clear" w:color="auto" w:fill="FFFFFF"/>
        </w:rPr>
        <w:t xml:space="preserve">The  data  was  </w:t>
      </w:r>
      <w:proofErr w:type="spellStart"/>
      <w:r w:rsidR="00A130DA" w:rsidRPr="004216F7">
        <w:rPr>
          <w:rFonts w:ascii="Times New Roman" w:hAnsi="Times New Roman" w:cs="Times New Roman"/>
          <w:sz w:val="26"/>
          <w:szCs w:val="26"/>
          <w:shd w:val="clear" w:color="auto" w:fill="FFFFFF"/>
        </w:rPr>
        <w:t>analyzed</w:t>
      </w:r>
      <w:proofErr w:type="spellEnd"/>
      <w:r w:rsidR="00A130DA" w:rsidRPr="004216F7">
        <w:rPr>
          <w:rFonts w:ascii="Times New Roman" w:hAnsi="Times New Roman" w:cs="Times New Roman"/>
          <w:sz w:val="26"/>
          <w:szCs w:val="26"/>
          <w:shd w:val="clear" w:color="auto" w:fill="FFFFFF"/>
        </w:rPr>
        <w:t xml:space="preserve">  statistically for path-coefficient  analysis  was  suggested  by Wright and  as  elaborated  by Dewey  and  Lu.</w:t>
      </w:r>
      <w:commentRangeEnd w:id="6"/>
      <w:r w:rsidR="009B3DFB">
        <w:rPr>
          <w:rStyle w:val="CommentReference"/>
        </w:rPr>
        <w:commentReference w:id="6"/>
      </w:r>
    </w:p>
    <w:p w14:paraId="40947631" w14:textId="6DDCCC7A" w:rsidR="009C4269" w:rsidRPr="004216F7" w:rsidRDefault="009C4269" w:rsidP="004216F7">
      <w:pPr>
        <w:spacing w:after="120" w:line="276" w:lineRule="auto"/>
        <w:ind w:left="-284"/>
        <w:jc w:val="both"/>
        <w:rPr>
          <w:rFonts w:ascii="Times New Roman" w:eastAsia="Times New Roman" w:hAnsi="Times New Roman" w:cs="Times New Roman"/>
          <w:b/>
          <w:bCs/>
          <w:sz w:val="26"/>
          <w:szCs w:val="26"/>
        </w:rPr>
      </w:pPr>
      <w:r w:rsidRPr="004216F7">
        <w:rPr>
          <w:rFonts w:ascii="Times New Roman" w:hAnsi="Times New Roman" w:cs="Times New Roman"/>
          <w:b/>
          <w:bCs/>
          <w:sz w:val="26"/>
          <w:szCs w:val="26"/>
        </w:rPr>
        <w:tab/>
      </w:r>
      <w:r w:rsidRPr="004216F7">
        <w:rPr>
          <w:rFonts w:ascii="Times New Roman" w:eastAsia="Times New Roman" w:hAnsi="Times New Roman" w:cs="Times New Roman"/>
          <w:b/>
          <w:bCs/>
          <w:sz w:val="26"/>
          <w:szCs w:val="26"/>
        </w:rPr>
        <w:t>R</w:t>
      </w:r>
      <w:r w:rsidR="009709A3" w:rsidRPr="004216F7">
        <w:rPr>
          <w:rFonts w:ascii="Times New Roman" w:eastAsia="Times New Roman" w:hAnsi="Times New Roman" w:cs="Times New Roman"/>
          <w:b/>
          <w:bCs/>
          <w:sz w:val="26"/>
          <w:szCs w:val="26"/>
        </w:rPr>
        <w:t>esult and</w:t>
      </w:r>
      <w:r w:rsidR="00B60AEF" w:rsidRPr="004216F7">
        <w:rPr>
          <w:rFonts w:ascii="Times New Roman" w:eastAsia="Times New Roman" w:hAnsi="Times New Roman" w:cs="Times New Roman"/>
          <w:b/>
          <w:bCs/>
          <w:sz w:val="26"/>
          <w:szCs w:val="26"/>
        </w:rPr>
        <w:t xml:space="preserve"> </w:t>
      </w:r>
      <w:r w:rsidR="00B60AEF" w:rsidRPr="004216F7">
        <w:rPr>
          <w:rFonts w:ascii="Times New Roman" w:hAnsi="Times New Roman" w:cs="Times New Roman"/>
          <w:b/>
          <w:bCs/>
          <w:sz w:val="26"/>
          <w:szCs w:val="26"/>
        </w:rPr>
        <w:t>Discussion</w:t>
      </w:r>
    </w:p>
    <w:p w14:paraId="74C8B810" w14:textId="77777777"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r w:rsidRPr="00447C23">
        <w:rPr>
          <w:rFonts w:ascii="Times New Roman" w:eastAsia="Times New Roman" w:hAnsi="Times New Roman" w:cs="Times New Roman"/>
          <w:sz w:val="26"/>
          <w:szCs w:val="26"/>
        </w:rPr>
        <w:t>Path coefficient analysis was carried out among all the fourteen characters at genotypic and phenotypic levels. The phenotypic and genotypic path analysis of F1 and F2 computed among the fourteen characters under study has been presented in Table 1 and Table 2 respectively.</w:t>
      </w:r>
    </w:p>
    <w:p w14:paraId="534A3E50" w14:textId="77777777"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r w:rsidRPr="00447C23">
        <w:rPr>
          <w:rFonts w:ascii="Times New Roman" w:eastAsia="Times New Roman" w:hAnsi="Times New Roman" w:cs="Times New Roman"/>
          <w:sz w:val="26"/>
          <w:szCs w:val="26"/>
        </w:rPr>
        <w:t xml:space="preserve">In the genotypic path coefficient table for the F1 generation, traits like biological weight, number of tillers, grains per ear, spike length, number of </w:t>
      </w:r>
      <w:proofErr w:type="spellStart"/>
      <w:r w:rsidRPr="00447C23">
        <w:rPr>
          <w:rFonts w:ascii="Times New Roman" w:eastAsia="Times New Roman" w:hAnsi="Times New Roman" w:cs="Times New Roman"/>
          <w:sz w:val="26"/>
          <w:szCs w:val="26"/>
        </w:rPr>
        <w:t>spikelets</w:t>
      </w:r>
      <w:proofErr w:type="spellEnd"/>
      <w:r w:rsidRPr="00447C23">
        <w:rPr>
          <w:rFonts w:ascii="Times New Roman" w:eastAsia="Times New Roman" w:hAnsi="Times New Roman" w:cs="Times New Roman"/>
          <w:sz w:val="26"/>
          <w:szCs w:val="26"/>
        </w:rPr>
        <w:t>/spike, protein content and harvest index show the highest positive direct effects on grain yield. Biological weight has the highest positive direct effect (0.856), indicating its importance as a trait for improving yield.</w:t>
      </w:r>
    </w:p>
    <w:p w14:paraId="624570AE" w14:textId="560847A0"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r w:rsidRPr="00447C23">
        <w:rPr>
          <w:rFonts w:ascii="Times New Roman" w:eastAsia="Times New Roman" w:hAnsi="Times New Roman" w:cs="Times New Roman"/>
          <w:bCs/>
          <w:sz w:val="26"/>
          <w:szCs w:val="26"/>
        </w:rPr>
        <w:lastRenderedPageBreak/>
        <w:t xml:space="preserve">Similar findings were reported by Siddiqui </w:t>
      </w:r>
      <w:r w:rsidRPr="00447C23">
        <w:rPr>
          <w:rFonts w:ascii="Times New Roman" w:eastAsia="Times New Roman" w:hAnsi="Times New Roman" w:cs="Times New Roman"/>
          <w:bCs/>
          <w:i/>
          <w:sz w:val="26"/>
          <w:szCs w:val="26"/>
        </w:rPr>
        <w:t>et al.</w:t>
      </w:r>
      <w:r w:rsidRPr="00447C23">
        <w:rPr>
          <w:rFonts w:ascii="Times New Roman" w:eastAsia="Times New Roman" w:hAnsi="Times New Roman" w:cs="Times New Roman"/>
          <w:bCs/>
          <w:sz w:val="26"/>
          <w:szCs w:val="26"/>
        </w:rPr>
        <w:t xml:space="preserve"> (2015), who found that biological yield had the highest direct contribution to grain yield. Likewise, Sharma </w:t>
      </w:r>
      <w:r w:rsidRPr="00447C23">
        <w:rPr>
          <w:rFonts w:ascii="Times New Roman" w:eastAsia="Times New Roman" w:hAnsi="Times New Roman" w:cs="Times New Roman"/>
          <w:bCs/>
          <w:i/>
          <w:sz w:val="26"/>
          <w:szCs w:val="26"/>
        </w:rPr>
        <w:t>et al.</w:t>
      </w:r>
      <w:r w:rsidRPr="00447C23">
        <w:rPr>
          <w:rFonts w:ascii="Times New Roman" w:eastAsia="Times New Roman" w:hAnsi="Times New Roman" w:cs="Times New Roman"/>
          <w:bCs/>
          <w:sz w:val="26"/>
          <w:szCs w:val="26"/>
        </w:rPr>
        <w:t xml:space="preserve"> (2016) and </w:t>
      </w:r>
      <w:proofErr w:type="spellStart"/>
      <w:r w:rsidRPr="00447C23">
        <w:rPr>
          <w:rFonts w:ascii="Times New Roman" w:eastAsia="Times New Roman" w:hAnsi="Times New Roman" w:cs="Times New Roman"/>
          <w:bCs/>
          <w:sz w:val="26"/>
          <w:szCs w:val="26"/>
        </w:rPr>
        <w:t>Khatkar</w:t>
      </w:r>
      <w:proofErr w:type="spellEnd"/>
      <w:r w:rsidRPr="00447C23">
        <w:rPr>
          <w:rFonts w:ascii="Times New Roman" w:eastAsia="Times New Roman" w:hAnsi="Times New Roman" w:cs="Times New Roman"/>
          <w:bCs/>
          <w:sz w:val="26"/>
          <w:szCs w:val="26"/>
        </w:rPr>
        <w:t xml:space="preserve"> </w:t>
      </w:r>
      <w:r w:rsidRPr="00447C23">
        <w:rPr>
          <w:rFonts w:ascii="Times New Roman" w:eastAsia="Times New Roman" w:hAnsi="Times New Roman" w:cs="Times New Roman"/>
          <w:bCs/>
          <w:i/>
          <w:sz w:val="26"/>
          <w:szCs w:val="26"/>
        </w:rPr>
        <w:t>et al.</w:t>
      </w:r>
      <w:r w:rsidRPr="00447C23">
        <w:rPr>
          <w:rFonts w:ascii="Times New Roman" w:eastAsia="Times New Roman" w:hAnsi="Times New Roman" w:cs="Times New Roman"/>
          <w:bCs/>
          <w:sz w:val="26"/>
          <w:szCs w:val="26"/>
        </w:rPr>
        <w:t xml:space="preserve"> (2020) also highlighted the significant role of biological weight and harvest index in determining yield, suggesting their importance as selection criteria in wheat breeding programs.</w:t>
      </w:r>
    </w:p>
    <w:p w14:paraId="1D00B973" w14:textId="6E96D3B0"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commentRangeStart w:id="7"/>
      <w:r w:rsidRPr="00447C23">
        <w:rPr>
          <w:rFonts w:ascii="Times New Roman" w:eastAsia="Times New Roman" w:hAnsi="Times New Roman" w:cs="Times New Roman"/>
          <w:sz w:val="26"/>
          <w:szCs w:val="26"/>
        </w:rPr>
        <w:t>Harvest index (0.413), spike length (0.027), num</w:t>
      </w:r>
      <w:r w:rsidR="00447C23">
        <w:rPr>
          <w:rFonts w:ascii="Times New Roman" w:eastAsia="Times New Roman" w:hAnsi="Times New Roman" w:cs="Times New Roman"/>
          <w:sz w:val="26"/>
          <w:szCs w:val="26"/>
        </w:rPr>
        <w:t xml:space="preserve">ber of </w:t>
      </w:r>
      <w:proofErr w:type="spellStart"/>
      <w:r w:rsidR="00447C23">
        <w:rPr>
          <w:rFonts w:ascii="Times New Roman" w:eastAsia="Times New Roman" w:hAnsi="Times New Roman" w:cs="Times New Roman"/>
          <w:sz w:val="26"/>
          <w:szCs w:val="26"/>
        </w:rPr>
        <w:t>spikelets</w:t>
      </w:r>
      <w:proofErr w:type="spellEnd"/>
      <w:r w:rsidR="00447C23">
        <w:rPr>
          <w:rFonts w:ascii="Times New Roman" w:eastAsia="Times New Roman" w:hAnsi="Times New Roman" w:cs="Times New Roman"/>
          <w:sz w:val="26"/>
          <w:szCs w:val="26"/>
        </w:rPr>
        <w:t xml:space="preserve">/spike (0.011), </w:t>
      </w:r>
      <w:r w:rsidRPr="00447C23">
        <w:rPr>
          <w:rFonts w:ascii="Times New Roman" w:eastAsia="Times New Roman" w:hAnsi="Times New Roman" w:cs="Times New Roman"/>
          <w:sz w:val="26"/>
          <w:szCs w:val="26"/>
        </w:rPr>
        <w:t>protein content (0.059) and grains per ear (0.007) are also significant contributors to yield.</w:t>
      </w:r>
      <w:commentRangeEnd w:id="7"/>
      <w:r w:rsidR="009B3DFB">
        <w:rPr>
          <w:rStyle w:val="CommentReference"/>
        </w:rPr>
        <w:commentReference w:id="7"/>
      </w:r>
    </w:p>
    <w:p w14:paraId="3FD73C61" w14:textId="307A5B67"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r w:rsidRPr="00447C23">
        <w:rPr>
          <w:rFonts w:ascii="Times New Roman" w:eastAsia="Times New Roman" w:hAnsi="Times New Roman" w:cs="Times New Roman"/>
          <w:bCs/>
          <w:sz w:val="26"/>
          <w:szCs w:val="26"/>
        </w:rPr>
        <w:t xml:space="preserve">These results are consistent with the findings of Amin </w:t>
      </w:r>
      <w:r w:rsidRPr="00447C23">
        <w:rPr>
          <w:rFonts w:ascii="Times New Roman" w:eastAsia="Times New Roman" w:hAnsi="Times New Roman" w:cs="Times New Roman"/>
          <w:bCs/>
          <w:i/>
          <w:sz w:val="26"/>
          <w:szCs w:val="26"/>
        </w:rPr>
        <w:t>et al.</w:t>
      </w:r>
      <w:r w:rsidRPr="00447C23">
        <w:rPr>
          <w:rFonts w:ascii="Times New Roman" w:eastAsia="Times New Roman" w:hAnsi="Times New Roman" w:cs="Times New Roman"/>
          <w:bCs/>
          <w:sz w:val="26"/>
          <w:szCs w:val="26"/>
        </w:rPr>
        <w:t xml:space="preserve"> (2017), who noted that harvest index and grains per ear had positive direct effects on yield. Singh </w:t>
      </w:r>
      <w:r w:rsidRPr="00447C23">
        <w:rPr>
          <w:rFonts w:ascii="Times New Roman" w:eastAsia="Times New Roman" w:hAnsi="Times New Roman" w:cs="Times New Roman"/>
          <w:bCs/>
          <w:i/>
          <w:sz w:val="26"/>
          <w:szCs w:val="26"/>
        </w:rPr>
        <w:t>et al.</w:t>
      </w:r>
      <w:r w:rsidRPr="00447C23">
        <w:rPr>
          <w:rFonts w:ascii="Times New Roman" w:eastAsia="Times New Roman" w:hAnsi="Times New Roman" w:cs="Times New Roman"/>
          <w:bCs/>
          <w:sz w:val="26"/>
          <w:szCs w:val="26"/>
        </w:rPr>
        <w:t xml:space="preserve"> (2018) also reported that spike length and </w:t>
      </w:r>
      <w:proofErr w:type="spellStart"/>
      <w:r w:rsidRPr="00447C23">
        <w:rPr>
          <w:rFonts w:ascii="Times New Roman" w:eastAsia="Times New Roman" w:hAnsi="Times New Roman" w:cs="Times New Roman"/>
          <w:bCs/>
          <w:sz w:val="26"/>
          <w:szCs w:val="26"/>
        </w:rPr>
        <w:t>spikelets</w:t>
      </w:r>
      <w:proofErr w:type="spellEnd"/>
      <w:r w:rsidRPr="00447C23">
        <w:rPr>
          <w:rFonts w:ascii="Times New Roman" w:eastAsia="Times New Roman" w:hAnsi="Times New Roman" w:cs="Times New Roman"/>
          <w:bCs/>
          <w:sz w:val="26"/>
          <w:szCs w:val="26"/>
        </w:rPr>
        <w:t xml:space="preserve"> per spike were positively associated with grain yield, and advocated their inclusion in selection indices for yield improvement.</w:t>
      </w:r>
    </w:p>
    <w:p w14:paraId="3F3439A4" w14:textId="05A7F9C9"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commentRangeStart w:id="8"/>
      <w:r w:rsidRPr="00447C23">
        <w:rPr>
          <w:rFonts w:ascii="Times New Roman" w:eastAsia="Times New Roman" w:hAnsi="Times New Roman" w:cs="Times New Roman"/>
          <w:sz w:val="26"/>
          <w:szCs w:val="26"/>
        </w:rPr>
        <w:t>On the other hand, traits like plant heig</w:t>
      </w:r>
      <w:r w:rsidR="00447C23">
        <w:rPr>
          <w:rFonts w:ascii="Times New Roman" w:eastAsia="Times New Roman" w:hAnsi="Times New Roman" w:cs="Times New Roman"/>
          <w:sz w:val="26"/>
          <w:szCs w:val="26"/>
        </w:rPr>
        <w:t>ht, number of leaves per tiller and 1000 grain weight</w:t>
      </w:r>
      <w:r w:rsidRPr="00447C23">
        <w:rPr>
          <w:rFonts w:ascii="Times New Roman" w:eastAsia="Times New Roman" w:hAnsi="Times New Roman" w:cs="Times New Roman"/>
          <w:sz w:val="26"/>
          <w:szCs w:val="26"/>
        </w:rPr>
        <w:t xml:space="preserve"> show</w:t>
      </w:r>
      <w:r w:rsidR="00447C23">
        <w:rPr>
          <w:rFonts w:ascii="Times New Roman" w:eastAsia="Times New Roman" w:hAnsi="Times New Roman" w:cs="Times New Roman"/>
          <w:sz w:val="26"/>
          <w:szCs w:val="26"/>
        </w:rPr>
        <w:t>ed</w:t>
      </w:r>
      <w:r w:rsidRPr="00447C23">
        <w:rPr>
          <w:rFonts w:ascii="Times New Roman" w:eastAsia="Times New Roman" w:hAnsi="Times New Roman" w:cs="Times New Roman"/>
          <w:sz w:val="26"/>
          <w:szCs w:val="26"/>
        </w:rPr>
        <w:t xml:space="preserve"> negative direc</w:t>
      </w:r>
      <w:r w:rsidR="00BA690C">
        <w:rPr>
          <w:rFonts w:ascii="Times New Roman" w:eastAsia="Times New Roman" w:hAnsi="Times New Roman" w:cs="Times New Roman"/>
          <w:sz w:val="26"/>
          <w:szCs w:val="26"/>
        </w:rPr>
        <w:t>t effects. 1000 grain weight exhibited</w:t>
      </w:r>
      <w:r w:rsidRPr="00447C23">
        <w:rPr>
          <w:rFonts w:ascii="Times New Roman" w:eastAsia="Times New Roman" w:hAnsi="Times New Roman" w:cs="Times New Roman"/>
          <w:sz w:val="26"/>
          <w:szCs w:val="26"/>
        </w:rPr>
        <w:t xml:space="preserve"> a significant negative </w:t>
      </w:r>
      <w:r w:rsidR="00BA690C">
        <w:rPr>
          <w:rFonts w:ascii="Times New Roman" w:eastAsia="Times New Roman" w:hAnsi="Times New Roman" w:cs="Times New Roman"/>
          <w:sz w:val="26"/>
          <w:szCs w:val="26"/>
        </w:rPr>
        <w:t xml:space="preserve">direct </w:t>
      </w:r>
      <w:r w:rsidRPr="00447C23">
        <w:rPr>
          <w:rFonts w:ascii="Times New Roman" w:eastAsia="Times New Roman" w:hAnsi="Times New Roman" w:cs="Times New Roman"/>
          <w:sz w:val="26"/>
          <w:szCs w:val="26"/>
        </w:rPr>
        <w:t>effect (-0.028)</w:t>
      </w:r>
      <w:r w:rsidR="00BA690C">
        <w:rPr>
          <w:rFonts w:ascii="Times New Roman" w:eastAsia="Times New Roman" w:hAnsi="Times New Roman" w:cs="Times New Roman"/>
          <w:sz w:val="26"/>
          <w:szCs w:val="26"/>
        </w:rPr>
        <w:t xml:space="preserve"> on grain yield per plant</w:t>
      </w:r>
      <w:r w:rsidRPr="00447C23">
        <w:rPr>
          <w:rFonts w:ascii="Times New Roman" w:eastAsia="Times New Roman" w:hAnsi="Times New Roman" w:cs="Times New Roman"/>
          <w:sz w:val="26"/>
          <w:szCs w:val="26"/>
        </w:rPr>
        <w:t>.</w:t>
      </w:r>
      <w:commentRangeEnd w:id="8"/>
      <w:r w:rsidR="009B3DFB">
        <w:rPr>
          <w:rStyle w:val="CommentReference"/>
        </w:rPr>
        <w:commentReference w:id="8"/>
      </w:r>
    </w:p>
    <w:p w14:paraId="519431B4" w14:textId="12D5239A"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r w:rsidRPr="00447C23">
        <w:rPr>
          <w:rFonts w:ascii="Times New Roman" w:eastAsia="Times New Roman" w:hAnsi="Times New Roman" w:cs="Times New Roman"/>
          <w:bCs/>
          <w:sz w:val="26"/>
          <w:szCs w:val="26"/>
        </w:rPr>
        <w:t xml:space="preserve">This aligns with the observations of Ali </w:t>
      </w:r>
      <w:r w:rsidRPr="00447C23">
        <w:rPr>
          <w:rFonts w:ascii="Times New Roman" w:eastAsia="Times New Roman" w:hAnsi="Times New Roman" w:cs="Times New Roman"/>
          <w:bCs/>
          <w:i/>
          <w:sz w:val="26"/>
          <w:szCs w:val="26"/>
        </w:rPr>
        <w:t>et al.</w:t>
      </w:r>
      <w:r w:rsidRPr="00447C23">
        <w:rPr>
          <w:rFonts w:ascii="Times New Roman" w:eastAsia="Times New Roman" w:hAnsi="Times New Roman" w:cs="Times New Roman"/>
          <w:bCs/>
          <w:sz w:val="26"/>
          <w:szCs w:val="26"/>
        </w:rPr>
        <w:t xml:space="preserve"> (2018), who documented negative direct effects of 1000 grain weight on yield in certain genotypes, possibly due to resource reallocation. Additionally, Khan </w:t>
      </w:r>
      <w:r w:rsidRPr="00447C23">
        <w:rPr>
          <w:rFonts w:ascii="Times New Roman" w:eastAsia="Times New Roman" w:hAnsi="Times New Roman" w:cs="Times New Roman"/>
          <w:bCs/>
          <w:i/>
          <w:sz w:val="26"/>
          <w:szCs w:val="26"/>
        </w:rPr>
        <w:t>et al.</w:t>
      </w:r>
      <w:r w:rsidRPr="00447C23">
        <w:rPr>
          <w:rFonts w:ascii="Times New Roman" w:eastAsia="Times New Roman" w:hAnsi="Times New Roman" w:cs="Times New Roman"/>
          <w:bCs/>
          <w:sz w:val="26"/>
          <w:szCs w:val="26"/>
        </w:rPr>
        <w:t xml:space="preserve"> (2013) and Verma </w:t>
      </w:r>
      <w:r w:rsidRPr="00447C23">
        <w:rPr>
          <w:rFonts w:ascii="Times New Roman" w:eastAsia="Times New Roman" w:hAnsi="Times New Roman" w:cs="Times New Roman"/>
          <w:bCs/>
          <w:i/>
          <w:sz w:val="26"/>
          <w:szCs w:val="26"/>
        </w:rPr>
        <w:t>et al.</w:t>
      </w:r>
      <w:r w:rsidRPr="00447C23">
        <w:rPr>
          <w:rFonts w:ascii="Times New Roman" w:eastAsia="Times New Roman" w:hAnsi="Times New Roman" w:cs="Times New Roman"/>
          <w:bCs/>
          <w:sz w:val="26"/>
          <w:szCs w:val="26"/>
        </w:rPr>
        <w:t xml:space="preserve"> (2019) reported that plant height often has a negative direct effect on yield in semi-dwarf and high-yielding wheat varieties, likely due to increased lodging risk or inefficient biomass partitioning.</w:t>
      </w:r>
    </w:p>
    <w:p w14:paraId="3D439A29" w14:textId="77777777"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r w:rsidRPr="00447C23">
        <w:rPr>
          <w:rFonts w:ascii="Times New Roman" w:eastAsia="Times New Roman" w:hAnsi="Times New Roman" w:cs="Times New Roman"/>
          <w:sz w:val="26"/>
          <w:szCs w:val="26"/>
        </w:rPr>
        <w:t>The phenotypic path coefficient analysis for F1 also highlights similar trends, but with some distinctions in the strength of the relationships. Biological weight (0.857) remains a strong positive contributor. Number of tillers (0.042) and harvest index (0.483) also show significant positive effects. Some negative effects are observed in 1000 grain weight (-0.020) and plant height (-0.039), aligning with the genotypic results, emphasizing that these traits may reduce yield in this generation.</w:t>
      </w:r>
    </w:p>
    <w:p w14:paraId="657DF394" w14:textId="77777777"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r w:rsidRPr="00447C23">
        <w:rPr>
          <w:rFonts w:ascii="Times New Roman" w:eastAsia="Times New Roman" w:hAnsi="Times New Roman" w:cs="Times New Roman"/>
          <w:sz w:val="26"/>
          <w:szCs w:val="26"/>
        </w:rPr>
        <w:t xml:space="preserve">In the F2 generation, the genotypic path coefficient analysis also highlights traits with high direct effects on grain yield. Biological weight again shows the strongest positive direct effect (0.750), followed by harvest index (0.569), </w:t>
      </w:r>
      <w:commentRangeStart w:id="9"/>
      <w:r w:rsidRPr="00447C23">
        <w:rPr>
          <w:rFonts w:ascii="Times New Roman" w:eastAsia="Times New Roman" w:hAnsi="Times New Roman" w:cs="Times New Roman"/>
          <w:sz w:val="26"/>
          <w:szCs w:val="26"/>
        </w:rPr>
        <w:t>spike length (0.059)</w:t>
      </w:r>
      <w:commentRangeEnd w:id="9"/>
      <w:r w:rsidR="00362381">
        <w:rPr>
          <w:rStyle w:val="CommentReference"/>
        </w:rPr>
        <w:commentReference w:id="9"/>
      </w:r>
      <w:r w:rsidRPr="00447C23">
        <w:rPr>
          <w:rFonts w:ascii="Times New Roman" w:eastAsia="Times New Roman" w:hAnsi="Times New Roman" w:cs="Times New Roman"/>
          <w:sz w:val="26"/>
          <w:szCs w:val="26"/>
        </w:rPr>
        <w:t xml:space="preserve"> and 1000 grain weight (0.030) reflecting high impact on grain yield/plant.</w:t>
      </w:r>
    </w:p>
    <w:p w14:paraId="2BF6690E" w14:textId="2E3DA24F"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r w:rsidRPr="00447C23">
        <w:rPr>
          <w:rFonts w:ascii="Times New Roman" w:eastAsia="Times New Roman" w:hAnsi="Times New Roman" w:cs="Times New Roman"/>
          <w:bCs/>
          <w:sz w:val="26"/>
          <w:szCs w:val="26"/>
        </w:rPr>
        <w:t xml:space="preserve">Similar findings were reported by Khan and Dar (2010), who observed that biological weight and harvest index had substantial positive direct effects on grain yield in segregating wheat populations. Sharma </w:t>
      </w:r>
      <w:r w:rsidRPr="00447C23">
        <w:rPr>
          <w:rFonts w:ascii="Times New Roman" w:eastAsia="Times New Roman" w:hAnsi="Times New Roman" w:cs="Times New Roman"/>
          <w:bCs/>
          <w:i/>
          <w:sz w:val="26"/>
          <w:szCs w:val="26"/>
        </w:rPr>
        <w:t>et al.</w:t>
      </w:r>
      <w:r w:rsidRPr="00447C23">
        <w:rPr>
          <w:rFonts w:ascii="Times New Roman" w:eastAsia="Times New Roman" w:hAnsi="Times New Roman" w:cs="Times New Roman"/>
          <w:bCs/>
          <w:sz w:val="26"/>
          <w:szCs w:val="26"/>
        </w:rPr>
        <w:t xml:space="preserve"> (2018) also emphasized the </w:t>
      </w:r>
      <w:r w:rsidRPr="00447C23">
        <w:rPr>
          <w:rFonts w:ascii="Times New Roman" w:eastAsia="Times New Roman" w:hAnsi="Times New Roman" w:cs="Times New Roman"/>
          <w:bCs/>
          <w:sz w:val="26"/>
          <w:szCs w:val="26"/>
        </w:rPr>
        <w:lastRenderedPageBreak/>
        <w:t xml:space="preserve">importance of spike length and 1000 grain weight as key traits contributing to yield in F2 and later generations. Likewise, Shukla </w:t>
      </w:r>
      <w:r w:rsidRPr="00447C23">
        <w:rPr>
          <w:rFonts w:ascii="Times New Roman" w:eastAsia="Times New Roman" w:hAnsi="Times New Roman" w:cs="Times New Roman"/>
          <w:bCs/>
          <w:i/>
          <w:sz w:val="26"/>
          <w:szCs w:val="26"/>
        </w:rPr>
        <w:t>et al.</w:t>
      </w:r>
      <w:r w:rsidRPr="00447C23">
        <w:rPr>
          <w:rFonts w:ascii="Times New Roman" w:eastAsia="Times New Roman" w:hAnsi="Times New Roman" w:cs="Times New Roman"/>
          <w:bCs/>
          <w:sz w:val="26"/>
          <w:szCs w:val="26"/>
        </w:rPr>
        <w:t xml:space="preserve"> (2021) found that harvest index and biological yield were among the most reliable direct contributors to yield performance in wheat breeding trials.</w:t>
      </w:r>
    </w:p>
    <w:p w14:paraId="27291455" w14:textId="77777777"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commentRangeStart w:id="10"/>
      <w:r w:rsidRPr="00447C23">
        <w:rPr>
          <w:rFonts w:ascii="Times New Roman" w:eastAsia="Times New Roman" w:hAnsi="Times New Roman" w:cs="Times New Roman"/>
          <w:sz w:val="26"/>
          <w:szCs w:val="26"/>
        </w:rPr>
        <w:t xml:space="preserve">However, plant height (-0.091), days to 50% heading, days to maturity and plant height have negative direct effects, indicating that these characters may be </w:t>
      </w:r>
      <w:proofErr w:type="spellStart"/>
      <w:r w:rsidRPr="00447C23">
        <w:rPr>
          <w:rFonts w:ascii="Times New Roman" w:eastAsia="Times New Roman" w:hAnsi="Times New Roman" w:cs="Times New Roman"/>
          <w:sz w:val="26"/>
          <w:szCs w:val="26"/>
        </w:rPr>
        <w:t>unfavorable</w:t>
      </w:r>
      <w:proofErr w:type="spellEnd"/>
      <w:r w:rsidRPr="00447C23">
        <w:rPr>
          <w:rFonts w:ascii="Times New Roman" w:eastAsia="Times New Roman" w:hAnsi="Times New Roman" w:cs="Times New Roman"/>
          <w:sz w:val="26"/>
          <w:szCs w:val="26"/>
        </w:rPr>
        <w:t xml:space="preserve"> for increasing yield in this generation.</w:t>
      </w:r>
      <w:commentRangeEnd w:id="10"/>
      <w:r w:rsidR="00362381">
        <w:rPr>
          <w:rStyle w:val="CommentReference"/>
        </w:rPr>
        <w:commentReference w:id="10"/>
      </w:r>
    </w:p>
    <w:p w14:paraId="6DFDB6FA" w14:textId="4318B1A4"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r w:rsidRPr="00447C23">
        <w:rPr>
          <w:rFonts w:ascii="Times New Roman" w:eastAsia="Times New Roman" w:hAnsi="Times New Roman" w:cs="Times New Roman"/>
          <w:bCs/>
          <w:sz w:val="26"/>
          <w:szCs w:val="26"/>
        </w:rPr>
        <w:t xml:space="preserve">These negative direct effects are supported by the work of Verma </w:t>
      </w:r>
      <w:r w:rsidRPr="00447C23">
        <w:rPr>
          <w:rFonts w:ascii="Times New Roman" w:eastAsia="Times New Roman" w:hAnsi="Times New Roman" w:cs="Times New Roman"/>
          <w:bCs/>
          <w:i/>
          <w:sz w:val="26"/>
          <w:szCs w:val="26"/>
        </w:rPr>
        <w:t>et al.</w:t>
      </w:r>
      <w:r w:rsidRPr="00447C23">
        <w:rPr>
          <w:rFonts w:ascii="Times New Roman" w:eastAsia="Times New Roman" w:hAnsi="Times New Roman" w:cs="Times New Roman"/>
          <w:bCs/>
          <w:sz w:val="26"/>
          <w:szCs w:val="26"/>
        </w:rPr>
        <w:t xml:space="preserve"> (2017), who reported that plant height and maturity duration negatively influenced yield due to extended vegetative periods and lodging risk. Yadav </w:t>
      </w:r>
      <w:r w:rsidRPr="00447C23">
        <w:rPr>
          <w:rFonts w:ascii="Times New Roman" w:eastAsia="Times New Roman" w:hAnsi="Times New Roman" w:cs="Times New Roman"/>
          <w:bCs/>
          <w:i/>
          <w:sz w:val="26"/>
          <w:szCs w:val="26"/>
        </w:rPr>
        <w:t>et al.</w:t>
      </w:r>
      <w:r w:rsidRPr="00447C23">
        <w:rPr>
          <w:rFonts w:ascii="Times New Roman" w:eastAsia="Times New Roman" w:hAnsi="Times New Roman" w:cs="Times New Roman"/>
          <w:bCs/>
          <w:sz w:val="26"/>
          <w:szCs w:val="26"/>
        </w:rPr>
        <w:t xml:space="preserve"> (2016) also documented a negative direct effect of plant height and days to heading in their analysis of segregating wheat populations. Findings by Baloch </w:t>
      </w:r>
      <w:r w:rsidRPr="00447C23">
        <w:rPr>
          <w:rFonts w:ascii="Times New Roman" w:eastAsia="Times New Roman" w:hAnsi="Times New Roman" w:cs="Times New Roman"/>
          <w:bCs/>
          <w:i/>
          <w:sz w:val="26"/>
          <w:szCs w:val="26"/>
        </w:rPr>
        <w:t>et al.</w:t>
      </w:r>
      <w:r w:rsidRPr="00447C23">
        <w:rPr>
          <w:rFonts w:ascii="Times New Roman" w:eastAsia="Times New Roman" w:hAnsi="Times New Roman" w:cs="Times New Roman"/>
          <w:bCs/>
          <w:sz w:val="26"/>
          <w:szCs w:val="26"/>
        </w:rPr>
        <w:t xml:space="preserve"> (2014) further confirmed that prolonged heading and maturity stages reduce grain yield by shortening the grain-filling period, especially under terminal heat conditions.</w:t>
      </w:r>
    </w:p>
    <w:p w14:paraId="39617434" w14:textId="77777777"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r w:rsidRPr="00447C23">
        <w:rPr>
          <w:rFonts w:ascii="Times New Roman" w:eastAsia="Times New Roman" w:hAnsi="Times New Roman" w:cs="Times New Roman"/>
          <w:sz w:val="26"/>
          <w:szCs w:val="26"/>
        </w:rPr>
        <w:t>In the phenotypic analysis for F2, Biological weight (0.772) and harvest index (0.595) were found critical positive contributors while characters like plant height, days to 50% heading, days to maturity and plant height exhibited negative direct effect on grain yield per plant.</w:t>
      </w:r>
    </w:p>
    <w:p w14:paraId="6AB3D192" w14:textId="7CA5FB8B"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r w:rsidRPr="00447C23">
        <w:rPr>
          <w:rFonts w:ascii="Times New Roman" w:eastAsia="Times New Roman" w:hAnsi="Times New Roman" w:cs="Times New Roman"/>
          <w:bCs/>
          <w:sz w:val="26"/>
          <w:szCs w:val="26"/>
        </w:rPr>
        <w:t xml:space="preserve">This supports the phenotypic trends reported by Singh </w:t>
      </w:r>
      <w:r w:rsidRPr="00447C23">
        <w:rPr>
          <w:rFonts w:ascii="Times New Roman" w:eastAsia="Times New Roman" w:hAnsi="Times New Roman" w:cs="Times New Roman"/>
          <w:bCs/>
          <w:i/>
          <w:sz w:val="26"/>
          <w:szCs w:val="26"/>
        </w:rPr>
        <w:t>et al.</w:t>
      </w:r>
      <w:r w:rsidRPr="00447C23">
        <w:rPr>
          <w:rFonts w:ascii="Times New Roman" w:eastAsia="Times New Roman" w:hAnsi="Times New Roman" w:cs="Times New Roman"/>
          <w:bCs/>
          <w:sz w:val="26"/>
          <w:szCs w:val="26"/>
        </w:rPr>
        <w:t xml:space="preserve"> (2019), who highlighted that biological weight and harvest index remained stable indicators of higher grain yield across generations, while traits related to plant height and phenology negatively influenced yield in phenotypic path analysis.</w:t>
      </w:r>
    </w:p>
    <w:p w14:paraId="0F7BB059" w14:textId="0D8E96EC" w:rsidR="004216F7" w:rsidRPr="00DC1252" w:rsidRDefault="004216F7" w:rsidP="00DC1252">
      <w:pPr>
        <w:spacing w:before="100" w:beforeAutospacing="1" w:after="100" w:afterAutospacing="1" w:line="276" w:lineRule="auto"/>
        <w:jc w:val="both"/>
        <w:rPr>
          <w:rFonts w:ascii="Times New Roman" w:eastAsia="Times New Roman" w:hAnsi="Times New Roman" w:cs="Times New Roman"/>
          <w:b/>
          <w:sz w:val="26"/>
          <w:szCs w:val="26"/>
        </w:rPr>
      </w:pPr>
      <w:r w:rsidRPr="00DC1252">
        <w:rPr>
          <w:rFonts w:ascii="Times New Roman" w:eastAsia="Times New Roman" w:hAnsi="Times New Roman" w:cs="Times New Roman"/>
          <w:b/>
          <w:sz w:val="26"/>
          <w:szCs w:val="26"/>
        </w:rPr>
        <w:t>Conclusion</w:t>
      </w:r>
      <w:r w:rsidR="00DC1252">
        <w:rPr>
          <w:rFonts w:ascii="Times New Roman" w:eastAsia="Times New Roman" w:hAnsi="Times New Roman" w:cs="Times New Roman"/>
          <w:b/>
          <w:sz w:val="26"/>
          <w:szCs w:val="26"/>
        </w:rPr>
        <w:t>-</w:t>
      </w:r>
    </w:p>
    <w:p w14:paraId="172905CD" w14:textId="77777777"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r w:rsidRPr="00447C23">
        <w:rPr>
          <w:rFonts w:ascii="Times New Roman" w:eastAsia="Times New Roman" w:hAnsi="Times New Roman" w:cs="Times New Roman"/>
          <w:sz w:val="26"/>
          <w:szCs w:val="26"/>
        </w:rPr>
        <w:t xml:space="preserve">The path coefficient analysis across both F1 and F2 generations highlighted </w:t>
      </w:r>
      <w:r w:rsidRPr="00447C23">
        <w:rPr>
          <w:rFonts w:ascii="Times New Roman" w:eastAsia="Times New Roman" w:hAnsi="Times New Roman" w:cs="Times New Roman"/>
          <w:bCs/>
          <w:sz w:val="26"/>
          <w:szCs w:val="26"/>
        </w:rPr>
        <w:t>biological weight and harvest index</w:t>
      </w:r>
      <w:r w:rsidRPr="00447C23">
        <w:rPr>
          <w:rFonts w:ascii="Times New Roman" w:eastAsia="Times New Roman" w:hAnsi="Times New Roman" w:cs="Times New Roman"/>
          <w:sz w:val="26"/>
          <w:szCs w:val="26"/>
        </w:rPr>
        <w:t xml:space="preserve"> as the most reliable traits with strong and consistent </w:t>
      </w:r>
      <w:r w:rsidRPr="00447C23">
        <w:rPr>
          <w:rFonts w:ascii="Times New Roman" w:eastAsia="Times New Roman" w:hAnsi="Times New Roman" w:cs="Times New Roman"/>
          <w:bCs/>
          <w:sz w:val="26"/>
          <w:szCs w:val="26"/>
        </w:rPr>
        <w:t>positive direct effects</w:t>
      </w:r>
      <w:r w:rsidRPr="00447C23">
        <w:rPr>
          <w:rFonts w:ascii="Times New Roman" w:eastAsia="Times New Roman" w:hAnsi="Times New Roman" w:cs="Times New Roman"/>
          <w:sz w:val="26"/>
          <w:szCs w:val="26"/>
        </w:rPr>
        <w:t xml:space="preserve"> on grain yield. These traits not only influence yield independently but also serve as integrative indicators of source-sink efficiency and resource allocation, making them </w:t>
      </w:r>
      <w:r w:rsidRPr="00447C23">
        <w:rPr>
          <w:rFonts w:ascii="Times New Roman" w:eastAsia="Times New Roman" w:hAnsi="Times New Roman" w:cs="Times New Roman"/>
          <w:bCs/>
          <w:sz w:val="26"/>
          <w:szCs w:val="26"/>
        </w:rPr>
        <w:t>ideal candidates for direct selection</w:t>
      </w:r>
      <w:r w:rsidRPr="00447C23">
        <w:rPr>
          <w:rFonts w:ascii="Times New Roman" w:eastAsia="Times New Roman" w:hAnsi="Times New Roman" w:cs="Times New Roman"/>
          <w:sz w:val="26"/>
          <w:szCs w:val="26"/>
        </w:rPr>
        <w:t xml:space="preserve"> in wheat breeding programs.</w:t>
      </w:r>
    </w:p>
    <w:p w14:paraId="1DE1B1E9" w14:textId="4C25ADF7"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r w:rsidRPr="00447C23">
        <w:rPr>
          <w:rFonts w:ascii="Times New Roman" w:eastAsia="Times New Roman" w:hAnsi="Times New Roman" w:cs="Times New Roman"/>
          <w:sz w:val="26"/>
          <w:szCs w:val="26"/>
        </w:rPr>
        <w:t xml:space="preserve">Other traits such as </w:t>
      </w:r>
      <w:r w:rsidRPr="00447C23">
        <w:rPr>
          <w:rFonts w:ascii="Times New Roman" w:eastAsia="Times New Roman" w:hAnsi="Times New Roman" w:cs="Times New Roman"/>
          <w:bCs/>
          <w:sz w:val="26"/>
          <w:szCs w:val="26"/>
        </w:rPr>
        <w:t>spike length, number of grains per ear, and 1000 grain weight</w:t>
      </w:r>
      <w:r w:rsidRPr="00447C23">
        <w:rPr>
          <w:rFonts w:ascii="Times New Roman" w:eastAsia="Times New Roman" w:hAnsi="Times New Roman" w:cs="Times New Roman"/>
          <w:sz w:val="26"/>
          <w:szCs w:val="26"/>
        </w:rPr>
        <w:t xml:space="preserve"> demonstrated moderate but positive direct contributions to yield, especially in the F2 generation, suggesting their </w:t>
      </w:r>
      <w:r w:rsidRPr="00447C23">
        <w:rPr>
          <w:rFonts w:ascii="Times New Roman" w:eastAsia="Times New Roman" w:hAnsi="Times New Roman" w:cs="Times New Roman"/>
          <w:bCs/>
          <w:sz w:val="26"/>
          <w:szCs w:val="26"/>
        </w:rPr>
        <w:t>potential role in trait pyramiding strategies</w:t>
      </w:r>
      <w:r w:rsidRPr="00447C23">
        <w:rPr>
          <w:rFonts w:ascii="Times New Roman" w:eastAsia="Times New Roman" w:hAnsi="Times New Roman" w:cs="Times New Roman"/>
          <w:sz w:val="26"/>
          <w:szCs w:val="26"/>
        </w:rPr>
        <w:t xml:space="preserve"> aimed at cumulative yield improvement. In contrast, traits like </w:t>
      </w:r>
      <w:r w:rsidRPr="00447C23">
        <w:rPr>
          <w:rFonts w:ascii="Times New Roman" w:eastAsia="Times New Roman" w:hAnsi="Times New Roman" w:cs="Times New Roman"/>
          <w:bCs/>
          <w:sz w:val="26"/>
          <w:szCs w:val="26"/>
        </w:rPr>
        <w:t>plant height, days to 50% heading, and days to maturity</w:t>
      </w:r>
      <w:r w:rsidRPr="00447C23">
        <w:rPr>
          <w:rFonts w:ascii="Times New Roman" w:eastAsia="Times New Roman" w:hAnsi="Times New Roman" w:cs="Times New Roman"/>
          <w:sz w:val="26"/>
          <w:szCs w:val="26"/>
        </w:rPr>
        <w:t xml:space="preserve"> exhibited negative direct effects on grain yield in both generations. These findings imply that </w:t>
      </w:r>
      <w:r w:rsidRPr="00447C23">
        <w:rPr>
          <w:rFonts w:ascii="Times New Roman" w:eastAsia="Times New Roman" w:hAnsi="Times New Roman" w:cs="Times New Roman"/>
          <w:bCs/>
          <w:sz w:val="26"/>
          <w:szCs w:val="26"/>
        </w:rPr>
        <w:t xml:space="preserve">selection against excessive plant height and </w:t>
      </w:r>
      <w:r w:rsidRPr="00447C23">
        <w:rPr>
          <w:rFonts w:ascii="Times New Roman" w:eastAsia="Times New Roman" w:hAnsi="Times New Roman" w:cs="Times New Roman"/>
          <w:bCs/>
          <w:sz w:val="26"/>
          <w:szCs w:val="26"/>
        </w:rPr>
        <w:lastRenderedPageBreak/>
        <w:t>prolonged phenological phases</w:t>
      </w:r>
      <w:r w:rsidRPr="00447C23">
        <w:rPr>
          <w:rFonts w:ascii="Times New Roman" w:eastAsia="Times New Roman" w:hAnsi="Times New Roman" w:cs="Times New Roman"/>
          <w:sz w:val="26"/>
          <w:szCs w:val="26"/>
        </w:rPr>
        <w:t xml:space="preserve"> could help develop semi-dwarf, early-maturing wheat genotypes with superior yield potential—an important breeding objective under high-density planting systems and climate variability.</w:t>
      </w:r>
    </w:p>
    <w:p w14:paraId="333124BC" w14:textId="4BF60A1F" w:rsidR="004216F7" w:rsidRPr="00447C23" w:rsidRDefault="004216F7" w:rsidP="00447C23">
      <w:pPr>
        <w:spacing w:before="100" w:beforeAutospacing="1" w:after="100" w:afterAutospacing="1" w:line="276" w:lineRule="auto"/>
        <w:ind w:firstLine="720"/>
        <w:jc w:val="both"/>
        <w:rPr>
          <w:rFonts w:ascii="Times New Roman" w:eastAsia="Times New Roman" w:hAnsi="Times New Roman" w:cs="Times New Roman"/>
          <w:sz w:val="26"/>
          <w:szCs w:val="26"/>
        </w:rPr>
      </w:pPr>
      <w:r w:rsidRPr="00447C23">
        <w:rPr>
          <w:rFonts w:ascii="Times New Roman" w:eastAsia="Times New Roman" w:hAnsi="Times New Roman" w:cs="Times New Roman"/>
          <w:sz w:val="26"/>
          <w:szCs w:val="26"/>
        </w:rPr>
        <w:t xml:space="preserve">From a plant breeding standpoint, these results offer </w:t>
      </w:r>
      <w:r w:rsidRPr="00447C23">
        <w:rPr>
          <w:rFonts w:ascii="Times New Roman" w:eastAsia="Times New Roman" w:hAnsi="Times New Roman" w:cs="Times New Roman"/>
          <w:bCs/>
          <w:sz w:val="26"/>
          <w:szCs w:val="26"/>
        </w:rPr>
        <w:t>clear direction for parental selection, generation advancement, and trait-based selection indices</w:t>
      </w:r>
      <w:r w:rsidRPr="00447C23">
        <w:rPr>
          <w:rFonts w:ascii="Times New Roman" w:eastAsia="Times New Roman" w:hAnsi="Times New Roman" w:cs="Times New Roman"/>
          <w:sz w:val="26"/>
          <w:szCs w:val="26"/>
        </w:rPr>
        <w:t xml:space="preserve">. The consistent performance of key traits across generations further strengthens their </w:t>
      </w:r>
      <w:r w:rsidRPr="00447C23">
        <w:rPr>
          <w:rFonts w:ascii="Times New Roman" w:eastAsia="Times New Roman" w:hAnsi="Times New Roman" w:cs="Times New Roman"/>
          <w:bCs/>
          <w:sz w:val="26"/>
          <w:szCs w:val="26"/>
        </w:rPr>
        <w:t>breeding value</w:t>
      </w:r>
      <w:r w:rsidRPr="00447C23">
        <w:rPr>
          <w:rFonts w:ascii="Times New Roman" w:eastAsia="Times New Roman" w:hAnsi="Times New Roman" w:cs="Times New Roman"/>
          <w:sz w:val="26"/>
          <w:szCs w:val="26"/>
        </w:rPr>
        <w:t xml:space="preserve">, allowing for effective </w:t>
      </w:r>
      <w:r w:rsidRPr="00447C23">
        <w:rPr>
          <w:rFonts w:ascii="Times New Roman" w:eastAsia="Times New Roman" w:hAnsi="Times New Roman" w:cs="Times New Roman"/>
          <w:bCs/>
          <w:sz w:val="26"/>
          <w:szCs w:val="26"/>
        </w:rPr>
        <w:t>early-generation selection</w:t>
      </w:r>
      <w:r w:rsidRPr="00447C23">
        <w:rPr>
          <w:rFonts w:ascii="Times New Roman" w:eastAsia="Times New Roman" w:hAnsi="Times New Roman" w:cs="Times New Roman"/>
          <w:sz w:val="26"/>
          <w:szCs w:val="26"/>
        </w:rPr>
        <w:t xml:space="preserve"> and </w:t>
      </w:r>
      <w:r w:rsidRPr="00447C23">
        <w:rPr>
          <w:rFonts w:ascii="Times New Roman" w:eastAsia="Times New Roman" w:hAnsi="Times New Roman" w:cs="Times New Roman"/>
          <w:bCs/>
          <w:sz w:val="26"/>
          <w:szCs w:val="26"/>
        </w:rPr>
        <w:t>accelerated genetic gain</w:t>
      </w:r>
      <w:r w:rsidRPr="00447C23">
        <w:rPr>
          <w:rFonts w:ascii="Times New Roman" w:eastAsia="Times New Roman" w:hAnsi="Times New Roman" w:cs="Times New Roman"/>
          <w:sz w:val="26"/>
          <w:szCs w:val="26"/>
        </w:rPr>
        <w:t xml:space="preserve"> in yield-focused wheat improvement programs. Therefore, emphasis should be placed on </w:t>
      </w:r>
      <w:r w:rsidRPr="00447C23">
        <w:rPr>
          <w:rFonts w:ascii="Times New Roman" w:eastAsia="Times New Roman" w:hAnsi="Times New Roman" w:cs="Times New Roman"/>
          <w:bCs/>
          <w:sz w:val="26"/>
          <w:szCs w:val="26"/>
        </w:rPr>
        <w:t>selecting genotypes with high biological weight and harvest index</w:t>
      </w:r>
      <w:r w:rsidRPr="00447C23">
        <w:rPr>
          <w:rFonts w:ascii="Times New Roman" w:eastAsia="Times New Roman" w:hAnsi="Times New Roman" w:cs="Times New Roman"/>
          <w:sz w:val="26"/>
          <w:szCs w:val="26"/>
        </w:rPr>
        <w:t xml:space="preserve">, while cautiously managing traits with negative effects, to </w:t>
      </w:r>
      <w:r w:rsidRPr="00447C23">
        <w:rPr>
          <w:rFonts w:ascii="Times New Roman" w:eastAsia="Times New Roman" w:hAnsi="Times New Roman" w:cs="Times New Roman"/>
          <w:bCs/>
          <w:sz w:val="26"/>
          <w:szCs w:val="26"/>
        </w:rPr>
        <w:t>develop high-yielding, well-adapted wheat cultivars</w:t>
      </w:r>
      <w:r w:rsidRPr="00447C23">
        <w:rPr>
          <w:rFonts w:ascii="Times New Roman" w:eastAsia="Times New Roman" w:hAnsi="Times New Roman" w:cs="Times New Roman"/>
          <w:sz w:val="26"/>
          <w:szCs w:val="26"/>
        </w:rPr>
        <w:t xml:space="preserve"> suitable for future cropping systems.</w:t>
      </w:r>
    </w:p>
    <w:p w14:paraId="7F5B0EBE" w14:textId="77777777" w:rsidR="004216F7" w:rsidRPr="004216F7" w:rsidRDefault="004216F7" w:rsidP="004216F7">
      <w:pPr>
        <w:spacing w:before="100" w:beforeAutospacing="1" w:after="100" w:afterAutospacing="1" w:line="276" w:lineRule="auto"/>
        <w:jc w:val="both"/>
        <w:rPr>
          <w:rFonts w:ascii="Times New Roman" w:eastAsia="Times New Roman" w:hAnsi="Times New Roman" w:cs="Times New Roman"/>
          <w:sz w:val="26"/>
          <w:szCs w:val="26"/>
        </w:rPr>
      </w:pPr>
    </w:p>
    <w:p w14:paraId="48049779" w14:textId="074DF99B" w:rsidR="00AD3F31" w:rsidRPr="004216F7" w:rsidRDefault="00A268CE" w:rsidP="004216F7">
      <w:pPr>
        <w:spacing w:line="276" w:lineRule="auto"/>
        <w:ind w:left="900" w:hanging="990"/>
        <w:jc w:val="both"/>
        <w:rPr>
          <w:rFonts w:ascii="Times New Roman" w:hAnsi="Times New Roman" w:cs="Times New Roman"/>
          <w:b/>
          <w:bCs/>
          <w:sz w:val="26"/>
          <w:szCs w:val="26"/>
        </w:rPr>
      </w:pPr>
      <w:r w:rsidRPr="004216F7">
        <w:rPr>
          <w:rFonts w:ascii="Times New Roman" w:hAnsi="Times New Roman" w:cs="Times New Roman"/>
          <w:b/>
          <w:bCs/>
          <w:sz w:val="26"/>
          <w:szCs w:val="26"/>
        </w:rPr>
        <w:t>References</w:t>
      </w:r>
    </w:p>
    <w:p w14:paraId="5B5164A0" w14:textId="4EDC62B6"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DC1252">
        <w:rPr>
          <w:rFonts w:ascii="Times New Roman" w:eastAsia="Times New Roman" w:hAnsi="Times New Roman" w:cs="Times New Roman"/>
          <w:b/>
          <w:sz w:val="26"/>
          <w:szCs w:val="26"/>
        </w:rPr>
        <w:t>Bonjean, A.</w:t>
      </w:r>
      <w:r w:rsidR="00DC1252">
        <w:rPr>
          <w:rFonts w:ascii="Times New Roman" w:eastAsia="Times New Roman" w:hAnsi="Times New Roman" w:cs="Times New Roman"/>
          <w:b/>
          <w:sz w:val="26"/>
          <w:szCs w:val="26"/>
        </w:rPr>
        <w:t xml:space="preserve"> </w:t>
      </w:r>
      <w:r w:rsidRPr="00DC1252">
        <w:rPr>
          <w:rFonts w:ascii="Times New Roman" w:eastAsia="Times New Roman" w:hAnsi="Times New Roman" w:cs="Times New Roman"/>
          <w:b/>
          <w:sz w:val="26"/>
          <w:szCs w:val="26"/>
        </w:rPr>
        <w:t>P., Angus, W.</w:t>
      </w:r>
      <w:r w:rsidR="00DC1252">
        <w:rPr>
          <w:rFonts w:ascii="Times New Roman" w:eastAsia="Times New Roman" w:hAnsi="Times New Roman" w:cs="Times New Roman"/>
          <w:b/>
          <w:sz w:val="26"/>
          <w:szCs w:val="26"/>
        </w:rPr>
        <w:t xml:space="preserve"> </w:t>
      </w:r>
      <w:r w:rsidRPr="00DC1252">
        <w:rPr>
          <w:rFonts w:ascii="Times New Roman" w:eastAsia="Times New Roman" w:hAnsi="Times New Roman" w:cs="Times New Roman"/>
          <w:b/>
          <w:sz w:val="26"/>
          <w:szCs w:val="26"/>
        </w:rPr>
        <w:t>J.</w:t>
      </w:r>
      <w:r w:rsidR="00DC1252">
        <w:rPr>
          <w:rFonts w:ascii="Times New Roman" w:eastAsia="Times New Roman" w:hAnsi="Times New Roman" w:cs="Times New Roman"/>
          <w:b/>
          <w:sz w:val="26"/>
          <w:szCs w:val="26"/>
        </w:rPr>
        <w:t xml:space="preserve"> and Van G.</w:t>
      </w:r>
      <w:r w:rsidRPr="00DC1252">
        <w:rPr>
          <w:rFonts w:ascii="Times New Roman" w:eastAsia="Times New Roman" w:hAnsi="Times New Roman" w:cs="Times New Roman"/>
          <w:b/>
          <w:sz w:val="26"/>
          <w:szCs w:val="26"/>
        </w:rPr>
        <w:t xml:space="preserve"> M. (2016).</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i/>
          <w:iCs/>
          <w:sz w:val="26"/>
          <w:szCs w:val="26"/>
        </w:rPr>
        <w:t>The World Wheat Book: A History of Wheat Breeding</w:t>
      </w:r>
      <w:r w:rsidRPr="004216F7">
        <w:rPr>
          <w:rFonts w:ascii="Times New Roman" w:eastAsia="Times New Roman" w:hAnsi="Times New Roman" w:cs="Times New Roman"/>
          <w:sz w:val="26"/>
          <w:szCs w:val="26"/>
        </w:rPr>
        <w:t xml:space="preserve"> (Vol. 3). Lavoisier.</w:t>
      </w:r>
    </w:p>
    <w:p w14:paraId="5C8E3B38" w14:textId="2C59129F"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DC1252">
        <w:rPr>
          <w:rFonts w:ascii="Times New Roman" w:eastAsia="Times New Roman" w:hAnsi="Times New Roman" w:cs="Times New Roman"/>
          <w:b/>
          <w:sz w:val="26"/>
          <w:szCs w:val="26"/>
        </w:rPr>
        <w:t>Dewey, D.</w:t>
      </w:r>
      <w:r w:rsidR="00C22A9C">
        <w:rPr>
          <w:rFonts w:ascii="Times New Roman" w:eastAsia="Times New Roman" w:hAnsi="Times New Roman" w:cs="Times New Roman"/>
          <w:b/>
          <w:sz w:val="26"/>
          <w:szCs w:val="26"/>
        </w:rPr>
        <w:t xml:space="preserve"> </w:t>
      </w:r>
      <w:r w:rsidRPr="00DC1252">
        <w:rPr>
          <w:rFonts w:ascii="Times New Roman" w:eastAsia="Times New Roman" w:hAnsi="Times New Roman" w:cs="Times New Roman"/>
          <w:b/>
          <w:sz w:val="26"/>
          <w:szCs w:val="26"/>
        </w:rPr>
        <w:t>R. and Lu, K.</w:t>
      </w:r>
      <w:r w:rsidR="00C22A9C">
        <w:rPr>
          <w:rFonts w:ascii="Times New Roman" w:eastAsia="Times New Roman" w:hAnsi="Times New Roman" w:cs="Times New Roman"/>
          <w:b/>
          <w:sz w:val="26"/>
          <w:szCs w:val="26"/>
        </w:rPr>
        <w:t xml:space="preserve"> </w:t>
      </w:r>
      <w:r w:rsidRPr="00DC1252">
        <w:rPr>
          <w:rFonts w:ascii="Times New Roman" w:eastAsia="Times New Roman" w:hAnsi="Times New Roman" w:cs="Times New Roman"/>
          <w:b/>
          <w:sz w:val="26"/>
          <w:szCs w:val="26"/>
        </w:rPr>
        <w:t>H. (1959).</w:t>
      </w:r>
      <w:r w:rsidRPr="004216F7">
        <w:rPr>
          <w:rFonts w:ascii="Times New Roman" w:eastAsia="Times New Roman" w:hAnsi="Times New Roman" w:cs="Times New Roman"/>
          <w:sz w:val="26"/>
          <w:szCs w:val="26"/>
        </w:rPr>
        <w:t xml:space="preserve"> A Correlation and Path-Coefficient Analysis of Components of Crested Wheatgrass Seed Production. </w:t>
      </w:r>
      <w:r w:rsidRPr="004216F7">
        <w:rPr>
          <w:rFonts w:ascii="Times New Roman" w:eastAsia="Times New Roman" w:hAnsi="Times New Roman" w:cs="Times New Roman"/>
          <w:i/>
          <w:iCs/>
          <w:sz w:val="26"/>
          <w:szCs w:val="26"/>
        </w:rPr>
        <w:t>Agronomy Journal</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sz w:val="26"/>
          <w:szCs w:val="26"/>
        </w:rPr>
        <w:t>51(9),</w:t>
      </w:r>
      <w:r w:rsidRPr="004216F7">
        <w:rPr>
          <w:rFonts w:ascii="Times New Roman" w:eastAsia="Times New Roman" w:hAnsi="Times New Roman" w:cs="Times New Roman"/>
          <w:sz w:val="26"/>
          <w:szCs w:val="26"/>
        </w:rPr>
        <w:t xml:space="preserve"> 515-518.</w:t>
      </w:r>
    </w:p>
    <w:p w14:paraId="5782BF2A" w14:textId="77777777"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FAO (2021).</w:t>
      </w:r>
      <w:r w:rsidRPr="004216F7">
        <w:rPr>
          <w:rFonts w:ascii="Times New Roman" w:eastAsia="Times New Roman" w:hAnsi="Times New Roman" w:cs="Times New Roman"/>
          <w:sz w:val="26"/>
          <w:szCs w:val="26"/>
        </w:rPr>
        <w:t xml:space="preserve"> Food and Agriculture Organization of the United Nations. Wheat Commodity Fact Sheet. Retrieved from [FAO Website].</w:t>
      </w:r>
    </w:p>
    <w:p w14:paraId="4DEC96B5" w14:textId="77777777"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FAO (2022).</w:t>
      </w:r>
      <w:r w:rsidRPr="004216F7">
        <w:rPr>
          <w:rFonts w:ascii="Times New Roman" w:eastAsia="Times New Roman" w:hAnsi="Times New Roman" w:cs="Times New Roman"/>
          <w:sz w:val="26"/>
          <w:szCs w:val="26"/>
        </w:rPr>
        <w:t xml:space="preserve"> World Wheat Production Statistics. Food and Agriculture Organization of the United Nations. Retrieved from [FAO Website].</w:t>
      </w:r>
    </w:p>
    <w:p w14:paraId="085E7F8A" w14:textId="77777777"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Kempthorne, O. (1957).</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i/>
          <w:iCs/>
          <w:sz w:val="26"/>
          <w:szCs w:val="26"/>
        </w:rPr>
        <w:t>An Introduction to Genetic Statistics</w:t>
      </w:r>
      <w:r w:rsidRPr="004216F7">
        <w:rPr>
          <w:rFonts w:ascii="Times New Roman" w:eastAsia="Times New Roman" w:hAnsi="Times New Roman" w:cs="Times New Roman"/>
          <w:sz w:val="26"/>
          <w:szCs w:val="26"/>
        </w:rPr>
        <w:t>. John Wiley &amp; Sons.</w:t>
      </w:r>
    </w:p>
    <w:p w14:paraId="2C4F862F" w14:textId="77777777"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Ministry of Agriculture and Farmers Welfare, Government of India. (2022).</w:t>
      </w:r>
      <w:r w:rsidRPr="004216F7">
        <w:rPr>
          <w:rFonts w:ascii="Times New Roman" w:eastAsia="Times New Roman" w:hAnsi="Times New Roman" w:cs="Times New Roman"/>
          <w:sz w:val="26"/>
          <w:szCs w:val="26"/>
        </w:rPr>
        <w:t xml:space="preserve"> Agricultural Statistics at a Glance.</w:t>
      </w:r>
    </w:p>
    <w:p w14:paraId="01DB83A2" w14:textId="43814427"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Ray, D.</w:t>
      </w:r>
      <w:r w:rsidR="00C22A9C" w:rsidRPr="00C22A9C">
        <w:rPr>
          <w:rFonts w:ascii="Times New Roman" w:eastAsia="Times New Roman" w:hAnsi="Times New Roman" w:cs="Times New Roman"/>
          <w:b/>
          <w:sz w:val="26"/>
          <w:szCs w:val="26"/>
        </w:rPr>
        <w:t xml:space="preserve"> </w:t>
      </w:r>
      <w:r w:rsidRPr="00C22A9C">
        <w:rPr>
          <w:rFonts w:ascii="Times New Roman" w:eastAsia="Times New Roman" w:hAnsi="Times New Roman" w:cs="Times New Roman"/>
          <w:b/>
          <w:sz w:val="26"/>
          <w:szCs w:val="26"/>
        </w:rPr>
        <w:t>K., Mueller, N.</w:t>
      </w:r>
      <w:r w:rsidR="00C22A9C" w:rsidRPr="00C22A9C">
        <w:rPr>
          <w:rFonts w:ascii="Times New Roman" w:eastAsia="Times New Roman" w:hAnsi="Times New Roman" w:cs="Times New Roman"/>
          <w:b/>
          <w:sz w:val="26"/>
          <w:szCs w:val="26"/>
        </w:rPr>
        <w:t xml:space="preserve"> </w:t>
      </w:r>
      <w:r w:rsidRPr="00C22A9C">
        <w:rPr>
          <w:rFonts w:ascii="Times New Roman" w:eastAsia="Times New Roman" w:hAnsi="Times New Roman" w:cs="Times New Roman"/>
          <w:b/>
          <w:sz w:val="26"/>
          <w:szCs w:val="26"/>
        </w:rPr>
        <w:t>D., West, P.</w:t>
      </w:r>
      <w:r w:rsidR="00C22A9C" w:rsidRPr="00C22A9C">
        <w:rPr>
          <w:rFonts w:ascii="Times New Roman" w:eastAsia="Times New Roman" w:hAnsi="Times New Roman" w:cs="Times New Roman"/>
          <w:b/>
          <w:sz w:val="26"/>
          <w:szCs w:val="26"/>
        </w:rPr>
        <w:t xml:space="preserve"> </w:t>
      </w:r>
      <w:r w:rsidRPr="00C22A9C">
        <w:rPr>
          <w:rFonts w:ascii="Times New Roman" w:eastAsia="Times New Roman" w:hAnsi="Times New Roman" w:cs="Times New Roman"/>
          <w:b/>
          <w:sz w:val="26"/>
          <w:szCs w:val="26"/>
        </w:rPr>
        <w:t>C. and Foley, J.</w:t>
      </w:r>
      <w:r w:rsidR="00C22A9C" w:rsidRPr="00C22A9C">
        <w:rPr>
          <w:rFonts w:ascii="Times New Roman" w:eastAsia="Times New Roman" w:hAnsi="Times New Roman" w:cs="Times New Roman"/>
          <w:b/>
          <w:sz w:val="26"/>
          <w:szCs w:val="26"/>
        </w:rPr>
        <w:t xml:space="preserve"> </w:t>
      </w:r>
      <w:r w:rsidRPr="00C22A9C">
        <w:rPr>
          <w:rFonts w:ascii="Times New Roman" w:eastAsia="Times New Roman" w:hAnsi="Times New Roman" w:cs="Times New Roman"/>
          <w:b/>
          <w:sz w:val="26"/>
          <w:szCs w:val="26"/>
        </w:rPr>
        <w:t>A. (2013).</w:t>
      </w:r>
      <w:r w:rsidRPr="004216F7">
        <w:rPr>
          <w:rFonts w:ascii="Times New Roman" w:eastAsia="Times New Roman" w:hAnsi="Times New Roman" w:cs="Times New Roman"/>
          <w:sz w:val="26"/>
          <w:szCs w:val="26"/>
        </w:rPr>
        <w:t xml:space="preserve"> Yield Trends Are Insufficient to Double Global Crop Production by 2050. </w:t>
      </w:r>
      <w:proofErr w:type="spellStart"/>
      <w:r w:rsidRPr="004216F7">
        <w:rPr>
          <w:rFonts w:ascii="Times New Roman" w:eastAsia="Times New Roman" w:hAnsi="Times New Roman" w:cs="Times New Roman"/>
          <w:i/>
          <w:iCs/>
          <w:sz w:val="26"/>
          <w:szCs w:val="26"/>
        </w:rPr>
        <w:t>PLoS</w:t>
      </w:r>
      <w:proofErr w:type="spellEnd"/>
      <w:r w:rsidRPr="004216F7">
        <w:rPr>
          <w:rFonts w:ascii="Times New Roman" w:eastAsia="Times New Roman" w:hAnsi="Times New Roman" w:cs="Times New Roman"/>
          <w:i/>
          <w:iCs/>
          <w:sz w:val="26"/>
          <w:szCs w:val="26"/>
        </w:rPr>
        <w:t xml:space="preserve"> One</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sz w:val="26"/>
          <w:szCs w:val="26"/>
        </w:rPr>
        <w:t>8(6),</w:t>
      </w:r>
      <w:r w:rsidRPr="004216F7">
        <w:rPr>
          <w:rFonts w:ascii="Times New Roman" w:eastAsia="Times New Roman" w:hAnsi="Times New Roman" w:cs="Times New Roman"/>
          <w:sz w:val="26"/>
          <w:szCs w:val="26"/>
        </w:rPr>
        <w:t xml:space="preserve"> 66428.</w:t>
      </w:r>
    </w:p>
    <w:p w14:paraId="5D558710" w14:textId="60DF8474"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proofErr w:type="spellStart"/>
      <w:r w:rsidRPr="00C22A9C">
        <w:rPr>
          <w:rFonts w:ascii="Times New Roman" w:eastAsia="Times New Roman" w:hAnsi="Times New Roman" w:cs="Times New Roman"/>
          <w:b/>
          <w:sz w:val="26"/>
          <w:szCs w:val="26"/>
        </w:rPr>
        <w:t>Shewry</w:t>
      </w:r>
      <w:proofErr w:type="spellEnd"/>
      <w:r w:rsidRPr="00C22A9C">
        <w:rPr>
          <w:rFonts w:ascii="Times New Roman" w:eastAsia="Times New Roman" w:hAnsi="Times New Roman" w:cs="Times New Roman"/>
          <w:b/>
          <w:sz w:val="26"/>
          <w:szCs w:val="26"/>
        </w:rPr>
        <w:t>, P.</w:t>
      </w:r>
      <w:r w:rsidR="00C22A9C">
        <w:rPr>
          <w:rFonts w:ascii="Times New Roman" w:eastAsia="Times New Roman" w:hAnsi="Times New Roman" w:cs="Times New Roman"/>
          <w:b/>
          <w:sz w:val="26"/>
          <w:szCs w:val="26"/>
        </w:rPr>
        <w:t xml:space="preserve"> </w:t>
      </w:r>
      <w:r w:rsidRPr="00C22A9C">
        <w:rPr>
          <w:rFonts w:ascii="Times New Roman" w:eastAsia="Times New Roman" w:hAnsi="Times New Roman" w:cs="Times New Roman"/>
          <w:b/>
          <w:sz w:val="26"/>
          <w:szCs w:val="26"/>
        </w:rPr>
        <w:t>R. and Hey, S.</w:t>
      </w:r>
      <w:r w:rsidR="00C22A9C">
        <w:rPr>
          <w:rFonts w:ascii="Times New Roman" w:eastAsia="Times New Roman" w:hAnsi="Times New Roman" w:cs="Times New Roman"/>
          <w:b/>
          <w:sz w:val="26"/>
          <w:szCs w:val="26"/>
        </w:rPr>
        <w:t xml:space="preserve"> </w:t>
      </w:r>
      <w:r w:rsidRPr="00C22A9C">
        <w:rPr>
          <w:rFonts w:ascii="Times New Roman" w:eastAsia="Times New Roman" w:hAnsi="Times New Roman" w:cs="Times New Roman"/>
          <w:b/>
          <w:sz w:val="26"/>
          <w:szCs w:val="26"/>
        </w:rPr>
        <w:t>J. (2015).</w:t>
      </w:r>
      <w:r w:rsidRPr="004216F7">
        <w:rPr>
          <w:rFonts w:ascii="Times New Roman" w:eastAsia="Times New Roman" w:hAnsi="Times New Roman" w:cs="Times New Roman"/>
          <w:sz w:val="26"/>
          <w:szCs w:val="26"/>
        </w:rPr>
        <w:t xml:space="preserve"> The Contribution of Wheat to Human Diet and Health. </w:t>
      </w:r>
      <w:r w:rsidRPr="004216F7">
        <w:rPr>
          <w:rFonts w:ascii="Times New Roman" w:eastAsia="Times New Roman" w:hAnsi="Times New Roman" w:cs="Times New Roman"/>
          <w:i/>
          <w:iCs/>
          <w:sz w:val="26"/>
          <w:szCs w:val="26"/>
        </w:rPr>
        <w:t>Food and Energy Security</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sz w:val="26"/>
          <w:szCs w:val="26"/>
        </w:rPr>
        <w:t>4(3),</w:t>
      </w:r>
      <w:r w:rsidRPr="004216F7">
        <w:rPr>
          <w:rFonts w:ascii="Times New Roman" w:eastAsia="Times New Roman" w:hAnsi="Times New Roman" w:cs="Times New Roman"/>
          <w:sz w:val="26"/>
          <w:szCs w:val="26"/>
        </w:rPr>
        <w:t xml:space="preserve"> 178-202.</w:t>
      </w:r>
    </w:p>
    <w:p w14:paraId="352B46E9" w14:textId="79E92EC7"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lastRenderedPageBreak/>
        <w:t>Shiferaw, B., Smale, M., Braun, H.</w:t>
      </w:r>
      <w:r w:rsidR="00C22A9C">
        <w:rPr>
          <w:rFonts w:ascii="Times New Roman" w:eastAsia="Times New Roman" w:hAnsi="Times New Roman" w:cs="Times New Roman"/>
          <w:b/>
          <w:sz w:val="26"/>
          <w:szCs w:val="26"/>
        </w:rPr>
        <w:t xml:space="preserve"> </w:t>
      </w:r>
      <w:r w:rsidRPr="00C22A9C">
        <w:rPr>
          <w:rFonts w:ascii="Times New Roman" w:eastAsia="Times New Roman" w:hAnsi="Times New Roman" w:cs="Times New Roman"/>
          <w:b/>
          <w:sz w:val="26"/>
          <w:szCs w:val="26"/>
        </w:rPr>
        <w:t xml:space="preserve">J., </w:t>
      </w:r>
      <w:proofErr w:type="spellStart"/>
      <w:r w:rsidRPr="00C22A9C">
        <w:rPr>
          <w:rFonts w:ascii="Times New Roman" w:eastAsia="Times New Roman" w:hAnsi="Times New Roman" w:cs="Times New Roman"/>
          <w:b/>
          <w:sz w:val="26"/>
          <w:szCs w:val="26"/>
        </w:rPr>
        <w:t>Duveiller</w:t>
      </w:r>
      <w:proofErr w:type="spellEnd"/>
      <w:r w:rsidRPr="00C22A9C">
        <w:rPr>
          <w:rFonts w:ascii="Times New Roman" w:eastAsia="Times New Roman" w:hAnsi="Times New Roman" w:cs="Times New Roman"/>
          <w:b/>
          <w:sz w:val="26"/>
          <w:szCs w:val="26"/>
        </w:rPr>
        <w:t xml:space="preserve">, E., Reynolds, M. and </w:t>
      </w:r>
      <w:proofErr w:type="spellStart"/>
      <w:r w:rsidRPr="00C22A9C">
        <w:rPr>
          <w:rFonts w:ascii="Times New Roman" w:eastAsia="Times New Roman" w:hAnsi="Times New Roman" w:cs="Times New Roman"/>
          <w:b/>
          <w:sz w:val="26"/>
          <w:szCs w:val="26"/>
        </w:rPr>
        <w:t>Muricho</w:t>
      </w:r>
      <w:proofErr w:type="spellEnd"/>
      <w:r w:rsidRPr="00C22A9C">
        <w:rPr>
          <w:rFonts w:ascii="Times New Roman" w:eastAsia="Times New Roman" w:hAnsi="Times New Roman" w:cs="Times New Roman"/>
          <w:b/>
          <w:sz w:val="26"/>
          <w:szCs w:val="26"/>
        </w:rPr>
        <w:t>, G. (2013).</w:t>
      </w:r>
      <w:r w:rsidRPr="004216F7">
        <w:rPr>
          <w:rFonts w:ascii="Times New Roman" w:eastAsia="Times New Roman" w:hAnsi="Times New Roman" w:cs="Times New Roman"/>
          <w:sz w:val="26"/>
          <w:szCs w:val="26"/>
        </w:rPr>
        <w:t xml:space="preserve"> Crops That Feed the World 10. Past Successes and Future Challenges to the Role Played by Wheat in Global Food Security. </w:t>
      </w:r>
      <w:r w:rsidRPr="004216F7">
        <w:rPr>
          <w:rFonts w:ascii="Times New Roman" w:eastAsia="Times New Roman" w:hAnsi="Times New Roman" w:cs="Times New Roman"/>
          <w:i/>
          <w:iCs/>
          <w:sz w:val="26"/>
          <w:szCs w:val="26"/>
        </w:rPr>
        <w:t>Food Security</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sz w:val="26"/>
          <w:szCs w:val="26"/>
        </w:rPr>
        <w:t>5,</w:t>
      </w:r>
      <w:r w:rsidRPr="004216F7">
        <w:rPr>
          <w:rFonts w:ascii="Times New Roman" w:eastAsia="Times New Roman" w:hAnsi="Times New Roman" w:cs="Times New Roman"/>
          <w:sz w:val="26"/>
          <w:szCs w:val="26"/>
        </w:rPr>
        <w:t xml:space="preserve"> 291-317.</w:t>
      </w:r>
    </w:p>
    <w:p w14:paraId="584C17CF" w14:textId="00590002"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Singh, R.</w:t>
      </w:r>
      <w:r w:rsidR="00C22A9C">
        <w:rPr>
          <w:rFonts w:ascii="Times New Roman" w:eastAsia="Times New Roman" w:hAnsi="Times New Roman" w:cs="Times New Roman"/>
          <w:b/>
          <w:sz w:val="26"/>
          <w:szCs w:val="26"/>
        </w:rPr>
        <w:t xml:space="preserve"> </w:t>
      </w:r>
      <w:r w:rsidRPr="00C22A9C">
        <w:rPr>
          <w:rFonts w:ascii="Times New Roman" w:eastAsia="Times New Roman" w:hAnsi="Times New Roman" w:cs="Times New Roman"/>
          <w:b/>
          <w:sz w:val="26"/>
          <w:szCs w:val="26"/>
        </w:rPr>
        <w:t>P., Hodson, D.</w:t>
      </w:r>
      <w:r w:rsidR="00C22A9C">
        <w:rPr>
          <w:rFonts w:ascii="Times New Roman" w:eastAsia="Times New Roman" w:hAnsi="Times New Roman" w:cs="Times New Roman"/>
          <w:b/>
          <w:sz w:val="26"/>
          <w:szCs w:val="26"/>
        </w:rPr>
        <w:t xml:space="preserve"> </w:t>
      </w:r>
      <w:r w:rsidRPr="00C22A9C">
        <w:rPr>
          <w:rFonts w:ascii="Times New Roman" w:eastAsia="Times New Roman" w:hAnsi="Times New Roman" w:cs="Times New Roman"/>
          <w:b/>
          <w:sz w:val="26"/>
          <w:szCs w:val="26"/>
        </w:rPr>
        <w:t>P., Huerta-Espino, J., Jin, Y., Bhavani, S., Njau, P. and Ward, R.</w:t>
      </w:r>
      <w:r w:rsidR="00C22A9C">
        <w:rPr>
          <w:rFonts w:ascii="Times New Roman" w:eastAsia="Times New Roman" w:hAnsi="Times New Roman" w:cs="Times New Roman"/>
          <w:b/>
          <w:sz w:val="26"/>
          <w:szCs w:val="26"/>
        </w:rPr>
        <w:t xml:space="preserve"> </w:t>
      </w:r>
      <w:r w:rsidRPr="00C22A9C">
        <w:rPr>
          <w:rFonts w:ascii="Times New Roman" w:eastAsia="Times New Roman" w:hAnsi="Times New Roman" w:cs="Times New Roman"/>
          <w:b/>
          <w:sz w:val="26"/>
          <w:szCs w:val="26"/>
        </w:rPr>
        <w:t>W. (2015).</w:t>
      </w:r>
      <w:r w:rsidRPr="004216F7">
        <w:rPr>
          <w:rFonts w:ascii="Times New Roman" w:eastAsia="Times New Roman" w:hAnsi="Times New Roman" w:cs="Times New Roman"/>
          <w:sz w:val="26"/>
          <w:szCs w:val="26"/>
        </w:rPr>
        <w:t xml:space="preserve"> The Emergence of Ug99 Races of the Stem Rust Fungus is a Threat to World Wheat Production. </w:t>
      </w:r>
      <w:r w:rsidRPr="004216F7">
        <w:rPr>
          <w:rFonts w:ascii="Times New Roman" w:eastAsia="Times New Roman" w:hAnsi="Times New Roman" w:cs="Times New Roman"/>
          <w:i/>
          <w:iCs/>
          <w:sz w:val="26"/>
          <w:szCs w:val="26"/>
        </w:rPr>
        <w:t>Annual Review of Phytopathology</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sz w:val="26"/>
          <w:szCs w:val="26"/>
        </w:rPr>
        <w:t>49,</w:t>
      </w:r>
      <w:r w:rsidRPr="004216F7">
        <w:rPr>
          <w:rFonts w:ascii="Times New Roman" w:eastAsia="Times New Roman" w:hAnsi="Times New Roman" w:cs="Times New Roman"/>
          <w:sz w:val="26"/>
          <w:szCs w:val="26"/>
        </w:rPr>
        <w:t xml:space="preserve"> 465-481.</w:t>
      </w:r>
    </w:p>
    <w:p w14:paraId="7A3A3EC1" w14:textId="54BA4298"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Sleper, D.</w:t>
      </w:r>
      <w:r w:rsidR="00C22A9C" w:rsidRPr="00C22A9C">
        <w:rPr>
          <w:rFonts w:ascii="Times New Roman" w:eastAsia="Times New Roman" w:hAnsi="Times New Roman" w:cs="Times New Roman"/>
          <w:b/>
          <w:sz w:val="26"/>
          <w:szCs w:val="26"/>
        </w:rPr>
        <w:t xml:space="preserve"> </w:t>
      </w:r>
      <w:r w:rsidRPr="00C22A9C">
        <w:rPr>
          <w:rFonts w:ascii="Times New Roman" w:eastAsia="Times New Roman" w:hAnsi="Times New Roman" w:cs="Times New Roman"/>
          <w:b/>
          <w:sz w:val="26"/>
          <w:szCs w:val="26"/>
        </w:rPr>
        <w:t>A. and Poehlman, J.</w:t>
      </w:r>
      <w:r w:rsidR="00C22A9C" w:rsidRPr="00C22A9C">
        <w:rPr>
          <w:rFonts w:ascii="Times New Roman" w:eastAsia="Times New Roman" w:hAnsi="Times New Roman" w:cs="Times New Roman"/>
          <w:b/>
          <w:sz w:val="26"/>
          <w:szCs w:val="26"/>
        </w:rPr>
        <w:t xml:space="preserve"> </w:t>
      </w:r>
      <w:r w:rsidRPr="00C22A9C">
        <w:rPr>
          <w:rFonts w:ascii="Times New Roman" w:eastAsia="Times New Roman" w:hAnsi="Times New Roman" w:cs="Times New Roman"/>
          <w:b/>
          <w:sz w:val="26"/>
          <w:szCs w:val="26"/>
        </w:rPr>
        <w:t>M. (2006).</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i/>
          <w:iCs/>
          <w:sz w:val="26"/>
          <w:szCs w:val="26"/>
        </w:rPr>
        <w:t>Breeding Field Crops</w:t>
      </w:r>
      <w:r w:rsidRPr="004216F7">
        <w:rPr>
          <w:rFonts w:ascii="Times New Roman" w:eastAsia="Times New Roman" w:hAnsi="Times New Roman" w:cs="Times New Roman"/>
          <w:sz w:val="26"/>
          <w:szCs w:val="26"/>
        </w:rPr>
        <w:t>. 5th Edition. Blackwell Publishing.</w:t>
      </w:r>
    </w:p>
    <w:p w14:paraId="27867B29" w14:textId="0899919F" w:rsidR="004216F7" w:rsidRPr="004216F7" w:rsidRDefault="004216F7" w:rsidP="004216F7">
      <w:pPr>
        <w:spacing w:line="276" w:lineRule="auto"/>
        <w:ind w:left="810" w:hanging="810"/>
        <w:jc w:val="both"/>
        <w:rPr>
          <w:rFonts w:ascii="Times New Roman" w:hAnsi="Times New Roman" w:cs="Times New Roman"/>
          <w:sz w:val="26"/>
          <w:szCs w:val="26"/>
          <w:shd w:val="clear" w:color="auto" w:fill="FFFFFF"/>
        </w:rPr>
      </w:pPr>
      <w:r w:rsidRPr="00C22A9C">
        <w:rPr>
          <w:rFonts w:ascii="Times New Roman" w:hAnsi="Times New Roman" w:cs="Times New Roman"/>
          <w:b/>
          <w:sz w:val="26"/>
          <w:szCs w:val="26"/>
          <w:shd w:val="clear" w:color="auto" w:fill="FFFFFF"/>
        </w:rPr>
        <w:t>Wright,  S.  (1921)</w:t>
      </w:r>
      <w:r w:rsidR="00C22A9C">
        <w:rPr>
          <w:rFonts w:ascii="Times New Roman" w:hAnsi="Times New Roman" w:cs="Times New Roman"/>
          <w:b/>
          <w:sz w:val="26"/>
          <w:szCs w:val="26"/>
          <w:shd w:val="clear" w:color="auto" w:fill="FFFFFF"/>
        </w:rPr>
        <w:t>.</w:t>
      </w:r>
      <w:r w:rsidRPr="004216F7">
        <w:rPr>
          <w:rFonts w:ascii="Times New Roman" w:hAnsi="Times New Roman" w:cs="Times New Roman"/>
          <w:sz w:val="26"/>
          <w:szCs w:val="26"/>
          <w:shd w:val="clear" w:color="auto" w:fill="FFFFFF"/>
        </w:rPr>
        <w:t xml:space="preserve"> Correlation   and causation.  </w:t>
      </w:r>
      <w:r w:rsidRPr="004216F7">
        <w:rPr>
          <w:rFonts w:ascii="Times New Roman" w:hAnsi="Times New Roman" w:cs="Times New Roman"/>
          <w:i/>
          <w:sz w:val="26"/>
          <w:szCs w:val="26"/>
          <w:shd w:val="clear" w:color="auto" w:fill="FFFFFF"/>
        </w:rPr>
        <w:t>J. Agric. Res.,</w:t>
      </w:r>
      <w:r w:rsidRPr="004216F7">
        <w:rPr>
          <w:rFonts w:ascii="Times New Roman" w:hAnsi="Times New Roman" w:cs="Times New Roman"/>
          <w:sz w:val="26"/>
          <w:szCs w:val="26"/>
          <w:shd w:val="clear" w:color="auto" w:fill="FFFFFF"/>
        </w:rPr>
        <w:t xml:space="preserve"> </w:t>
      </w:r>
      <w:r w:rsidRPr="004216F7">
        <w:rPr>
          <w:rFonts w:ascii="Times New Roman" w:hAnsi="Times New Roman" w:cs="Times New Roman"/>
          <w:b/>
          <w:sz w:val="26"/>
          <w:szCs w:val="26"/>
          <w:shd w:val="clear" w:color="auto" w:fill="FFFFFF"/>
        </w:rPr>
        <w:t>20,</w:t>
      </w:r>
      <w:r w:rsidRPr="004216F7">
        <w:rPr>
          <w:rFonts w:ascii="Times New Roman" w:hAnsi="Times New Roman" w:cs="Times New Roman"/>
          <w:sz w:val="26"/>
          <w:szCs w:val="26"/>
          <w:shd w:val="clear" w:color="auto" w:fill="FFFFFF"/>
        </w:rPr>
        <w:t xml:space="preserve"> 557-585.5.</w:t>
      </w:r>
    </w:p>
    <w:p w14:paraId="6D2F8FE9" w14:textId="77777777" w:rsidR="004216F7" w:rsidRPr="004216F7" w:rsidRDefault="004216F7" w:rsidP="004216F7">
      <w:pPr>
        <w:spacing w:line="276" w:lineRule="auto"/>
        <w:ind w:left="810" w:hanging="810"/>
        <w:jc w:val="both"/>
        <w:rPr>
          <w:rFonts w:ascii="Times New Roman" w:hAnsi="Times New Roman" w:cs="Times New Roman"/>
          <w:sz w:val="26"/>
          <w:szCs w:val="26"/>
          <w:shd w:val="clear" w:color="auto" w:fill="FFFFFF"/>
        </w:rPr>
      </w:pPr>
      <w:r w:rsidRPr="00C22A9C">
        <w:rPr>
          <w:rFonts w:ascii="Times New Roman" w:hAnsi="Times New Roman" w:cs="Times New Roman"/>
          <w:b/>
          <w:sz w:val="26"/>
          <w:szCs w:val="26"/>
          <w:shd w:val="clear" w:color="auto" w:fill="FFFFFF"/>
        </w:rPr>
        <w:t>Dewey,  D. and  Lu,  K.H. (1959).</w:t>
      </w:r>
      <w:r w:rsidRPr="004216F7">
        <w:rPr>
          <w:rFonts w:ascii="Times New Roman" w:hAnsi="Times New Roman" w:cs="Times New Roman"/>
          <w:sz w:val="26"/>
          <w:szCs w:val="26"/>
          <w:shd w:val="clear" w:color="auto" w:fill="FFFFFF"/>
        </w:rPr>
        <w:t xml:space="preserve"> A correlation  and  path coefficient  analysis  in  crested  wheat  grass seed production. </w:t>
      </w:r>
      <w:r w:rsidRPr="004216F7">
        <w:rPr>
          <w:rFonts w:ascii="Times New Roman" w:hAnsi="Times New Roman" w:cs="Times New Roman"/>
          <w:i/>
          <w:sz w:val="26"/>
          <w:szCs w:val="26"/>
          <w:shd w:val="clear" w:color="auto" w:fill="FFFFFF"/>
        </w:rPr>
        <w:t xml:space="preserve">Agron. J., </w:t>
      </w:r>
      <w:r w:rsidRPr="004216F7">
        <w:rPr>
          <w:rFonts w:ascii="Times New Roman" w:hAnsi="Times New Roman" w:cs="Times New Roman"/>
          <w:b/>
          <w:sz w:val="26"/>
          <w:szCs w:val="26"/>
          <w:shd w:val="clear" w:color="auto" w:fill="FFFFFF"/>
        </w:rPr>
        <w:t>51,</w:t>
      </w:r>
      <w:r w:rsidRPr="004216F7">
        <w:rPr>
          <w:rFonts w:ascii="Times New Roman" w:hAnsi="Times New Roman" w:cs="Times New Roman"/>
          <w:sz w:val="26"/>
          <w:szCs w:val="26"/>
          <w:shd w:val="clear" w:color="auto" w:fill="FFFFFF"/>
        </w:rPr>
        <w:t xml:space="preserve"> 515-518.</w:t>
      </w:r>
    </w:p>
    <w:p w14:paraId="54B0CA71" w14:textId="0674306C"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Ali, Y., Atta, B.</w:t>
      </w:r>
      <w:r w:rsidR="00C22A9C">
        <w:rPr>
          <w:rFonts w:ascii="Times New Roman" w:eastAsia="Times New Roman" w:hAnsi="Times New Roman" w:cs="Times New Roman"/>
          <w:b/>
          <w:sz w:val="26"/>
          <w:szCs w:val="26"/>
        </w:rPr>
        <w:t xml:space="preserve"> </w:t>
      </w:r>
      <w:r w:rsidRPr="00C22A9C">
        <w:rPr>
          <w:rFonts w:ascii="Times New Roman" w:eastAsia="Times New Roman" w:hAnsi="Times New Roman" w:cs="Times New Roman"/>
          <w:b/>
          <w:sz w:val="26"/>
          <w:szCs w:val="26"/>
        </w:rPr>
        <w:t xml:space="preserve">M., Akhter, J., </w:t>
      </w:r>
      <w:proofErr w:type="spellStart"/>
      <w:r w:rsidRPr="00C22A9C">
        <w:rPr>
          <w:rFonts w:ascii="Times New Roman" w:eastAsia="Times New Roman" w:hAnsi="Times New Roman" w:cs="Times New Roman"/>
          <w:b/>
          <w:sz w:val="26"/>
          <w:szCs w:val="26"/>
        </w:rPr>
        <w:t>Monneveux</w:t>
      </w:r>
      <w:proofErr w:type="spellEnd"/>
      <w:r w:rsidRPr="00C22A9C">
        <w:rPr>
          <w:rFonts w:ascii="Times New Roman" w:eastAsia="Times New Roman" w:hAnsi="Times New Roman" w:cs="Times New Roman"/>
          <w:b/>
          <w:sz w:val="26"/>
          <w:szCs w:val="26"/>
        </w:rPr>
        <w:t>, P. and Lateef, Z. (2018).</w:t>
      </w:r>
      <w:r w:rsidRPr="004216F7">
        <w:rPr>
          <w:rFonts w:ascii="Times New Roman" w:eastAsia="Times New Roman" w:hAnsi="Times New Roman" w:cs="Times New Roman"/>
          <w:sz w:val="26"/>
          <w:szCs w:val="26"/>
        </w:rPr>
        <w:t xml:space="preserve"> Genetic variability, association and diversity studies in wheat (</w:t>
      </w:r>
      <w:r w:rsidRPr="004216F7">
        <w:rPr>
          <w:rFonts w:ascii="Times New Roman" w:eastAsia="Times New Roman" w:hAnsi="Times New Roman" w:cs="Times New Roman"/>
          <w:i/>
          <w:sz w:val="26"/>
          <w:szCs w:val="26"/>
        </w:rPr>
        <w:t>Triticum aestivum</w:t>
      </w:r>
      <w:r w:rsidRPr="004216F7">
        <w:rPr>
          <w:rFonts w:ascii="Times New Roman" w:eastAsia="Times New Roman" w:hAnsi="Times New Roman" w:cs="Times New Roman"/>
          <w:sz w:val="26"/>
          <w:szCs w:val="26"/>
        </w:rPr>
        <w:t xml:space="preserve"> L.) germplasm. </w:t>
      </w:r>
      <w:r w:rsidRPr="004216F7">
        <w:rPr>
          <w:rFonts w:ascii="Times New Roman" w:eastAsia="Times New Roman" w:hAnsi="Times New Roman" w:cs="Times New Roman"/>
          <w:i/>
          <w:iCs/>
          <w:sz w:val="26"/>
          <w:szCs w:val="26"/>
        </w:rPr>
        <w:t>Pakistan Journal of Botany</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bCs/>
          <w:sz w:val="26"/>
          <w:szCs w:val="26"/>
        </w:rPr>
        <w:t>50(4)</w:t>
      </w:r>
      <w:r w:rsidRPr="004216F7">
        <w:rPr>
          <w:rFonts w:ascii="Times New Roman" w:eastAsia="Times New Roman" w:hAnsi="Times New Roman" w:cs="Times New Roman"/>
          <w:sz w:val="26"/>
          <w:szCs w:val="26"/>
        </w:rPr>
        <w:t>, 1217–1224.</w:t>
      </w:r>
    </w:p>
    <w:p w14:paraId="1D532100" w14:textId="6EC12946"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Amin, R., Khalil, I. H., Shah, S. M. A. and Iqbal, M. (2017).</w:t>
      </w:r>
      <w:r w:rsidRPr="004216F7">
        <w:rPr>
          <w:rFonts w:ascii="Times New Roman" w:eastAsia="Times New Roman" w:hAnsi="Times New Roman" w:cs="Times New Roman"/>
          <w:sz w:val="26"/>
          <w:szCs w:val="26"/>
        </w:rPr>
        <w:t xml:space="preserve"> Genetic association and path analysis in bread wheat (</w:t>
      </w:r>
      <w:r w:rsidRPr="004216F7">
        <w:rPr>
          <w:rFonts w:ascii="Times New Roman" w:eastAsia="Times New Roman" w:hAnsi="Times New Roman" w:cs="Times New Roman"/>
          <w:i/>
          <w:sz w:val="26"/>
          <w:szCs w:val="26"/>
        </w:rPr>
        <w:t>Triticum aestivum</w:t>
      </w:r>
      <w:r w:rsidRPr="004216F7">
        <w:rPr>
          <w:rFonts w:ascii="Times New Roman" w:eastAsia="Times New Roman" w:hAnsi="Times New Roman" w:cs="Times New Roman"/>
          <w:sz w:val="26"/>
          <w:szCs w:val="26"/>
        </w:rPr>
        <w:t xml:space="preserve"> L.). </w:t>
      </w:r>
      <w:r w:rsidRPr="004216F7">
        <w:rPr>
          <w:rFonts w:ascii="Times New Roman" w:eastAsia="Times New Roman" w:hAnsi="Times New Roman" w:cs="Times New Roman"/>
          <w:i/>
          <w:iCs/>
          <w:sz w:val="26"/>
          <w:szCs w:val="26"/>
        </w:rPr>
        <w:t>Sarhad Journal of Agriculture</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bCs/>
          <w:sz w:val="26"/>
          <w:szCs w:val="26"/>
        </w:rPr>
        <w:t>33(2)</w:t>
      </w:r>
      <w:r w:rsidRPr="004216F7">
        <w:rPr>
          <w:rFonts w:ascii="Times New Roman" w:eastAsia="Times New Roman" w:hAnsi="Times New Roman" w:cs="Times New Roman"/>
          <w:sz w:val="26"/>
          <w:szCs w:val="26"/>
        </w:rPr>
        <w:t>, 310–316.</w:t>
      </w:r>
    </w:p>
    <w:p w14:paraId="1925CF93" w14:textId="77777777"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Khan, H., Rahman, H. and Haq, M. A. (2013).</w:t>
      </w:r>
      <w:r w:rsidRPr="004216F7">
        <w:rPr>
          <w:rFonts w:ascii="Times New Roman" w:eastAsia="Times New Roman" w:hAnsi="Times New Roman" w:cs="Times New Roman"/>
          <w:sz w:val="26"/>
          <w:szCs w:val="26"/>
        </w:rPr>
        <w:t xml:space="preserve"> Path coefficient and correlation studies of yield and yield-related traits in wheat. </w:t>
      </w:r>
      <w:r w:rsidRPr="004216F7">
        <w:rPr>
          <w:rFonts w:ascii="Times New Roman" w:eastAsia="Times New Roman" w:hAnsi="Times New Roman" w:cs="Times New Roman"/>
          <w:i/>
          <w:iCs/>
          <w:sz w:val="26"/>
          <w:szCs w:val="26"/>
        </w:rPr>
        <w:t>Pakistan Journal of Agricultural Research</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bCs/>
          <w:sz w:val="26"/>
          <w:szCs w:val="26"/>
        </w:rPr>
        <w:t>26(1)</w:t>
      </w:r>
      <w:r w:rsidRPr="004216F7">
        <w:rPr>
          <w:rFonts w:ascii="Times New Roman" w:eastAsia="Times New Roman" w:hAnsi="Times New Roman" w:cs="Times New Roman"/>
          <w:sz w:val="26"/>
          <w:szCs w:val="26"/>
        </w:rPr>
        <w:t>, 26–31.</w:t>
      </w:r>
    </w:p>
    <w:p w14:paraId="5A98F452" w14:textId="160A3F89"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proofErr w:type="spellStart"/>
      <w:r w:rsidRPr="00C22A9C">
        <w:rPr>
          <w:rFonts w:ascii="Times New Roman" w:eastAsia="Times New Roman" w:hAnsi="Times New Roman" w:cs="Times New Roman"/>
          <w:b/>
          <w:sz w:val="26"/>
          <w:szCs w:val="26"/>
        </w:rPr>
        <w:t>Khatkar</w:t>
      </w:r>
      <w:proofErr w:type="spellEnd"/>
      <w:r w:rsidRPr="00C22A9C">
        <w:rPr>
          <w:rFonts w:ascii="Times New Roman" w:eastAsia="Times New Roman" w:hAnsi="Times New Roman" w:cs="Times New Roman"/>
          <w:b/>
          <w:sz w:val="26"/>
          <w:szCs w:val="26"/>
        </w:rPr>
        <w:t>, R., Sharma, V. and Dahiya, R. (2020).</w:t>
      </w:r>
      <w:r w:rsidRPr="004216F7">
        <w:rPr>
          <w:rFonts w:ascii="Times New Roman" w:eastAsia="Times New Roman" w:hAnsi="Times New Roman" w:cs="Times New Roman"/>
          <w:sz w:val="26"/>
          <w:szCs w:val="26"/>
        </w:rPr>
        <w:t xml:space="preserve"> Correlation and path coefficient analysis in wheat (</w:t>
      </w:r>
      <w:r w:rsidRPr="004216F7">
        <w:rPr>
          <w:rFonts w:ascii="Times New Roman" w:eastAsia="Times New Roman" w:hAnsi="Times New Roman" w:cs="Times New Roman"/>
          <w:i/>
          <w:sz w:val="26"/>
          <w:szCs w:val="26"/>
        </w:rPr>
        <w:t>Triticum aestivum</w:t>
      </w:r>
      <w:r w:rsidRPr="004216F7">
        <w:rPr>
          <w:rFonts w:ascii="Times New Roman" w:eastAsia="Times New Roman" w:hAnsi="Times New Roman" w:cs="Times New Roman"/>
          <w:sz w:val="26"/>
          <w:szCs w:val="26"/>
        </w:rPr>
        <w:t xml:space="preserve"> L.). </w:t>
      </w:r>
      <w:r w:rsidRPr="004216F7">
        <w:rPr>
          <w:rFonts w:ascii="Times New Roman" w:eastAsia="Times New Roman" w:hAnsi="Times New Roman" w:cs="Times New Roman"/>
          <w:i/>
          <w:iCs/>
          <w:sz w:val="26"/>
          <w:szCs w:val="26"/>
        </w:rPr>
        <w:t>International Journal of Chemical Studies</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bCs/>
          <w:sz w:val="26"/>
          <w:szCs w:val="26"/>
        </w:rPr>
        <w:t>8(1)</w:t>
      </w:r>
      <w:r w:rsidRPr="004216F7">
        <w:rPr>
          <w:rFonts w:ascii="Times New Roman" w:eastAsia="Times New Roman" w:hAnsi="Times New Roman" w:cs="Times New Roman"/>
          <w:sz w:val="26"/>
          <w:szCs w:val="26"/>
        </w:rPr>
        <w:t>, 1645–1648.</w:t>
      </w:r>
    </w:p>
    <w:p w14:paraId="38E1D74A" w14:textId="43F7CE61"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Sharma, R., Singh, R. and Chaudhary, H. B. (2016).</w:t>
      </w:r>
      <w:r w:rsidRPr="004216F7">
        <w:rPr>
          <w:rFonts w:ascii="Times New Roman" w:eastAsia="Times New Roman" w:hAnsi="Times New Roman" w:cs="Times New Roman"/>
          <w:sz w:val="26"/>
          <w:szCs w:val="26"/>
        </w:rPr>
        <w:t xml:space="preserve"> Genetic variability and path coefficient analysis in bread wheat (</w:t>
      </w:r>
      <w:r w:rsidRPr="004216F7">
        <w:rPr>
          <w:rFonts w:ascii="Times New Roman" w:eastAsia="Times New Roman" w:hAnsi="Times New Roman" w:cs="Times New Roman"/>
          <w:i/>
          <w:sz w:val="26"/>
          <w:szCs w:val="26"/>
        </w:rPr>
        <w:t>Triticum aestivum</w:t>
      </w:r>
      <w:r w:rsidRPr="004216F7">
        <w:rPr>
          <w:rFonts w:ascii="Times New Roman" w:eastAsia="Times New Roman" w:hAnsi="Times New Roman" w:cs="Times New Roman"/>
          <w:sz w:val="26"/>
          <w:szCs w:val="26"/>
        </w:rPr>
        <w:t xml:space="preserve"> L.). </w:t>
      </w:r>
      <w:r w:rsidRPr="004216F7">
        <w:rPr>
          <w:rFonts w:ascii="Times New Roman" w:eastAsia="Times New Roman" w:hAnsi="Times New Roman" w:cs="Times New Roman"/>
          <w:i/>
          <w:iCs/>
          <w:sz w:val="26"/>
          <w:szCs w:val="26"/>
        </w:rPr>
        <w:t>Research on Crops</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bCs/>
          <w:sz w:val="26"/>
          <w:szCs w:val="26"/>
        </w:rPr>
        <w:t>17(2)</w:t>
      </w:r>
      <w:r w:rsidRPr="004216F7">
        <w:rPr>
          <w:rFonts w:ascii="Times New Roman" w:eastAsia="Times New Roman" w:hAnsi="Times New Roman" w:cs="Times New Roman"/>
          <w:sz w:val="26"/>
          <w:szCs w:val="26"/>
        </w:rPr>
        <w:t>, 290–295.</w:t>
      </w:r>
    </w:p>
    <w:p w14:paraId="4B0D0221" w14:textId="0655F1B6"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Siddiqui, M. H., Khan, M. M. and Khan, M. N. (2015).</w:t>
      </w:r>
      <w:r w:rsidRPr="004216F7">
        <w:rPr>
          <w:rFonts w:ascii="Times New Roman" w:eastAsia="Times New Roman" w:hAnsi="Times New Roman" w:cs="Times New Roman"/>
          <w:sz w:val="26"/>
          <w:szCs w:val="26"/>
        </w:rPr>
        <w:t xml:space="preserve"> Genetic variability and path coefficient analysis for yield and yield components in wheat (</w:t>
      </w:r>
      <w:r w:rsidRPr="004216F7">
        <w:rPr>
          <w:rFonts w:ascii="Times New Roman" w:eastAsia="Times New Roman" w:hAnsi="Times New Roman" w:cs="Times New Roman"/>
          <w:i/>
          <w:sz w:val="26"/>
          <w:szCs w:val="26"/>
        </w:rPr>
        <w:t>Triticum aestivum</w:t>
      </w:r>
      <w:r w:rsidRPr="004216F7">
        <w:rPr>
          <w:rFonts w:ascii="Times New Roman" w:eastAsia="Times New Roman" w:hAnsi="Times New Roman" w:cs="Times New Roman"/>
          <w:sz w:val="26"/>
          <w:szCs w:val="26"/>
        </w:rPr>
        <w:t xml:space="preserve"> L.). </w:t>
      </w:r>
      <w:r w:rsidRPr="004216F7">
        <w:rPr>
          <w:rFonts w:ascii="Times New Roman" w:eastAsia="Times New Roman" w:hAnsi="Times New Roman" w:cs="Times New Roman"/>
          <w:i/>
          <w:iCs/>
          <w:sz w:val="26"/>
          <w:szCs w:val="26"/>
        </w:rPr>
        <w:t>Agricultural Sciences</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bCs/>
          <w:sz w:val="26"/>
          <w:szCs w:val="26"/>
        </w:rPr>
        <w:t>6(7)</w:t>
      </w:r>
      <w:r w:rsidRPr="004216F7">
        <w:rPr>
          <w:rFonts w:ascii="Times New Roman" w:eastAsia="Times New Roman" w:hAnsi="Times New Roman" w:cs="Times New Roman"/>
          <w:sz w:val="26"/>
          <w:szCs w:val="26"/>
        </w:rPr>
        <w:t>, 670–676.</w:t>
      </w:r>
    </w:p>
    <w:p w14:paraId="4D179A6F" w14:textId="21AA768B"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lastRenderedPageBreak/>
        <w:t>Singh, S., Kumar, A. and Tiwari, R. (2018).</w:t>
      </w:r>
      <w:r w:rsidRPr="004216F7">
        <w:rPr>
          <w:rFonts w:ascii="Times New Roman" w:eastAsia="Times New Roman" w:hAnsi="Times New Roman" w:cs="Times New Roman"/>
          <w:sz w:val="26"/>
          <w:szCs w:val="26"/>
        </w:rPr>
        <w:t xml:space="preserve"> Correlation and path coefficient analysis in wheat (</w:t>
      </w:r>
      <w:r w:rsidRPr="004216F7">
        <w:rPr>
          <w:rFonts w:ascii="Times New Roman" w:eastAsia="Times New Roman" w:hAnsi="Times New Roman" w:cs="Times New Roman"/>
          <w:i/>
          <w:sz w:val="26"/>
          <w:szCs w:val="26"/>
        </w:rPr>
        <w:t>Triticum aestivum</w:t>
      </w:r>
      <w:r w:rsidRPr="004216F7">
        <w:rPr>
          <w:rFonts w:ascii="Times New Roman" w:eastAsia="Times New Roman" w:hAnsi="Times New Roman" w:cs="Times New Roman"/>
          <w:sz w:val="26"/>
          <w:szCs w:val="26"/>
        </w:rPr>
        <w:t xml:space="preserve"> L.). </w:t>
      </w:r>
      <w:r w:rsidRPr="004216F7">
        <w:rPr>
          <w:rFonts w:ascii="Times New Roman" w:eastAsia="Times New Roman" w:hAnsi="Times New Roman" w:cs="Times New Roman"/>
          <w:i/>
          <w:iCs/>
          <w:sz w:val="26"/>
          <w:szCs w:val="26"/>
        </w:rPr>
        <w:t>Journal of Pharmacognosy and Phytochemistry</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bCs/>
          <w:sz w:val="26"/>
          <w:szCs w:val="26"/>
        </w:rPr>
        <w:t>7(5)</w:t>
      </w:r>
      <w:r w:rsidRPr="004216F7">
        <w:rPr>
          <w:rFonts w:ascii="Times New Roman" w:eastAsia="Times New Roman" w:hAnsi="Times New Roman" w:cs="Times New Roman"/>
          <w:sz w:val="26"/>
          <w:szCs w:val="26"/>
        </w:rPr>
        <w:t>, 1916–1919.</w:t>
      </w:r>
    </w:p>
    <w:p w14:paraId="1D8C6420" w14:textId="424AB409"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Verma, R., Yadav, R. S., Kumar, A. and Meena, R. P. (2019).</w:t>
      </w:r>
      <w:r w:rsidRPr="004216F7">
        <w:rPr>
          <w:rFonts w:ascii="Times New Roman" w:eastAsia="Times New Roman" w:hAnsi="Times New Roman" w:cs="Times New Roman"/>
          <w:sz w:val="26"/>
          <w:szCs w:val="26"/>
        </w:rPr>
        <w:t xml:space="preserve"> Path coefficient and correlation analysis in advanced breeding lines of wheat (</w:t>
      </w:r>
      <w:r w:rsidRPr="004216F7">
        <w:rPr>
          <w:rFonts w:ascii="Times New Roman" w:eastAsia="Times New Roman" w:hAnsi="Times New Roman" w:cs="Times New Roman"/>
          <w:i/>
          <w:sz w:val="26"/>
          <w:szCs w:val="26"/>
        </w:rPr>
        <w:t>Triticum aestivum</w:t>
      </w:r>
      <w:r w:rsidRPr="004216F7">
        <w:rPr>
          <w:rFonts w:ascii="Times New Roman" w:eastAsia="Times New Roman" w:hAnsi="Times New Roman" w:cs="Times New Roman"/>
          <w:sz w:val="26"/>
          <w:szCs w:val="26"/>
        </w:rPr>
        <w:t xml:space="preserve"> L.). </w:t>
      </w:r>
      <w:r w:rsidRPr="004216F7">
        <w:rPr>
          <w:rFonts w:ascii="Times New Roman" w:eastAsia="Times New Roman" w:hAnsi="Times New Roman" w:cs="Times New Roman"/>
          <w:i/>
          <w:iCs/>
          <w:sz w:val="26"/>
          <w:szCs w:val="26"/>
        </w:rPr>
        <w:t>International Journal of Current Microbiology and Applied Sciences</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bCs/>
          <w:sz w:val="26"/>
          <w:szCs w:val="26"/>
        </w:rPr>
        <w:t>8(2)</w:t>
      </w:r>
      <w:r w:rsidRPr="004216F7">
        <w:rPr>
          <w:rFonts w:ascii="Times New Roman" w:eastAsia="Times New Roman" w:hAnsi="Times New Roman" w:cs="Times New Roman"/>
          <w:sz w:val="26"/>
          <w:szCs w:val="26"/>
        </w:rPr>
        <w:t>, 3106–3112.</w:t>
      </w:r>
    </w:p>
    <w:p w14:paraId="2DE9E443" w14:textId="08D8900C"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 xml:space="preserve">Baloch, M. J., </w:t>
      </w:r>
      <w:proofErr w:type="spellStart"/>
      <w:r w:rsidRPr="00C22A9C">
        <w:rPr>
          <w:rFonts w:ascii="Times New Roman" w:eastAsia="Times New Roman" w:hAnsi="Times New Roman" w:cs="Times New Roman"/>
          <w:b/>
          <w:sz w:val="26"/>
          <w:szCs w:val="26"/>
        </w:rPr>
        <w:t>Kandhro</w:t>
      </w:r>
      <w:proofErr w:type="spellEnd"/>
      <w:r w:rsidRPr="00C22A9C">
        <w:rPr>
          <w:rFonts w:ascii="Times New Roman" w:eastAsia="Times New Roman" w:hAnsi="Times New Roman" w:cs="Times New Roman"/>
          <w:b/>
          <w:sz w:val="26"/>
          <w:szCs w:val="26"/>
        </w:rPr>
        <w:t xml:space="preserve">, M. N., Jatoi, W. A. and </w:t>
      </w:r>
      <w:proofErr w:type="spellStart"/>
      <w:r w:rsidRPr="00C22A9C">
        <w:rPr>
          <w:rFonts w:ascii="Times New Roman" w:eastAsia="Times New Roman" w:hAnsi="Times New Roman" w:cs="Times New Roman"/>
          <w:b/>
          <w:sz w:val="26"/>
          <w:szCs w:val="26"/>
        </w:rPr>
        <w:t>Veesar</w:t>
      </w:r>
      <w:proofErr w:type="spellEnd"/>
      <w:r w:rsidRPr="00C22A9C">
        <w:rPr>
          <w:rFonts w:ascii="Times New Roman" w:eastAsia="Times New Roman" w:hAnsi="Times New Roman" w:cs="Times New Roman"/>
          <w:b/>
          <w:sz w:val="26"/>
          <w:szCs w:val="26"/>
        </w:rPr>
        <w:t>, N. F. (2014).</w:t>
      </w:r>
      <w:r w:rsidRPr="004216F7">
        <w:rPr>
          <w:rFonts w:ascii="Times New Roman" w:eastAsia="Times New Roman" w:hAnsi="Times New Roman" w:cs="Times New Roman"/>
          <w:sz w:val="26"/>
          <w:szCs w:val="26"/>
        </w:rPr>
        <w:t xml:space="preserve"> Genetic variability and path analysis studies in bread wheat (</w:t>
      </w:r>
      <w:r w:rsidRPr="004216F7">
        <w:rPr>
          <w:rFonts w:ascii="Times New Roman" w:eastAsia="Times New Roman" w:hAnsi="Times New Roman" w:cs="Times New Roman"/>
          <w:i/>
          <w:sz w:val="26"/>
          <w:szCs w:val="26"/>
        </w:rPr>
        <w:t>Triticum aestivum</w:t>
      </w:r>
      <w:r w:rsidRPr="004216F7">
        <w:rPr>
          <w:rFonts w:ascii="Times New Roman" w:eastAsia="Times New Roman" w:hAnsi="Times New Roman" w:cs="Times New Roman"/>
          <w:sz w:val="26"/>
          <w:szCs w:val="26"/>
        </w:rPr>
        <w:t xml:space="preserve"> L.). </w:t>
      </w:r>
      <w:r w:rsidRPr="004216F7">
        <w:rPr>
          <w:rFonts w:ascii="Times New Roman" w:eastAsia="Times New Roman" w:hAnsi="Times New Roman" w:cs="Times New Roman"/>
          <w:i/>
          <w:iCs/>
          <w:sz w:val="26"/>
          <w:szCs w:val="26"/>
        </w:rPr>
        <w:t>Pakistan Journal of Agriculture, Agricultural Engineering and Veterinary Sciences</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bCs/>
          <w:sz w:val="26"/>
          <w:szCs w:val="26"/>
        </w:rPr>
        <w:t>30(2)</w:t>
      </w:r>
      <w:r w:rsidRPr="004216F7">
        <w:rPr>
          <w:rFonts w:ascii="Times New Roman" w:eastAsia="Times New Roman" w:hAnsi="Times New Roman" w:cs="Times New Roman"/>
          <w:sz w:val="26"/>
          <w:szCs w:val="26"/>
        </w:rPr>
        <w:t>, 189–198.</w:t>
      </w:r>
    </w:p>
    <w:p w14:paraId="00E6A081" w14:textId="77777777"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Khan, H. and Dar, Z. A. (2010).</w:t>
      </w:r>
      <w:r w:rsidRPr="004216F7">
        <w:rPr>
          <w:rFonts w:ascii="Times New Roman" w:eastAsia="Times New Roman" w:hAnsi="Times New Roman" w:cs="Times New Roman"/>
          <w:sz w:val="26"/>
          <w:szCs w:val="26"/>
        </w:rPr>
        <w:t xml:space="preserve"> Path coefficient and correlation analysis in F2 populations of wheat. </w:t>
      </w:r>
      <w:r w:rsidRPr="004216F7">
        <w:rPr>
          <w:rFonts w:ascii="Times New Roman" w:eastAsia="Times New Roman" w:hAnsi="Times New Roman" w:cs="Times New Roman"/>
          <w:i/>
          <w:iCs/>
          <w:sz w:val="26"/>
          <w:szCs w:val="26"/>
        </w:rPr>
        <w:t>Research Journal of Agricultural Sciences</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bCs/>
          <w:sz w:val="26"/>
          <w:szCs w:val="26"/>
        </w:rPr>
        <w:t>1(4)</w:t>
      </w:r>
      <w:r w:rsidRPr="004216F7">
        <w:rPr>
          <w:rFonts w:ascii="Times New Roman" w:eastAsia="Times New Roman" w:hAnsi="Times New Roman" w:cs="Times New Roman"/>
          <w:sz w:val="26"/>
          <w:szCs w:val="26"/>
        </w:rPr>
        <w:t>, 462–465.</w:t>
      </w:r>
    </w:p>
    <w:p w14:paraId="2AA83740" w14:textId="77777777"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Sharma, A., Kumar, D. and Sharma, V. (2018).</w:t>
      </w:r>
      <w:r w:rsidRPr="004216F7">
        <w:rPr>
          <w:rFonts w:ascii="Times New Roman" w:eastAsia="Times New Roman" w:hAnsi="Times New Roman" w:cs="Times New Roman"/>
          <w:sz w:val="26"/>
          <w:szCs w:val="26"/>
        </w:rPr>
        <w:t xml:space="preserve"> Path coefficient analysis for yield and its component traits in segregating population of bread wheat. </w:t>
      </w:r>
      <w:r w:rsidRPr="004216F7">
        <w:rPr>
          <w:rFonts w:ascii="Times New Roman" w:eastAsia="Times New Roman" w:hAnsi="Times New Roman" w:cs="Times New Roman"/>
          <w:i/>
          <w:iCs/>
          <w:sz w:val="26"/>
          <w:szCs w:val="26"/>
        </w:rPr>
        <w:t>International Journal of Current Microbiology and Applied Sciences</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bCs/>
          <w:sz w:val="26"/>
          <w:szCs w:val="26"/>
        </w:rPr>
        <w:t>7(1)</w:t>
      </w:r>
      <w:r w:rsidRPr="004216F7">
        <w:rPr>
          <w:rFonts w:ascii="Times New Roman" w:eastAsia="Times New Roman" w:hAnsi="Times New Roman" w:cs="Times New Roman"/>
          <w:sz w:val="26"/>
          <w:szCs w:val="26"/>
        </w:rPr>
        <w:t>, 3272–3279.</w:t>
      </w:r>
    </w:p>
    <w:p w14:paraId="125C698C" w14:textId="5C39642D"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Shukla, R. S., Pandey, P. and Verma, O. P. (2021).</w:t>
      </w:r>
      <w:r w:rsidRPr="004216F7">
        <w:rPr>
          <w:rFonts w:ascii="Times New Roman" w:eastAsia="Times New Roman" w:hAnsi="Times New Roman" w:cs="Times New Roman"/>
          <w:sz w:val="26"/>
          <w:szCs w:val="26"/>
        </w:rPr>
        <w:t xml:space="preserve"> Correlation and path analysis in segregating populations of wheat (</w:t>
      </w:r>
      <w:r w:rsidRPr="004216F7">
        <w:rPr>
          <w:rFonts w:ascii="Times New Roman" w:eastAsia="Times New Roman" w:hAnsi="Times New Roman" w:cs="Times New Roman"/>
          <w:i/>
          <w:sz w:val="26"/>
          <w:szCs w:val="26"/>
        </w:rPr>
        <w:t>Triticum aestivum</w:t>
      </w:r>
      <w:r w:rsidRPr="004216F7">
        <w:rPr>
          <w:rFonts w:ascii="Times New Roman" w:eastAsia="Times New Roman" w:hAnsi="Times New Roman" w:cs="Times New Roman"/>
          <w:sz w:val="26"/>
          <w:szCs w:val="26"/>
        </w:rPr>
        <w:t xml:space="preserve"> L.). </w:t>
      </w:r>
      <w:r w:rsidRPr="004216F7">
        <w:rPr>
          <w:rFonts w:ascii="Times New Roman" w:eastAsia="Times New Roman" w:hAnsi="Times New Roman" w:cs="Times New Roman"/>
          <w:i/>
          <w:iCs/>
          <w:sz w:val="26"/>
          <w:szCs w:val="26"/>
        </w:rPr>
        <w:t>Plant Archives</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bCs/>
          <w:sz w:val="26"/>
          <w:szCs w:val="26"/>
        </w:rPr>
        <w:t>21(1)</w:t>
      </w:r>
      <w:r w:rsidRPr="004216F7">
        <w:rPr>
          <w:rFonts w:ascii="Times New Roman" w:eastAsia="Times New Roman" w:hAnsi="Times New Roman" w:cs="Times New Roman"/>
          <w:sz w:val="26"/>
          <w:szCs w:val="26"/>
        </w:rPr>
        <w:t>, 869–872.</w:t>
      </w:r>
    </w:p>
    <w:p w14:paraId="7E49CFEC" w14:textId="77777777"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Singh, P., Sharma, S. K. and Tyagi, B. S. (2019).</w:t>
      </w:r>
      <w:r w:rsidRPr="004216F7">
        <w:rPr>
          <w:rFonts w:ascii="Times New Roman" w:eastAsia="Times New Roman" w:hAnsi="Times New Roman" w:cs="Times New Roman"/>
          <w:sz w:val="26"/>
          <w:szCs w:val="26"/>
        </w:rPr>
        <w:t xml:space="preserve"> Phenotypic correlation and path coefficient analysis for grain yield and its attributes in wheat. </w:t>
      </w:r>
      <w:r w:rsidRPr="004216F7">
        <w:rPr>
          <w:rFonts w:ascii="Times New Roman" w:eastAsia="Times New Roman" w:hAnsi="Times New Roman" w:cs="Times New Roman"/>
          <w:i/>
          <w:iCs/>
          <w:sz w:val="26"/>
          <w:szCs w:val="26"/>
        </w:rPr>
        <w:t>Journal of Cereal Research</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bCs/>
          <w:sz w:val="26"/>
          <w:szCs w:val="26"/>
        </w:rPr>
        <w:t>11(2)</w:t>
      </w:r>
      <w:r w:rsidRPr="004216F7">
        <w:rPr>
          <w:rFonts w:ascii="Times New Roman" w:eastAsia="Times New Roman" w:hAnsi="Times New Roman" w:cs="Times New Roman"/>
          <w:sz w:val="26"/>
          <w:szCs w:val="26"/>
        </w:rPr>
        <w:t>, 136–140.</w:t>
      </w:r>
    </w:p>
    <w:p w14:paraId="70BA91CC" w14:textId="427F873E"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Verma, R., Singh, G. and Kumar, A. (2017).</w:t>
      </w:r>
      <w:r w:rsidRPr="004216F7">
        <w:rPr>
          <w:rFonts w:ascii="Times New Roman" w:eastAsia="Times New Roman" w:hAnsi="Times New Roman" w:cs="Times New Roman"/>
          <w:sz w:val="26"/>
          <w:szCs w:val="26"/>
        </w:rPr>
        <w:t xml:space="preserve"> Genetic variability, correlation and path analysis for yield and its component characters in wheat (</w:t>
      </w:r>
      <w:r w:rsidRPr="004216F7">
        <w:rPr>
          <w:rFonts w:ascii="Times New Roman" w:eastAsia="Times New Roman" w:hAnsi="Times New Roman" w:cs="Times New Roman"/>
          <w:i/>
          <w:sz w:val="26"/>
          <w:szCs w:val="26"/>
        </w:rPr>
        <w:t>Triticum aestivum</w:t>
      </w:r>
      <w:r w:rsidRPr="004216F7">
        <w:rPr>
          <w:rFonts w:ascii="Times New Roman" w:eastAsia="Times New Roman" w:hAnsi="Times New Roman" w:cs="Times New Roman"/>
          <w:sz w:val="26"/>
          <w:szCs w:val="26"/>
        </w:rPr>
        <w:t xml:space="preserve"> L.). </w:t>
      </w:r>
      <w:r w:rsidRPr="004216F7">
        <w:rPr>
          <w:rFonts w:ascii="Times New Roman" w:eastAsia="Times New Roman" w:hAnsi="Times New Roman" w:cs="Times New Roman"/>
          <w:i/>
          <w:iCs/>
          <w:sz w:val="26"/>
          <w:szCs w:val="26"/>
        </w:rPr>
        <w:t>Journal of Pharmacognosy and Phytochemistry</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bCs/>
          <w:sz w:val="26"/>
          <w:szCs w:val="26"/>
        </w:rPr>
        <w:t>6(4)</w:t>
      </w:r>
      <w:r w:rsidRPr="004216F7">
        <w:rPr>
          <w:rFonts w:ascii="Times New Roman" w:eastAsia="Times New Roman" w:hAnsi="Times New Roman" w:cs="Times New Roman"/>
          <w:sz w:val="26"/>
          <w:szCs w:val="26"/>
        </w:rPr>
        <w:t>, 2346–2349.</w:t>
      </w:r>
    </w:p>
    <w:p w14:paraId="4078277C" w14:textId="77777777" w:rsidR="004216F7" w:rsidRPr="004216F7" w:rsidRDefault="004216F7" w:rsidP="004216F7">
      <w:pPr>
        <w:spacing w:before="100" w:beforeAutospacing="1" w:after="100" w:afterAutospacing="1" w:line="276" w:lineRule="auto"/>
        <w:ind w:left="810" w:hanging="810"/>
        <w:jc w:val="both"/>
        <w:rPr>
          <w:rFonts w:ascii="Times New Roman" w:eastAsia="Times New Roman" w:hAnsi="Times New Roman" w:cs="Times New Roman"/>
          <w:sz w:val="26"/>
          <w:szCs w:val="26"/>
        </w:rPr>
      </w:pPr>
      <w:r w:rsidRPr="00C22A9C">
        <w:rPr>
          <w:rFonts w:ascii="Times New Roman" w:eastAsia="Times New Roman" w:hAnsi="Times New Roman" w:cs="Times New Roman"/>
          <w:b/>
          <w:sz w:val="26"/>
          <w:szCs w:val="26"/>
        </w:rPr>
        <w:t>Yadav, R. S., Kumar, N. and Singh, R. K. (2016).</w:t>
      </w:r>
      <w:r w:rsidRPr="004216F7">
        <w:rPr>
          <w:rFonts w:ascii="Times New Roman" w:eastAsia="Times New Roman" w:hAnsi="Times New Roman" w:cs="Times New Roman"/>
          <w:sz w:val="26"/>
          <w:szCs w:val="26"/>
        </w:rPr>
        <w:t xml:space="preserve"> Character association and path analysis in segregating generation of wheat. </w:t>
      </w:r>
      <w:r w:rsidRPr="004216F7">
        <w:rPr>
          <w:rFonts w:ascii="Times New Roman" w:eastAsia="Times New Roman" w:hAnsi="Times New Roman" w:cs="Times New Roman"/>
          <w:i/>
          <w:iCs/>
          <w:sz w:val="26"/>
          <w:szCs w:val="26"/>
        </w:rPr>
        <w:t>Annals of Plant and Soil Research</w:t>
      </w:r>
      <w:r w:rsidRPr="004216F7">
        <w:rPr>
          <w:rFonts w:ascii="Times New Roman" w:eastAsia="Times New Roman" w:hAnsi="Times New Roman" w:cs="Times New Roman"/>
          <w:sz w:val="26"/>
          <w:szCs w:val="26"/>
        </w:rPr>
        <w:t xml:space="preserve">, </w:t>
      </w:r>
      <w:r w:rsidRPr="004216F7">
        <w:rPr>
          <w:rFonts w:ascii="Times New Roman" w:eastAsia="Times New Roman" w:hAnsi="Times New Roman" w:cs="Times New Roman"/>
          <w:b/>
          <w:bCs/>
          <w:sz w:val="26"/>
          <w:szCs w:val="26"/>
        </w:rPr>
        <w:t>18(1)</w:t>
      </w:r>
      <w:r w:rsidRPr="004216F7">
        <w:rPr>
          <w:rFonts w:ascii="Times New Roman" w:eastAsia="Times New Roman" w:hAnsi="Times New Roman" w:cs="Times New Roman"/>
          <w:sz w:val="26"/>
          <w:szCs w:val="26"/>
        </w:rPr>
        <w:t>, 56–60.</w:t>
      </w:r>
    </w:p>
    <w:p w14:paraId="05D67EB4" w14:textId="10C769CE" w:rsidR="00BF6EE9" w:rsidRPr="00E47AC8" w:rsidRDefault="00BF6EE9" w:rsidP="00E568FE">
      <w:pPr>
        <w:spacing w:line="360" w:lineRule="auto"/>
        <w:ind w:left="810" w:right="26"/>
        <w:jc w:val="both"/>
        <w:rPr>
          <w:rFonts w:ascii="Times New Roman" w:hAnsi="Times New Roman" w:cs="Times New Roman"/>
          <w:sz w:val="28"/>
          <w:szCs w:val="28"/>
        </w:rPr>
      </w:pPr>
    </w:p>
    <w:p w14:paraId="31F53E98" w14:textId="77777777" w:rsidR="00BF6EE9" w:rsidRPr="00E47AC8" w:rsidRDefault="00BF6EE9" w:rsidP="00E568FE">
      <w:pPr>
        <w:spacing w:line="360" w:lineRule="auto"/>
        <w:ind w:left="810" w:right="26"/>
        <w:jc w:val="both"/>
        <w:rPr>
          <w:rFonts w:ascii="Times New Roman" w:hAnsi="Times New Roman" w:cs="Times New Roman"/>
          <w:sz w:val="28"/>
          <w:szCs w:val="28"/>
        </w:rPr>
        <w:sectPr w:rsidR="00BF6EE9" w:rsidRPr="00E47AC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3AC719F3" w14:textId="049E6F08" w:rsidR="009D7C03" w:rsidRPr="00E47AC8" w:rsidRDefault="00C22A9C" w:rsidP="009D7C03">
      <w:pPr>
        <w:spacing w:after="0" w:line="240" w:lineRule="auto"/>
        <w:rPr>
          <w:rFonts w:cs="Calibri"/>
          <w:b/>
          <w:sz w:val="24"/>
          <w:szCs w:val="24"/>
        </w:rPr>
      </w:pPr>
      <w:r>
        <w:rPr>
          <w:rFonts w:ascii="Times New Roman" w:hAnsi="Times New Roman"/>
          <w:b/>
          <w:sz w:val="24"/>
          <w:szCs w:val="24"/>
        </w:rPr>
        <w:lastRenderedPageBreak/>
        <w:t>Table 1</w:t>
      </w:r>
      <w:r w:rsidR="009D7C03" w:rsidRPr="00E47AC8">
        <w:rPr>
          <w:rFonts w:ascii="Times New Roman" w:hAnsi="Times New Roman"/>
          <w:b/>
          <w:sz w:val="24"/>
          <w:szCs w:val="24"/>
        </w:rPr>
        <w:t xml:space="preserve">. </w:t>
      </w:r>
      <w:r>
        <w:rPr>
          <w:rFonts w:ascii="Times New Roman" w:hAnsi="Times New Roman"/>
          <w:b/>
          <w:sz w:val="24"/>
          <w:szCs w:val="24"/>
        </w:rPr>
        <w:t>Genotypic direct and indirect effects of different characters on</w:t>
      </w:r>
      <w:r w:rsidR="009D7C03" w:rsidRPr="00E47AC8">
        <w:rPr>
          <w:rFonts w:ascii="Times New Roman" w:hAnsi="Times New Roman"/>
          <w:b/>
          <w:sz w:val="24"/>
          <w:szCs w:val="24"/>
        </w:rPr>
        <w:t xml:space="preserve"> </w:t>
      </w:r>
      <w:r>
        <w:rPr>
          <w:rFonts w:cs="Calibri"/>
          <w:b/>
          <w:sz w:val="24"/>
          <w:szCs w:val="24"/>
        </w:rPr>
        <w:t>Grain yield per plant in F1 generation.</w:t>
      </w:r>
    </w:p>
    <w:p w14:paraId="033B4D6E" w14:textId="77777777" w:rsidR="009D7C03" w:rsidRPr="00E47AC8" w:rsidRDefault="009D7C03" w:rsidP="009D7C03">
      <w:pPr>
        <w:spacing w:after="0" w:line="240" w:lineRule="auto"/>
        <w:rPr>
          <w:rFonts w:ascii="Times New Roman" w:hAnsi="Times New Roman"/>
          <w:b/>
          <w:sz w:val="24"/>
          <w:szCs w:val="24"/>
        </w:rPr>
      </w:pPr>
    </w:p>
    <w:p w14:paraId="151639C0" w14:textId="77777777" w:rsidR="009D7C03" w:rsidRPr="00E47AC8" w:rsidRDefault="009D7C03" w:rsidP="009D7C03">
      <w:pPr>
        <w:spacing w:after="0" w:line="240" w:lineRule="auto"/>
        <w:rPr>
          <w:rFonts w:ascii="Times New Roman" w:hAnsi="Times New Roman"/>
          <w:b/>
          <w:sz w:val="24"/>
          <w:szCs w:val="24"/>
        </w:rPr>
      </w:pPr>
    </w:p>
    <w:tbl>
      <w:tblPr>
        <w:tblW w:w="15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8"/>
        <w:gridCol w:w="900"/>
        <w:gridCol w:w="852"/>
        <w:gridCol w:w="866"/>
        <w:gridCol w:w="854"/>
        <w:gridCol w:w="973"/>
        <w:gridCol w:w="955"/>
        <w:gridCol w:w="900"/>
        <w:gridCol w:w="807"/>
        <w:gridCol w:w="1019"/>
        <w:gridCol w:w="950"/>
        <w:gridCol w:w="880"/>
        <w:gridCol w:w="926"/>
        <w:gridCol w:w="926"/>
        <w:gridCol w:w="1019"/>
      </w:tblGrid>
      <w:tr w:rsidR="00E47AC8" w:rsidRPr="00E47AC8" w14:paraId="5FF0668A" w14:textId="77777777" w:rsidTr="00C22A9C">
        <w:trPr>
          <w:trHeight w:val="237"/>
        </w:trPr>
        <w:tc>
          <w:tcPr>
            <w:tcW w:w="2178" w:type="dxa"/>
            <w:vAlign w:val="center"/>
          </w:tcPr>
          <w:p w14:paraId="10B2247E" w14:textId="77777777" w:rsidR="009D7C03" w:rsidRPr="00E47AC8" w:rsidRDefault="009D7C03" w:rsidP="00856ED1">
            <w:pPr>
              <w:spacing w:after="0" w:line="240" w:lineRule="auto"/>
              <w:jc w:val="center"/>
              <w:rPr>
                <w:rFonts w:cs="Calibri"/>
                <w:sz w:val="20"/>
                <w:szCs w:val="20"/>
              </w:rPr>
            </w:pPr>
            <w:r w:rsidRPr="00E47AC8">
              <w:rPr>
                <w:rFonts w:cs="Calibri"/>
                <w:sz w:val="20"/>
                <w:szCs w:val="20"/>
              </w:rPr>
              <w:t>Parent/Hybrids</w:t>
            </w:r>
          </w:p>
        </w:tc>
        <w:tc>
          <w:tcPr>
            <w:tcW w:w="900" w:type="dxa"/>
            <w:vAlign w:val="center"/>
          </w:tcPr>
          <w:p w14:paraId="1D2EA08F" w14:textId="77777777" w:rsidR="009D7C03" w:rsidRPr="00E47AC8" w:rsidRDefault="009D7C03" w:rsidP="00856ED1">
            <w:pPr>
              <w:spacing w:after="0" w:line="240" w:lineRule="auto"/>
              <w:jc w:val="center"/>
              <w:rPr>
                <w:rFonts w:cs="Calibri"/>
                <w:sz w:val="18"/>
                <w:szCs w:val="18"/>
              </w:rPr>
            </w:pPr>
            <w:r w:rsidRPr="00E47AC8">
              <w:rPr>
                <w:rFonts w:cs="Calibri"/>
                <w:sz w:val="18"/>
                <w:szCs w:val="18"/>
              </w:rPr>
              <w:t>Days to 50% heading</w:t>
            </w:r>
          </w:p>
        </w:tc>
        <w:tc>
          <w:tcPr>
            <w:tcW w:w="852" w:type="dxa"/>
            <w:vAlign w:val="center"/>
          </w:tcPr>
          <w:p w14:paraId="20D25CED" w14:textId="77777777" w:rsidR="009D7C03" w:rsidRPr="00E47AC8" w:rsidRDefault="009D7C03" w:rsidP="00856ED1">
            <w:pPr>
              <w:spacing w:after="0" w:line="240" w:lineRule="auto"/>
              <w:jc w:val="center"/>
              <w:rPr>
                <w:rFonts w:cs="Calibri"/>
                <w:sz w:val="18"/>
                <w:szCs w:val="18"/>
              </w:rPr>
            </w:pPr>
            <w:r w:rsidRPr="00E47AC8">
              <w:rPr>
                <w:rFonts w:cs="Calibri"/>
                <w:sz w:val="18"/>
                <w:szCs w:val="18"/>
              </w:rPr>
              <w:t>Days to maturity</w:t>
            </w:r>
          </w:p>
        </w:tc>
        <w:tc>
          <w:tcPr>
            <w:tcW w:w="866" w:type="dxa"/>
            <w:vAlign w:val="center"/>
          </w:tcPr>
          <w:p w14:paraId="4143B4CF" w14:textId="77777777" w:rsidR="009D7C03" w:rsidRPr="00E47AC8" w:rsidRDefault="009D7C03" w:rsidP="00856ED1">
            <w:pPr>
              <w:spacing w:after="0" w:line="240" w:lineRule="auto"/>
              <w:jc w:val="center"/>
              <w:rPr>
                <w:rFonts w:cs="Calibri"/>
                <w:sz w:val="18"/>
                <w:szCs w:val="18"/>
              </w:rPr>
            </w:pPr>
            <w:r w:rsidRPr="00E47AC8">
              <w:rPr>
                <w:rFonts w:cs="Calibri"/>
                <w:sz w:val="18"/>
                <w:szCs w:val="18"/>
              </w:rPr>
              <w:t>Plant height</w:t>
            </w:r>
          </w:p>
        </w:tc>
        <w:tc>
          <w:tcPr>
            <w:tcW w:w="854" w:type="dxa"/>
            <w:vAlign w:val="center"/>
          </w:tcPr>
          <w:p w14:paraId="5D7C3254" w14:textId="40335954" w:rsidR="009D7C03" w:rsidRPr="00E47AC8" w:rsidRDefault="009D7C03" w:rsidP="00856ED1">
            <w:pPr>
              <w:spacing w:after="0" w:line="240" w:lineRule="auto"/>
              <w:jc w:val="center"/>
              <w:rPr>
                <w:rFonts w:cs="Calibri"/>
                <w:sz w:val="18"/>
                <w:szCs w:val="18"/>
              </w:rPr>
            </w:pPr>
            <w:r w:rsidRPr="00E47AC8">
              <w:rPr>
                <w:rFonts w:cs="Calibri"/>
                <w:sz w:val="18"/>
                <w:szCs w:val="18"/>
              </w:rPr>
              <w:t>Number of tillers</w:t>
            </w:r>
            <w:r w:rsidR="00C22A9C">
              <w:rPr>
                <w:rFonts w:cs="Calibri"/>
                <w:sz w:val="18"/>
                <w:szCs w:val="18"/>
              </w:rPr>
              <w:t>/plant</w:t>
            </w:r>
          </w:p>
        </w:tc>
        <w:tc>
          <w:tcPr>
            <w:tcW w:w="973" w:type="dxa"/>
            <w:vAlign w:val="center"/>
          </w:tcPr>
          <w:p w14:paraId="00A3A526" w14:textId="77777777" w:rsidR="009D7C03" w:rsidRPr="00E47AC8" w:rsidRDefault="009D7C03" w:rsidP="00856ED1">
            <w:pPr>
              <w:spacing w:after="0" w:line="240" w:lineRule="auto"/>
              <w:jc w:val="center"/>
              <w:rPr>
                <w:rFonts w:cs="Calibri"/>
                <w:sz w:val="18"/>
                <w:szCs w:val="18"/>
              </w:rPr>
            </w:pPr>
            <w:r w:rsidRPr="00E47AC8">
              <w:rPr>
                <w:rFonts w:cs="Calibri"/>
                <w:sz w:val="18"/>
                <w:szCs w:val="18"/>
              </w:rPr>
              <w:t>Leaf area</w:t>
            </w:r>
          </w:p>
        </w:tc>
        <w:tc>
          <w:tcPr>
            <w:tcW w:w="955" w:type="dxa"/>
            <w:vAlign w:val="center"/>
          </w:tcPr>
          <w:p w14:paraId="2103541C" w14:textId="6BF56512" w:rsidR="009D7C03" w:rsidRPr="00E47AC8" w:rsidRDefault="009D7C03" w:rsidP="00856ED1">
            <w:pPr>
              <w:spacing w:after="0" w:line="240" w:lineRule="auto"/>
              <w:jc w:val="center"/>
              <w:rPr>
                <w:rFonts w:cs="Calibri"/>
                <w:sz w:val="18"/>
                <w:szCs w:val="18"/>
              </w:rPr>
            </w:pPr>
            <w:r w:rsidRPr="00E47AC8">
              <w:rPr>
                <w:rFonts w:cs="Calibri"/>
                <w:sz w:val="18"/>
                <w:szCs w:val="18"/>
              </w:rPr>
              <w:t xml:space="preserve">Number of leaves/ </w:t>
            </w:r>
            <w:r w:rsidR="00C22A9C">
              <w:rPr>
                <w:rFonts w:cs="Calibri"/>
                <w:sz w:val="18"/>
                <w:szCs w:val="18"/>
              </w:rPr>
              <w:t xml:space="preserve">main </w:t>
            </w:r>
            <w:r w:rsidRPr="00E47AC8">
              <w:rPr>
                <w:rFonts w:cs="Calibri"/>
                <w:sz w:val="18"/>
                <w:szCs w:val="18"/>
              </w:rPr>
              <w:t>tiller</w:t>
            </w:r>
          </w:p>
        </w:tc>
        <w:tc>
          <w:tcPr>
            <w:tcW w:w="900" w:type="dxa"/>
            <w:vAlign w:val="center"/>
          </w:tcPr>
          <w:p w14:paraId="17BE7D95" w14:textId="6391D06A" w:rsidR="009D7C03" w:rsidRPr="00E47AC8" w:rsidRDefault="00C22A9C" w:rsidP="00856ED1">
            <w:pPr>
              <w:spacing w:after="0" w:line="240" w:lineRule="auto"/>
              <w:jc w:val="center"/>
              <w:rPr>
                <w:rFonts w:cs="Calibri"/>
                <w:sz w:val="18"/>
                <w:szCs w:val="18"/>
              </w:rPr>
            </w:pPr>
            <w:r>
              <w:rPr>
                <w:rFonts w:cs="Calibri"/>
                <w:sz w:val="18"/>
                <w:szCs w:val="18"/>
              </w:rPr>
              <w:t xml:space="preserve">Number of </w:t>
            </w:r>
            <w:proofErr w:type="spellStart"/>
            <w:r>
              <w:rPr>
                <w:rFonts w:cs="Calibri"/>
                <w:sz w:val="18"/>
                <w:szCs w:val="18"/>
              </w:rPr>
              <w:t>s</w:t>
            </w:r>
            <w:r w:rsidR="009D7C03" w:rsidRPr="00E47AC8">
              <w:rPr>
                <w:rFonts w:cs="Calibri"/>
                <w:sz w:val="18"/>
                <w:szCs w:val="18"/>
              </w:rPr>
              <w:t>pikelets</w:t>
            </w:r>
            <w:proofErr w:type="spellEnd"/>
            <w:r w:rsidR="009D7C03" w:rsidRPr="00E47AC8">
              <w:rPr>
                <w:rFonts w:cs="Calibri"/>
                <w:sz w:val="18"/>
                <w:szCs w:val="18"/>
              </w:rPr>
              <w:t>/spike</w:t>
            </w:r>
          </w:p>
        </w:tc>
        <w:tc>
          <w:tcPr>
            <w:tcW w:w="807" w:type="dxa"/>
            <w:vAlign w:val="center"/>
          </w:tcPr>
          <w:p w14:paraId="01E48015" w14:textId="77777777" w:rsidR="009D7C03" w:rsidRPr="00E47AC8" w:rsidRDefault="009D7C03" w:rsidP="00856ED1">
            <w:pPr>
              <w:spacing w:after="0" w:line="240" w:lineRule="auto"/>
              <w:jc w:val="center"/>
              <w:rPr>
                <w:rFonts w:cs="Calibri"/>
                <w:sz w:val="18"/>
                <w:szCs w:val="18"/>
              </w:rPr>
            </w:pPr>
            <w:r w:rsidRPr="00E47AC8">
              <w:rPr>
                <w:rFonts w:cs="Calibri"/>
                <w:sz w:val="18"/>
                <w:szCs w:val="18"/>
              </w:rPr>
              <w:t>Spike length</w:t>
            </w:r>
          </w:p>
        </w:tc>
        <w:tc>
          <w:tcPr>
            <w:tcW w:w="1019" w:type="dxa"/>
            <w:vAlign w:val="center"/>
          </w:tcPr>
          <w:p w14:paraId="36125147" w14:textId="4B462667" w:rsidR="009D7C03" w:rsidRPr="00E47AC8" w:rsidRDefault="00C22A9C" w:rsidP="00856ED1">
            <w:pPr>
              <w:spacing w:after="0" w:line="240" w:lineRule="auto"/>
              <w:jc w:val="center"/>
              <w:rPr>
                <w:rFonts w:cs="Calibri"/>
                <w:sz w:val="18"/>
                <w:szCs w:val="18"/>
              </w:rPr>
            </w:pPr>
            <w:r>
              <w:rPr>
                <w:rFonts w:cs="Calibri"/>
                <w:sz w:val="18"/>
                <w:szCs w:val="18"/>
              </w:rPr>
              <w:t>Number of g</w:t>
            </w:r>
            <w:r w:rsidR="009D7C03" w:rsidRPr="00E47AC8">
              <w:rPr>
                <w:rFonts w:cs="Calibri"/>
                <w:sz w:val="18"/>
                <w:szCs w:val="18"/>
              </w:rPr>
              <w:t>rains/ear</w:t>
            </w:r>
          </w:p>
        </w:tc>
        <w:tc>
          <w:tcPr>
            <w:tcW w:w="950" w:type="dxa"/>
            <w:vAlign w:val="center"/>
          </w:tcPr>
          <w:p w14:paraId="77C4CFFF" w14:textId="77777777" w:rsidR="009D7C03" w:rsidRPr="00E47AC8" w:rsidRDefault="009D7C03" w:rsidP="00856ED1">
            <w:pPr>
              <w:spacing w:after="0" w:line="240" w:lineRule="auto"/>
              <w:jc w:val="center"/>
              <w:rPr>
                <w:rFonts w:cs="Calibri"/>
                <w:sz w:val="18"/>
                <w:szCs w:val="18"/>
              </w:rPr>
            </w:pPr>
            <w:r w:rsidRPr="00E47AC8">
              <w:rPr>
                <w:rFonts w:cs="Calibri"/>
                <w:sz w:val="18"/>
                <w:szCs w:val="18"/>
              </w:rPr>
              <w:t>Biological weight</w:t>
            </w:r>
          </w:p>
        </w:tc>
        <w:tc>
          <w:tcPr>
            <w:tcW w:w="880" w:type="dxa"/>
            <w:vAlign w:val="center"/>
          </w:tcPr>
          <w:p w14:paraId="546C4F77" w14:textId="77777777" w:rsidR="009D7C03" w:rsidRPr="00E47AC8" w:rsidRDefault="009D7C03" w:rsidP="00856ED1">
            <w:pPr>
              <w:spacing w:after="0" w:line="240" w:lineRule="auto"/>
              <w:jc w:val="center"/>
              <w:rPr>
                <w:rFonts w:cs="Calibri"/>
                <w:sz w:val="18"/>
                <w:szCs w:val="18"/>
              </w:rPr>
            </w:pPr>
            <w:r w:rsidRPr="00E47AC8">
              <w:rPr>
                <w:rFonts w:cs="Calibri"/>
                <w:sz w:val="18"/>
                <w:szCs w:val="18"/>
              </w:rPr>
              <w:t>1000 grain weight</w:t>
            </w:r>
          </w:p>
        </w:tc>
        <w:tc>
          <w:tcPr>
            <w:tcW w:w="926" w:type="dxa"/>
            <w:vAlign w:val="center"/>
          </w:tcPr>
          <w:p w14:paraId="5A315C60" w14:textId="77777777" w:rsidR="009D7C03" w:rsidRPr="00E47AC8" w:rsidRDefault="009D7C03" w:rsidP="00856ED1">
            <w:pPr>
              <w:spacing w:after="0" w:line="240" w:lineRule="auto"/>
              <w:jc w:val="center"/>
              <w:rPr>
                <w:rFonts w:cs="Calibri"/>
                <w:sz w:val="18"/>
                <w:szCs w:val="18"/>
              </w:rPr>
            </w:pPr>
            <w:r w:rsidRPr="00E47AC8">
              <w:rPr>
                <w:rFonts w:cs="Calibri"/>
                <w:sz w:val="18"/>
                <w:szCs w:val="18"/>
              </w:rPr>
              <w:t>Harvest index</w:t>
            </w:r>
          </w:p>
        </w:tc>
        <w:tc>
          <w:tcPr>
            <w:tcW w:w="926" w:type="dxa"/>
            <w:vAlign w:val="center"/>
          </w:tcPr>
          <w:p w14:paraId="32B1A80A" w14:textId="77777777" w:rsidR="009D7C03" w:rsidRPr="00E47AC8" w:rsidRDefault="009D7C03" w:rsidP="00856ED1">
            <w:pPr>
              <w:spacing w:after="0" w:line="240" w:lineRule="auto"/>
              <w:jc w:val="center"/>
              <w:rPr>
                <w:rFonts w:cs="Calibri"/>
                <w:sz w:val="18"/>
                <w:szCs w:val="18"/>
              </w:rPr>
            </w:pPr>
            <w:r w:rsidRPr="00E47AC8">
              <w:rPr>
                <w:rFonts w:cs="Calibri"/>
                <w:sz w:val="18"/>
                <w:szCs w:val="18"/>
              </w:rPr>
              <w:t>Protein content</w:t>
            </w:r>
          </w:p>
        </w:tc>
        <w:tc>
          <w:tcPr>
            <w:tcW w:w="1019" w:type="dxa"/>
            <w:vAlign w:val="center"/>
          </w:tcPr>
          <w:p w14:paraId="64886750" w14:textId="77777777" w:rsidR="009D7C03" w:rsidRPr="00E47AC8" w:rsidRDefault="009D7C03" w:rsidP="00856ED1">
            <w:pPr>
              <w:spacing w:after="0" w:line="240" w:lineRule="auto"/>
              <w:jc w:val="center"/>
              <w:rPr>
                <w:rFonts w:cs="Calibri"/>
                <w:sz w:val="18"/>
                <w:szCs w:val="18"/>
              </w:rPr>
            </w:pPr>
            <w:r w:rsidRPr="00E47AC8">
              <w:rPr>
                <w:rFonts w:cs="Calibri"/>
                <w:sz w:val="18"/>
                <w:szCs w:val="18"/>
              </w:rPr>
              <w:t>Grain yield per plant</w:t>
            </w:r>
          </w:p>
        </w:tc>
      </w:tr>
      <w:tr w:rsidR="00E47AC8" w:rsidRPr="00E47AC8" w14:paraId="1FB01C43" w14:textId="77777777" w:rsidTr="00C22A9C">
        <w:trPr>
          <w:trHeight w:val="270"/>
        </w:trPr>
        <w:tc>
          <w:tcPr>
            <w:tcW w:w="2178" w:type="dxa"/>
            <w:vAlign w:val="bottom"/>
          </w:tcPr>
          <w:p w14:paraId="249AAD5A" w14:textId="77777777" w:rsidR="009D7C03" w:rsidRPr="00E47AC8" w:rsidRDefault="009D7C03" w:rsidP="00856ED1">
            <w:pPr>
              <w:spacing w:after="0" w:line="240" w:lineRule="auto"/>
              <w:rPr>
                <w:rFonts w:cs="Calibri"/>
                <w:sz w:val="18"/>
                <w:szCs w:val="18"/>
              </w:rPr>
            </w:pPr>
            <w:r w:rsidRPr="00E47AC8">
              <w:rPr>
                <w:rFonts w:cs="Calibri"/>
                <w:sz w:val="18"/>
                <w:szCs w:val="18"/>
              </w:rPr>
              <w:t>Days to 50% heading</w:t>
            </w:r>
          </w:p>
        </w:tc>
        <w:tc>
          <w:tcPr>
            <w:tcW w:w="900" w:type="dxa"/>
            <w:vAlign w:val="bottom"/>
          </w:tcPr>
          <w:p w14:paraId="5CF91AC7" w14:textId="77777777" w:rsidR="009D7C03" w:rsidRPr="00E47AC8" w:rsidRDefault="009D7C03" w:rsidP="00856ED1">
            <w:pPr>
              <w:spacing w:after="0"/>
              <w:jc w:val="right"/>
              <w:rPr>
                <w:rFonts w:cs="Calibri"/>
                <w:b/>
                <w:sz w:val="18"/>
                <w:szCs w:val="18"/>
              </w:rPr>
            </w:pPr>
            <w:r w:rsidRPr="00E47AC8">
              <w:rPr>
                <w:rFonts w:cs="Calibri"/>
                <w:b/>
                <w:sz w:val="18"/>
                <w:szCs w:val="18"/>
              </w:rPr>
              <w:t>0.0258</w:t>
            </w:r>
          </w:p>
        </w:tc>
        <w:tc>
          <w:tcPr>
            <w:tcW w:w="852" w:type="dxa"/>
            <w:vAlign w:val="bottom"/>
          </w:tcPr>
          <w:p w14:paraId="5B853043" w14:textId="77777777" w:rsidR="009D7C03" w:rsidRPr="00E47AC8" w:rsidRDefault="009D7C03" w:rsidP="00856ED1">
            <w:pPr>
              <w:spacing w:after="0"/>
              <w:jc w:val="right"/>
              <w:rPr>
                <w:rFonts w:cs="Calibri"/>
                <w:sz w:val="18"/>
                <w:szCs w:val="18"/>
              </w:rPr>
            </w:pPr>
            <w:r w:rsidRPr="00E47AC8">
              <w:rPr>
                <w:rFonts w:cs="Calibri"/>
                <w:sz w:val="18"/>
                <w:szCs w:val="18"/>
              </w:rPr>
              <w:t>-0.0551</w:t>
            </w:r>
          </w:p>
        </w:tc>
        <w:tc>
          <w:tcPr>
            <w:tcW w:w="866" w:type="dxa"/>
            <w:vAlign w:val="bottom"/>
          </w:tcPr>
          <w:p w14:paraId="1F9970BB" w14:textId="77777777" w:rsidR="009D7C03" w:rsidRPr="00E47AC8" w:rsidRDefault="009D7C03" w:rsidP="00856ED1">
            <w:pPr>
              <w:spacing w:after="0"/>
              <w:jc w:val="right"/>
              <w:rPr>
                <w:rFonts w:cs="Calibri"/>
                <w:sz w:val="18"/>
                <w:szCs w:val="18"/>
              </w:rPr>
            </w:pPr>
            <w:r w:rsidRPr="00E47AC8">
              <w:rPr>
                <w:rFonts w:cs="Calibri"/>
                <w:sz w:val="18"/>
                <w:szCs w:val="18"/>
              </w:rPr>
              <w:t>0.0075</w:t>
            </w:r>
          </w:p>
        </w:tc>
        <w:tc>
          <w:tcPr>
            <w:tcW w:w="854" w:type="dxa"/>
            <w:vAlign w:val="bottom"/>
          </w:tcPr>
          <w:p w14:paraId="5C86691C" w14:textId="77777777" w:rsidR="009D7C03" w:rsidRPr="00E47AC8" w:rsidRDefault="009D7C03" w:rsidP="00856ED1">
            <w:pPr>
              <w:spacing w:after="0"/>
              <w:jc w:val="right"/>
              <w:rPr>
                <w:rFonts w:cs="Calibri"/>
                <w:sz w:val="18"/>
                <w:szCs w:val="18"/>
              </w:rPr>
            </w:pPr>
            <w:r w:rsidRPr="00E47AC8">
              <w:rPr>
                <w:rFonts w:cs="Calibri"/>
                <w:sz w:val="18"/>
                <w:szCs w:val="18"/>
              </w:rPr>
              <w:t>-0.0129</w:t>
            </w:r>
          </w:p>
        </w:tc>
        <w:tc>
          <w:tcPr>
            <w:tcW w:w="973" w:type="dxa"/>
            <w:vAlign w:val="bottom"/>
          </w:tcPr>
          <w:p w14:paraId="2B7B3356" w14:textId="77777777" w:rsidR="009D7C03" w:rsidRPr="00E47AC8" w:rsidRDefault="009D7C03" w:rsidP="00856ED1">
            <w:pPr>
              <w:spacing w:after="0"/>
              <w:jc w:val="right"/>
              <w:rPr>
                <w:rFonts w:cs="Calibri"/>
                <w:sz w:val="18"/>
                <w:szCs w:val="18"/>
              </w:rPr>
            </w:pPr>
            <w:r w:rsidRPr="00E47AC8">
              <w:rPr>
                <w:rFonts w:cs="Calibri"/>
                <w:sz w:val="18"/>
                <w:szCs w:val="18"/>
              </w:rPr>
              <w:t>-0.0010</w:t>
            </w:r>
          </w:p>
        </w:tc>
        <w:tc>
          <w:tcPr>
            <w:tcW w:w="955" w:type="dxa"/>
            <w:vAlign w:val="bottom"/>
          </w:tcPr>
          <w:p w14:paraId="306D2DC1" w14:textId="77777777" w:rsidR="009D7C03" w:rsidRPr="00E47AC8" w:rsidRDefault="009D7C03" w:rsidP="00856ED1">
            <w:pPr>
              <w:spacing w:after="0"/>
              <w:jc w:val="right"/>
              <w:rPr>
                <w:rFonts w:cs="Calibri"/>
                <w:sz w:val="18"/>
                <w:szCs w:val="18"/>
              </w:rPr>
            </w:pPr>
            <w:r w:rsidRPr="00E47AC8">
              <w:rPr>
                <w:rFonts w:cs="Calibri"/>
                <w:sz w:val="18"/>
                <w:szCs w:val="18"/>
              </w:rPr>
              <w:t>0.0001</w:t>
            </w:r>
          </w:p>
        </w:tc>
        <w:tc>
          <w:tcPr>
            <w:tcW w:w="900" w:type="dxa"/>
            <w:vAlign w:val="bottom"/>
          </w:tcPr>
          <w:p w14:paraId="678111D6" w14:textId="77777777" w:rsidR="009D7C03" w:rsidRPr="00E47AC8" w:rsidRDefault="009D7C03" w:rsidP="00856ED1">
            <w:pPr>
              <w:spacing w:after="0"/>
              <w:jc w:val="right"/>
              <w:rPr>
                <w:rFonts w:cs="Calibri"/>
                <w:sz w:val="18"/>
                <w:szCs w:val="18"/>
              </w:rPr>
            </w:pPr>
            <w:r w:rsidRPr="00E47AC8">
              <w:rPr>
                <w:rFonts w:cs="Calibri"/>
                <w:sz w:val="18"/>
                <w:szCs w:val="18"/>
              </w:rPr>
              <w:t>-0.0025</w:t>
            </w:r>
          </w:p>
        </w:tc>
        <w:tc>
          <w:tcPr>
            <w:tcW w:w="807" w:type="dxa"/>
            <w:vAlign w:val="bottom"/>
          </w:tcPr>
          <w:p w14:paraId="5D963EF1" w14:textId="77777777" w:rsidR="009D7C03" w:rsidRPr="00E47AC8" w:rsidRDefault="009D7C03" w:rsidP="00856ED1">
            <w:pPr>
              <w:spacing w:after="0"/>
              <w:jc w:val="right"/>
              <w:rPr>
                <w:rFonts w:cs="Calibri"/>
                <w:sz w:val="18"/>
                <w:szCs w:val="18"/>
              </w:rPr>
            </w:pPr>
            <w:r w:rsidRPr="00E47AC8">
              <w:rPr>
                <w:rFonts w:cs="Calibri"/>
                <w:sz w:val="18"/>
                <w:szCs w:val="18"/>
              </w:rPr>
              <w:t>-0.0074</w:t>
            </w:r>
          </w:p>
        </w:tc>
        <w:tc>
          <w:tcPr>
            <w:tcW w:w="1019" w:type="dxa"/>
            <w:vAlign w:val="bottom"/>
          </w:tcPr>
          <w:p w14:paraId="67F99B95" w14:textId="77777777" w:rsidR="009D7C03" w:rsidRPr="00E47AC8" w:rsidRDefault="009D7C03" w:rsidP="00856ED1">
            <w:pPr>
              <w:spacing w:after="0"/>
              <w:jc w:val="right"/>
              <w:rPr>
                <w:rFonts w:cs="Calibri"/>
                <w:sz w:val="18"/>
                <w:szCs w:val="18"/>
              </w:rPr>
            </w:pPr>
            <w:r w:rsidRPr="00E47AC8">
              <w:rPr>
                <w:rFonts w:cs="Calibri"/>
                <w:sz w:val="18"/>
                <w:szCs w:val="18"/>
              </w:rPr>
              <w:t>-0.0013</w:t>
            </w:r>
          </w:p>
        </w:tc>
        <w:tc>
          <w:tcPr>
            <w:tcW w:w="950" w:type="dxa"/>
            <w:vAlign w:val="bottom"/>
          </w:tcPr>
          <w:p w14:paraId="6DD2A2E1" w14:textId="77777777" w:rsidR="009D7C03" w:rsidRPr="00E47AC8" w:rsidRDefault="009D7C03" w:rsidP="00856ED1">
            <w:pPr>
              <w:spacing w:after="0"/>
              <w:jc w:val="right"/>
              <w:rPr>
                <w:rFonts w:cs="Calibri"/>
                <w:sz w:val="18"/>
                <w:szCs w:val="18"/>
              </w:rPr>
            </w:pPr>
            <w:r w:rsidRPr="00E47AC8">
              <w:rPr>
                <w:rFonts w:cs="Calibri"/>
                <w:sz w:val="18"/>
                <w:szCs w:val="18"/>
              </w:rPr>
              <w:t>-0.1053</w:t>
            </w:r>
          </w:p>
        </w:tc>
        <w:tc>
          <w:tcPr>
            <w:tcW w:w="880" w:type="dxa"/>
            <w:vAlign w:val="bottom"/>
          </w:tcPr>
          <w:p w14:paraId="44BF8654" w14:textId="77777777" w:rsidR="009D7C03" w:rsidRPr="00E47AC8" w:rsidRDefault="009D7C03" w:rsidP="00856ED1">
            <w:pPr>
              <w:spacing w:after="0"/>
              <w:jc w:val="right"/>
              <w:rPr>
                <w:rFonts w:cs="Calibri"/>
                <w:sz w:val="18"/>
                <w:szCs w:val="18"/>
              </w:rPr>
            </w:pPr>
            <w:r w:rsidRPr="00E47AC8">
              <w:rPr>
                <w:rFonts w:cs="Calibri"/>
                <w:sz w:val="18"/>
                <w:szCs w:val="18"/>
              </w:rPr>
              <w:t>0.0020</w:t>
            </w:r>
          </w:p>
        </w:tc>
        <w:tc>
          <w:tcPr>
            <w:tcW w:w="926" w:type="dxa"/>
            <w:vAlign w:val="bottom"/>
          </w:tcPr>
          <w:p w14:paraId="02911046" w14:textId="77777777" w:rsidR="009D7C03" w:rsidRPr="00E47AC8" w:rsidRDefault="009D7C03" w:rsidP="00856ED1">
            <w:pPr>
              <w:spacing w:after="0"/>
              <w:jc w:val="right"/>
              <w:rPr>
                <w:rFonts w:cs="Calibri"/>
                <w:sz w:val="18"/>
                <w:szCs w:val="18"/>
              </w:rPr>
            </w:pPr>
            <w:r w:rsidRPr="00E47AC8">
              <w:rPr>
                <w:rFonts w:cs="Calibri"/>
                <w:sz w:val="18"/>
                <w:szCs w:val="18"/>
              </w:rPr>
              <w:t>0.0239</w:t>
            </w:r>
          </w:p>
        </w:tc>
        <w:tc>
          <w:tcPr>
            <w:tcW w:w="926" w:type="dxa"/>
            <w:vAlign w:val="bottom"/>
          </w:tcPr>
          <w:p w14:paraId="1229F30C" w14:textId="77777777" w:rsidR="009D7C03" w:rsidRPr="00E47AC8" w:rsidRDefault="009D7C03" w:rsidP="00856ED1">
            <w:pPr>
              <w:spacing w:after="0"/>
              <w:jc w:val="right"/>
              <w:rPr>
                <w:rFonts w:cs="Calibri"/>
                <w:sz w:val="18"/>
                <w:szCs w:val="18"/>
              </w:rPr>
            </w:pPr>
            <w:r w:rsidRPr="00E47AC8">
              <w:rPr>
                <w:rFonts w:cs="Calibri"/>
                <w:sz w:val="18"/>
                <w:szCs w:val="18"/>
              </w:rPr>
              <w:t>0.0102</w:t>
            </w:r>
          </w:p>
        </w:tc>
        <w:tc>
          <w:tcPr>
            <w:tcW w:w="1019" w:type="dxa"/>
            <w:vAlign w:val="bottom"/>
          </w:tcPr>
          <w:p w14:paraId="6E5DCDE1" w14:textId="77777777" w:rsidR="009D7C03" w:rsidRPr="00E47AC8" w:rsidRDefault="009D7C03" w:rsidP="00856ED1">
            <w:pPr>
              <w:spacing w:after="0"/>
              <w:jc w:val="right"/>
              <w:rPr>
                <w:rFonts w:cs="Calibri"/>
                <w:sz w:val="18"/>
                <w:szCs w:val="18"/>
              </w:rPr>
            </w:pPr>
            <w:r w:rsidRPr="00E47AC8">
              <w:rPr>
                <w:rFonts w:cs="Calibri"/>
                <w:sz w:val="18"/>
                <w:szCs w:val="18"/>
              </w:rPr>
              <w:t>-0.116</w:t>
            </w:r>
          </w:p>
        </w:tc>
      </w:tr>
      <w:tr w:rsidR="00E47AC8" w:rsidRPr="00E47AC8" w14:paraId="25B12B80" w14:textId="77777777" w:rsidTr="00C22A9C">
        <w:trPr>
          <w:trHeight w:val="270"/>
        </w:trPr>
        <w:tc>
          <w:tcPr>
            <w:tcW w:w="2178" w:type="dxa"/>
            <w:vAlign w:val="bottom"/>
          </w:tcPr>
          <w:p w14:paraId="423902FE" w14:textId="77777777" w:rsidR="009D7C03" w:rsidRPr="00E47AC8" w:rsidRDefault="009D7C03" w:rsidP="00856ED1">
            <w:pPr>
              <w:spacing w:after="0" w:line="240" w:lineRule="auto"/>
              <w:rPr>
                <w:rFonts w:cs="Calibri"/>
                <w:sz w:val="18"/>
                <w:szCs w:val="18"/>
              </w:rPr>
            </w:pPr>
            <w:r w:rsidRPr="00E47AC8">
              <w:rPr>
                <w:rFonts w:cs="Calibri"/>
                <w:sz w:val="18"/>
                <w:szCs w:val="18"/>
              </w:rPr>
              <w:t>Days to maturity</w:t>
            </w:r>
          </w:p>
        </w:tc>
        <w:tc>
          <w:tcPr>
            <w:tcW w:w="900" w:type="dxa"/>
            <w:vAlign w:val="bottom"/>
          </w:tcPr>
          <w:p w14:paraId="20349D25" w14:textId="77777777" w:rsidR="009D7C03" w:rsidRPr="00E47AC8" w:rsidRDefault="009D7C03" w:rsidP="00856ED1">
            <w:pPr>
              <w:spacing w:after="0"/>
              <w:jc w:val="right"/>
              <w:rPr>
                <w:rFonts w:cs="Calibri"/>
                <w:sz w:val="18"/>
                <w:szCs w:val="18"/>
              </w:rPr>
            </w:pPr>
            <w:r w:rsidRPr="00E47AC8">
              <w:rPr>
                <w:rFonts w:cs="Calibri"/>
                <w:sz w:val="18"/>
                <w:szCs w:val="18"/>
              </w:rPr>
              <w:t>0.0175</w:t>
            </w:r>
          </w:p>
        </w:tc>
        <w:tc>
          <w:tcPr>
            <w:tcW w:w="852" w:type="dxa"/>
            <w:vAlign w:val="bottom"/>
          </w:tcPr>
          <w:p w14:paraId="1D7D6A3D" w14:textId="77777777" w:rsidR="009D7C03" w:rsidRPr="00E47AC8" w:rsidRDefault="009D7C03" w:rsidP="00856ED1">
            <w:pPr>
              <w:spacing w:after="0"/>
              <w:jc w:val="right"/>
              <w:rPr>
                <w:rFonts w:cs="Calibri"/>
                <w:b/>
                <w:sz w:val="18"/>
                <w:szCs w:val="18"/>
              </w:rPr>
            </w:pPr>
            <w:r w:rsidRPr="00E47AC8">
              <w:rPr>
                <w:rFonts w:cs="Calibri"/>
                <w:b/>
                <w:sz w:val="18"/>
                <w:szCs w:val="18"/>
              </w:rPr>
              <w:t>-0.0816</w:t>
            </w:r>
          </w:p>
        </w:tc>
        <w:tc>
          <w:tcPr>
            <w:tcW w:w="866" w:type="dxa"/>
            <w:vAlign w:val="bottom"/>
          </w:tcPr>
          <w:p w14:paraId="6F6158CF" w14:textId="77777777" w:rsidR="009D7C03" w:rsidRPr="00E47AC8" w:rsidRDefault="009D7C03" w:rsidP="00856ED1">
            <w:pPr>
              <w:spacing w:after="0"/>
              <w:jc w:val="right"/>
              <w:rPr>
                <w:rFonts w:cs="Calibri"/>
                <w:sz w:val="18"/>
                <w:szCs w:val="18"/>
              </w:rPr>
            </w:pPr>
            <w:r w:rsidRPr="00E47AC8">
              <w:rPr>
                <w:rFonts w:cs="Calibri"/>
                <w:sz w:val="18"/>
                <w:szCs w:val="18"/>
              </w:rPr>
              <w:t>0.0001</w:t>
            </w:r>
          </w:p>
        </w:tc>
        <w:tc>
          <w:tcPr>
            <w:tcW w:w="854" w:type="dxa"/>
            <w:vAlign w:val="bottom"/>
          </w:tcPr>
          <w:p w14:paraId="0498F550" w14:textId="77777777" w:rsidR="009D7C03" w:rsidRPr="00E47AC8" w:rsidRDefault="009D7C03" w:rsidP="00856ED1">
            <w:pPr>
              <w:spacing w:after="0"/>
              <w:jc w:val="right"/>
              <w:rPr>
                <w:rFonts w:cs="Calibri"/>
                <w:sz w:val="18"/>
                <w:szCs w:val="18"/>
              </w:rPr>
            </w:pPr>
            <w:r w:rsidRPr="00E47AC8">
              <w:rPr>
                <w:rFonts w:cs="Calibri"/>
                <w:sz w:val="18"/>
                <w:szCs w:val="18"/>
              </w:rPr>
              <w:t>-0.0047</w:t>
            </w:r>
          </w:p>
        </w:tc>
        <w:tc>
          <w:tcPr>
            <w:tcW w:w="973" w:type="dxa"/>
            <w:vAlign w:val="bottom"/>
          </w:tcPr>
          <w:p w14:paraId="7B07B821" w14:textId="77777777" w:rsidR="009D7C03" w:rsidRPr="00E47AC8" w:rsidRDefault="009D7C03" w:rsidP="00856ED1">
            <w:pPr>
              <w:spacing w:after="0"/>
              <w:jc w:val="right"/>
              <w:rPr>
                <w:rFonts w:cs="Calibri"/>
                <w:sz w:val="18"/>
                <w:szCs w:val="18"/>
              </w:rPr>
            </w:pPr>
            <w:r w:rsidRPr="00E47AC8">
              <w:rPr>
                <w:rFonts w:cs="Calibri"/>
                <w:sz w:val="18"/>
                <w:szCs w:val="18"/>
              </w:rPr>
              <w:t>-0.0034</w:t>
            </w:r>
          </w:p>
        </w:tc>
        <w:tc>
          <w:tcPr>
            <w:tcW w:w="955" w:type="dxa"/>
            <w:vAlign w:val="bottom"/>
          </w:tcPr>
          <w:p w14:paraId="722FC16C" w14:textId="77777777" w:rsidR="009D7C03" w:rsidRPr="00E47AC8" w:rsidRDefault="009D7C03" w:rsidP="00856ED1">
            <w:pPr>
              <w:spacing w:after="0"/>
              <w:jc w:val="right"/>
              <w:rPr>
                <w:rFonts w:cs="Calibri"/>
                <w:sz w:val="18"/>
                <w:szCs w:val="18"/>
              </w:rPr>
            </w:pPr>
            <w:r w:rsidRPr="00E47AC8">
              <w:rPr>
                <w:rFonts w:cs="Calibri"/>
                <w:sz w:val="18"/>
                <w:szCs w:val="18"/>
              </w:rPr>
              <w:t>0.0000</w:t>
            </w:r>
          </w:p>
        </w:tc>
        <w:tc>
          <w:tcPr>
            <w:tcW w:w="900" w:type="dxa"/>
            <w:vAlign w:val="bottom"/>
          </w:tcPr>
          <w:p w14:paraId="2D1C3AC1" w14:textId="77777777" w:rsidR="009D7C03" w:rsidRPr="00E47AC8" w:rsidRDefault="009D7C03" w:rsidP="00856ED1">
            <w:pPr>
              <w:spacing w:after="0"/>
              <w:jc w:val="right"/>
              <w:rPr>
                <w:rFonts w:cs="Calibri"/>
                <w:sz w:val="18"/>
                <w:szCs w:val="18"/>
              </w:rPr>
            </w:pPr>
            <w:r w:rsidRPr="00E47AC8">
              <w:rPr>
                <w:rFonts w:cs="Calibri"/>
                <w:sz w:val="18"/>
                <w:szCs w:val="18"/>
              </w:rPr>
              <w:t>-0.0019</w:t>
            </w:r>
          </w:p>
        </w:tc>
        <w:tc>
          <w:tcPr>
            <w:tcW w:w="807" w:type="dxa"/>
            <w:vAlign w:val="bottom"/>
          </w:tcPr>
          <w:p w14:paraId="2F06D4F5" w14:textId="77777777" w:rsidR="009D7C03" w:rsidRPr="00E47AC8" w:rsidRDefault="009D7C03" w:rsidP="00856ED1">
            <w:pPr>
              <w:spacing w:after="0"/>
              <w:jc w:val="right"/>
              <w:rPr>
                <w:rFonts w:cs="Calibri"/>
                <w:sz w:val="18"/>
                <w:szCs w:val="18"/>
              </w:rPr>
            </w:pPr>
            <w:r w:rsidRPr="00E47AC8">
              <w:rPr>
                <w:rFonts w:cs="Calibri"/>
                <w:sz w:val="18"/>
                <w:szCs w:val="18"/>
              </w:rPr>
              <w:t>-0.0076</w:t>
            </w:r>
          </w:p>
        </w:tc>
        <w:tc>
          <w:tcPr>
            <w:tcW w:w="1019" w:type="dxa"/>
            <w:vAlign w:val="bottom"/>
          </w:tcPr>
          <w:p w14:paraId="3424827D" w14:textId="77777777" w:rsidR="009D7C03" w:rsidRPr="00E47AC8" w:rsidRDefault="009D7C03" w:rsidP="00856ED1">
            <w:pPr>
              <w:spacing w:after="0"/>
              <w:jc w:val="right"/>
              <w:rPr>
                <w:rFonts w:cs="Calibri"/>
                <w:sz w:val="18"/>
                <w:szCs w:val="18"/>
              </w:rPr>
            </w:pPr>
            <w:r w:rsidRPr="00E47AC8">
              <w:rPr>
                <w:rFonts w:cs="Calibri"/>
                <w:sz w:val="18"/>
                <w:szCs w:val="18"/>
              </w:rPr>
              <w:t>0.0002</w:t>
            </w:r>
          </w:p>
        </w:tc>
        <w:tc>
          <w:tcPr>
            <w:tcW w:w="950" w:type="dxa"/>
            <w:vAlign w:val="bottom"/>
          </w:tcPr>
          <w:p w14:paraId="77AEB3D3" w14:textId="77777777" w:rsidR="009D7C03" w:rsidRPr="00E47AC8" w:rsidRDefault="009D7C03" w:rsidP="00856ED1">
            <w:pPr>
              <w:spacing w:after="0"/>
              <w:jc w:val="right"/>
              <w:rPr>
                <w:rFonts w:cs="Calibri"/>
                <w:sz w:val="18"/>
                <w:szCs w:val="18"/>
              </w:rPr>
            </w:pPr>
            <w:r w:rsidRPr="00E47AC8">
              <w:rPr>
                <w:rFonts w:cs="Calibri"/>
                <w:sz w:val="18"/>
                <w:szCs w:val="18"/>
              </w:rPr>
              <w:t>-0.1010</w:t>
            </w:r>
          </w:p>
        </w:tc>
        <w:tc>
          <w:tcPr>
            <w:tcW w:w="880" w:type="dxa"/>
            <w:vAlign w:val="bottom"/>
          </w:tcPr>
          <w:p w14:paraId="04358B42" w14:textId="77777777" w:rsidR="009D7C03" w:rsidRPr="00E47AC8" w:rsidRDefault="009D7C03" w:rsidP="00856ED1">
            <w:pPr>
              <w:spacing w:after="0"/>
              <w:jc w:val="right"/>
              <w:rPr>
                <w:rFonts w:cs="Calibri"/>
                <w:sz w:val="18"/>
                <w:szCs w:val="18"/>
              </w:rPr>
            </w:pPr>
            <w:r w:rsidRPr="00E47AC8">
              <w:rPr>
                <w:rFonts w:cs="Calibri"/>
                <w:sz w:val="18"/>
                <w:szCs w:val="18"/>
              </w:rPr>
              <w:t>0.0047</w:t>
            </w:r>
          </w:p>
        </w:tc>
        <w:tc>
          <w:tcPr>
            <w:tcW w:w="926" w:type="dxa"/>
            <w:vAlign w:val="bottom"/>
          </w:tcPr>
          <w:p w14:paraId="152C2225" w14:textId="77777777" w:rsidR="009D7C03" w:rsidRPr="00E47AC8" w:rsidRDefault="009D7C03" w:rsidP="00856ED1">
            <w:pPr>
              <w:spacing w:after="0"/>
              <w:jc w:val="right"/>
              <w:rPr>
                <w:rFonts w:cs="Calibri"/>
                <w:sz w:val="18"/>
                <w:szCs w:val="18"/>
              </w:rPr>
            </w:pPr>
            <w:r w:rsidRPr="00E47AC8">
              <w:rPr>
                <w:rFonts w:cs="Calibri"/>
                <w:sz w:val="18"/>
                <w:szCs w:val="18"/>
              </w:rPr>
              <w:t>0.0339</w:t>
            </w:r>
          </w:p>
        </w:tc>
        <w:tc>
          <w:tcPr>
            <w:tcW w:w="926" w:type="dxa"/>
            <w:vAlign w:val="bottom"/>
          </w:tcPr>
          <w:p w14:paraId="59269DA3" w14:textId="77777777" w:rsidR="009D7C03" w:rsidRPr="00E47AC8" w:rsidRDefault="009D7C03" w:rsidP="00856ED1">
            <w:pPr>
              <w:spacing w:after="0"/>
              <w:jc w:val="right"/>
              <w:rPr>
                <w:rFonts w:cs="Calibri"/>
                <w:sz w:val="18"/>
                <w:szCs w:val="18"/>
              </w:rPr>
            </w:pPr>
            <w:r w:rsidRPr="00E47AC8">
              <w:rPr>
                <w:rFonts w:cs="Calibri"/>
                <w:sz w:val="18"/>
                <w:szCs w:val="18"/>
              </w:rPr>
              <w:t>0.0200</w:t>
            </w:r>
          </w:p>
        </w:tc>
        <w:tc>
          <w:tcPr>
            <w:tcW w:w="1019" w:type="dxa"/>
            <w:vAlign w:val="bottom"/>
          </w:tcPr>
          <w:p w14:paraId="397A58E5" w14:textId="77777777" w:rsidR="009D7C03" w:rsidRPr="00E47AC8" w:rsidRDefault="009D7C03" w:rsidP="00856ED1">
            <w:pPr>
              <w:spacing w:after="0"/>
              <w:jc w:val="right"/>
              <w:rPr>
                <w:rFonts w:cs="Calibri"/>
                <w:sz w:val="18"/>
                <w:szCs w:val="18"/>
              </w:rPr>
            </w:pPr>
            <w:r w:rsidRPr="00E47AC8">
              <w:rPr>
                <w:rFonts w:cs="Calibri"/>
                <w:sz w:val="18"/>
                <w:szCs w:val="18"/>
              </w:rPr>
              <w:t>-0.124*</w:t>
            </w:r>
          </w:p>
        </w:tc>
      </w:tr>
      <w:tr w:rsidR="00E47AC8" w:rsidRPr="00E47AC8" w14:paraId="63B94275" w14:textId="77777777" w:rsidTr="00C22A9C">
        <w:trPr>
          <w:trHeight w:val="270"/>
        </w:trPr>
        <w:tc>
          <w:tcPr>
            <w:tcW w:w="2178" w:type="dxa"/>
            <w:vAlign w:val="bottom"/>
          </w:tcPr>
          <w:p w14:paraId="18DE8CF8" w14:textId="77777777" w:rsidR="009D7C03" w:rsidRPr="00E47AC8" w:rsidRDefault="009D7C03" w:rsidP="00856ED1">
            <w:pPr>
              <w:spacing w:after="0" w:line="240" w:lineRule="auto"/>
              <w:rPr>
                <w:rFonts w:cs="Calibri"/>
                <w:sz w:val="18"/>
                <w:szCs w:val="18"/>
              </w:rPr>
            </w:pPr>
            <w:r w:rsidRPr="00E47AC8">
              <w:rPr>
                <w:rFonts w:cs="Calibri"/>
                <w:sz w:val="18"/>
                <w:szCs w:val="18"/>
              </w:rPr>
              <w:t>Plant height</w:t>
            </w:r>
          </w:p>
        </w:tc>
        <w:tc>
          <w:tcPr>
            <w:tcW w:w="900" w:type="dxa"/>
            <w:vAlign w:val="bottom"/>
          </w:tcPr>
          <w:p w14:paraId="2CD2B3CD" w14:textId="77777777" w:rsidR="009D7C03" w:rsidRPr="00E47AC8" w:rsidRDefault="009D7C03" w:rsidP="00856ED1">
            <w:pPr>
              <w:spacing w:after="0"/>
              <w:jc w:val="right"/>
              <w:rPr>
                <w:rFonts w:cs="Calibri"/>
                <w:sz w:val="18"/>
                <w:szCs w:val="18"/>
              </w:rPr>
            </w:pPr>
            <w:r w:rsidRPr="00E47AC8">
              <w:rPr>
                <w:rFonts w:cs="Calibri"/>
                <w:sz w:val="18"/>
                <w:szCs w:val="18"/>
              </w:rPr>
              <w:t>-0.0050</w:t>
            </w:r>
          </w:p>
        </w:tc>
        <w:tc>
          <w:tcPr>
            <w:tcW w:w="852" w:type="dxa"/>
            <w:vAlign w:val="bottom"/>
          </w:tcPr>
          <w:p w14:paraId="2A4891AC" w14:textId="77777777" w:rsidR="009D7C03" w:rsidRPr="00E47AC8" w:rsidRDefault="009D7C03" w:rsidP="00856ED1">
            <w:pPr>
              <w:spacing w:after="0"/>
              <w:jc w:val="right"/>
              <w:rPr>
                <w:rFonts w:cs="Calibri"/>
                <w:sz w:val="18"/>
                <w:szCs w:val="18"/>
              </w:rPr>
            </w:pPr>
            <w:r w:rsidRPr="00E47AC8">
              <w:rPr>
                <w:rFonts w:cs="Calibri"/>
                <w:sz w:val="18"/>
                <w:szCs w:val="18"/>
              </w:rPr>
              <w:t>0.0003</w:t>
            </w:r>
          </w:p>
        </w:tc>
        <w:tc>
          <w:tcPr>
            <w:tcW w:w="866" w:type="dxa"/>
            <w:vAlign w:val="bottom"/>
          </w:tcPr>
          <w:p w14:paraId="3D0930ED" w14:textId="77777777" w:rsidR="009D7C03" w:rsidRPr="00E47AC8" w:rsidRDefault="009D7C03" w:rsidP="00856ED1">
            <w:pPr>
              <w:spacing w:after="0"/>
              <w:jc w:val="right"/>
              <w:rPr>
                <w:rFonts w:cs="Calibri"/>
                <w:b/>
                <w:sz w:val="18"/>
                <w:szCs w:val="18"/>
              </w:rPr>
            </w:pPr>
            <w:r w:rsidRPr="00E47AC8">
              <w:rPr>
                <w:rFonts w:cs="Calibri"/>
                <w:b/>
                <w:sz w:val="18"/>
                <w:szCs w:val="18"/>
              </w:rPr>
              <w:t>-0.0390</w:t>
            </w:r>
          </w:p>
        </w:tc>
        <w:tc>
          <w:tcPr>
            <w:tcW w:w="854" w:type="dxa"/>
            <w:vAlign w:val="bottom"/>
          </w:tcPr>
          <w:p w14:paraId="24A6CBD7" w14:textId="77777777" w:rsidR="009D7C03" w:rsidRPr="00E47AC8" w:rsidRDefault="009D7C03" w:rsidP="00856ED1">
            <w:pPr>
              <w:spacing w:after="0"/>
              <w:jc w:val="right"/>
              <w:rPr>
                <w:rFonts w:cs="Calibri"/>
                <w:sz w:val="18"/>
                <w:szCs w:val="18"/>
              </w:rPr>
            </w:pPr>
            <w:r w:rsidRPr="00E47AC8">
              <w:rPr>
                <w:rFonts w:cs="Calibri"/>
                <w:sz w:val="18"/>
                <w:szCs w:val="18"/>
              </w:rPr>
              <w:t>0.0088</w:t>
            </w:r>
          </w:p>
        </w:tc>
        <w:tc>
          <w:tcPr>
            <w:tcW w:w="973" w:type="dxa"/>
            <w:vAlign w:val="bottom"/>
          </w:tcPr>
          <w:p w14:paraId="2DE6C57B" w14:textId="77777777" w:rsidR="009D7C03" w:rsidRPr="00E47AC8" w:rsidRDefault="009D7C03" w:rsidP="00856ED1">
            <w:pPr>
              <w:spacing w:after="0"/>
              <w:jc w:val="right"/>
              <w:rPr>
                <w:rFonts w:cs="Calibri"/>
                <w:sz w:val="18"/>
                <w:szCs w:val="18"/>
              </w:rPr>
            </w:pPr>
            <w:r w:rsidRPr="00E47AC8">
              <w:rPr>
                <w:rFonts w:cs="Calibri"/>
                <w:sz w:val="18"/>
                <w:szCs w:val="18"/>
              </w:rPr>
              <w:t>0.0050</w:t>
            </w:r>
          </w:p>
        </w:tc>
        <w:tc>
          <w:tcPr>
            <w:tcW w:w="955" w:type="dxa"/>
            <w:vAlign w:val="bottom"/>
          </w:tcPr>
          <w:p w14:paraId="0932D960" w14:textId="77777777" w:rsidR="009D7C03" w:rsidRPr="00E47AC8" w:rsidRDefault="009D7C03" w:rsidP="00856ED1">
            <w:pPr>
              <w:spacing w:after="0"/>
              <w:jc w:val="right"/>
              <w:rPr>
                <w:rFonts w:cs="Calibri"/>
                <w:sz w:val="18"/>
                <w:szCs w:val="18"/>
              </w:rPr>
            </w:pPr>
            <w:r w:rsidRPr="00E47AC8">
              <w:rPr>
                <w:rFonts w:cs="Calibri"/>
                <w:sz w:val="18"/>
                <w:szCs w:val="18"/>
              </w:rPr>
              <w:t>0.0000</w:t>
            </w:r>
          </w:p>
        </w:tc>
        <w:tc>
          <w:tcPr>
            <w:tcW w:w="900" w:type="dxa"/>
            <w:vAlign w:val="bottom"/>
          </w:tcPr>
          <w:p w14:paraId="7EC9FB9B" w14:textId="77777777" w:rsidR="009D7C03" w:rsidRPr="00E47AC8" w:rsidRDefault="009D7C03" w:rsidP="00856ED1">
            <w:pPr>
              <w:spacing w:after="0"/>
              <w:jc w:val="right"/>
              <w:rPr>
                <w:rFonts w:cs="Calibri"/>
                <w:sz w:val="18"/>
                <w:szCs w:val="18"/>
              </w:rPr>
            </w:pPr>
            <w:r w:rsidRPr="00E47AC8">
              <w:rPr>
                <w:rFonts w:cs="Calibri"/>
                <w:sz w:val="18"/>
                <w:szCs w:val="18"/>
              </w:rPr>
              <w:t>0.0018</w:t>
            </w:r>
          </w:p>
        </w:tc>
        <w:tc>
          <w:tcPr>
            <w:tcW w:w="807" w:type="dxa"/>
            <w:vAlign w:val="bottom"/>
          </w:tcPr>
          <w:p w14:paraId="25C6714E" w14:textId="77777777" w:rsidR="009D7C03" w:rsidRPr="00E47AC8" w:rsidRDefault="009D7C03" w:rsidP="00856ED1">
            <w:pPr>
              <w:spacing w:after="0"/>
              <w:jc w:val="right"/>
              <w:rPr>
                <w:rFonts w:cs="Calibri"/>
                <w:sz w:val="18"/>
                <w:szCs w:val="18"/>
              </w:rPr>
            </w:pPr>
            <w:r w:rsidRPr="00E47AC8">
              <w:rPr>
                <w:rFonts w:cs="Calibri"/>
                <w:sz w:val="18"/>
                <w:szCs w:val="18"/>
              </w:rPr>
              <w:t>0.0044</w:t>
            </w:r>
          </w:p>
        </w:tc>
        <w:tc>
          <w:tcPr>
            <w:tcW w:w="1019" w:type="dxa"/>
            <w:vAlign w:val="bottom"/>
          </w:tcPr>
          <w:p w14:paraId="48F58AE3" w14:textId="77777777" w:rsidR="009D7C03" w:rsidRPr="00E47AC8" w:rsidRDefault="009D7C03" w:rsidP="00856ED1">
            <w:pPr>
              <w:spacing w:after="0"/>
              <w:jc w:val="right"/>
              <w:rPr>
                <w:rFonts w:cs="Calibri"/>
                <w:sz w:val="18"/>
                <w:szCs w:val="18"/>
              </w:rPr>
            </w:pPr>
            <w:r w:rsidRPr="00E47AC8">
              <w:rPr>
                <w:rFonts w:cs="Calibri"/>
                <w:sz w:val="18"/>
                <w:szCs w:val="18"/>
              </w:rPr>
              <w:t>0.0006</w:t>
            </w:r>
          </w:p>
        </w:tc>
        <w:tc>
          <w:tcPr>
            <w:tcW w:w="950" w:type="dxa"/>
            <w:vAlign w:val="bottom"/>
          </w:tcPr>
          <w:p w14:paraId="0EDE003B" w14:textId="77777777" w:rsidR="009D7C03" w:rsidRPr="00E47AC8" w:rsidRDefault="009D7C03" w:rsidP="00856ED1">
            <w:pPr>
              <w:spacing w:after="0"/>
              <w:jc w:val="right"/>
              <w:rPr>
                <w:rFonts w:cs="Calibri"/>
                <w:sz w:val="18"/>
                <w:szCs w:val="18"/>
              </w:rPr>
            </w:pPr>
            <w:r w:rsidRPr="00E47AC8">
              <w:rPr>
                <w:rFonts w:cs="Calibri"/>
                <w:sz w:val="18"/>
                <w:szCs w:val="18"/>
              </w:rPr>
              <w:t>-0.0078</w:t>
            </w:r>
          </w:p>
        </w:tc>
        <w:tc>
          <w:tcPr>
            <w:tcW w:w="880" w:type="dxa"/>
            <w:vAlign w:val="bottom"/>
          </w:tcPr>
          <w:p w14:paraId="75BBA222" w14:textId="77777777" w:rsidR="009D7C03" w:rsidRPr="00E47AC8" w:rsidRDefault="009D7C03" w:rsidP="00856ED1">
            <w:pPr>
              <w:spacing w:after="0"/>
              <w:jc w:val="right"/>
              <w:rPr>
                <w:rFonts w:cs="Calibri"/>
                <w:sz w:val="18"/>
                <w:szCs w:val="18"/>
              </w:rPr>
            </w:pPr>
            <w:r w:rsidRPr="00E47AC8">
              <w:rPr>
                <w:rFonts w:cs="Calibri"/>
                <w:sz w:val="18"/>
                <w:szCs w:val="18"/>
              </w:rPr>
              <w:t>-0.0055</w:t>
            </w:r>
          </w:p>
        </w:tc>
        <w:tc>
          <w:tcPr>
            <w:tcW w:w="926" w:type="dxa"/>
            <w:vAlign w:val="bottom"/>
          </w:tcPr>
          <w:p w14:paraId="3A47F63A" w14:textId="77777777" w:rsidR="009D7C03" w:rsidRPr="00E47AC8" w:rsidRDefault="009D7C03" w:rsidP="00856ED1">
            <w:pPr>
              <w:spacing w:after="0"/>
              <w:jc w:val="right"/>
              <w:rPr>
                <w:rFonts w:cs="Calibri"/>
                <w:sz w:val="18"/>
                <w:szCs w:val="18"/>
              </w:rPr>
            </w:pPr>
            <w:r w:rsidRPr="00E47AC8">
              <w:rPr>
                <w:rFonts w:cs="Calibri"/>
                <w:sz w:val="18"/>
                <w:szCs w:val="18"/>
              </w:rPr>
              <w:t>-0.0380</w:t>
            </w:r>
          </w:p>
        </w:tc>
        <w:tc>
          <w:tcPr>
            <w:tcW w:w="926" w:type="dxa"/>
            <w:vAlign w:val="bottom"/>
          </w:tcPr>
          <w:p w14:paraId="75BDDCEB" w14:textId="77777777" w:rsidR="009D7C03" w:rsidRPr="00E47AC8" w:rsidRDefault="009D7C03" w:rsidP="00856ED1">
            <w:pPr>
              <w:spacing w:after="0"/>
              <w:jc w:val="right"/>
              <w:rPr>
                <w:rFonts w:cs="Calibri"/>
                <w:sz w:val="18"/>
                <w:szCs w:val="18"/>
              </w:rPr>
            </w:pPr>
            <w:r w:rsidRPr="00E47AC8">
              <w:rPr>
                <w:rFonts w:cs="Calibri"/>
                <w:sz w:val="18"/>
                <w:szCs w:val="18"/>
              </w:rPr>
              <w:t>-0.0077</w:t>
            </w:r>
          </w:p>
        </w:tc>
        <w:tc>
          <w:tcPr>
            <w:tcW w:w="1019" w:type="dxa"/>
            <w:vAlign w:val="bottom"/>
          </w:tcPr>
          <w:p w14:paraId="0FD11903" w14:textId="77777777" w:rsidR="009D7C03" w:rsidRPr="00E47AC8" w:rsidRDefault="009D7C03" w:rsidP="00856ED1">
            <w:pPr>
              <w:spacing w:after="0"/>
              <w:jc w:val="right"/>
              <w:rPr>
                <w:rFonts w:cs="Calibri"/>
                <w:sz w:val="18"/>
                <w:szCs w:val="18"/>
              </w:rPr>
            </w:pPr>
            <w:r w:rsidRPr="00E47AC8">
              <w:rPr>
                <w:rFonts w:cs="Calibri"/>
                <w:sz w:val="18"/>
                <w:szCs w:val="18"/>
              </w:rPr>
              <w:t>-0.082</w:t>
            </w:r>
          </w:p>
        </w:tc>
      </w:tr>
      <w:tr w:rsidR="00E47AC8" w:rsidRPr="00E47AC8" w14:paraId="2C7BC7DF" w14:textId="77777777" w:rsidTr="00C22A9C">
        <w:trPr>
          <w:trHeight w:val="270"/>
        </w:trPr>
        <w:tc>
          <w:tcPr>
            <w:tcW w:w="2178" w:type="dxa"/>
            <w:vAlign w:val="bottom"/>
          </w:tcPr>
          <w:p w14:paraId="55376F73" w14:textId="0CF6B3AD" w:rsidR="009D7C03" w:rsidRPr="00E47AC8" w:rsidRDefault="009D7C03" w:rsidP="00856ED1">
            <w:pPr>
              <w:spacing w:after="0" w:line="240" w:lineRule="auto"/>
              <w:rPr>
                <w:rFonts w:cs="Calibri"/>
                <w:sz w:val="18"/>
                <w:szCs w:val="18"/>
              </w:rPr>
            </w:pPr>
            <w:r w:rsidRPr="00E47AC8">
              <w:rPr>
                <w:rFonts w:cs="Calibri"/>
                <w:sz w:val="18"/>
                <w:szCs w:val="18"/>
              </w:rPr>
              <w:t>Number of tillers</w:t>
            </w:r>
            <w:r w:rsidR="00C22A9C">
              <w:rPr>
                <w:rFonts w:cs="Calibri"/>
                <w:sz w:val="18"/>
                <w:szCs w:val="18"/>
              </w:rPr>
              <w:t>/plant</w:t>
            </w:r>
          </w:p>
        </w:tc>
        <w:tc>
          <w:tcPr>
            <w:tcW w:w="900" w:type="dxa"/>
            <w:vAlign w:val="bottom"/>
          </w:tcPr>
          <w:p w14:paraId="4ABB6CAA" w14:textId="77777777" w:rsidR="009D7C03" w:rsidRPr="00E47AC8" w:rsidRDefault="009D7C03" w:rsidP="00856ED1">
            <w:pPr>
              <w:spacing w:after="0"/>
              <w:jc w:val="right"/>
              <w:rPr>
                <w:rFonts w:cs="Calibri"/>
                <w:sz w:val="18"/>
                <w:szCs w:val="18"/>
              </w:rPr>
            </w:pPr>
            <w:r w:rsidRPr="00E47AC8">
              <w:rPr>
                <w:rFonts w:cs="Calibri"/>
                <w:sz w:val="18"/>
                <w:szCs w:val="18"/>
              </w:rPr>
              <w:t>-0.0074</w:t>
            </w:r>
          </w:p>
        </w:tc>
        <w:tc>
          <w:tcPr>
            <w:tcW w:w="852" w:type="dxa"/>
            <w:vAlign w:val="bottom"/>
          </w:tcPr>
          <w:p w14:paraId="13448017" w14:textId="77777777" w:rsidR="009D7C03" w:rsidRPr="00E47AC8" w:rsidRDefault="009D7C03" w:rsidP="00856ED1">
            <w:pPr>
              <w:spacing w:after="0"/>
              <w:jc w:val="right"/>
              <w:rPr>
                <w:rFonts w:cs="Calibri"/>
                <w:sz w:val="18"/>
                <w:szCs w:val="18"/>
              </w:rPr>
            </w:pPr>
            <w:r w:rsidRPr="00E47AC8">
              <w:rPr>
                <w:rFonts w:cs="Calibri"/>
                <w:sz w:val="18"/>
                <w:szCs w:val="18"/>
              </w:rPr>
              <w:t>0.0085</w:t>
            </w:r>
          </w:p>
        </w:tc>
        <w:tc>
          <w:tcPr>
            <w:tcW w:w="866" w:type="dxa"/>
            <w:vAlign w:val="bottom"/>
          </w:tcPr>
          <w:p w14:paraId="45F2AD06" w14:textId="77777777" w:rsidR="009D7C03" w:rsidRPr="00E47AC8" w:rsidRDefault="009D7C03" w:rsidP="00856ED1">
            <w:pPr>
              <w:spacing w:after="0"/>
              <w:jc w:val="right"/>
              <w:rPr>
                <w:rFonts w:cs="Calibri"/>
                <w:sz w:val="18"/>
                <w:szCs w:val="18"/>
              </w:rPr>
            </w:pPr>
            <w:r w:rsidRPr="00E47AC8">
              <w:rPr>
                <w:rFonts w:cs="Calibri"/>
                <w:sz w:val="18"/>
                <w:szCs w:val="18"/>
              </w:rPr>
              <w:t>-0.0076</w:t>
            </w:r>
          </w:p>
        </w:tc>
        <w:tc>
          <w:tcPr>
            <w:tcW w:w="854" w:type="dxa"/>
            <w:vAlign w:val="bottom"/>
          </w:tcPr>
          <w:p w14:paraId="09E4A1A4" w14:textId="77777777" w:rsidR="009D7C03" w:rsidRPr="00E47AC8" w:rsidRDefault="009D7C03" w:rsidP="00856ED1">
            <w:pPr>
              <w:spacing w:after="0"/>
              <w:jc w:val="right"/>
              <w:rPr>
                <w:rFonts w:cs="Calibri"/>
                <w:b/>
                <w:sz w:val="18"/>
                <w:szCs w:val="18"/>
              </w:rPr>
            </w:pPr>
            <w:r w:rsidRPr="00E47AC8">
              <w:rPr>
                <w:rFonts w:cs="Calibri"/>
                <w:b/>
                <w:sz w:val="18"/>
                <w:szCs w:val="18"/>
              </w:rPr>
              <w:t>0.0450</w:t>
            </w:r>
          </w:p>
        </w:tc>
        <w:tc>
          <w:tcPr>
            <w:tcW w:w="973" w:type="dxa"/>
            <w:vAlign w:val="bottom"/>
          </w:tcPr>
          <w:p w14:paraId="2319B79E" w14:textId="77777777" w:rsidR="009D7C03" w:rsidRPr="00E47AC8" w:rsidRDefault="009D7C03" w:rsidP="00856ED1">
            <w:pPr>
              <w:spacing w:after="0"/>
              <w:jc w:val="right"/>
              <w:rPr>
                <w:rFonts w:cs="Calibri"/>
                <w:sz w:val="18"/>
                <w:szCs w:val="18"/>
              </w:rPr>
            </w:pPr>
            <w:r w:rsidRPr="00E47AC8">
              <w:rPr>
                <w:rFonts w:cs="Calibri"/>
                <w:sz w:val="18"/>
                <w:szCs w:val="18"/>
              </w:rPr>
              <w:t>0.0066</w:t>
            </w:r>
          </w:p>
        </w:tc>
        <w:tc>
          <w:tcPr>
            <w:tcW w:w="955" w:type="dxa"/>
            <w:vAlign w:val="bottom"/>
          </w:tcPr>
          <w:p w14:paraId="2CA5F43A" w14:textId="77777777" w:rsidR="009D7C03" w:rsidRPr="00E47AC8" w:rsidRDefault="009D7C03" w:rsidP="00856ED1">
            <w:pPr>
              <w:spacing w:after="0"/>
              <w:jc w:val="right"/>
              <w:rPr>
                <w:rFonts w:cs="Calibri"/>
                <w:sz w:val="18"/>
                <w:szCs w:val="18"/>
              </w:rPr>
            </w:pPr>
            <w:r w:rsidRPr="00E47AC8">
              <w:rPr>
                <w:rFonts w:cs="Calibri"/>
                <w:sz w:val="18"/>
                <w:szCs w:val="18"/>
              </w:rPr>
              <w:t>0.0000</w:t>
            </w:r>
          </w:p>
        </w:tc>
        <w:tc>
          <w:tcPr>
            <w:tcW w:w="900" w:type="dxa"/>
            <w:vAlign w:val="bottom"/>
          </w:tcPr>
          <w:p w14:paraId="75972803" w14:textId="77777777" w:rsidR="009D7C03" w:rsidRPr="00E47AC8" w:rsidRDefault="009D7C03" w:rsidP="00856ED1">
            <w:pPr>
              <w:spacing w:after="0"/>
              <w:jc w:val="right"/>
              <w:rPr>
                <w:rFonts w:cs="Calibri"/>
                <w:sz w:val="18"/>
                <w:szCs w:val="18"/>
              </w:rPr>
            </w:pPr>
            <w:r w:rsidRPr="00E47AC8">
              <w:rPr>
                <w:rFonts w:cs="Calibri"/>
                <w:sz w:val="18"/>
                <w:szCs w:val="18"/>
              </w:rPr>
              <w:t>0.0025</w:t>
            </w:r>
          </w:p>
        </w:tc>
        <w:tc>
          <w:tcPr>
            <w:tcW w:w="807" w:type="dxa"/>
            <w:vAlign w:val="bottom"/>
          </w:tcPr>
          <w:p w14:paraId="42E6FE37" w14:textId="77777777" w:rsidR="009D7C03" w:rsidRPr="00E47AC8" w:rsidRDefault="009D7C03" w:rsidP="00856ED1">
            <w:pPr>
              <w:spacing w:after="0"/>
              <w:jc w:val="right"/>
              <w:rPr>
                <w:rFonts w:cs="Calibri"/>
                <w:sz w:val="18"/>
                <w:szCs w:val="18"/>
              </w:rPr>
            </w:pPr>
            <w:r w:rsidRPr="00E47AC8">
              <w:rPr>
                <w:rFonts w:cs="Calibri"/>
                <w:sz w:val="18"/>
                <w:szCs w:val="18"/>
              </w:rPr>
              <w:t>0.0089</w:t>
            </w:r>
          </w:p>
        </w:tc>
        <w:tc>
          <w:tcPr>
            <w:tcW w:w="1019" w:type="dxa"/>
            <w:vAlign w:val="bottom"/>
          </w:tcPr>
          <w:p w14:paraId="32B35906" w14:textId="77777777" w:rsidR="009D7C03" w:rsidRPr="00E47AC8" w:rsidRDefault="009D7C03" w:rsidP="00856ED1">
            <w:pPr>
              <w:spacing w:after="0"/>
              <w:jc w:val="right"/>
              <w:rPr>
                <w:rFonts w:cs="Calibri"/>
                <w:sz w:val="18"/>
                <w:szCs w:val="18"/>
              </w:rPr>
            </w:pPr>
            <w:r w:rsidRPr="00E47AC8">
              <w:rPr>
                <w:rFonts w:cs="Calibri"/>
                <w:sz w:val="18"/>
                <w:szCs w:val="18"/>
              </w:rPr>
              <w:t>0.0004</w:t>
            </w:r>
          </w:p>
        </w:tc>
        <w:tc>
          <w:tcPr>
            <w:tcW w:w="950" w:type="dxa"/>
            <w:vAlign w:val="bottom"/>
          </w:tcPr>
          <w:p w14:paraId="256B1B3D" w14:textId="77777777" w:rsidR="009D7C03" w:rsidRPr="00E47AC8" w:rsidRDefault="009D7C03" w:rsidP="00856ED1">
            <w:pPr>
              <w:spacing w:after="0"/>
              <w:jc w:val="right"/>
              <w:rPr>
                <w:rFonts w:cs="Calibri"/>
                <w:sz w:val="18"/>
                <w:szCs w:val="18"/>
              </w:rPr>
            </w:pPr>
            <w:r w:rsidRPr="00E47AC8">
              <w:rPr>
                <w:rFonts w:cs="Calibri"/>
                <w:sz w:val="18"/>
                <w:szCs w:val="18"/>
              </w:rPr>
              <w:t>0.1965</w:t>
            </w:r>
          </w:p>
        </w:tc>
        <w:tc>
          <w:tcPr>
            <w:tcW w:w="880" w:type="dxa"/>
            <w:vAlign w:val="bottom"/>
          </w:tcPr>
          <w:p w14:paraId="1900C7C2" w14:textId="77777777" w:rsidR="009D7C03" w:rsidRPr="00E47AC8" w:rsidRDefault="009D7C03" w:rsidP="00856ED1">
            <w:pPr>
              <w:spacing w:after="0"/>
              <w:jc w:val="right"/>
              <w:rPr>
                <w:rFonts w:cs="Calibri"/>
                <w:sz w:val="18"/>
                <w:szCs w:val="18"/>
              </w:rPr>
            </w:pPr>
            <w:r w:rsidRPr="00E47AC8">
              <w:rPr>
                <w:rFonts w:cs="Calibri"/>
                <w:sz w:val="18"/>
                <w:szCs w:val="18"/>
              </w:rPr>
              <w:t>-0.0007</w:t>
            </w:r>
          </w:p>
        </w:tc>
        <w:tc>
          <w:tcPr>
            <w:tcW w:w="926" w:type="dxa"/>
            <w:vAlign w:val="bottom"/>
          </w:tcPr>
          <w:p w14:paraId="4DFC13B9" w14:textId="77777777" w:rsidR="009D7C03" w:rsidRPr="00E47AC8" w:rsidRDefault="009D7C03" w:rsidP="00856ED1">
            <w:pPr>
              <w:spacing w:after="0"/>
              <w:jc w:val="right"/>
              <w:rPr>
                <w:rFonts w:cs="Calibri"/>
                <w:sz w:val="18"/>
                <w:szCs w:val="18"/>
              </w:rPr>
            </w:pPr>
            <w:r w:rsidRPr="00E47AC8">
              <w:rPr>
                <w:rFonts w:cs="Calibri"/>
                <w:sz w:val="18"/>
                <w:szCs w:val="18"/>
              </w:rPr>
              <w:t>-0.0138</w:t>
            </w:r>
          </w:p>
        </w:tc>
        <w:tc>
          <w:tcPr>
            <w:tcW w:w="926" w:type="dxa"/>
            <w:vAlign w:val="bottom"/>
          </w:tcPr>
          <w:p w14:paraId="5A8D8D87" w14:textId="77777777" w:rsidR="009D7C03" w:rsidRPr="00E47AC8" w:rsidRDefault="009D7C03" w:rsidP="00856ED1">
            <w:pPr>
              <w:spacing w:after="0"/>
              <w:jc w:val="right"/>
              <w:rPr>
                <w:rFonts w:cs="Calibri"/>
                <w:sz w:val="18"/>
                <w:szCs w:val="18"/>
              </w:rPr>
            </w:pPr>
            <w:r w:rsidRPr="00E47AC8">
              <w:rPr>
                <w:rFonts w:cs="Calibri"/>
                <w:sz w:val="18"/>
                <w:szCs w:val="18"/>
              </w:rPr>
              <w:t>-0.0176</w:t>
            </w:r>
          </w:p>
        </w:tc>
        <w:tc>
          <w:tcPr>
            <w:tcW w:w="1019" w:type="dxa"/>
            <w:vAlign w:val="bottom"/>
          </w:tcPr>
          <w:p w14:paraId="037B4E69" w14:textId="77777777" w:rsidR="009D7C03" w:rsidRPr="00E47AC8" w:rsidRDefault="009D7C03" w:rsidP="00856ED1">
            <w:pPr>
              <w:spacing w:after="0"/>
              <w:jc w:val="right"/>
              <w:rPr>
                <w:rFonts w:cs="Calibri"/>
                <w:sz w:val="18"/>
                <w:szCs w:val="18"/>
              </w:rPr>
            </w:pPr>
            <w:r w:rsidRPr="00E47AC8">
              <w:rPr>
                <w:rFonts w:cs="Calibri"/>
                <w:sz w:val="18"/>
                <w:szCs w:val="18"/>
              </w:rPr>
              <w:t>0.221**</w:t>
            </w:r>
          </w:p>
        </w:tc>
      </w:tr>
      <w:tr w:rsidR="00E47AC8" w:rsidRPr="00E47AC8" w14:paraId="0F6978A9" w14:textId="77777777" w:rsidTr="00C22A9C">
        <w:trPr>
          <w:trHeight w:val="270"/>
        </w:trPr>
        <w:tc>
          <w:tcPr>
            <w:tcW w:w="2178" w:type="dxa"/>
            <w:vAlign w:val="bottom"/>
          </w:tcPr>
          <w:p w14:paraId="23AF728E" w14:textId="77777777" w:rsidR="009D7C03" w:rsidRPr="00E47AC8" w:rsidRDefault="009D7C03" w:rsidP="00856ED1">
            <w:pPr>
              <w:spacing w:after="0" w:line="240" w:lineRule="auto"/>
              <w:rPr>
                <w:rFonts w:cs="Calibri"/>
                <w:sz w:val="18"/>
                <w:szCs w:val="18"/>
              </w:rPr>
            </w:pPr>
            <w:r w:rsidRPr="00E47AC8">
              <w:rPr>
                <w:rFonts w:cs="Calibri"/>
                <w:sz w:val="18"/>
                <w:szCs w:val="18"/>
              </w:rPr>
              <w:t>Leaf area</w:t>
            </w:r>
          </w:p>
        </w:tc>
        <w:tc>
          <w:tcPr>
            <w:tcW w:w="900" w:type="dxa"/>
            <w:vAlign w:val="bottom"/>
          </w:tcPr>
          <w:p w14:paraId="1CCA8270" w14:textId="77777777" w:rsidR="009D7C03" w:rsidRPr="00E47AC8" w:rsidRDefault="009D7C03" w:rsidP="00856ED1">
            <w:pPr>
              <w:spacing w:after="0"/>
              <w:jc w:val="right"/>
              <w:rPr>
                <w:rFonts w:cs="Calibri"/>
                <w:sz w:val="18"/>
                <w:szCs w:val="18"/>
              </w:rPr>
            </w:pPr>
            <w:r w:rsidRPr="00E47AC8">
              <w:rPr>
                <w:rFonts w:cs="Calibri"/>
                <w:sz w:val="18"/>
                <w:szCs w:val="18"/>
              </w:rPr>
              <w:t>-0.0009</w:t>
            </w:r>
          </w:p>
        </w:tc>
        <w:tc>
          <w:tcPr>
            <w:tcW w:w="852" w:type="dxa"/>
            <w:vAlign w:val="bottom"/>
          </w:tcPr>
          <w:p w14:paraId="1FFAB5CA" w14:textId="77777777" w:rsidR="009D7C03" w:rsidRPr="00E47AC8" w:rsidRDefault="009D7C03" w:rsidP="00856ED1">
            <w:pPr>
              <w:spacing w:after="0"/>
              <w:jc w:val="right"/>
              <w:rPr>
                <w:rFonts w:cs="Calibri"/>
                <w:sz w:val="18"/>
                <w:szCs w:val="18"/>
              </w:rPr>
            </w:pPr>
            <w:r w:rsidRPr="00E47AC8">
              <w:rPr>
                <w:rFonts w:cs="Calibri"/>
                <w:sz w:val="18"/>
                <w:szCs w:val="18"/>
              </w:rPr>
              <w:t>0.0095</w:t>
            </w:r>
          </w:p>
        </w:tc>
        <w:tc>
          <w:tcPr>
            <w:tcW w:w="866" w:type="dxa"/>
            <w:vAlign w:val="bottom"/>
          </w:tcPr>
          <w:p w14:paraId="701CDB93" w14:textId="77777777" w:rsidR="009D7C03" w:rsidRPr="00E47AC8" w:rsidRDefault="009D7C03" w:rsidP="00856ED1">
            <w:pPr>
              <w:spacing w:after="0"/>
              <w:jc w:val="right"/>
              <w:rPr>
                <w:rFonts w:cs="Calibri"/>
                <w:sz w:val="18"/>
                <w:szCs w:val="18"/>
              </w:rPr>
            </w:pPr>
            <w:r w:rsidRPr="00E47AC8">
              <w:rPr>
                <w:rFonts w:cs="Calibri"/>
                <w:sz w:val="18"/>
                <w:szCs w:val="18"/>
              </w:rPr>
              <w:t>-0.0067</w:t>
            </w:r>
          </w:p>
        </w:tc>
        <w:tc>
          <w:tcPr>
            <w:tcW w:w="854" w:type="dxa"/>
            <w:vAlign w:val="bottom"/>
          </w:tcPr>
          <w:p w14:paraId="1E208466" w14:textId="77777777" w:rsidR="009D7C03" w:rsidRPr="00E47AC8" w:rsidRDefault="009D7C03" w:rsidP="00856ED1">
            <w:pPr>
              <w:spacing w:after="0"/>
              <w:jc w:val="right"/>
              <w:rPr>
                <w:rFonts w:cs="Calibri"/>
                <w:sz w:val="18"/>
                <w:szCs w:val="18"/>
              </w:rPr>
            </w:pPr>
            <w:r w:rsidRPr="00E47AC8">
              <w:rPr>
                <w:rFonts w:cs="Calibri"/>
                <w:sz w:val="18"/>
                <w:szCs w:val="18"/>
              </w:rPr>
              <w:t>0.0102</w:t>
            </w:r>
          </w:p>
        </w:tc>
        <w:tc>
          <w:tcPr>
            <w:tcW w:w="973" w:type="dxa"/>
            <w:vAlign w:val="bottom"/>
          </w:tcPr>
          <w:p w14:paraId="60840968" w14:textId="77777777" w:rsidR="009D7C03" w:rsidRPr="00E47AC8" w:rsidRDefault="009D7C03" w:rsidP="00856ED1">
            <w:pPr>
              <w:spacing w:after="0"/>
              <w:jc w:val="right"/>
              <w:rPr>
                <w:rFonts w:cs="Calibri"/>
                <w:b/>
                <w:sz w:val="18"/>
                <w:szCs w:val="18"/>
              </w:rPr>
            </w:pPr>
            <w:r w:rsidRPr="00E47AC8">
              <w:rPr>
                <w:rFonts w:cs="Calibri"/>
                <w:b/>
                <w:sz w:val="18"/>
                <w:szCs w:val="18"/>
              </w:rPr>
              <w:t>0.0293</w:t>
            </w:r>
          </w:p>
        </w:tc>
        <w:tc>
          <w:tcPr>
            <w:tcW w:w="955" w:type="dxa"/>
            <w:vAlign w:val="bottom"/>
          </w:tcPr>
          <w:p w14:paraId="4469B824" w14:textId="77777777" w:rsidR="009D7C03" w:rsidRPr="00E47AC8" w:rsidRDefault="009D7C03" w:rsidP="00856ED1">
            <w:pPr>
              <w:spacing w:after="0"/>
              <w:jc w:val="right"/>
              <w:rPr>
                <w:rFonts w:cs="Calibri"/>
                <w:sz w:val="18"/>
                <w:szCs w:val="18"/>
              </w:rPr>
            </w:pPr>
            <w:r w:rsidRPr="00E47AC8">
              <w:rPr>
                <w:rFonts w:cs="Calibri"/>
                <w:sz w:val="18"/>
                <w:szCs w:val="18"/>
              </w:rPr>
              <w:t>0.0000</w:t>
            </w:r>
          </w:p>
        </w:tc>
        <w:tc>
          <w:tcPr>
            <w:tcW w:w="900" w:type="dxa"/>
            <w:vAlign w:val="bottom"/>
          </w:tcPr>
          <w:p w14:paraId="26CA235B" w14:textId="77777777" w:rsidR="009D7C03" w:rsidRPr="00E47AC8" w:rsidRDefault="009D7C03" w:rsidP="00856ED1">
            <w:pPr>
              <w:spacing w:after="0"/>
              <w:jc w:val="right"/>
              <w:rPr>
                <w:rFonts w:cs="Calibri"/>
                <w:sz w:val="18"/>
                <w:szCs w:val="18"/>
              </w:rPr>
            </w:pPr>
            <w:r w:rsidRPr="00E47AC8">
              <w:rPr>
                <w:rFonts w:cs="Calibri"/>
                <w:sz w:val="18"/>
                <w:szCs w:val="18"/>
              </w:rPr>
              <w:t>-0.0012</w:t>
            </w:r>
          </w:p>
        </w:tc>
        <w:tc>
          <w:tcPr>
            <w:tcW w:w="807" w:type="dxa"/>
            <w:vAlign w:val="bottom"/>
          </w:tcPr>
          <w:p w14:paraId="33BB3193" w14:textId="77777777" w:rsidR="009D7C03" w:rsidRPr="00E47AC8" w:rsidRDefault="009D7C03" w:rsidP="00856ED1">
            <w:pPr>
              <w:spacing w:after="0"/>
              <w:jc w:val="right"/>
              <w:rPr>
                <w:rFonts w:cs="Calibri"/>
                <w:sz w:val="18"/>
                <w:szCs w:val="18"/>
              </w:rPr>
            </w:pPr>
            <w:r w:rsidRPr="00E47AC8">
              <w:rPr>
                <w:rFonts w:cs="Calibri"/>
                <w:sz w:val="18"/>
                <w:szCs w:val="18"/>
              </w:rPr>
              <w:t>0.0040</w:t>
            </w:r>
          </w:p>
        </w:tc>
        <w:tc>
          <w:tcPr>
            <w:tcW w:w="1019" w:type="dxa"/>
            <w:vAlign w:val="bottom"/>
          </w:tcPr>
          <w:p w14:paraId="2F69B43D" w14:textId="77777777" w:rsidR="009D7C03" w:rsidRPr="00E47AC8" w:rsidRDefault="009D7C03" w:rsidP="00856ED1">
            <w:pPr>
              <w:spacing w:after="0"/>
              <w:jc w:val="right"/>
              <w:rPr>
                <w:rFonts w:cs="Calibri"/>
                <w:sz w:val="18"/>
                <w:szCs w:val="18"/>
              </w:rPr>
            </w:pPr>
            <w:r w:rsidRPr="00E47AC8">
              <w:rPr>
                <w:rFonts w:cs="Calibri"/>
                <w:sz w:val="18"/>
                <w:szCs w:val="18"/>
              </w:rPr>
              <w:t>0.0002</w:t>
            </w:r>
          </w:p>
        </w:tc>
        <w:tc>
          <w:tcPr>
            <w:tcW w:w="950" w:type="dxa"/>
            <w:vAlign w:val="bottom"/>
          </w:tcPr>
          <w:p w14:paraId="053447DA" w14:textId="77777777" w:rsidR="009D7C03" w:rsidRPr="00E47AC8" w:rsidRDefault="009D7C03" w:rsidP="00856ED1">
            <w:pPr>
              <w:spacing w:after="0"/>
              <w:jc w:val="right"/>
              <w:rPr>
                <w:rFonts w:cs="Calibri"/>
                <w:sz w:val="18"/>
                <w:szCs w:val="18"/>
              </w:rPr>
            </w:pPr>
            <w:r w:rsidRPr="00E47AC8">
              <w:rPr>
                <w:rFonts w:cs="Calibri"/>
                <w:sz w:val="18"/>
                <w:szCs w:val="18"/>
              </w:rPr>
              <w:t>0.1768</w:t>
            </w:r>
          </w:p>
        </w:tc>
        <w:tc>
          <w:tcPr>
            <w:tcW w:w="880" w:type="dxa"/>
            <w:vAlign w:val="bottom"/>
          </w:tcPr>
          <w:p w14:paraId="41B538CF" w14:textId="77777777" w:rsidR="009D7C03" w:rsidRPr="00E47AC8" w:rsidRDefault="009D7C03" w:rsidP="00856ED1">
            <w:pPr>
              <w:spacing w:after="0"/>
              <w:jc w:val="right"/>
              <w:rPr>
                <w:rFonts w:cs="Calibri"/>
                <w:sz w:val="18"/>
                <w:szCs w:val="18"/>
              </w:rPr>
            </w:pPr>
            <w:r w:rsidRPr="00E47AC8">
              <w:rPr>
                <w:rFonts w:cs="Calibri"/>
                <w:sz w:val="18"/>
                <w:szCs w:val="18"/>
              </w:rPr>
              <w:t>0.0005</w:t>
            </w:r>
          </w:p>
        </w:tc>
        <w:tc>
          <w:tcPr>
            <w:tcW w:w="926" w:type="dxa"/>
            <w:vAlign w:val="bottom"/>
          </w:tcPr>
          <w:p w14:paraId="60512308" w14:textId="77777777" w:rsidR="009D7C03" w:rsidRPr="00E47AC8" w:rsidRDefault="009D7C03" w:rsidP="00856ED1">
            <w:pPr>
              <w:spacing w:after="0"/>
              <w:jc w:val="right"/>
              <w:rPr>
                <w:rFonts w:cs="Calibri"/>
                <w:sz w:val="18"/>
                <w:szCs w:val="18"/>
              </w:rPr>
            </w:pPr>
            <w:r w:rsidRPr="00E47AC8">
              <w:rPr>
                <w:rFonts w:cs="Calibri"/>
                <w:sz w:val="18"/>
                <w:szCs w:val="18"/>
              </w:rPr>
              <w:t>-0.0537</w:t>
            </w:r>
          </w:p>
        </w:tc>
        <w:tc>
          <w:tcPr>
            <w:tcW w:w="926" w:type="dxa"/>
            <w:vAlign w:val="bottom"/>
          </w:tcPr>
          <w:p w14:paraId="23B9CED6" w14:textId="77777777" w:rsidR="009D7C03" w:rsidRPr="00E47AC8" w:rsidRDefault="009D7C03" w:rsidP="00856ED1">
            <w:pPr>
              <w:spacing w:after="0"/>
              <w:jc w:val="right"/>
              <w:rPr>
                <w:rFonts w:cs="Calibri"/>
                <w:sz w:val="18"/>
                <w:szCs w:val="18"/>
              </w:rPr>
            </w:pPr>
            <w:r w:rsidRPr="00E47AC8">
              <w:rPr>
                <w:rFonts w:cs="Calibri"/>
                <w:sz w:val="18"/>
                <w:szCs w:val="18"/>
              </w:rPr>
              <w:t>-0.0111</w:t>
            </w:r>
          </w:p>
        </w:tc>
        <w:tc>
          <w:tcPr>
            <w:tcW w:w="1019" w:type="dxa"/>
            <w:vAlign w:val="bottom"/>
          </w:tcPr>
          <w:p w14:paraId="2A40B4EC" w14:textId="77777777" w:rsidR="009D7C03" w:rsidRPr="00E47AC8" w:rsidRDefault="009D7C03" w:rsidP="00856ED1">
            <w:pPr>
              <w:spacing w:after="0"/>
              <w:jc w:val="right"/>
              <w:rPr>
                <w:rFonts w:cs="Calibri"/>
                <w:sz w:val="18"/>
                <w:szCs w:val="18"/>
              </w:rPr>
            </w:pPr>
            <w:r w:rsidRPr="00E47AC8">
              <w:rPr>
                <w:rFonts w:cs="Calibri"/>
                <w:sz w:val="18"/>
                <w:szCs w:val="18"/>
              </w:rPr>
              <w:t>0.157**</w:t>
            </w:r>
          </w:p>
        </w:tc>
      </w:tr>
      <w:tr w:rsidR="00E47AC8" w:rsidRPr="00E47AC8" w14:paraId="6735886D" w14:textId="77777777" w:rsidTr="00C22A9C">
        <w:trPr>
          <w:trHeight w:val="270"/>
        </w:trPr>
        <w:tc>
          <w:tcPr>
            <w:tcW w:w="2178" w:type="dxa"/>
            <w:vAlign w:val="bottom"/>
          </w:tcPr>
          <w:p w14:paraId="5C46A457" w14:textId="6F57A440" w:rsidR="009D7C03" w:rsidRPr="00E47AC8" w:rsidRDefault="009D7C03" w:rsidP="00856ED1">
            <w:pPr>
              <w:spacing w:after="0" w:line="240" w:lineRule="auto"/>
              <w:rPr>
                <w:rFonts w:cs="Calibri"/>
                <w:sz w:val="18"/>
                <w:szCs w:val="18"/>
              </w:rPr>
            </w:pPr>
            <w:r w:rsidRPr="00E47AC8">
              <w:rPr>
                <w:rFonts w:cs="Calibri"/>
                <w:sz w:val="18"/>
                <w:szCs w:val="18"/>
              </w:rPr>
              <w:t>Number of leaves/</w:t>
            </w:r>
            <w:r w:rsidR="00C22A9C">
              <w:rPr>
                <w:rFonts w:cs="Calibri"/>
                <w:sz w:val="18"/>
                <w:szCs w:val="18"/>
              </w:rPr>
              <w:t xml:space="preserve">main </w:t>
            </w:r>
            <w:r w:rsidRPr="00E47AC8">
              <w:rPr>
                <w:rFonts w:cs="Calibri"/>
                <w:sz w:val="18"/>
                <w:szCs w:val="18"/>
              </w:rPr>
              <w:t>tiller</w:t>
            </w:r>
          </w:p>
        </w:tc>
        <w:tc>
          <w:tcPr>
            <w:tcW w:w="900" w:type="dxa"/>
            <w:vAlign w:val="bottom"/>
          </w:tcPr>
          <w:p w14:paraId="1D1B793F" w14:textId="77777777" w:rsidR="009D7C03" w:rsidRPr="00E47AC8" w:rsidRDefault="009D7C03" w:rsidP="00856ED1">
            <w:pPr>
              <w:spacing w:after="0"/>
              <w:jc w:val="right"/>
              <w:rPr>
                <w:rFonts w:cs="Calibri"/>
                <w:sz w:val="18"/>
                <w:szCs w:val="18"/>
              </w:rPr>
            </w:pPr>
            <w:r w:rsidRPr="00E47AC8">
              <w:rPr>
                <w:rFonts w:cs="Calibri"/>
                <w:sz w:val="18"/>
                <w:szCs w:val="18"/>
              </w:rPr>
              <w:t>-0.0041</w:t>
            </w:r>
          </w:p>
        </w:tc>
        <w:tc>
          <w:tcPr>
            <w:tcW w:w="852" w:type="dxa"/>
            <w:vAlign w:val="bottom"/>
          </w:tcPr>
          <w:p w14:paraId="42071EFB" w14:textId="77777777" w:rsidR="009D7C03" w:rsidRPr="00E47AC8" w:rsidRDefault="009D7C03" w:rsidP="00856ED1">
            <w:pPr>
              <w:spacing w:after="0"/>
              <w:jc w:val="right"/>
              <w:rPr>
                <w:rFonts w:cs="Calibri"/>
                <w:sz w:val="18"/>
                <w:szCs w:val="18"/>
              </w:rPr>
            </w:pPr>
            <w:r w:rsidRPr="00E47AC8">
              <w:rPr>
                <w:rFonts w:cs="Calibri"/>
                <w:sz w:val="18"/>
                <w:szCs w:val="18"/>
              </w:rPr>
              <w:t>-0.0029</w:t>
            </w:r>
          </w:p>
        </w:tc>
        <w:tc>
          <w:tcPr>
            <w:tcW w:w="866" w:type="dxa"/>
            <w:vAlign w:val="bottom"/>
          </w:tcPr>
          <w:p w14:paraId="263C6CC2" w14:textId="77777777" w:rsidR="009D7C03" w:rsidRPr="00E47AC8" w:rsidRDefault="009D7C03" w:rsidP="00856ED1">
            <w:pPr>
              <w:spacing w:after="0"/>
              <w:jc w:val="right"/>
              <w:rPr>
                <w:rFonts w:cs="Calibri"/>
                <w:sz w:val="18"/>
                <w:szCs w:val="18"/>
              </w:rPr>
            </w:pPr>
            <w:r w:rsidRPr="00E47AC8">
              <w:rPr>
                <w:rFonts w:cs="Calibri"/>
                <w:sz w:val="18"/>
                <w:szCs w:val="18"/>
              </w:rPr>
              <w:t>0.0002</w:t>
            </w:r>
          </w:p>
        </w:tc>
        <w:tc>
          <w:tcPr>
            <w:tcW w:w="854" w:type="dxa"/>
            <w:vAlign w:val="bottom"/>
          </w:tcPr>
          <w:p w14:paraId="772525B1" w14:textId="77777777" w:rsidR="009D7C03" w:rsidRPr="00E47AC8" w:rsidRDefault="009D7C03" w:rsidP="00856ED1">
            <w:pPr>
              <w:spacing w:after="0"/>
              <w:jc w:val="right"/>
              <w:rPr>
                <w:rFonts w:cs="Calibri"/>
                <w:sz w:val="18"/>
                <w:szCs w:val="18"/>
              </w:rPr>
            </w:pPr>
            <w:r w:rsidRPr="00E47AC8">
              <w:rPr>
                <w:rFonts w:cs="Calibri"/>
                <w:sz w:val="18"/>
                <w:szCs w:val="18"/>
              </w:rPr>
              <w:t>-0.0028</w:t>
            </w:r>
          </w:p>
        </w:tc>
        <w:tc>
          <w:tcPr>
            <w:tcW w:w="973" w:type="dxa"/>
            <w:vAlign w:val="bottom"/>
          </w:tcPr>
          <w:p w14:paraId="6723E19F" w14:textId="77777777" w:rsidR="009D7C03" w:rsidRPr="00E47AC8" w:rsidRDefault="009D7C03" w:rsidP="00856ED1">
            <w:pPr>
              <w:spacing w:after="0"/>
              <w:jc w:val="right"/>
              <w:rPr>
                <w:rFonts w:cs="Calibri"/>
                <w:sz w:val="18"/>
                <w:szCs w:val="18"/>
              </w:rPr>
            </w:pPr>
            <w:r w:rsidRPr="00E47AC8">
              <w:rPr>
                <w:rFonts w:cs="Calibri"/>
                <w:sz w:val="18"/>
                <w:szCs w:val="18"/>
              </w:rPr>
              <w:t>-0.0033</w:t>
            </w:r>
          </w:p>
        </w:tc>
        <w:tc>
          <w:tcPr>
            <w:tcW w:w="955" w:type="dxa"/>
            <w:vAlign w:val="bottom"/>
          </w:tcPr>
          <w:p w14:paraId="6693875F" w14:textId="77777777" w:rsidR="009D7C03" w:rsidRPr="00E47AC8" w:rsidRDefault="009D7C03" w:rsidP="00856ED1">
            <w:pPr>
              <w:spacing w:after="0"/>
              <w:jc w:val="right"/>
              <w:rPr>
                <w:rFonts w:cs="Calibri"/>
                <w:b/>
                <w:sz w:val="18"/>
                <w:szCs w:val="18"/>
              </w:rPr>
            </w:pPr>
            <w:r w:rsidRPr="00E47AC8">
              <w:rPr>
                <w:rFonts w:cs="Calibri"/>
                <w:b/>
                <w:sz w:val="18"/>
                <w:szCs w:val="18"/>
              </w:rPr>
              <w:t>-0.0003</w:t>
            </w:r>
          </w:p>
        </w:tc>
        <w:tc>
          <w:tcPr>
            <w:tcW w:w="900" w:type="dxa"/>
            <w:vAlign w:val="bottom"/>
          </w:tcPr>
          <w:p w14:paraId="44BD35F5" w14:textId="77777777" w:rsidR="009D7C03" w:rsidRPr="00E47AC8" w:rsidRDefault="009D7C03" w:rsidP="00856ED1">
            <w:pPr>
              <w:spacing w:after="0"/>
              <w:jc w:val="right"/>
              <w:rPr>
                <w:rFonts w:cs="Calibri"/>
                <w:sz w:val="18"/>
                <w:szCs w:val="18"/>
              </w:rPr>
            </w:pPr>
            <w:r w:rsidRPr="00E47AC8">
              <w:rPr>
                <w:rFonts w:cs="Calibri"/>
                <w:sz w:val="18"/>
                <w:szCs w:val="18"/>
              </w:rPr>
              <w:t>0.0003</w:t>
            </w:r>
          </w:p>
        </w:tc>
        <w:tc>
          <w:tcPr>
            <w:tcW w:w="807" w:type="dxa"/>
            <w:vAlign w:val="bottom"/>
          </w:tcPr>
          <w:p w14:paraId="29CBC7CE" w14:textId="77777777" w:rsidR="009D7C03" w:rsidRPr="00E47AC8" w:rsidRDefault="009D7C03" w:rsidP="00856ED1">
            <w:pPr>
              <w:spacing w:after="0"/>
              <w:jc w:val="right"/>
              <w:rPr>
                <w:rFonts w:cs="Calibri"/>
                <w:sz w:val="18"/>
                <w:szCs w:val="18"/>
              </w:rPr>
            </w:pPr>
            <w:r w:rsidRPr="00E47AC8">
              <w:rPr>
                <w:rFonts w:cs="Calibri"/>
                <w:sz w:val="18"/>
                <w:szCs w:val="18"/>
              </w:rPr>
              <w:t>-0.0046</w:t>
            </w:r>
          </w:p>
        </w:tc>
        <w:tc>
          <w:tcPr>
            <w:tcW w:w="1019" w:type="dxa"/>
            <w:vAlign w:val="bottom"/>
          </w:tcPr>
          <w:p w14:paraId="09BCEE79" w14:textId="77777777" w:rsidR="009D7C03" w:rsidRPr="00E47AC8" w:rsidRDefault="009D7C03" w:rsidP="00856ED1">
            <w:pPr>
              <w:spacing w:after="0"/>
              <w:jc w:val="right"/>
              <w:rPr>
                <w:rFonts w:cs="Calibri"/>
                <w:sz w:val="18"/>
                <w:szCs w:val="18"/>
              </w:rPr>
            </w:pPr>
            <w:r w:rsidRPr="00E47AC8">
              <w:rPr>
                <w:rFonts w:cs="Calibri"/>
                <w:sz w:val="18"/>
                <w:szCs w:val="18"/>
              </w:rPr>
              <w:t>-0.0002</w:t>
            </w:r>
          </w:p>
        </w:tc>
        <w:tc>
          <w:tcPr>
            <w:tcW w:w="950" w:type="dxa"/>
            <w:vAlign w:val="bottom"/>
          </w:tcPr>
          <w:p w14:paraId="30155A1F" w14:textId="77777777" w:rsidR="009D7C03" w:rsidRPr="00E47AC8" w:rsidRDefault="009D7C03" w:rsidP="00856ED1">
            <w:pPr>
              <w:spacing w:after="0"/>
              <w:jc w:val="right"/>
              <w:rPr>
                <w:rFonts w:cs="Calibri"/>
                <w:sz w:val="18"/>
                <w:szCs w:val="18"/>
              </w:rPr>
            </w:pPr>
            <w:r w:rsidRPr="00E47AC8">
              <w:rPr>
                <w:rFonts w:cs="Calibri"/>
                <w:sz w:val="18"/>
                <w:szCs w:val="18"/>
              </w:rPr>
              <w:t>-0.1796</w:t>
            </w:r>
          </w:p>
        </w:tc>
        <w:tc>
          <w:tcPr>
            <w:tcW w:w="880" w:type="dxa"/>
            <w:vAlign w:val="bottom"/>
          </w:tcPr>
          <w:p w14:paraId="3E2F19A6" w14:textId="77777777" w:rsidR="009D7C03" w:rsidRPr="00E47AC8" w:rsidRDefault="009D7C03" w:rsidP="00856ED1">
            <w:pPr>
              <w:spacing w:after="0"/>
              <w:jc w:val="right"/>
              <w:rPr>
                <w:rFonts w:cs="Calibri"/>
                <w:sz w:val="18"/>
                <w:szCs w:val="18"/>
              </w:rPr>
            </w:pPr>
            <w:r w:rsidRPr="00E47AC8">
              <w:rPr>
                <w:rFonts w:cs="Calibri"/>
                <w:sz w:val="18"/>
                <w:szCs w:val="18"/>
              </w:rPr>
              <w:t>-0.0003</w:t>
            </w:r>
          </w:p>
        </w:tc>
        <w:tc>
          <w:tcPr>
            <w:tcW w:w="926" w:type="dxa"/>
            <w:vAlign w:val="bottom"/>
          </w:tcPr>
          <w:p w14:paraId="2FF7CC99" w14:textId="77777777" w:rsidR="009D7C03" w:rsidRPr="00E47AC8" w:rsidRDefault="009D7C03" w:rsidP="00856ED1">
            <w:pPr>
              <w:spacing w:after="0"/>
              <w:jc w:val="right"/>
              <w:rPr>
                <w:rFonts w:cs="Calibri"/>
                <w:sz w:val="18"/>
                <w:szCs w:val="18"/>
              </w:rPr>
            </w:pPr>
            <w:r w:rsidRPr="00E47AC8">
              <w:rPr>
                <w:rFonts w:cs="Calibri"/>
                <w:sz w:val="18"/>
                <w:szCs w:val="18"/>
              </w:rPr>
              <w:t>0.0541</w:t>
            </w:r>
          </w:p>
        </w:tc>
        <w:tc>
          <w:tcPr>
            <w:tcW w:w="926" w:type="dxa"/>
            <w:vAlign w:val="bottom"/>
          </w:tcPr>
          <w:p w14:paraId="5070D482" w14:textId="77777777" w:rsidR="009D7C03" w:rsidRPr="00E47AC8" w:rsidRDefault="009D7C03" w:rsidP="00856ED1">
            <w:pPr>
              <w:spacing w:after="0"/>
              <w:jc w:val="right"/>
              <w:rPr>
                <w:rFonts w:cs="Calibri"/>
                <w:sz w:val="18"/>
                <w:szCs w:val="18"/>
              </w:rPr>
            </w:pPr>
            <w:r w:rsidRPr="00E47AC8">
              <w:rPr>
                <w:rFonts w:cs="Calibri"/>
                <w:sz w:val="18"/>
                <w:szCs w:val="18"/>
              </w:rPr>
              <w:t>0.0006</w:t>
            </w:r>
          </w:p>
        </w:tc>
        <w:tc>
          <w:tcPr>
            <w:tcW w:w="1019" w:type="dxa"/>
            <w:vAlign w:val="bottom"/>
          </w:tcPr>
          <w:p w14:paraId="139571A5" w14:textId="77777777" w:rsidR="009D7C03" w:rsidRPr="00E47AC8" w:rsidRDefault="009D7C03" w:rsidP="00856ED1">
            <w:pPr>
              <w:spacing w:after="0"/>
              <w:jc w:val="right"/>
              <w:rPr>
                <w:rFonts w:cs="Calibri"/>
                <w:sz w:val="18"/>
                <w:szCs w:val="18"/>
              </w:rPr>
            </w:pPr>
            <w:r w:rsidRPr="00E47AC8">
              <w:rPr>
                <w:rFonts w:cs="Calibri"/>
                <w:sz w:val="18"/>
                <w:szCs w:val="18"/>
              </w:rPr>
              <w:t>-0.143*</w:t>
            </w:r>
          </w:p>
        </w:tc>
      </w:tr>
      <w:tr w:rsidR="00C22A9C" w:rsidRPr="00E47AC8" w14:paraId="1CAD6D5A" w14:textId="77777777" w:rsidTr="00674DF0">
        <w:trPr>
          <w:trHeight w:val="270"/>
        </w:trPr>
        <w:tc>
          <w:tcPr>
            <w:tcW w:w="2178" w:type="dxa"/>
            <w:vAlign w:val="center"/>
          </w:tcPr>
          <w:p w14:paraId="0BBFB45D" w14:textId="4C3181D0" w:rsidR="00C22A9C" w:rsidRPr="00E47AC8" w:rsidRDefault="00C22A9C" w:rsidP="00856ED1">
            <w:pPr>
              <w:spacing w:after="0" w:line="240" w:lineRule="auto"/>
              <w:rPr>
                <w:rFonts w:cs="Calibri"/>
                <w:sz w:val="18"/>
                <w:szCs w:val="18"/>
              </w:rPr>
            </w:pPr>
            <w:r>
              <w:rPr>
                <w:rFonts w:cs="Calibri"/>
                <w:sz w:val="18"/>
                <w:szCs w:val="18"/>
              </w:rPr>
              <w:t xml:space="preserve">Number of </w:t>
            </w:r>
            <w:proofErr w:type="spellStart"/>
            <w:r>
              <w:rPr>
                <w:rFonts w:cs="Calibri"/>
                <w:sz w:val="18"/>
                <w:szCs w:val="18"/>
              </w:rPr>
              <w:t>s</w:t>
            </w:r>
            <w:r w:rsidRPr="00E47AC8">
              <w:rPr>
                <w:rFonts w:cs="Calibri"/>
                <w:sz w:val="18"/>
                <w:szCs w:val="18"/>
              </w:rPr>
              <w:t>pikelets</w:t>
            </w:r>
            <w:proofErr w:type="spellEnd"/>
            <w:r w:rsidRPr="00E47AC8">
              <w:rPr>
                <w:rFonts w:cs="Calibri"/>
                <w:sz w:val="18"/>
                <w:szCs w:val="18"/>
              </w:rPr>
              <w:t>/spike</w:t>
            </w:r>
          </w:p>
        </w:tc>
        <w:tc>
          <w:tcPr>
            <w:tcW w:w="900" w:type="dxa"/>
            <w:vAlign w:val="bottom"/>
          </w:tcPr>
          <w:p w14:paraId="54770370" w14:textId="77777777" w:rsidR="00C22A9C" w:rsidRPr="00E47AC8" w:rsidRDefault="00C22A9C" w:rsidP="00856ED1">
            <w:pPr>
              <w:spacing w:after="0"/>
              <w:jc w:val="right"/>
              <w:rPr>
                <w:rFonts w:cs="Calibri"/>
                <w:sz w:val="18"/>
                <w:szCs w:val="18"/>
              </w:rPr>
            </w:pPr>
            <w:r w:rsidRPr="00E47AC8">
              <w:rPr>
                <w:rFonts w:cs="Calibri"/>
                <w:sz w:val="18"/>
                <w:szCs w:val="18"/>
              </w:rPr>
              <w:t>-0.0055</w:t>
            </w:r>
          </w:p>
        </w:tc>
        <w:tc>
          <w:tcPr>
            <w:tcW w:w="852" w:type="dxa"/>
            <w:vAlign w:val="bottom"/>
          </w:tcPr>
          <w:p w14:paraId="74CBCD9B" w14:textId="77777777" w:rsidR="00C22A9C" w:rsidRPr="00E47AC8" w:rsidRDefault="00C22A9C" w:rsidP="00856ED1">
            <w:pPr>
              <w:spacing w:after="0"/>
              <w:jc w:val="right"/>
              <w:rPr>
                <w:rFonts w:cs="Calibri"/>
                <w:sz w:val="18"/>
                <w:szCs w:val="18"/>
              </w:rPr>
            </w:pPr>
            <w:r w:rsidRPr="00E47AC8">
              <w:rPr>
                <w:rFonts w:cs="Calibri"/>
                <w:sz w:val="18"/>
                <w:szCs w:val="18"/>
              </w:rPr>
              <w:t>0.0137</w:t>
            </w:r>
          </w:p>
        </w:tc>
        <w:tc>
          <w:tcPr>
            <w:tcW w:w="866" w:type="dxa"/>
            <w:vAlign w:val="bottom"/>
          </w:tcPr>
          <w:p w14:paraId="499B9F0E" w14:textId="77777777" w:rsidR="00C22A9C" w:rsidRPr="00E47AC8" w:rsidRDefault="00C22A9C" w:rsidP="00856ED1">
            <w:pPr>
              <w:spacing w:after="0"/>
              <w:jc w:val="right"/>
              <w:rPr>
                <w:rFonts w:cs="Calibri"/>
                <w:sz w:val="18"/>
                <w:szCs w:val="18"/>
              </w:rPr>
            </w:pPr>
            <w:r w:rsidRPr="00E47AC8">
              <w:rPr>
                <w:rFonts w:cs="Calibri"/>
                <w:sz w:val="18"/>
                <w:szCs w:val="18"/>
              </w:rPr>
              <w:t>-0.0059</w:t>
            </w:r>
          </w:p>
        </w:tc>
        <w:tc>
          <w:tcPr>
            <w:tcW w:w="854" w:type="dxa"/>
            <w:vAlign w:val="bottom"/>
          </w:tcPr>
          <w:p w14:paraId="7231BDB7" w14:textId="77777777" w:rsidR="00C22A9C" w:rsidRPr="00E47AC8" w:rsidRDefault="00C22A9C" w:rsidP="00856ED1">
            <w:pPr>
              <w:spacing w:after="0"/>
              <w:jc w:val="right"/>
              <w:rPr>
                <w:rFonts w:cs="Calibri"/>
                <w:sz w:val="18"/>
                <w:szCs w:val="18"/>
              </w:rPr>
            </w:pPr>
            <w:r w:rsidRPr="00E47AC8">
              <w:rPr>
                <w:rFonts w:cs="Calibri"/>
                <w:sz w:val="18"/>
                <w:szCs w:val="18"/>
              </w:rPr>
              <w:t>0.0095</w:t>
            </w:r>
          </w:p>
        </w:tc>
        <w:tc>
          <w:tcPr>
            <w:tcW w:w="973" w:type="dxa"/>
            <w:vAlign w:val="bottom"/>
          </w:tcPr>
          <w:p w14:paraId="79480951" w14:textId="77777777" w:rsidR="00C22A9C" w:rsidRPr="00E47AC8" w:rsidRDefault="00C22A9C" w:rsidP="00856ED1">
            <w:pPr>
              <w:spacing w:after="0"/>
              <w:jc w:val="right"/>
              <w:rPr>
                <w:rFonts w:cs="Calibri"/>
                <w:sz w:val="18"/>
                <w:szCs w:val="18"/>
              </w:rPr>
            </w:pPr>
            <w:r w:rsidRPr="00E47AC8">
              <w:rPr>
                <w:rFonts w:cs="Calibri"/>
                <w:sz w:val="18"/>
                <w:szCs w:val="18"/>
              </w:rPr>
              <w:t>-0.0030</w:t>
            </w:r>
          </w:p>
        </w:tc>
        <w:tc>
          <w:tcPr>
            <w:tcW w:w="955" w:type="dxa"/>
            <w:vAlign w:val="bottom"/>
          </w:tcPr>
          <w:p w14:paraId="5B9A61BC" w14:textId="77777777" w:rsidR="00C22A9C" w:rsidRPr="00E47AC8" w:rsidRDefault="00C22A9C" w:rsidP="00856ED1">
            <w:pPr>
              <w:spacing w:after="0"/>
              <w:jc w:val="right"/>
              <w:rPr>
                <w:rFonts w:cs="Calibri"/>
                <w:sz w:val="18"/>
                <w:szCs w:val="18"/>
              </w:rPr>
            </w:pPr>
            <w:r w:rsidRPr="00E47AC8">
              <w:rPr>
                <w:rFonts w:cs="Calibri"/>
                <w:sz w:val="18"/>
                <w:szCs w:val="18"/>
              </w:rPr>
              <w:t>0.0000</w:t>
            </w:r>
          </w:p>
        </w:tc>
        <w:tc>
          <w:tcPr>
            <w:tcW w:w="900" w:type="dxa"/>
            <w:vAlign w:val="bottom"/>
          </w:tcPr>
          <w:p w14:paraId="4CA44622" w14:textId="77777777" w:rsidR="00C22A9C" w:rsidRPr="00E47AC8" w:rsidRDefault="00C22A9C" w:rsidP="00856ED1">
            <w:pPr>
              <w:spacing w:after="0"/>
              <w:jc w:val="right"/>
              <w:rPr>
                <w:rFonts w:cs="Calibri"/>
                <w:b/>
                <w:sz w:val="18"/>
                <w:szCs w:val="18"/>
              </w:rPr>
            </w:pPr>
            <w:r w:rsidRPr="00E47AC8">
              <w:rPr>
                <w:rFonts w:cs="Calibri"/>
                <w:b/>
                <w:sz w:val="18"/>
                <w:szCs w:val="18"/>
              </w:rPr>
              <w:t>0.0116</w:t>
            </w:r>
          </w:p>
        </w:tc>
        <w:tc>
          <w:tcPr>
            <w:tcW w:w="807" w:type="dxa"/>
            <w:vAlign w:val="bottom"/>
          </w:tcPr>
          <w:p w14:paraId="55236236" w14:textId="77777777" w:rsidR="00C22A9C" w:rsidRPr="00E47AC8" w:rsidRDefault="00C22A9C" w:rsidP="00856ED1">
            <w:pPr>
              <w:spacing w:after="0"/>
              <w:jc w:val="right"/>
              <w:rPr>
                <w:rFonts w:cs="Calibri"/>
                <w:sz w:val="18"/>
                <w:szCs w:val="18"/>
              </w:rPr>
            </w:pPr>
            <w:r w:rsidRPr="00E47AC8">
              <w:rPr>
                <w:rFonts w:cs="Calibri"/>
                <w:sz w:val="18"/>
                <w:szCs w:val="18"/>
              </w:rPr>
              <w:t>0.0115</w:t>
            </w:r>
          </w:p>
        </w:tc>
        <w:tc>
          <w:tcPr>
            <w:tcW w:w="1019" w:type="dxa"/>
            <w:vAlign w:val="bottom"/>
          </w:tcPr>
          <w:p w14:paraId="497BA5FB" w14:textId="77777777" w:rsidR="00C22A9C" w:rsidRPr="00E47AC8" w:rsidRDefault="00C22A9C" w:rsidP="00856ED1">
            <w:pPr>
              <w:spacing w:after="0"/>
              <w:jc w:val="right"/>
              <w:rPr>
                <w:rFonts w:cs="Calibri"/>
                <w:sz w:val="18"/>
                <w:szCs w:val="18"/>
              </w:rPr>
            </w:pPr>
            <w:r w:rsidRPr="00E47AC8">
              <w:rPr>
                <w:rFonts w:cs="Calibri"/>
                <w:sz w:val="18"/>
                <w:szCs w:val="18"/>
              </w:rPr>
              <w:t>0.0028</w:t>
            </w:r>
          </w:p>
        </w:tc>
        <w:tc>
          <w:tcPr>
            <w:tcW w:w="950" w:type="dxa"/>
            <w:vAlign w:val="bottom"/>
          </w:tcPr>
          <w:p w14:paraId="279B6B65" w14:textId="77777777" w:rsidR="00C22A9C" w:rsidRPr="00E47AC8" w:rsidRDefault="00C22A9C" w:rsidP="00856ED1">
            <w:pPr>
              <w:spacing w:after="0"/>
              <w:jc w:val="right"/>
              <w:rPr>
                <w:rFonts w:cs="Calibri"/>
                <w:sz w:val="18"/>
                <w:szCs w:val="18"/>
              </w:rPr>
            </w:pPr>
            <w:r w:rsidRPr="00E47AC8">
              <w:rPr>
                <w:rFonts w:cs="Calibri"/>
                <w:sz w:val="18"/>
                <w:szCs w:val="18"/>
              </w:rPr>
              <w:t>0.1267</w:t>
            </w:r>
          </w:p>
        </w:tc>
        <w:tc>
          <w:tcPr>
            <w:tcW w:w="880" w:type="dxa"/>
            <w:vAlign w:val="bottom"/>
          </w:tcPr>
          <w:p w14:paraId="1073DA09" w14:textId="77777777" w:rsidR="00C22A9C" w:rsidRPr="00E47AC8" w:rsidRDefault="00C22A9C" w:rsidP="00856ED1">
            <w:pPr>
              <w:spacing w:after="0"/>
              <w:jc w:val="right"/>
              <w:rPr>
                <w:rFonts w:cs="Calibri"/>
                <w:sz w:val="18"/>
                <w:szCs w:val="18"/>
              </w:rPr>
            </w:pPr>
            <w:r w:rsidRPr="00E47AC8">
              <w:rPr>
                <w:rFonts w:cs="Calibri"/>
                <w:sz w:val="18"/>
                <w:szCs w:val="18"/>
              </w:rPr>
              <w:t>-0.0026</w:t>
            </w:r>
          </w:p>
        </w:tc>
        <w:tc>
          <w:tcPr>
            <w:tcW w:w="926" w:type="dxa"/>
            <w:vAlign w:val="bottom"/>
          </w:tcPr>
          <w:p w14:paraId="478044AA" w14:textId="77777777" w:rsidR="00C22A9C" w:rsidRPr="00E47AC8" w:rsidRDefault="00C22A9C" w:rsidP="00856ED1">
            <w:pPr>
              <w:spacing w:after="0"/>
              <w:jc w:val="right"/>
              <w:rPr>
                <w:rFonts w:cs="Calibri"/>
                <w:sz w:val="18"/>
                <w:szCs w:val="18"/>
              </w:rPr>
            </w:pPr>
            <w:r w:rsidRPr="00E47AC8">
              <w:rPr>
                <w:rFonts w:cs="Calibri"/>
                <w:sz w:val="18"/>
                <w:szCs w:val="18"/>
              </w:rPr>
              <w:t>-0.0443</w:t>
            </w:r>
          </w:p>
        </w:tc>
        <w:tc>
          <w:tcPr>
            <w:tcW w:w="926" w:type="dxa"/>
            <w:vAlign w:val="bottom"/>
          </w:tcPr>
          <w:p w14:paraId="1ED70CD8" w14:textId="77777777" w:rsidR="00C22A9C" w:rsidRPr="00E47AC8" w:rsidRDefault="00C22A9C" w:rsidP="00856ED1">
            <w:pPr>
              <w:spacing w:after="0"/>
              <w:jc w:val="right"/>
              <w:rPr>
                <w:rFonts w:cs="Calibri"/>
                <w:sz w:val="18"/>
                <w:szCs w:val="18"/>
              </w:rPr>
            </w:pPr>
            <w:r w:rsidRPr="00E47AC8">
              <w:rPr>
                <w:rFonts w:cs="Calibri"/>
                <w:sz w:val="18"/>
                <w:szCs w:val="18"/>
              </w:rPr>
              <w:t>-0.0119</w:t>
            </w:r>
          </w:p>
        </w:tc>
        <w:tc>
          <w:tcPr>
            <w:tcW w:w="1019" w:type="dxa"/>
            <w:vAlign w:val="bottom"/>
          </w:tcPr>
          <w:p w14:paraId="3B148134" w14:textId="77777777" w:rsidR="00C22A9C" w:rsidRPr="00E47AC8" w:rsidRDefault="00C22A9C" w:rsidP="00856ED1">
            <w:pPr>
              <w:spacing w:after="0"/>
              <w:jc w:val="right"/>
              <w:rPr>
                <w:rFonts w:cs="Calibri"/>
                <w:sz w:val="18"/>
                <w:szCs w:val="18"/>
              </w:rPr>
            </w:pPr>
            <w:r w:rsidRPr="00E47AC8">
              <w:rPr>
                <w:rFonts w:cs="Calibri"/>
                <w:sz w:val="18"/>
                <w:szCs w:val="18"/>
              </w:rPr>
              <w:t>0.103</w:t>
            </w:r>
          </w:p>
        </w:tc>
      </w:tr>
      <w:tr w:rsidR="00C22A9C" w:rsidRPr="00E47AC8" w14:paraId="3E4881B6" w14:textId="77777777" w:rsidTr="00674DF0">
        <w:trPr>
          <w:trHeight w:val="270"/>
        </w:trPr>
        <w:tc>
          <w:tcPr>
            <w:tcW w:w="2178" w:type="dxa"/>
            <w:vAlign w:val="center"/>
          </w:tcPr>
          <w:p w14:paraId="4448D7C8" w14:textId="2B5663A4" w:rsidR="00C22A9C" w:rsidRPr="00E47AC8" w:rsidRDefault="00C22A9C" w:rsidP="00856ED1">
            <w:pPr>
              <w:spacing w:after="0" w:line="240" w:lineRule="auto"/>
              <w:rPr>
                <w:rFonts w:cs="Calibri"/>
                <w:sz w:val="18"/>
                <w:szCs w:val="18"/>
              </w:rPr>
            </w:pPr>
            <w:r>
              <w:rPr>
                <w:rFonts w:cs="Calibri"/>
                <w:sz w:val="18"/>
                <w:szCs w:val="18"/>
              </w:rPr>
              <w:t>S</w:t>
            </w:r>
            <w:r w:rsidRPr="00E47AC8">
              <w:rPr>
                <w:rFonts w:cs="Calibri"/>
                <w:sz w:val="18"/>
                <w:szCs w:val="18"/>
              </w:rPr>
              <w:t>pike</w:t>
            </w:r>
            <w:r>
              <w:rPr>
                <w:rFonts w:cs="Calibri"/>
                <w:sz w:val="18"/>
                <w:szCs w:val="18"/>
              </w:rPr>
              <w:t xml:space="preserve"> length</w:t>
            </w:r>
          </w:p>
        </w:tc>
        <w:tc>
          <w:tcPr>
            <w:tcW w:w="900" w:type="dxa"/>
            <w:vAlign w:val="bottom"/>
          </w:tcPr>
          <w:p w14:paraId="398AF570" w14:textId="77777777" w:rsidR="00C22A9C" w:rsidRPr="00E47AC8" w:rsidRDefault="00C22A9C" w:rsidP="00856ED1">
            <w:pPr>
              <w:spacing w:after="0"/>
              <w:jc w:val="right"/>
              <w:rPr>
                <w:rFonts w:cs="Calibri"/>
                <w:sz w:val="18"/>
                <w:szCs w:val="18"/>
              </w:rPr>
            </w:pPr>
            <w:r w:rsidRPr="00E47AC8">
              <w:rPr>
                <w:rFonts w:cs="Calibri"/>
                <w:sz w:val="18"/>
                <w:szCs w:val="18"/>
              </w:rPr>
              <w:t>-0.0071</w:t>
            </w:r>
          </w:p>
        </w:tc>
        <w:tc>
          <w:tcPr>
            <w:tcW w:w="852" w:type="dxa"/>
            <w:vAlign w:val="bottom"/>
          </w:tcPr>
          <w:p w14:paraId="22F6A51A" w14:textId="77777777" w:rsidR="00C22A9C" w:rsidRPr="00E47AC8" w:rsidRDefault="00C22A9C" w:rsidP="00856ED1">
            <w:pPr>
              <w:spacing w:after="0"/>
              <w:jc w:val="right"/>
              <w:rPr>
                <w:rFonts w:cs="Calibri"/>
                <w:sz w:val="18"/>
                <w:szCs w:val="18"/>
              </w:rPr>
            </w:pPr>
            <w:r w:rsidRPr="00E47AC8">
              <w:rPr>
                <w:rFonts w:cs="Calibri"/>
                <w:sz w:val="18"/>
                <w:szCs w:val="18"/>
              </w:rPr>
              <w:t>0.0231</w:t>
            </w:r>
          </w:p>
        </w:tc>
        <w:tc>
          <w:tcPr>
            <w:tcW w:w="866" w:type="dxa"/>
            <w:vAlign w:val="bottom"/>
          </w:tcPr>
          <w:p w14:paraId="6B28A0FF" w14:textId="77777777" w:rsidR="00C22A9C" w:rsidRPr="00E47AC8" w:rsidRDefault="00C22A9C" w:rsidP="00856ED1">
            <w:pPr>
              <w:spacing w:after="0"/>
              <w:jc w:val="right"/>
              <w:rPr>
                <w:rFonts w:cs="Calibri"/>
                <w:sz w:val="18"/>
                <w:szCs w:val="18"/>
              </w:rPr>
            </w:pPr>
            <w:r w:rsidRPr="00E47AC8">
              <w:rPr>
                <w:rFonts w:cs="Calibri"/>
                <w:sz w:val="18"/>
                <w:szCs w:val="18"/>
              </w:rPr>
              <w:t>-0.0063</w:t>
            </w:r>
          </w:p>
        </w:tc>
        <w:tc>
          <w:tcPr>
            <w:tcW w:w="854" w:type="dxa"/>
            <w:vAlign w:val="bottom"/>
          </w:tcPr>
          <w:p w14:paraId="10B54C94" w14:textId="77777777" w:rsidR="00C22A9C" w:rsidRPr="00E47AC8" w:rsidRDefault="00C22A9C" w:rsidP="00856ED1">
            <w:pPr>
              <w:spacing w:after="0"/>
              <w:jc w:val="right"/>
              <w:rPr>
                <w:rFonts w:cs="Calibri"/>
                <w:sz w:val="18"/>
                <w:szCs w:val="18"/>
              </w:rPr>
            </w:pPr>
            <w:r w:rsidRPr="00E47AC8">
              <w:rPr>
                <w:rFonts w:cs="Calibri"/>
                <w:sz w:val="18"/>
                <w:szCs w:val="18"/>
              </w:rPr>
              <w:t>0.0149</w:t>
            </w:r>
          </w:p>
        </w:tc>
        <w:tc>
          <w:tcPr>
            <w:tcW w:w="973" w:type="dxa"/>
            <w:vAlign w:val="bottom"/>
          </w:tcPr>
          <w:p w14:paraId="164779A6" w14:textId="77777777" w:rsidR="00C22A9C" w:rsidRPr="00E47AC8" w:rsidRDefault="00C22A9C" w:rsidP="00856ED1">
            <w:pPr>
              <w:spacing w:after="0"/>
              <w:jc w:val="right"/>
              <w:rPr>
                <w:rFonts w:cs="Calibri"/>
                <w:sz w:val="18"/>
                <w:szCs w:val="18"/>
              </w:rPr>
            </w:pPr>
            <w:r w:rsidRPr="00E47AC8">
              <w:rPr>
                <w:rFonts w:cs="Calibri"/>
                <w:sz w:val="18"/>
                <w:szCs w:val="18"/>
              </w:rPr>
              <w:t>0.0043</w:t>
            </w:r>
          </w:p>
        </w:tc>
        <w:tc>
          <w:tcPr>
            <w:tcW w:w="955" w:type="dxa"/>
            <w:vAlign w:val="bottom"/>
          </w:tcPr>
          <w:p w14:paraId="4F128B67"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00" w:type="dxa"/>
            <w:vAlign w:val="bottom"/>
          </w:tcPr>
          <w:p w14:paraId="157ACDCE" w14:textId="77777777" w:rsidR="00C22A9C" w:rsidRPr="00E47AC8" w:rsidRDefault="00C22A9C" w:rsidP="00856ED1">
            <w:pPr>
              <w:spacing w:after="0"/>
              <w:jc w:val="right"/>
              <w:rPr>
                <w:rFonts w:cs="Calibri"/>
                <w:sz w:val="18"/>
                <w:szCs w:val="18"/>
              </w:rPr>
            </w:pPr>
            <w:r w:rsidRPr="00E47AC8">
              <w:rPr>
                <w:rFonts w:cs="Calibri"/>
                <w:sz w:val="18"/>
                <w:szCs w:val="18"/>
              </w:rPr>
              <w:t>0.0050</w:t>
            </w:r>
          </w:p>
        </w:tc>
        <w:tc>
          <w:tcPr>
            <w:tcW w:w="807" w:type="dxa"/>
            <w:vAlign w:val="bottom"/>
          </w:tcPr>
          <w:p w14:paraId="23361415" w14:textId="77777777" w:rsidR="00C22A9C" w:rsidRPr="00E47AC8" w:rsidRDefault="00C22A9C" w:rsidP="00856ED1">
            <w:pPr>
              <w:spacing w:after="0"/>
              <w:jc w:val="right"/>
              <w:rPr>
                <w:rFonts w:cs="Calibri"/>
                <w:b/>
                <w:sz w:val="18"/>
                <w:szCs w:val="18"/>
              </w:rPr>
            </w:pPr>
            <w:r w:rsidRPr="00E47AC8">
              <w:rPr>
                <w:rFonts w:cs="Calibri"/>
                <w:b/>
                <w:sz w:val="18"/>
                <w:szCs w:val="18"/>
              </w:rPr>
              <w:t>0.0270</w:t>
            </w:r>
          </w:p>
        </w:tc>
        <w:tc>
          <w:tcPr>
            <w:tcW w:w="1019" w:type="dxa"/>
            <w:vAlign w:val="bottom"/>
          </w:tcPr>
          <w:p w14:paraId="6CAD1E9A" w14:textId="77777777" w:rsidR="00C22A9C" w:rsidRPr="00E47AC8" w:rsidRDefault="00C22A9C" w:rsidP="00856ED1">
            <w:pPr>
              <w:spacing w:after="0"/>
              <w:jc w:val="right"/>
              <w:rPr>
                <w:rFonts w:cs="Calibri"/>
                <w:sz w:val="18"/>
                <w:szCs w:val="18"/>
              </w:rPr>
            </w:pPr>
            <w:r w:rsidRPr="00E47AC8">
              <w:rPr>
                <w:rFonts w:cs="Calibri"/>
                <w:sz w:val="18"/>
                <w:szCs w:val="18"/>
              </w:rPr>
              <w:t>0.0019</w:t>
            </w:r>
          </w:p>
        </w:tc>
        <w:tc>
          <w:tcPr>
            <w:tcW w:w="950" w:type="dxa"/>
            <w:vAlign w:val="bottom"/>
          </w:tcPr>
          <w:p w14:paraId="487BE3E5" w14:textId="77777777" w:rsidR="00C22A9C" w:rsidRPr="00E47AC8" w:rsidRDefault="00C22A9C" w:rsidP="00856ED1">
            <w:pPr>
              <w:spacing w:after="0"/>
              <w:jc w:val="right"/>
              <w:rPr>
                <w:rFonts w:cs="Calibri"/>
                <w:sz w:val="18"/>
                <w:szCs w:val="18"/>
              </w:rPr>
            </w:pPr>
            <w:r w:rsidRPr="00E47AC8">
              <w:rPr>
                <w:rFonts w:cs="Calibri"/>
                <w:sz w:val="18"/>
                <w:szCs w:val="18"/>
              </w:rPr>
              <w:t>0.2632</w:t>
            </w:r>
          </w:p>
        </w:tc>
        <w:tc>
          <w:tcPr>
            <w:tcW w:w="880" w:type="dxa"/>
            <w:vAlign w:val="bottom"/>
          </w:tcPr>
          <w:p w14:paraId="53E29C09" w14:textId="77777777" w:rsidR="00C22A9C" w:rsidRPr="00E47AC8" w:rsidRDefault="00C22A9C" w:rsidP="00856ED1">
            <w:pPr>
              <w:spacing w:after="0"/>
              <w:jc w:val="right"/>
              <w:rPr>
                <w:rFonts w:cs="Calibri"/>
                <w:sz w:val="18"/>
                <w:szCs w:val="18"/>
              </w:rPr>
            </w:pPr>
            <w:r w:rsidRPr="00E47AC8">
              <w:rPr>
                <w:rFonts w:cs="Calibri"/>
                <w:sz w:val="18"/>
                <w:szCs w:val="18"/>
              </w:rPr>
              <w:t>-0.0053</w:t>
            </w:r>
          </w:p>
        </w:tc>
        <w:tc>
          <w:tcPr>
            <w:tcW w:w="926" w:type="dxa"/>
            <w:vAlign w:val="bottom"/>
          </w:tcPr>
          <w:p w14:paraId="3788E8ED" w14:textId="77777777" w:rsidR="00C22A9C" w:rsidRPr="00E47AC8" w:rsidRDefault="00C22A9C" w:rsidP="00856ED1">
            <w:pPr>
              <w:spacing w:after="0"/>
              <w:jc w:val="right"/>
              <w:rPr>
                <w:rFonts w:cs="Calibri"/>
                <w:sz w:val="18"/>
                <w:szCs w:val="18"/>
              </w:rPr>
            </w:pPr>
            <w:r w:rsidRPr="00E47AC8">
              <w:rPr>
                <w:rFonts w:cs="Calibri"/>
                <w:sz w:val="18"/>
                <w:szCs w:val="18"/>
              </w:rPr>
              <w:t>-0.1063</w:t>
            </w:r>
          </w:p>
        </w:tc>
        <w:tc>
          <w:tcPr>
            <w:tcW w:w="926" w:type="dxa"/>
            <w:vAlign w:val="bottom"/>
          </w:tcPr>
          <w:p w14:paraId="1A5C95E8" w14:textId="77777777" w:rsidR="00C22A9C" w:rsidRPr="00E47AC8" w:rsidRDefault="00C22A9C" w:rsidP="00856ED1">
            <w:pPr>
              <w:spacing w:after="0"/>
              <w:jc w:val="right"/>
              <w:rPr>
                <w:rFonts w:cs="Calibri"/>
                <w:sz w:val="18"/>
                <w:szCs w:val="18"/>
              </w:rPr>
            </w:pPr>
            <w:r w:rsidRPr="00E47AC8">
              <w:rPr>
                <w:rFonts w:cs="Calibri"/>
                <w:sz w:val="18"/>
                <w:szCs w:val="18"/>
              </w:rPr>
              <w:t>-0.0147</w:t>
            </w:r>
          </w:p>
        </w:tc>
        <w:tc>
          <w:tcPr>
            <w:tcW w:w="1019" w:type="dxa"/>
            <w:vAlign w:val="bottom"/>
          </w:tcPr>
          <w:p w14:paraId="6CEF9588" w14:textId="77777777" w:rsidR="00C22A9C" w:rsidRPr="00E47AC8" w:rsidRDefault="00C22A9C" w:rsidP="00856ED1">
            <w:pPr>
              <w:spacing w:after="0"/>
              <w:jc w:val="right"/>
              <w:rPr>
                <w:rFonts w:cs="Calibri"/>
                <w:sz w:val="18"/>
                <w:szCs w:val="18"/>
              </w:rPr>
            </w:pPr>
            <w:r w:rsidRPr="00E47AC8">
              <w:rPr>
                <w:rFonts w:cs="Calibri"/>
                <w:sz w:val="18"/>
                <w:szCs w:val="18"/>
              </w:rPr>
              <w:t>0.200**</w:t>
            </w:r>
          </w:p>
        </w:tc>
      </w:tr>
      <w:tr w:rsidR="00C22A9C" w:rsidRPr="00E47AC8" w14:paraId="1F97E02D" w14:textId="77777777" w:rsidTr="00674DF0">
        <w:trPr>
          <w:trHeight w:val="270"/>
        </w:trPr>
        <w:tc>
          <w:tcPr>
            <w:tcW w:w="2178" w:type="dxa"/>
            <w:vAlign w:val="center"/>
          </w:tcPr>
          <w:p w14:paraId="7EA4EDF8" w14:textId="448C780E" w:rsidR="00C22A9C" w:rsidRPr="00E47AC8" w:rsidRDefault="00C22A9C" w:rsidP="00856ED1">
            <w:pPr>
              <w:spacing w:after="0" w:line="240" w:lineRule="auto"/>
              <w:rPr>
                <w:rFonts w:cs="Calibri"/>
                <w:sz w:val="18"/>
                <w:szCs w:val="18"/>
              </w:rPr>
            </w:pPr>
            <w:r>
              <w:rPr>
                <w:rFonts w:cs="Calibri"/>
                <w:sz w:val="18"/>
                <w:szCs w:val="18"/>
              </w:rPr>
              <w:t>Number of grains/ear</w:t>
            </w:r>
          </w:p>
        </w:tc>
        <w:tc>
          <w:tcPr>
            <w:tcW w:w="900" w:type="dxa"/>
            <w:vAlign w:val="bottom"/>
          </w:tcPr>
          <w:p w14:paraId="184A2E8B" w14:textId="77777777" w:rsidR="00C22A9C" w:rsidRPr="00E47AC8" w:rsidRDefault="00C22A9C" w:rsidP="00856ED1">
            <w:pPr>
              <w:spacing w:after="0"/>
              <w:jc w:val="right"/>
              <w:rPr>
                <w:rFonts w:cs="Calibri"/>
                <w:sz w:val="18"/>
                <w:szCs w:val="18"/>
              </w:rPr>
            </w:pPr>
            <w:r w:rsidRPr="00E47AC8">
              <w:rPr>
                <w:rFonts w:cs="Calibri"/>
                <w:sz w:val="18"/>
                <w:szCs w:val="18"/>
              </w:rPr>
              <w:t>-0.0042</w:t>
            </w:r>
          </w:p>
        </w:tc>
        <w:tc>
          <w:tcPr>
            <w:tcW w:w="852" w:type="dxa"/>
            <w:vAlign w:val="bottom"/>
          </w:tcPr>
          <w:p w14:paraId="70E85040" w14:textId="77777777" w:rsidR="00C22A9C" w:rsidRPr="00E47AC8" w:rsidRDefault="00C22A9C" w:rsidP="00856ED1">
            <w:pPr>
              <w:spacing w:after="0"/>
              <w:jc w:val="right"/>
              <w:rPr>
                <w:rFonts w:cs="Calibri"/>
                <w:sz w:val="18"/>
                <w:szCs w:val="18"/>
              </w:rPr>
            </w:pPr>
            <w:r w:rsidRPr="00E47AC8">
              <w:rPr>
                <w:rFonts w:cs="Calibri"/>
                <w:sz w:val="18"/>
                <w:szCs w:val="18"/>
              </w:rPr>
              <w:t>-0.0018</w:t>
            </w:r>
          </w:p>
        </w:tc>
        <w:tc>
          <w:tcPr>
            <w:tcW w:w="866" w:type="dxa"/>
            <w:vAlign w:val="bottom"/>
          </w:tcPr>
          <w:p w14:paraId="1B5BAB93" w14:textId="77777777" w:rsidR="00C22A9C" w:rsidRPr="00E47AC8" w:rsidRDefault="00C22A9C" w:rsidP="00856ED1">
            <w:pPr>
              <w:spacing w:after="0"/>
              <w:jc w:val="right"/>
              <w:rPr>
                <w:rFonts w:cs="Calibri"/>
                <w:sz w:val="18"/>
                <w:szCs w:val="18"/>
              </w:rPr>
            </w:pPr>
            <w:r w:rsidRPr="00E47AC8">
              <w:rPr>
                <w:rFonts w:cs="Calibri"/>
                <w:sz w:val="18"/>
                <w:szCs w:val="18"/>
              </w:rPr>
              <w:t>-0.0031</w:t>
            </w:r>
          </w:p>
        </w:tc>
        <w:tc>
          <w:tcPr>
            <w:tcW w:w="854" w:type="dxa"/>
            <w:vAlign w:val="bottom"/>
          </w:tcPr>
          <w:p w14:paraId="26D1F7DA" w14:textId="77777777" w:rsidR="00C22A9C" w:rsidRPr="00E47AC8" w:rsidRDefault="00C22A9C" w:rsidP="00856ED1">
            <w:pPr>
              <w:spacing w:after="0"/>
              <w:jc w:val="right"/>
              <w:rPr>
                <w:rFonts w:cs="Calibri"/>
                <w:sz w:val="18"/>
                <w:szCs w:val="18"/>
              </w:rPr>
            </w:pPr>
            <w:r w:rsidRPr="00E47AC8">
              <w:rPr>
                <w:rFonts w:cs="Calibri"/>
                <w:sz w:val="18"/>
                <w:szCs w:val="18"/>
              </w:rPr>
              <w:t>0.0023</w:t>
            </w:r>
          </w:p>
        </w:tc>
        <w:tc>
          <w:tcPr>
            <w:tcW w:w="973" w:type="dxa"/>
            <w:vAlign w:val="bottom"/>
          </w:tcPr>
          <w:p w14:paraId="601E2AAE" w14:textId="77777777" w:rsidR="00C22A9C" w:rsidRPr="00E47AC8" w:rsidRDefault="00C22A9C" w:rsidP="00856ED1">
            <w:pPr>
              <w:spacing w:after="0"/>
              <w:jc w:val="right"/>
              <w:rPr>
                <w:rFonts w:cs="Calibri"/>
                <w:sz w:val="18"/>
                <w:szCs w:val="18"/>
              </w:rPr>
            </w:pPr>
            <w:r w:rsidRPr="00E47AC8">
              <w:rPr>
                <w:rFonts w:cs="Calibri"/>
                <w:sz w:val="18"/>
                <w:szCs w:val="18"/>
              </w:rPr>
              <w:t>0.0009</w:t>
            </w:r>
          </w:p>
        </w:tc>
        <w:tc>
          <w:tcPr>
            <w:tcW w:w="955" w:type="dxa"/>
            <w:vAlign w:val="bottom"/>
          </w:tcPr>
          <w:p w14:paraId="00582FCE" w14:textId="77777777" w:rsidR="00C22A9C" w:rsidRPr="00E47AC8" w:rsidRDefault="00C22A9C" w:rsidP="00856ED1">
            <w:pPr>
              <w:spacing w:after="0"/>
              <w:jc w:val="right"/>
              <w:rPr>
                <w:rFonts w:cs="Calibri"/>
                <w:sz w:val="18"/>
                <w:szCs w:val="18"/>
              </w:rPr>
            </w:pPr>
            <w:r w:rsidRPr="00E47AC8">
              <w:rPr>
                <w:rFonts w:cs="Calibri"/>
                <w:sz w:val="18"/>
                <w:szCs w:val="18"/>
              </w:rPr>
              <w:t>0.0000</w:t>
            </w:r>
          </w:p>
        </w:tc>
        <w:tc>
          <w:tcPr>
            <w:tcW w:w="900" w:type="dxa"/>
            <w:vAlign w:val="bottom"/>
          </w:tcPr>
          <w:p w14:paraId="522E961A" w14:textId="77777777" w:rsidR="00C22A9C" w:rsidRPr="00E47AC8" w:rsidRDefault="00C22A9C" w:rsidP="00856ED1">
            <w:pPr>
              <w:spacing w:after="0"/>
              <w:jc w:val="right"/>
              <w:rPr>
                <w:rFonts w:cs="Calibri"/>
                <w:sz w:val="18"/>
                <w:szCs w:val="18"/>
              </w:rPr>
            </w:pPr>
            <w:r w:rsidRPr="00E47AC8">
              <w:rPr>
                <w:rFonts w:cs="Calibri"/>
                <w:sz w:val="18"/>
                <w:szCs w:val="18"/>
              </w:rPr>
              <w:t>0.0041</w:t>
            </w:r>
          </w:p>
        </w:tc>
        <w:tc>
          <w:tcPr>
            <w:tcW w:w="807" w:type="dxa"/>
            <w:vAlign w:val="bottom"/>
          </w:tcPr>
          <w:p w14:paraId="604139FD" w14:textId="77777777" w:rsidR="00C22A9C" w:rsidRPr="00E47AC8" w:rsidRDefault="00C22A9C" w:rsidP="00856ED1">
            <w:pPr>
              <w:spacing w:after="0"/>
              <w:jc w:val="right"/>
              <w:rPr>
                <w:rFonts w:cs="Calibri"/>
                <w:sz w:val="18"/>
                <w:szCs w:val="18"/>
              </w:rPr>
            </w:pPr>
            <w:r w:rsidRPr="00E47AC8">
              <w:rPr>
                <w:rFonts w:cs="Calibri"/>
                <w:sz w:val="18"/>
                <w:szCs w:val="18"/>
              </w:rPr>
              <w:t>0.0064</w:t>
            </w:r>
          </w:p>
        </w:tc>
        <w:tc>
          <w:tcPr>
            <w:tcW w:w="1019" w:type="dxa"/>
            <w:vAlign w:val="bottom"/>
          </w:tcPr>
          <w:p w14:paraId="415A7F45" w14:textId="77777777" w:rsidR="00C22A9C" w:rsidRPr="00E47AC8" w:rsidRDefault="00C22A9C" w:rsidP="00856ED1">
            <w:pPr>
              <w:spacing w:after="0"/>
              <w:jc w:val="right"/>
              <w:rPr>
                <w:rFonts w:cs="Calibri"/>
                <w:b/>
                <w:sz w:val="18"/>
                <w:szCs w:val="18"/>
              </w:rPr>
            </w:pPr>
            <w:r w:rsidRPr="00E47AC8">
              <w:rPr>
                <w:rFonts w:cs="Calibri"/>
                <w:b/>
                <w:sz w:val="18"/>
                <w:szCs w:val="18"/>
              </w:rPr>
              <w:t>0.0078</w:t>
            </w:r>
          </w:p>
        </w:tc>
        <w:tc>
          <w:tcPr>
            <w:tcW w:w="950" w:type="dxa"/>
            <w:vAlign w:val="bottom"/>
          </w:tcPr>
          <w:p w14:paraId="47D1442C" w14:textId="77777777" w:rsidR="00C22A9C" w:rsidRPr="00E47AC8" w:rsidRDefault="00C22A9C" w:rsidP="00856ED1">
            <w:pPr>
              <w:spacing w:after="0"/>
              <w:jc w:val="right"/>
              <w:rPr>
                <w:rFonts w:cs="Calibri"/>
                <w:sz w:val="18"/>
                <w:szCs w:val="18"/>
              </w:rPr>
            </w:pPr>
            <w:r w:rsidRPr="00E47AC8">
              <w:rPr>
                <w:rFonts w:cs="Calibri"/>
                <w:sz w:val="18"/>
                <w:szCs w:val="18"/>
              </w:rPr>
              <w:t>0.2543</w:t>
            </w:r>
          </w:p>
        </w:tc>
        <w:tc>
          <w:tcPr>
            <w:tcW w:w="880" w:type="dxa"/>
            <w:vAlign w:val="bottom"/>
          </w:tcPr>
          <w:p w14:paraId="4231181D" w14:textId="77777777" w:rsidR="00C22A9C" w:rsidRPr="00E47AC8" w:rsidRDefault="00C22A9C" w:rsidP="00856ED1">
            <w:pPr>
              <w:spacing w:after="0"/>
              <w:jc w:val="right"/>
              <w:rPr>
                <w:rFonts w:cs="Calibri"/>
                <w:sz w:val="18"/>
                <w:szCs w:val="18"/>
              </w:rPr>
            </w:pPr>
            <w:r w:rsidRPr="00E47AC8">
              <w:rPr>
                <w:rFonts w:cs="Calibri"/>
                <w:sz w:val="18"/>
                <w:szCs w:val="18"/>
              </w:rPr>
              <w:t>0.0003</w:t>
            </w:r>
          </w:p>
        </w:tc>
        <w:tc>
          <w:tcPr>
            <w:tcW w:w="926" w:type="dxa"/>
            <w:vAlign w:val="bottom"/>
          </w:tcPr>
          <w:p w14:paraId="7076D8FD" w14:textId="77777777" w:rsidR="00C22A9C" w:rsidRPr="00E47AC8" w:rsidRDefault="00C22A9C" w:rsidP="00856ED1">
            <w:pPr>
              <w:spacing w:after="0"/>
              <w:jc w:val="right"/>
              <w:rPr>
                <w:rFonts w:cs="Calibri"/>
                <w:sz w:val="18"/>
                <w:szCs w:val="18"/>
              </w:rPr>
            </w:pPr>
            <w:r w:rsidRPr="00E47AC8">
              <w:rPr>
                <w:rFonts w:cs="Calibri"/>
                <w:sz w:val="18"/>
                <w:szCs w:val="18"/>
              </w:rPr>
              <w:t>-0.0259</w:t>
            </w:r>
          </w:p>
        </w:tc>
        <w:tc>
          <w:tcPr>
            <w:tcW w:w="926" w:type="dxa"/>
            <w:vAlign w:val="bottom"/>
          </w:tcPr>
          <w:p w14:paraId="1A6F548E" w14:textId="77777777" w:rsidR="00C22A9C" w:rsidRPr="00E47AC8" w:rsidRDefault="00C22A9C" w:rsidP="00856ED1">
            <w:pPr>
              <w:spacing w:after="0"/>
              <w:jc w:val="right"/>
              <w:rPr>
                <w:rFonts w:cs="Calibri"/>
                <w:sz w:val="18"/>
                <w:szCs w:val="18"/>
              </w:rPr>
            </w:pPr>
            <w:r w:rsidRPr="00E47AC8">
              <w:rPr>
                <w:rFonts w:cs="Calibri"/>
                <w:sz w:val="18"/>
                <w:szCs w:val="18"/>
              </w:rPr>
              <w:t>-0.0056</w:t>
            </w:r>
          </w:p>
        </w:tc>
        <w:tc>
          <w:tcPr>
            <w:tcW w:w="1019" w:type="dxa"/>
            <w:vAlign w:val="bottom"/>
          </w:tcPr>
          <w:p w14:paraId="3C0B7BC4" w14:textId="77777777" w:rsidR="00C22A9C" w:rsidRPr="00E47AC8" w:rsidRDefault="00C22A9C" w:rsidP="00856ED1">
            <w:pPr>
              <w:spacing w:after="0"/>
              <w:jc w:val="right"/>
              <w:rPr>
                <w:rFonts w:cs="Calibri"/>
                <w:sz w:val="18"/>
                <w:szCs w:val="18"/>
              </w:rPr>
            </w:pPr>
            <w:r w:rsidRPr="00E47AC8">
              <w:rPr>
                <w:rFonts w:cs="Calibri"/>
                <w:sz w:val="18"/>
                <w:szCs w:val="18"/>
              </w:rPr>
              <w:t>0.236**</w:t>
            </w:r>
          </w:p>
        </w:tc>
      </w:tr>
      <w:tr w:rsidR="00E47AC8" w:rsidRPr="00E47AC8" w14:paraId="3C5339FD" w14:textId="77777777" w:rsidTr="00C22A9C">
        <w:trPr>
          <w:trHeight w:val="270"/>
        </w:trPr>
        <w:tc>
          <w:tcPr>
            <w:tcW w:w="2178" w:type="dxa"/>
            <w:vAlign w:val="bottom"/>
          </w:tcPr>
          <w:p w14:paraId="207FED40" w14:textId="77777777" w:rsidR="009D7C03" w:rsidRPr="00E47AC8" w:rsidRDefault="009D7C03" w:rsidP="00856ED1">
            <w:pPr>
              <w:spacing w:after="0" w:line="240" w:lineRule="auto"/>
              <w:rPr>
                <w:rFonts w:cs="Calibri"/>
                <w:sz w:val="18"/>
                <w:szCs w:val="18"/>
              </w:rPr>
            </w:pPr>
            <w:r w:rsidRPr="00E47AC8">
              <w:rPr>
                <w:rFonts w:cs="Calibri"/>
                <w:sz w:val="18"/>
                <w:szCs w:val="18"/>
              </w:rPr>
              <w:t>Biological weight</w:t>
            </w:r>
          </w:p>
        </w:tc>
        <w:tc>
          <w:tcPr>
            <w:tcW w:w="900" w:type="dxa"/>
            <w:vAlign w:val="bottom"/>
          </w:tcPr>
          <w:p w14:paraId="66BD6DFD" w14:textId="77777777" w:rsidR="009D7C03" w:rsidRPr="00E47AC8" w:rsidRDefault="009D7C03" w:rsidP="00856ED1">
            <w:pPr>
              <w:spacing w:after="0"/>
              <w:jc w:val="right"/>
              <w:rPr>
                <w:rFonts w:cs="Calibri"/>
                <w:sz w:val="18"/>
                <w:szCs w:val="18"/>
              </w:rPr>
            </w:pPr>
            <w:r w:rsidRPr="00E47AC8">
              <w:rPr>
                <w:rFonts w:cs="Calibri"/>
                <w:sz w:val="18"/>
                <w:szCs w:val="18"/>
              </w:rPr>
              <w:t>-0.0032</w:t>
            </w:r>
          </w:p>
        </w:tc>
        <w:tc>
          <w:tcPr>
            <w:tcW w:w="852" w:type="dxa"/>
            <w:vAlign w:val="bottom"/>
          </w:tcPr>
          <w:p w14:paraId="0C317687" w14:textId="77777777" w:rsidR="009D7C03" w:rsidRPr="00E47AC8" w:rsidRDefault="009D7C03" w:rsidP="00856ED1">
            <w:pPr>
              <w:spacing w:after="0"/>
              <w:jc w:val="right"/>
              <w:rPr>
                <w:rFonts w:cs="Calibri"/>
                <w:sz w:val="18"/>
                <w:szCs w:val="18"/>
              </w:rPr>
            </w:pPr>
            <w:r w:rsidRPr="00E47AC8">
              <w:rPr>
                <w:rFonts w:cs="Calibri"/>
                <w:sz w:val="18"/>
                <w:szCs w:val="18"/>
              </w:rPr>
              <w:t>0.0096</w:t>
            </w:r>
          </w:p>
        </w:tc>
        <w:tc>
          <w:tcPr>
            <w:tcW w:w="866" w:type="dxa"/>
            <w:vAlign w:val="bottom"/>
          </w:tcPr>
          <w:p w14:paraId="609CD6EF" w14:textId="77777777" w:rsidR="009D7C03" w:rsidRPr="00E47AC8" w:rsidRDefault="009D7C03" w:rsidP="00856ED1">
            <w:pPr>
              <w:spacing w:after="0"/>
              <w:jc w:val="right"/>
              <w:rPr>
                <w:rFonts w:cs="Calibri"/>
                <w:sz w:val="18"/>
                <w:szCs w:val="18"/>
              </w:rPr>
            </w:pPr>
            <w:r w:rsidRPr="00E47AC8">
              <w:rPr>
                <w:rFonts w:cs="Calibri"/>
                <w:sz w:val="18"/>
                <w:szCs w:val="18"/>
              </w:rPr>
              <w:t>0.0004</w:t>
            </w:r>
          </w:p>
        </w:tc>
        <w:tc>
          <w:tcPr>
            <w:tcW w:w="854" w:type="dxa"/>
            <w:vAlign w:val="bottom"/>
          </w:tcPr>
          <w:p w14:paraId="7BEE6A02" w14:textId="77777777" w:rsidR="009D7C03" w:rsidRPr="00E47AC8" w:rsidRDefault="009D7C03" w:rsidP="00856ED1">
            <w:pPr>
              <w:spacing w:after="0"/>
              <w:jc w:val="right"/>
              <w:rPr>
                <w:rFonts w:cs="Calibri"/>
                <w:sz w:val="18"/>
                <w:szCs w:val="18"/>
              </w:rPr>
            </w:pPr>
            <w:r w:rsidRPr="00E47AC8">
              <w:rPr>
                <w:rFonts w:cs="Calibri"/>
                <w:sz w:val="18"/>
                <w:szCs w:val="18"/>
              </w:rPr>
              <w:t>0.0103</w:t>
            </w:r>
          </w:p>
        </w:tc>
        <w:tc>
          <w:tcPr>
            <w:tcW w:w="973" w:type="dxa"/>
            <w:vAlign w:val="bottom"/>
          </w:tcPr>
          <w:p w14:paraId="0465D11B" w14:textId="77777777" w:rsidR="009D7C03" w:rsidRPr="00E47AC8" w:rsidRDefault="009D7C03" w:rsidP="00856ED1">
            <w:pPr>
              <w:spacing w:after="0"/>
              <w:jc w:val="right"/>
              <w:rPr>
                <w:rFonts w:cs="Calibri"/>
                <w:sz w:val="18"/>
                <w:szCs w:val="18"/>
              </w:rPr>
            </w:pPr>
            <w:r w:rsidRPr="00E47AC8">
              <w:rPr>
                <w:rFonts w:cs="Calibri"/>
                <w:sz w:val="18"/>
                <w:szCs w:val="18"/>
              </w:rPr>
              <w:t>0.0061</w:t>
            </w:r>
          </w:p>
        </w:tc>
        <w:tc>
          <w:tcPr>
            <w:tcW w:w="955" w:type="dxa"/>
            <w:vAlign w:val="bottom"/>
          </w:tcPr>
          <w:p w14:paraId="5113AE62" w14:textId="77777777" w:rsidR="009D7C03" w:rsidRPr="00E47AC8" w:rsidRDefault="009D7C03" w:rsidP="00856ED1">
            <w:pPr>
              <w:spacing w:after="0"/>
              <w:jc w:val="right"/>
              <w:rPr>
                <w:rFonts w:cs="Calibri"/>
                <w:sz w:val="18"/>
                <w:szCs w:val="18"/>
              </w:rPr>
            </w:pPr>
            <w:r w:rsidRPr="00E47AC8">
              <w:rPr>
                <w:rFonts w:cs="Calibri"/>
                <w:sz w:val="18"/>
                <w:szCs w:val="18"/>
              </w:rPr>
              <w:t>0.0001</w:t>
            </w:r>
          </w:p>
        </w:tc>
        <w:tc>
          <w:tcPr>
            <w:tcW w:w="900" w:type="dxa"/>
            <w:vAlign w:val="bottom"/>
          </w:tcPr>
          <w:p w14:paraId="7B15BA91" w14:textId="77777777" w:rsidR="009D7C03" w:rsidRPr="00E47AC8" w:rsidRDefault="009D7C03" w:rsidP="00856ED1">
            <w:pPr>
              <w:spacing w:after="0"/>
              <w:jc w:val="right"/>
              <w:rPr>
                <w:rFonts w:cs="Calibri"/>
                <w:sz w:val="18"/>
                <w:szCs w:val="18"/>
              </w:rPr>
            </w:pPr>
            <w:r w:rsidRPr="00E47AC8">
              <w:rPr>
                <w:rFonts w:cs="Calibri"/>
                <w:sz w:val="18"/>
                <w:szCs w:val="18"/>
              </w:rPr>
              <w:t>0.0017</w:t>
            </w:r>
          </w:p>
        </w:tc>
        <w:tc>
          <w:tcPr>
            <w:tcW w:w="807" w:type="dxa"/>
            <w:vAlign w:val="bottom"/>
          </w:tcPr>
          <w:p w14:paraId="0BA34C22" w14:textId="77777777" w:rsidR="009D7C03" w:rsidRPr="00E47AC8" w:rsidRDefault="009D7C03" w:rsidP="00856ED1">
            <w:pPr>
              <w:spacing w:after="0"/>
              <w:jc w:val="right"/>
              <w:rPr>
                <w:rFonts w:cs="Calibri"/>
                <w:sz w:val="18"/>
                <w:szCs w:val="18"/>
              </w:rPr>
            </w:pPr>
            <w:r w:rsidRPr="00E47AC8">
              <w:rPr>
                <w:rFonts w:cs="Calibri"/>
                <w:sz w:val="18"/>
                <w:szCs w:val="18"/>
              </w:rPr>
              <w:t>0.0083</w:t>
            </w:r>
          </w:p>
        </w:tc>
        <w:tc>
          <w:tcPr>
            <w:tcW w:w="1019" w:type="dxa"/>
            <w:vAlign w:val="bottom"/>
          </w:tcPr>
          <w:p w14:paraId="12AC66C8" w14:textId="77777777" w:rsidR="009D7C03" w:rsidRPr="00E47AC8" w:rsidRDefault="009D7C03" w:rsidP="00856ED1">
            <w:pPr>
              <w:spacing w:after="0"/>
              <w:jc w:val="right"/>
              <w:rPr>
                <w:rFonts w:cs="Calibri"/>
                <w:sz w:val="18"/>
                <w:szCs w:val="18"/>
              </w:rPr>
            </w:pPr>
            <w:r w:rsidRPr="00E47AC8">
              <w:rPr>
                <w:rFonts w:cs="Calibri"/>
                <w:sz w:val="18"/>
                <w:szCs w:val="18"/>
              </w:rPr>
              <w:t>0.0023</w:t>
            </w:r>
          </w:p>
        </w:tc>
        <w:tc>
          <w:tcPr>
            <w:tcW w:w="950" w:type="dxa"/>
            <w:vAlign w:val="bottom"/>
          </w:tcPr>
          <w:p w14:paraId="7AEFC37F" w14:textId="77777777" w:rsidR="009D7C03" w:rsidRPr="00E47AC8" w:rsidRDefault="009D7C03" w:rsidP="00856ED1">
            <w:pPr>
              <w:spacing w:after="0"/>
              <w:jc w:val="right"/>
              <w:rPr>
                <w:rFonts w:cs="Calibri"/>
                <w:b/>
                <w:sz w:val="18"/>
                <w:szCs w:val="18"/>
              </w:rPr>
            </w:pPr>
            <w:r w:rsidRPr="00E47AC8">
              <w:rPr>
                <w:rFonts w:cs="Calibri"/>
                <w:b/>
                <w:sz w:val="18"/>
                <w:szCs w:val="18"/>
              </w:rPr>
              <w:t>0.8566</w:t>
            </w:r>
          </w:p>
        </w:tc>
        <w:tc>
          <w:tcPr>
            <w:tcW w:w="880" w:type="dxa"/>
            <w:vAlign w:val="bottom"/>
          </w:tcPr>
          <w:p w14:paraId="5B2BCBDB" w14:textId="77777777" w:rsidR="009D7C03" w:rsidRPr="00E47AC8" w:rsidRDefault="009D7C03" w:rsidP="00856ED1">
            <w:pPr>
              <w:spacing w:after="0"/>
              <w:jc w:val="right"/>
              <w:rPr>
                <w:rFonts w:cs="Calibri"/>
                <w:sz w:val="18"/>
                <w:szCs w:val="18"/>
              </w:rPr>
            </w:pPr>
            <w:r w:rsidRPr="00E47AC8">
              <w:rPr>
                <w:rFonts w:cs="Calibri"/>
                <w:sz w:val="18"/>
                <w:szCs w:val="18"/>
              </w:rPr>
              <w:t>0.0031</w:t>
            </w:r>
          </w:p>
        </w:tc>
        <w:tc>
          <w:tcPr>
            <w:tcW w:w="926" w:type="dxa"/>
            <w:vAlign w:val="bottom"/>
          </w:tcPr>
          <w:p w14:paraId="3A387FFA" w14:textId="77777777" w:rsidR="009D7C03" w:rsidRPr="00E47AC8" w:rsidRDefault="009D7C03" w:rsidP="00856ED1">
            <w:pPr>
              <w:spacing w:after="0"/>
              <w:jc w:val="right"/>
              <w:rPr>
                <w:rFonts w:cs="Calibri"/>
                <w:sz w:val="18"/>
                <w:szCs w:val="18"/>
              </w:rPr>
            </w:pPr>
            <w:r w:rsidRPr="00E47AC8">
              <w:rPr>
                <w:rFonts w:cs="Calibri"/>
                <w:sz w:val="18"/>
                <w:szCs w:val="18"/>
              </w:rPr>
              <w:t>0.0071</w:t>
            </w:r>
          </w:p>
        </w:tc>
        <w:tc>
          <w:tcPr>
            <w:tcW w:w="926" w:type="dxa"/>
            <w:vAlign w:val="bottom"/>
          </w:tcPr>
          <w:p w14:paraId="2492777C" w14:textId="77777777" w:rsidR="009D7C03" w:rsidRPr="00E47AC8" w:rsidRDefault="009D7C03" w:rsidP="00856ED1">
            <w:pPr>
              <w:spacing w:after="0"/>
              <w:jc w:val="right"/>
              <w:rPr>
                <w:rFonts w:cs="Calibri"/>
                <w:sz w:val="18"/>
                <w:szCs w:val="18"/>
              </w:rPr>
            </w:pPr>
            <w:r w:rsidRPr="00E47AC8">
              <w:rPr>
                <w:rFonts w:cs="Calibri"/>
                <w:sz w:val="18"/>
                <w:szCs w:val="18"/>
              </w:rPr>
              <w:t>-0.0131</w:t>
            </w:r>
          </w:p>
        </w:tc>
        <w:tc>
          <w:tcPr>
            <w:tcW w:w="1019" w:type="dxa"/>
            <w:vAlign w:val="bottom"/>
          </w:tcPr>
          <w:p w14:paraId="21FE8579" w14:textId="77777777" w:rsidR="009D7C03" w:rsidRPr="00E47AC8" w:rsidRDefault="009D7C03" w:rsidP="00856ED1">
            <w:pPr>
              <w:spacing w:after="0"/>
              <w:jc w:val="right"/>
              <w:rPr>
                <w:rFonts w:cs="Calibri"/>
                <w:sz w:val="18"/>
                <w:szCs w:val="18"/>
              </w:rPr>
            </w:pPr>
            <w:r w:rsidRPr="00E47AC8">
              <w:rPr>
                <w:rFonts w:cs="Calibri"/>
                <w:sz w:val="18"/>
                <w:szCs w:val="18"/>
              </w:rPr>
              <w:t>0.889**</w:t>
            </w:r>
          </w:p>
        </w:tc>
      </w:tr>
      <w:tr w:rsidR="00E47AC8" w:rsidRPr="00E47AC8" w14:paraId="7178C7A7" w14:textId="77777777" w:rsidTr="00C22A9C">
        <w:trPr>
          <w:trHeight w:val="270"/>
        </w:trPr>
        <w:tc>
          <w:tcPr>
            <w:tcW w:w="2178" w:type="dxa"/>
            <w:vAlign w:val="bottom"/>
          </w:tcPr>
          <w:p w14:paraId="5FE4803E" w14:textId="77777777" w:rsidR="009D7C03" w:rsidRPr="00E47AC8" w:rsidRDefault="009D7C03" w:rsidP="00856ED1">
            <w:pPr>
              <w:spacing w:after="0" w:line="240" w:lineRule="auto"/>
              <w:rPr>
                <w:rFonts w:cs="Calibri"/>
                <w:sz w:val="18"/>
                <w:szCs w:val="18"/>
              </w:rPr>
            </w:pPr>
            <w:r w:rsidRPr="00E47AC8">
              <w:rPr>
                <w:rFonts w:cs="Calibri"/>
                <w:sz w:val="18"/>
                <w:szCs w:val="18"/>
              </w:rPr>
              <w:t>1000 grain weight</w:t>
            </w:r>
          </w:p>
        </w:tc>
        <w:tc>
          <w:tcPr>
            <w:tcW w:w="900" w:type="dxa"/>
            <w:vAlign w:val="bottom"/>
          </w:tcPr>
          <w:p w14:paraId="5C18A27D" w14:textId="77777777" w:rsidR="009D7C03" w:rsidRPr="00E47AC8" w:rsidRDefault="009D7C03" w:rsidP="00856ED1">
            <w:pPr>
              <w:spacing w:after="0"/>
              <w:jc w:val="right"/>
              <w:rPr>
                <w:rFonts w:cs="Calibri"/>
                <w:sz w:val="18"/>
                <w:szCs w:val="18"/>
              </w:rPr>
            </w:pPr>
            <w:r w:rsidRPr="00E47AC8">
              <w:rPr>
                <w:rFonts w:cs="Calibri"/>
                <w:sz w:val="18"/>
                <w:szCs w:val="18"/>
              </w:rPr>
              <w:t>-0.0018</w:t>
            </w:r>
          </w:p>
        </w:tc>
        <w:tc>
          <w:tcPr>
            <w:tcW w:w="852" w:type="dxa"/>
            <w:vAlign w:val="bottom"/>
          </w:tcPr>
          <w:p w14:paraId="381E78B1" w14:textId="77777777" w:rsidR="009D7C03" w:rsidRPr="00E47AC8" w:rsidRDefault="009D7C03" w:rsidP="00856ED1">
            <w:pPr>
              <w:spacing w:after="0"/>
              <w:jc w:val="right"/>
              <w:rPr>
                <w:rFonts w:cs="Calibri"/>
                <w:sz w:val="18"/>
                <w:szCs w:val="18"/>
              </w:rPr>
            </w:pPr>
            <w:r w:rsidRPr="00E47AC8">
              <w:rPr>
                <w:rFonts w:cs="Calibri"/>
                <w:sz w:val="18"/>
                <w:szCs w:val="18"/>
              </w:rPr>
              <w:t>0.0132</w:t>
            </w:r>
          </w:p>
        </w:tc>
        <w:tc>
          <w:tcPr>
            <w:tcW w:w="866" w:type="dxa"/>
            <w:vAlign w:val="bottom"/>
          </w:tcPr>
          <w:p w14:paraId="0408EBA1" w14:textId="77777777" w:rsidR="009D7C03" w:rsidRPr="00E47AC8" w:rsidRDefault="009D7C03" w:rsidP="00856ED1">
            <w:pPr>
              <w:spacing w:after="0"/>
              <w:jc w:val="right"/>
              <w:rPr>
                <w:rFonts w:cs="Calibri"/>
                <w:sz w:val="18"/>
                <w:szCs w:val="18"/>
              </w:rPr>
            </w:pPr>
            <w:r w:rsidRPr="00E47AC8">
              <w:rPr>
                <w:rFonts w:cs="Calibri"/>
                <w:sz w:val="18"/>
                <w:szCs w:val="18"/>
              </w:rPr>
              <w:t>-0.0075</w:t>
            </w:r>
          </w:p>
        </w:tc>
        <w:tc>
          <w:tcPr>
            <w:tcW w:w="854" w:type="dxa"/>
            <w:vAlign w:val="bottom"/>
          </w:tcPr>
          <w:p w14:paraId="65444458" w14:textId="77777777" w:rsidR="009D7C03" w:rsidRPr="00E47AC8" w:rsidRDefault="009D7C03" w:rsidP="00856ED1">
            <w:pPr>
              <w:spacing w:after="0"/>
              <w:jc w:val="right"/>
              <w:rPr>
                <w:rFonts w:cs="Calibri"/>
                <w:sz w:val="18"/>
                <w:szCs w:val="18"/>
              </w:rPr>
            </w:pPr>
            <w:r w:rsidRPr="00E47AC8">
              <w:rPr>
                <w:rFonts w:cs="Calibri"/>
                <w:sz w:val="18"/>
                <w:szCs w:val="18"/>
              </w:rPr>
              <w:t>0.0012</w:t>
            </w:r>
          </w:p>
        </w:tc>
        <w:tc>
          <w:tcPr>
            <w:tcW w:w="973" w:type="dxa"/>
            <w:vAlign w:val="bottom"/>
          </w:tcPr>
          <w:p w14:paraId="06FEE167" w14:textId="77777777" w:rsidR="009D7C03" w:rsidRPr="00E47AC8" w:rsidRDefault="009D7C03" w:rsidP="00856ED1">
            <w:pPr>
              <w:spacing w:after="0"/>
              <w:jc w:val="right"/>
              <w:rPr>
                <w:rFonts w:cs="Calibri"/>
                <w:sz w:val="18"/>
                <w:szCs w:val="18"/>
              </w:rPr>
            </w:pPr>
            <w:r w:rsidRPr="00E47AC8">
              <w:rPr>
                <w:rFonts w:cs="Calibri"/>
                <w:sz w:val="18"/>
                <w:szCs w:val="18"/>
              </w:rPr>
              <w:t>-0.0005</w:t>
            </w:r>
          </w:p>
        </w:tc>
        <w:tc>
          <w:tcPr>
            <w:tcW w:w="955" w:type="dxa"/>
            <w:vAlign w:val="bottom"/>
          </w:tcPr>
          <w:p w14:paraId="7B19E270" w14:textId="77777777" w:rsidR="009D7C03" w:rsidRPr="00E47AC8" w:rsidRDefault="009D7C03" w:rsidP="00856ED1">
            <w:pPr>
              <w:spacing w:after="0"/>
              <w:jc w:val="right"/>
              <w:rPr>
                <w:rFonts w:cs="Calibri"/>
                <w:sz w:val="18"/>
                <w:szCs w:val="18"/>
              </w:rPr>
            </w:pPr>
            <w:r w:rsidRPr="00E47AC8">
              <w:rPr>
                <w:rFonts w:cs="Calibri"/>
                <w:sz w:val="18"/>
                <w:szCs w:val="18"/>
              </w:rPr>
              <w:t>0.0000</w:t>
            </w:r>
          </w:p>
        </w:tc>
        <w:tc>
          <w:tcPr>
            <w:tcW w:w="900" w:type="dxa"/>
            <w:vAlign w:val="bottom"/>
          </w:tcPr>
          <w:p w14:paraId="2B10E178" w14:textId="77777777" w:rsidR="009D7C03" w:rsidRPr="00E47AC8" w:rsidRDefault="009D7C03" w:rsidP="00856ED1">
            <w:pPr>
              <w:spacing w:after="0"/>
              <w:jc w:val="right"/>
              <w:rPr>
                <w:rFonts w:cs="Calibri"/>
                <w:sz w:val="18"/>
                <w:szCs w:val="18"/>
              </w:rPr>
            </w:pPr>
            <w:r w:rsidRPr="00E47AC8">
              <w:rPr>
                <w:rFonts w:cs="Calibri"/>
                <w:sz w:val="18"/>
                <w:szCs w:val="18"/>
              </w:rPr>
              <w:t>0.0010</w:t>
            </w:r>
          </w:p>
        </w:tc>
        <w:tc>
          <w:tcPr>
            <w:tcW w:w="807" w:type="dxa"/>
            <w:vAlign w:val="bottom"/>
          </w:tcPr>
          <w:p w14:paraId="41A678F5" w14:textId="77777777" w:rsidR="009D7C03" w:rsidRPr="00E47AC8" w:rsidRDefault="009D7C03" w:rsidP="00856ED1">
            <w:pPr>
              <w:spacing w:after="0"/>
              <w:jc w:val="right"/>
              <w:rPr>
                <w:rFonts w:cs="Calibri"/>
                <w:sz w:val="18"/>
                <w:szCs w:val="18"/>
              </w:rPr>
            </w:pPr>
            <w:r w:rsidRPr="00E47AC8">
              <w:rPr>
                <w:rFonts w:cs="Calibri"/>
                <w:sz w:val="18"/>
                <w:szCs w:val="18"/>
              </w:rPr>
              <w:t>0.0050</w:t>
            </w:r>
          </w:p>
        </w:tc>
        <w:tc>
          <w:tcPr>
            <w:tcW w:w="1019" w:type="dxa"/>
            <w:vAlign w:val="bottom"/>
          </w:tcPr>
          <w:p w14:paraId="2A7B29F8" w14:textId="77777777" w:rsidR="009D7C03" w:rsidRPr="00E47AC8" w:rsidRDefault="009D7C03" w:rsidP="00856ED1">
            <w:pPr>
              <w:spacing w:after="0"/>
              <w:jc w:val="right"/>
              <w:rPr>
                <w:rFonts w:cs="Calibri"/>
                <w:sz w:val="18"/>
                <w:szCs w:val="18"/>
              </w:rPr>
            </w:pPr>
            <w:r w:rsidRPr="00E47AC8">
              <w:rPr>
                <w:rFonts w:cs="Calibri"/>
                <w:sz w:val="18"/>
                <w:szCs w:val="18"/>
              </w:rPr>
              <w:t>-0.0001</w:t>
            </w:r>
          </w:p>
        </w:tc>
        <w:tc>
          <w:tcPr>
            <w:tcW w:w="950" w:type="dxa"/>
            <w:vAlign w:val="bottom"/>
          </w:tcPr>
          <w:p w14:paraId="5205D633" w14:textId="77777777" w:rsidR="009D7C03" w:rsidRPr="00E47AC8" w:rsidRDefault="009D7C03" w:rsidP="00856ED1">
            <w:pPr>
              <w:spacing w:after="0"/>
              <w:jc w:val="right"/>
              <w:rPr>
                <w:rFonts w:cs="Calibri"/>
                <w:sz w:val="18"/>
                <w:szCs w:val="18"/>
              </w:rPr>
            </w:pPr>
            <w:r w:rsidRPr="00E47AC8">
              <w:rPr>
                <w:rFonts w:cs="Calibri"/>
                <w:sz w:val="18"/>
                <w:szCs w:val="18"/>
              </w:rPr>
              <w:t>-0.0912</w:t>
            </w:r>
          </w:p>
        </w:tc>
        <w:tc>
          <w:tcPr>
            <w:tcW w:w="880" w:type="dxa"/>
            <w:vAlign w:val="bottom"/>
          </w:tcPr>
          <w:p w14:paraId="44F74AD4" w14:textId="77777777" w:rsidR="009D7C03" w:rsidRPr="00E47AC8" w:rsidRDefault="009D7C03" w:rsidP="00856ED1">
            <w:pPr>
              <w:spacing w:after="0"/>
              <w:jc w:val="right"/>
              <w:rPr>
                <w:rFonts w:cs="Calibri"/>
                <w:b/>
                <w:sz w:val="18"/>
                <w:szCs w:val="18"/>
              </w:rPr>
            </w:pPr>
            <w:r w:rsidRPr="00E47AC8">
              <w:rPr>
                <w:rFonts w:cs="Calibri"/>
                <w:b/>
                <w:sz w:val="18"/>
                <w:szCs w:val="18"/>
              </w:rPr>
              <w:t>-0.0286</w:t>
            </w:r>
          </w:p>
        </w:tc>
        <w:tc>
          <w:tcPr>
            <w:tcW w:w="926" w:type="dxa"/>
            <w:vAlign w:val="bottom"/>
          </w:tcPr>
          <w:p w14:paraId="5DFE7ADC" w14:textId="77777777" w:rsidR="009D7C03" w:rsidRPr="00E47AC8" w:rsidRDefault="009D7C03" w:rsidP="00856ED1">
            <w:pPr>
              <w:spacing w:after="0"/>
              <w:jc w:val="right"/>
              <w:rPr>
                <w:rFonts w:cs="Calibri"/>
                <w:sz w:val="18"/>
                <w:szCs w:val="18"/>
              </w:rPr>
            </w:pPr>
            <w:r w:rsidRPr="00E47AC8">
              <w:rPr>
                <w:rFonts w:cs="Calibri"/>
                <w:sz w:val="18"/>
                <w:szCs w:val="18"/>
              </w:rPr>
              <w:t>-0.0240</w:t>
            </w:r>
          </w:p>
        </w:tc>
        <w:tc>
          <w:tcPr>
            <w:tcW w:w="926" w:type="dxa"/>
            <w:vAlign w:val="bottom"/>
          </w:tcPr>
          <w:p w14:paraId="06BC2D95" w14:textId="77777777" w:rsidR="009D7C03" w:rsidRPr="00E47AC8" w:rsidRDefault="009D7C03" w:rsidP="00856ED1">
            <w:pPr>
              <w:spacing w:after="0"/>
              <w:jc w:val="right"/>
              <w:rPr>
                <w:rFonts w:cs="Calibri"/>
                <w:sz w:val="18"/>
                <w:szCs w:val="18"/>
              </w:rPr>
            </w:pPr>
            <w:r w:rsidRPr="00E47AC8">
              <w:rPr>
                <w:rFonts w:cs="Calibri"/>
                <w:sz w:val="18"/>
                <w:szCs w:val="18"/>
              </w:rPr>
              <w:t>-0.0089</w:t>
            </w:r>
          </w:p>
        </w:tc>
        <w:tc>
          <w:tcPr>
            <w:tcW w:w="1019" w:type="dxa"/>
            <w:vAlign w:val="bottom"/>
          </w:tcPr>
          <w:p w14:paraId="7C2D5091" w14:textId="77777777" w:rsidR="009D7C03" w:rsidRPr="00E47AC8" w:rsidRDefault="009D7C03" w:rsidP="00856ED1">
            <w:pPr>
              <w:spacing w:after="0"/>
              <w:jc w:val="right"/>
              <w:rPr>
                <w:rFonts w:cs="Calibri"/>
                <w:sz w:val="18"/>
                <w:szCs w:val="18"/>
              </w:rPr>
            </w:pPr>
            <w:r w:rsidRPr="00E47AC8">
              <w:rPr>
                <w:rFonts w:cs="Calibri"/>
                <w:sz w:val="18"/>
                <w:szCs w:val="18"/>
              </w:rPr>
              <w:t>-0.142*</w:t>
            </w:r>
          </w:p>
        </w:tc>
      </w:tr>
      <w:tr w:rsidR="00E47AC8" w:rsidRPr="00E47AC8" w14:paraId="046223D6" w14:textId="77777777" w:rsidTr="00C22A9C">
        <w:trPr>
          <w:trHeight w:val="270"/>
        </w:trPr>
        <w:tc>
          <w:tcPr>
            <w:tcW w:w="2178" w:type="dxa"/>
            <w:vAlign w:val="bottom"/>
          </w:tcPr>
          <w:p w14:paraId="419050F9" w14:textId="77777777" w:rsidR="009D7C03" w:rsidRPr="00E47AC8" w:rsidRDefault="009D7C03" w:rsidP="00856ED1">
            <w:pPr>
              <w:spacing w:after="0" w:line="240" w:lineRule="auto"/>
              <w:rPr>
                <w:rFonts w:cs="Calibri"/>
                <w:sz w:val="18"/>
                <w:szCs w:val="18"/>
              </w:rPr>
            </w:pPr>
            <w:r w:rsidRPr="00E47AC8">
              <w:rPr>
                <w:rFonts w:cs="Calibri"/>
                <w:sz w:val="18"/>
                <w:szCs w:val="18"/>
              </w:rPr>
              <w:t>Harvest index</w:t>
            </w:r>
          </w:p>
        </w:tc>
        <w:tc>
          <w:tcPr>
            <w:tcW w:w="900" w:type="dxa"/>
            <w:vAlign w:val="bottom"/>
          </w:tcPr>
          <w:p w14:paraId="587F2B4F" w14:textId="77777777" w:rsidR="009D7C03" w:rsidRPr="00E47AC8" w:rsidRDefault="009D7C03" w:rsidP="00856ED1">
            <w:pPr>
              <w:spacing w:after="0"/>
              <w:jc w:val="right"/>
              <w:rPr>
                <w:rFonts w:cs="Calibri"/>
                <w:sz w:val="18"/>
                <w:szCs w:val="18"/>
              </w:rPr>
            </w:pPr>
            <w:r w:rsidRPr="00E47AC8">
              <w:rPr>
                <w:rFonts w:cs="Calibri"/>
                <w:sz w:val="18"/>
                <w:szCs w:val="18"/>
              </w:rPr>
              <w:t>0.0015</w:t>
            </w:r>
          </w:p>
        </w:tc>
        <w:tc>
          <w:tcPr>
            <w:tcW w:w="852" w:type="dxa"/>
            <w:vAlign w:val="bottom"/>
          </w:tcPr>
          <w:p w14:paraId="21AD6126" w14:textId="77777777" w:rsidR="009D7C03" w:rsidRPr="00E47AC8" w:rsidRDefault="009D7C03" w:rsidP="00856ED1">
            <w:pPr>
              <w:spacing w:after="0"/>
              <w:jc w:val="right"/>
              <w:rPr>
                <w:rFonts w:cs="Calibri"/>
                <w:sz w:val="18"/>
                <w:szCs w:val="18"/>
              </w:rPr>
            </w:pPr>
            <w:r w:rsidRPr="00E47AC8">
              <w:rPr>
                <w:rFonts w:cs="Calibri"/>
                <w:sz w:val="18"/>
                <w:szCs w:val="18"/>
              </w:rPr>
              <w:t>-0.0067</w:t>
            </w:r>
          </w:p>
        </w:tc>
        <w:tc>
          <w:tcPr>
            <w:tcW w:w="866" w:type="dxa"/>
            <w:vAlign w:val="bottom"/>
          </w:tcPr>
          <w:p w14:paraId="1374B46B" w14:textId="77777777" w:rsidR="009D7C03" w:rsidRPr="00E47AC8" w:rsidRDefault="009D7C03" w:rsidP="00856ED1">
            <w:pPr>
              <w:spacing w:after="0"/>
              <w:jc w:val="right"/>
              <w:rPr>
                <w:rFonts w:cs="Calibri"/>
                <w:sz w:val="18"/>
                <w:szCs w:val="18"/>
              </w:rPr>
            </w:pPr>
            <w:r w:rsidRPr="00E47AC8">
              <w:rPr>
                <w:rFonts w:cs="Calibri"/>
                <w:sz w:val="18"/>
                <w:szCs w:val="18"/>
              </w:rPr>
              <w:t>0.0036</w:t>
            </w:r>
          </w:p>
        </w:tc>
        <w:tc>
          <w:tcPr>
            <w:tcW w:w="854" w:type="dxa"/>
            <w:vAlign w:val="bottom"/>
          </w:tcPr>
          <w:p w14:paraId="7F3A1687" w14:textId="77777777" w:rsidR="009D7C03" w:rsidRPr="00E47AC8" w:rsidRDefault="009D7C03" w:rsidP="00856ED1">
            <w:pPr>
              <w:spacing w:after="0"/>
              <w:jc w:val="right"/>
              <w:rPr>
                <w:rFonts w:cs="Calibri"/>
                <w:sz w:val="18"/>
                <w:szCs w:val="18"/>
              </w:rPr>
            </w:pPr>
            <w:r w:rsidRPr="00E47AC8">
              <w:rPr>
                <w:rFonts w:cs="Calibri"/>
                <w:sz w:val="18"/>
                <w:szCs w:val="18"/>
              </w:rPr>
              <w:t>-0.0015</w:t>
            </w:r>
          </w:p>
        </w:tc>
        <w:tc>
          <w:tcPr>
            <w:tcW w:w="973" w:type="dxa"/>
            <w:vAlign w:val="bottom"/>
          </w:tcPr>
          <w:p w14:paraId="727F38F1" w14:textId="77777777" w:rsidR="009D7C03" w:rsidRPr="00E47AC8" w:rsidRDefault="009D7C03" w:rsidP="00856ED1">
            <w:pPr>
              <w:spacing w:after="0"/>
              <w:jc w:val="right"/>
              <w:rPr>
                <w:rFonts w:cs="Calibri"/>
                <w:sz w:val="18"/>
                <w:szCs w:val="18"/>
              </w:rPr>
            </w:pPr>
            <w:r w:rsidRPr="00E47AC8">
              <w:rPr>
                <w:rFonts w:cs="Calibri"/>
                <w:sz w:val="18"/>
                <w:szCs w:val="18"/>
              </w:rPr>
              <w:t>-0.0038</w:t>
            </w:r>
          </w:p>
        </w:tc>
        <w:tc>
          <w:tcPr>
            <w:tcW w:w="955" w:type="dxa"/>
            <w:vAlign w:val="bottom"/>
          </w:tcPr>
          <w:p w14:paraId="15B87827" w14:textId="77777777" w:rsidR="009D7C03" w:rsidRPr="00E47AC8" w:rsidRDefault="009D7C03" w:rsidP="00856ED1">
            <w:pPr>
              <w:spacing w:after="0"/>
              <w:jc w:val="right"/>
              <w:rPr>
                <w:rFonts w:cs="Calibri"/>
                <w:sz w:val="18"/>
                <w:szCs w:val="18"/>
              </w:rPr>
            </w:pPr>
            <w:r w:rsidRPr="00E47AC8">
              <w:rPr>
                <w:rFonts w:cs="Calibri"/>
                <w:sz w:val="18"/>
                <w:szCs w:val="18"/>
              </w:rPr>
              <w:t>0.0000</w:t>
            </w:r>
          </w:p>
        </w:tc>
        <w:tc>
          <w:tcPr>
            <w:tcW w:w="900" w:type="dxa"/>
            <w:vAlign w:val="bottom"/>
          </w:tcPr>
          <w:p w14:paraId="60E63AB8" w14:textId="77777777" w:rsidR="009D7C03" w:rsidRPr="00E47AC8" w:rsidRDefault="009D7C03" w:rsidP="00856ED1">
            <w:pPr>
              <w:spacing w:after="0"/>
              <w:jc w:val="right"/>
              <w:rPr>
                <w:rFonts w:cs="Calibri"/>
                <w:sz w:val="18"/>
                <w:szCs w:val="18"/>
              </w:rPr>
            </w:pPr>
            <w:r w:rsidRPr="00E47AC8">
              <w:rPr>
                <w:rFonts w:cs="Calibri"/>
                <w:sz w:val="18"/>
                <w:szCs w:val="18"/>
              </w:rPr>
              <w:t>-0.0012</w:t>
            </w:r>
          </w:p>
        </w:tc>
        <w:tc>
          <w:tcPr>
            <w:tcW w:w="807" w:type="dxa"/>
            <w:vAlign w:val="bottom"/>
          </w:tcPr>
          <w:p w14:paraId="7B679AC7" w14:textId="77777777" w:rsidR="009D7C03" w:rsidRPr="00E47AC8" w:rsidRDefault="009D7C03" w:rsidP="00856ED1">
            <w:pPr>
              <w:spacing w:after="0"/>
              <w:jc w:val="right"/>
              <w:rPr>
                <w:rFonts w:cs="Calibri"/>
                <w:sz w:val="18"/>
                <w:szCs w:val="18"/>
              </w:rPr>
            </w:pPr>
            <w:r w:rsidRPr="00E47AC8">
              <w:rPr>
                <w:rFonts w:cs="Calibri"/>
                <w:sz w:val="18"/>
                <w:szCs w:val="18"/>
              </w:rPr>
              <w:t>-0.0069</w:t>
            </w:r>
          </w:p>
        </w:tc>
        <w:tc>
          <w:tcPr>
            <w:tcW w:w="1019" w:type="dxa"/>
            <w:vAlign w:val="bottom"/>
          </w:tcPr>
          <w:p w14:paraId="50A9C0C0" w14:textId="77777777" w:rsidR="009D7C03" w:rsidRPr="00E47AC8" w:rsidRDefault="009D7C03" w:rsidP="00856ED1">
            <w:pPr>
              <w:spacing w:after="0"/>
              <w:jc w:val="right"/>
              <w:rPr>
                <w:rFonts w:cs="Calibri"/>
                <w:sz w:val="18"/>
                <w:szCs w:val="18"/>
              </w:rPr>
            </w:pPr>
            <w:r w:rsidRPr="00E47AC8">
              <w:rPr>
                <w:rFonts w:cs="Calibri"/>
                <w:sz w:val="18"/>
                <w:szCs w:val="18"/>
              </w:rPr>
              <w:t>-0.0005</w:t>
            </w:r>
          </w:p>
        </w:tc>
        <w:tc>
          <w:tcPr>
            <w:tcW w:w="950" w:type="dxa"/>
            <w:vAlign w:val="bottom"/>
          </w:tcPr>
          <w:p w14:paraId="1B54545A" w14:textId="77777777" w:rsidR="009D7C03" w:rsidRPr="00E47AC8" w:rsidRDefault="009D7C03" w:rsidP="00856ED1">
            <w:pPr>
              <w:spacing w:after="0"/>
              <w:jc w:val="right"/>
              <w:rPr>
                <w:rFonts w:cs="Calibri"/>
                <w:sz w:val="18"/>
                <w:szCs w:val="18"/>
              </w:rPr>
            </w:pPr>
            <w:r w:rsidRPr="00E47AC8">
              <w:rPr>
                <w:rFonts w:cs="Calibri"/>
                <w:sz w:val="18"/>
                <w:szCs w:val="18"/>
              </w:rPr>
              <w:t>0.0146</w:t>
            </w:r>
          </w:p>
        </w:tc>
        <w:tc>
          <w:tcPr>
            <w:tcW w:w="880" w:type="dxa"/>
            <w:vAlign w:val="bottom"/>
          </w:tcPr>
          <w:p w14:paraId="0D34C8EE" w14:textId="77777777" w:rsidR="009D7C03" w:rsidRPr="00E47AC8" w:rsidRDefault="009D7C03" w:rsidP="00856ED1">
            <w:pPr>
              <w:spacing w:after="0"/>
              <w:jc w:val="right"/>
              <w:rPr>
                <w:rFonts w:cs="Calibri"/>
                <w:sz w:val="18"/>
                <w:szCs w:val="18"/>
              </w:rPr>
            </w:pPr>
            <w:r w:rsidRPr="00E47AC8">
              <w:rPr>
                <w:rFonts w:cs="Calibri"/>
                <w:sz w:val="18"/>
                <w:szCs w:val="18"/>
              </w:rPr>
              <w:t>0.0017</w:t>
            </w:r>
          </w:p>
        </w:tc>
        <w:tc>
          <w:tcPr>
            <w:tcW w:w="926" w:type="dxa"/>
            <w:vAlign w:val="bottom"/>
          </w:tcPr>
          <w:p w14:paraId="3D0D09D5" w14:textId="77777777" w:rsidR="009D7C03" w:rsidRPr="00E47AC8" w:rsidRDefault="009D7C03" w:rsidP="00856ED1">
            <w:pPr>
              <w:spacing w:after="0"/>
              <w:jc w:val="right"/>
              <w:rPr>
                <w:rFonts w:cs="Calibri"/>
                <w:b/>
                <w:sz w:val="18"/>
                <w:szCs w:val="18"/>
              </w:rPr>
            </w:pPr>
            <w:r w:rsidRPr="00E47AC8">
              <w:rPr>
                <w:rFonts w:cs="Calibri"/>
                <w:b/>
                <w:sz w:val="18"/>
                <w:szCs w:val="18"/>
              </w:rPr>
              <w:t>0.4136</w:t>
            </w:r>
          </w:p>
        </w:tc>
        <w:tc>
          <w:tcPr>
            <w:tcW w:w="926" w:type="dxa"/>
            <w:vAlign w:val="bottom"/>
          </w:tcPr>
          <w:p w14:paraId="383F1323" w14:textId="77777777" w:rsidR="009D7C03" w:rsidRPr="00E47AC8" w:rsidRDefault="009D7C03" w:rsidP="00856ED1">
            <w:pPr>
              <w:spacing w:after="0"/>
              <w:jc w:val="right"/>
              <w:rPr>
                <w:rFonts w:cs="Calibri"/>
                <w:sz w:val="18"/>
                <w:szCs w:val="18"/>
              </w:rPr>
            </w:pPr>
            <w:r w:rsidRPr="00E47AC8">
              <w:rPr>
                <w:rFonts w:cs="Calibri"/>
                <w:sz w:val="18"/>
                <w:szCs w:val="18"/>
              </w:rPr>
              <w:t>0.0021</w:t>
            </w:r>
          </w:p>
        </w:tc>
        <w:tc>
          <w:tcPr>
            <w:tcW w:w="1019" w:type="dxa"/>
            <w:vAlign w:val="bottom"/>
          </w:tcPr>
          <w:p w14:paraId="66CDE8A0" w14:textId="77777777" w:rsidR="009D7C03" w:rsidRPr="00E47AC8" w:rsidRDefault="009D7C03" w:rsidP="00856ED1">
            <w:pPr>
              <w:spacing w:after="0"/>
              <w:jc w:val="right"/>
              <w:rPr>
                <w:rFonts w:cs="Calibri"/>
                <w:sz w:val="18"/>
                <w:szCs w:val="18"/>
              </w:rPr>
            </w:pPr>
            <w:r w:rsidRPr="00E47AC8">
              <w:rPr>
                <w:rFonts w:cs="Calibri"/>
                <w:sz w:val="18"/>
                <w:szCs w:val="18"/>
              </w:rPr>
              <w:t>0.416**</w:t>
            </w:r>
          </w:p>
        </w:tc>
      </w:tr>
      <w:tr w:rsidR="009D7C03" w:rsidRPr="00E47AC8" w14:paraId="688F9C10" w14:textId="77777777" w:rsidTr="00C22A9C">
        <w:trPr>
          <w:trHeight w:val="270"/>
        </w:trPr>
        <w:tc>
          <w:tcPr>
            <w:tcW w:w="2178" w:type="dxa"/>
            <w:vAlign w:val="bottom"/>
          </w:tcPr>
          <w:p w14:paraId="440576D3" w14:textId="77777777" w:rsidR="009D7C03" w:rsidRPr="00E47AC8" w:rsidRDefault="009D7C03" w:rsidP="00856ED1">
            <w:pPr>
              <w:spacing w:after="0" w:line="240" w:lineRule="auto"/>
              <w:rPr>
                <w:rFonts w:cs="Calibri"/>
                <w:sz w:val="18"/>
                <w:szCs w:val="18"/>
              </w:rPr>
            </w:pPr>
            <w:r w:rsidRPr="00E47AC8">
              <w:rPr>
                <w:rFonts w:cs="Calibri"/>
                <w:sz w:val="18"/>
                <w:szCs w:val="18"/>
              </w:rPr>
              <w:t>Protein content</w:t>
            </w:r>
          </w:p>
        </w:tc>
        <w:tc>
          <w:tcPr>
            <w:tcW w:w="900" w:type="dxa"/>
            <w:vAlign w:val="bottom"/>
          </w:tcPr>
          <w:p w14:paraId="20AC4B54" w14:textId="77777777" w:rsidR="009D7C03" w:rsidRPr="00E47AC8" w:rsidRDefault="009D7C03" w:rsidP="00856ED1">
            <w:pPr>
              <w:spacing w:after="0"/>
              <w:jc w:val="right"/>
              <w:rPr>
                <w:rFonts w:cs="Calibri"/>
                <w:sz w:val="18"/>
                <w:szCs w:val="18"/>
              </w:rPr>
            </w:pPr>
            <w:r w:rsidRPr="00E47AC8">
              <w:rPr>
                <w:rFonts w:cs="Calibri"/>
                <w:sz w:val="18"/>
                <w:szCs w:val="18"/>
              </w:rPr>
              <w:t>0.0044</w:t>
            </w:r>
          </w:p>
        </w:tc>
        <w:tc>
          <w:tcPr>
            <w:tcW w:w="852" w:type="dxa"/>
            <w:vAlign w:val="bottom"/>
          </w:tcPr>
          <w:p w14:paraId="0CD2A4B8" w14:textId="77777777" w:rsidR="009D7C03" w:rsidRPr="00E47AC8" w:rsidRDefault="009D7C03" w:rsidP="00856ED1">
            <w:pPr>
              <w:spacing w:after="0"/>
              <w:jc w:val="right"/>
              <w:rPr>
                <w:rFonts w:cs="Calibri"/>
                <w:sz w:val="18"/>
                <w:szCs w:val="18"/>
              </w:rPr>
            </w:pPr>
            <w:r w:rsidRPr="00E47AC8">
              <w:rPr>
                <w:rFonts w:cs="Calibri"/>
                <w:sz w:val="18"/>
                <w:szCs w:val="18"/>
              </w:rPr>
              <w:t>-0.0272</w:t>
            </w:r>
          </w:p>
        </w:tc>
        <w:tc>
          <w:tcPr>
            <w:tcW w:w="866" w:type="dxa"/>
            <w:vAlign w:val="bottom"/>
          </w:tcPr>
          <w:p w14:paraId="0805DA19" w14:textId="77777777" w:rsidR="009D7C03" w:rsidRPr="00E47AC8" w:rsidRDefault="009D7C03" w:rsidP="00856ED1">
            <w:pPr>
              <w:spacing w:after="0"/>
              <w:jc w:val="right"/>
              <w:rPr>
                <w:rFonts w:cs="Calibri"/>
                <w:sz w:val="18"/>
                <w:szCs w:val="18"/>
              </w:rPr>
            </w:pPr>
            <w:r w:rsidRPr="00E47AC8">
              <w:rPr>
                <w:rFonts w:cs="Calibri"/>
                <w:sz w:val="18"/>
                <w:szCs w:val="18"/>
              </w:rPr>
              <w:t>0.0050</w:t>
            </w:r>
          </w:p>
        </w:tc>
        <w:tc>
          <w:tcPr>
            <w:tcW w:w="854" w:type="dxa"/>
            <w:vAlign w:val="bottom"/>
          </w:tcPr>
          <w:p w14:paraId="638CADD9" w14:textId="77777777" w:rsidR="009D7C03" w:rsidRPr="00E47AC8" w:rsidRDefault="009D7C03" w:rsidP="00856ED1">
            <w:pPr>
              <w:spacing w:after="0"/>
              <w:jc w:val="right"/>
              <w:rPr>
                <w:rFonts w:cs="Calibri"/>
                <w:sz w:val="18"/>
                <w:szCs w:val="18"/>
              </w:rPr>
            </w:pPr>
            <w:r w:rsidRPr="00E47AC8">
              <w:rPr>
                <w:rFonts w:cs="Calibri"/>
                <w:sz w:val="18"/>
                <w:szCs w:val="18"/>
              </w:rPr>
              <w:t>-0.0132</w:t>
            </w:r>
          </w:p>
        </w:tc>
        <w:tc>
          <w:tcPr>
            <w:tcW w:w="973" w:type="dxa"/>
            <w:vAlign w:val="bottom"/>
          </w:tcPr>
          <w:p w14:paraId="26F64396" w14:textId="77777777" w:rsidR="009D7C03" w:rsidRPr="00E47AC8" w:rsidRDefault="009D7C03" w:rsidP="00856ED1">
            <w:pPr>
              <w:spacing w:after="0"/>
              <w:jc w:val="right"/>
              <w:rPr>
                <w:rFonts w:cs="Calibri"/>
                <w:sz w:val="18"/>
                <w:szCs w:val="18"/>
              </w:rPr>
            </w:pPr>
            <w:r w:rsidRPr="00E47AC8">
              <w:rPr>
                <w:rFonts w:cs="Calibri"/>
                <w:sz w:val="18"/>
                <w:szCs w:val="18"/>
              </w:rPr>
              <w:t>-0.0055</w:t>
            </w:r>
          </w:p>
        </w:tc>
        <w:tc>
          <w:tcPr>
            <w:tcW w:w="955" w:type="dxa"/>
            <w:vAlign w:val="bottom"/>
          </w:tcPr>
          <w:p w14:paraId="508B9E98" w14:textId="77777777" w:rsidR="009D7C03" w:rsidRPr="00E47AC8" w:rsidRDefault="009D7C03" w:rsidP="00856ED1">
            <w:pPr>
              <w:spacing w:after="0"/>
              <w:jc w:val="right"/>
              <w:rPr>
                <w:rFonts w:cs="Calibri"/>
                <w:sz w:val="18"/>
                <w:szCs w:val="18"/>
              </w:rPr>
            </w:pPr>
            <w:r w:rsidRPr="00E47AC8">
              <w:rPr>
                <w:rFonts w:cs="Calibri"/>
                <w:sz w:val="18"/>
                <w:szCs w:val="18"/>
              </w:rPr>
              <w:t>0.0000</w:t>
            </w:r>
          </w:p>
        </w:tc>
        <w:tc>
          <w:tcPr>
            <w:tcW w:w="900" w:type="dxa"/>
            <w:vAlign w:val="bottom"/>
          </w:tcPr>
          <w:p w14:paraId="1750038A" w14:textId="77777777" w:rsidR="009D7C03" w:rsidRPr="00E47AC8" w:rsidRDefault="009D7C03" w:rsidP="00856ED1">
            <w:pPr>
              <w:spacing w:after="0"/>
              <w:jc w:val="right"/>
              <w:rPr>
                <w:rFonts w:cs="Calibri"/>
                <w:sz w:val="18"/>
                <w:szCs w:val="18"/>
              </w:rPr>
            </w:pPr>
            <w:r w:rsidRPr="00E47AC8">
              <w:rPr>
                <w:rFonts w:cs="Calibri"/>
                <w:sz w:val="18"/>
                <w:szCs w:val="18"/>
              </w:rPr>
              <w:t>-0.0023</w:t>
            </w:r>
          </w:p>
        </w:tc>
        <w:tc>
          <w:tcPr>
            <w:tcW w:w="807" w:type="dxa"/>
            <w:vAlign w:val="bottom"/>
          </w:tcPr>
          <w:p w14:paraId="73A48232" w14:textId="77777777" w:rsidR="009D7C03" w:rsidRPr="00E47AC8" w:rsidRDefault="009D7C03" w:rsidP="00856ED1">
            <w:pPr>
              <w:spacing w:after="0"/>
              <w:jc w:val="right"/>
              <w:rPr>
                <w:rFonts w:cs="Calibri"/>
                <w:sz w:val="18"/>
                <w:szCs w:val="18"/>
              </w:rPr>
            </w:pPr>
            <w:r w:rsidRPr="00E47AC8">
              <w:rPr>
                <w:rFonts w:cs="Calibri"/>
                <w:sz w:val="18"/>
                <w:szCs w:val="18"/>
              </w:rPr>
              <w:t>-0.0066</w:t>
            </w:r>
          </w:p>
        </w:tc>
        <w:tc>
          <w:tcPr>
            <w:tcW w:w="1019" w:type="dxa"/>
            <w:vAlign w:val="bottom"/>
          </w:tcPr>
          <w:p w14:paraId="0923B9CB" w14:textId="77777777" w:rsidR="009D7C03" w:rsidRPr="00E47AC8" w:rsidRDefault="009D7C03" w:rsidP="00856ED1">
            <w:pPr>
              <w:spacing w:after="0"/>
              <w:jc w:val="right"/>
              <w:rPr>
                <w:rFonts w:cs="Calibri"/>
                <w:sz w:val="18"/>
                <w:szCs w:val="18"/>
              </w:rPr>
            </w:pPr>
            <w:r w:rsidRPr="00E47AC8">
              <w:rPr>
                <w:rFonts w:cs="Calibri"/>
                <w:sz w:val="18"/>
                <w:szCs w:val="18"/>
              </w:rPr>
              <w:t>-0.0007</w:t>
            </w:r>
          </w:p>
        </w:tc>
        <w:tc>
          <w:tcPr>
            <w:tcW w:w="950" w:type="dxa"/>
            <w:vAlign w:val="bottom"/>
          </w:tcPr>
          <w:p w14:paraId="3A9B5D83" w14:textId="77777777" w:rsidR="009D7C03" w:rsidRPr="00E47AC8" w:rsidRDefault="009D7C03" w:rsidP="00856ED1">
            <w:pPr>
              <w:spacing w:after="0"/>
              <w:jc w:val="right"/>
              <w:rPr>
                <w:rFonts w:cs="Calibri"/>
                <w:sz w:val="18"/>
                <w:szCs w:val="18"/>
              </w:rPr>
            </w:pPr>
            <w:r w:rsidRPr="00E47AC8">
              <w:rPr>
                <w:rFonts w:cs="Calibri"/>
                <w:sz w:val="18"/>
                <w:szCs w:val="18"/>
              </w:rPr>
              <w:t>-0.1874</w:t>
            </w:r>
          </w:p>
        </w:tc>
        <w:tc>
          <w:tcPr>
            <w:tcW w:w="880" w:type="dxa"/>
            <w:vAlign w:val="bottom"/>
          </w:tcPr>
          <w:p w14:paraId="755F5057" w14:textId="77777777" w:rsidR="009D7C03" w:rsidRPr="00E47AC8" w:rsidRDefault="009D7C03" w:rsidP="00856ED1">
            <w:pPr>
              <w:spacing w:after="0"/>
              <w:jc w:val="right"/>
              <w:rPr>
                <w:rFonts w:cs="Calibri"/>
                <w:sz w:val="18"/>
                <w:szCs w:val="18"/>
              </w:rPr>
            </w:pPr>
            <w:r w:rsidRPr="00E47AC8">
              <w:rPr>
                <w:rFonts w:cs="Calibri"/>
                <w:sz w:val="18"/>
                <w:szCs w:val="18"/>
              </w:rPr>
              <w:t>0.0043</w:t>
            </w:r>
          </w:p>
        </w:tc>
        <w:tc>
          <w:tcPr>
            <w:tcW w:w="926" w:type="dxa"/>
            <w:vAlign w:val="bottom"/>
          </w:tcPr>
          <w:p w14:paraId="649A0D11" w14:textId="77777777" w:rsidR="009D7C03" w:rsidRPr="00E47AC8" w:rsidRDefault="009D7C03" w:rsidP="00856ED1">
            <w:pPr>
              <w:spacing w:after="0"/>
              <w:jc w:val="right"/>
              <w:rPr>
                <w:rFonts w:cs="Calibri"/>
                <w:sz w:val="18"/>
                <w:szCs w:val="18"/>
              </w:rPr>
            </w:pPr>
            <w:r w:rsidRPr="00E47AC8">
              <w:rPr>
                <w:rFonts w:cs="Calibri"/>
                <w:sz w:val="18"/>
                <w:szCs w:val="18"/>
              </w:rPr>
              <w:t>0.0146</w:t>
            </w:r>
          </w:p>
        </w:tc>
        <w:tc>
          <w:tcPr>
            <w:tcW w:w="926" w:type="dxa"/>
            <w:vAlign w:val="bottom"/>
          </w:tcPr>
          <w:p w14:paraId="04F441EF" w14:textId="77777777" w:rsidR="009D7C03" w:rsidRPr="00E47AC8" w:rsidRDefault="009D7C03" w:rsidP="00856ED1">
            <w:pPr>
              <w:spacing w:after="0"/>
              <w:jc w:val="right"/>
              <w:rPr>
                <w:rFonts w:cs="Calibri"/>
                <w:b/>
                <w:sz w:val="18"/>
                <w:szCs w:val="18"/>
              </w:rPr>
            </w:pPr>
            <w:r w:rsidRPr="00E47AC8">
              <w:rPr>
                <w:rFonts w:cs="Calibri"/>
                <w:b/>
                <w:sz w:val="18"/>
                <w:szCs w:val="18"/>
              </w:rPr>
              <w:t>0.0599</w:t>
            </w:r>
          </w:p>
        </w:tc>
        <w:tc>
          <w:tcPr>
            <w:tcW w:w="1019" w:type="dxa"/>
            <w:vAlign w:val="bottom"/>
          </w:tcPr>
          <w:p w14:paraId="299231DC" w14:textId="77777777" w:rsidR="009D7C03" w:rsidRPr="00E47AC8" w:rsidRDefault="009D7C03" w:rsidP="00856ED1">
            <w:pPr>
              <w:spacing w:after="0"/>
              <w:jc w:val="right"/>
              <w:rPr>
                <w:rFonts w:cs="Calibri"/>
                <w:sz w:val="18"/>
                <w:szCs w:val="18"/>
              </w:rPr>
            </w:pPr>
            <w:r w:rsidRPr="00E47AC8">
              <w:rPr>
                <w:rFonts w:cs="Calibri"/>
                <w:sz w:val="18"/>
                <w:szCs w:val="18"/>
              </w:rPr>
              <w:t>-0.155**</w:t>
            </w:r>
          </w:p>
        </w:tc>
      </w:tr>
    </w:tbl>
    <w:p w14:paraId="6862F52A" w14:textId="77777777" w:rsidR="009D7C03" w:rsidRPr="00E47AC8" w:rsidRDefault="009D7C03" w:rsidP="009D7C03">
      <w:pPr>
        <w:widowControl w:val="0"/>
        <w:spacing w:after="0" w:line="360" w:lineRule="auto"/>
        <w:rPr>
          <w:rFonts w:ascii="Times New Roman" w:hAnsi="Times New Roman"/>
          <w:sz w:val="20"/>
          <w:szCs w:val="20"/>
        </w:rPr>
      </w:pPr>
    </w:p>
    <w:p w14:paraId="376446EB" w14:textId="77777777" w:rsidR="009D7C03" w:rsidRPr="00E47AC8" w:rsidRDefault="009D7C03" w:rsidP="009D7C03">
      <w:pPr>
        <w:widowControl w:val="0"/>
        <w:spacing w:after="0" w:line="360" w:lineRule="auto"/>
        <w:rPr>
          <w:rFonts w:ascii="Times New Roman" w:hAnsi="Times New Roman"/>
          <w:sz w:val="20"/>
          <w:szCs w:val="20"/>
        </w:rPr>
      </w:pPr>
      <w:r w:rsidRPr="00E47AC8">
        <w:rPr>
          <w:rFonts w:ascii="Times New Roman" w:hAnsi="Times New Roman"/>
          <w:sz w:val="20"/>
          <w:szCs w:val="20"/>
        </w:rPr>
        <w:t>Resi- 0.0379</w:t>
      </w:r>
    </w:p>
    <w:p w14:paraId="1D01661D" w14:textId="77777777" w:rsidR="009D7C03" w:rsidRPr="00E47AC8" w:rsidRDefault="009D7C03" w:rsidP="009D7C03">
      <w:pPr>
        <w:widowControl w:val="0"/>
        <w:spacing w:after="0" w:line="360" w:lineRule="auto"/>
        <w:rPr>
          <w:rFonts w:ascii="Times New Roman" w:hAnsi="Times New Roman"/>
          <w:sz w:val="18"/>
          <w:szCs w:val="18"/>
        </w:rPr>
      </w:pPr>
      <w:r w:rsidRPr="00E47AC8">
        <w:rPr>
          <w:rFonts w:ascii="Times New Roman" w:hAnsi="Times New Roman"/>
          <w:sz w:val="18"/>
          <w:szCs w:val="18"/>
        </w:rPr>
        <w:t>*, ** significant at 5% and 1% level, respectively</w:t>
      </w:r>
    </w:p>
    <w:p w14:paraId="59B7179D" w14:textId="7CC41C18" w:rsidR="009D7C03" w:rsidRPr="00E47AC8" w:rsidRDefault="009D7C03" w:rsidP="009D7C03">
      <w:pPr>
        <w:spacing w:after="0" w:line="240" w:lineRule="auto"/>
        <w:rPr>
          <w:rFonts w:cs="Calibri"/>
          <w:b/>
          <w:sz w:val="24"/>
          <w:szCs w:val="24"/>
        </w:rPr>
      </w:pPr>
      <w:r w:rsidRPr="00E47AC8">
        <w:rPr>
          <w:rFonts w:ascii="Times New Roman" w:hAnsi="Times New Roman"/>
          <w:sz w:val="18"/>
          <w:szCs w:val="18"/>
        </w:rPr>
        <w:br w:type="column"/>
      </w:r>
      <w:r w:rsidR="00C22A9C">
        <w:rPr>
          <w:rFonts w:ascii="Times New Roman" w:hAnsi="Times New Roman"/>
          <w:b/>
          <w:sz w:val="24"/>
          <w:szCs w:val="24"/>
        </w:rPr>
        <w:lastRenderedPageBreak/>
        <w:t>Table 2. Phenotypic direct and indirect effects of different characters on</w:t>
      </w:r>
      <w:r w:rsidR="00C22A9C" w:rsidRPr="00E47AC8">
        <w:rPr>
          <w:rFonts w:ascii="Times New Roman" w:hAnsi="Times New Roman"/>
          <w:b/>
          <w:sz w:val="24"/>
          <w:szCs w:val="24"/>
        </w:rPr>
        <w:t xml:space="preserve"> </w:t>
      </w:r>
      <w:r w:rsidR="00C22A9C">
        <w:rPr>
          <w:rFonts w:cs="Calibri"/>
          <w:b/>
          <w:sz w:val="24"/>
          <w:szCs w:val="24"/>
        </w:rPr>
        <w:t>Grain yield per plant in F1 generation.</w:t>
      </w:r>
    </w:p>
    <w:p w14:paraId="6011BAE6" w14:textId="77777777" w:rsidR="009D7C03" w:rsidRPr="00E47AC8" w:rsidRDefault="009D7C03" w:rsidP="009D7C03">
      <w:pPr>
        <w:spacing w:after="0" w:line="240" w:lineRule="auto"/>
        <w:rPr>
          <w:rFonts w:cs="Calibri"/>
          <w:b/>
          <w:sz w:val="24"/>
          <w:szCs w:val="24"/>
        </w:rPr>
      </w:pPr>
    </w:p>
    <w:p w14:paraId="233BF3BB" w14:textId="77777777" w:rsidR="009D7C03" w:rsidRPr="00E47AC8" w:rsidRDefault="009D7C03" w:rsidP="009D7C03">
      <w:pPr>
        <w:spacing w:after="0" w:line="240" w:lineRule="auto"/>
        <w:rPr>
          <w:rFonts w:ascii="Times New Roman" w:hAnsi="Times New Roman"/>
          <w:b/>
          <w:sz w:val="24"/>
          <w:szCs w:val="24"/>
        </w:rPr>
      </w:pPr>
    </w:p>
    <w:tbl>
      <w:tblPr>
        <w:tblW w:w="15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8"/>
        <w:gridCol w:w="900"/>
        <w:gridCol w:w="852"/>
        <w:gridCol w:w="866"/>
        <w:gridCol w:w="854"/>
        <w:gridCol w:w="973"/>
        <w:gridCol w:w="848"/>
        <w:gridCol w:w="916"/>
        <w:gridCol w:w="898"/>
        <w:gridCol w:w="1019"/>
        <w:gridCol w:w="950"/>
        <w:gridCol w:w="880"/>
        <w:gridCol w:w="926"/>
        <w:gridCol w:w="926"/>
        <w:gridCol w:w="1019"/>
      </w:tblGrid>
      <w:tr w:rsidR="00C22A9C" w:rsidRPr="00E47AC8" w14:paraId="432D76AC" w14:textId="77777777" w:rsidTr="00856ED1">
        <w:trPr>
          <w:trHeight w:val="237"/>
        </w:trPr>
        <w:tc>
          <w:tcPr>
            <w:tcW w:w="2178" w:type="dxa"/>
            <w:vAlign w:val="center"/>
          </w:tcPr>
          <w:p w14:paraId="4E020F2B" w14:textId="77777777" w:rsidR="00C22A9C" w:rsidRPr="00E47AC8" w:rsidRDefault="00C22A9C" w:rsidP="00856ED1">
            <w:pPr>
              <w:spacing w:after="0" w:line="240" w:lineRule="auto"/>
              <w:jc w:val="center"/>
              <w:rPr>
                <w:rFonts w:cs="Calibri"/>
                <w:sz w:val="20"/>
                <w:szCs w:val="20"/>
              </w:rPr>
            </w:pPr>
            <w:r w:rsidRPr="00E47AC8">
              <w:rPr>
                <w:rFonts w:cs="Calibri"/>
                <w:sz w:val="20"/>
                <w:szCs w:val="20"/>
              </w:rPr>
              <w:t>Parent/Hybrids</w:t>
            </w:r>
          </w:p>
        </w:tc>
        <w:tc>
          <w:tcPr>
            <w:tcW w:w="900" w:type="dxa"/>
            <w:vAlign w:val="center"/>
          </w:tcPr>
          <w:p w14:paraId="400CD457" w14:textId="5746C4A5" w:rsidR="00C22A9C" w:rsidRPr="00E47AC8" w:rsidRDefault="00C22A9C" w:rsidP="00856ED1">
            <w:pPr>
              <w:spacing w:after="0" w:line="240" w:lineRule="auto"/>
              <w:jc w:val="center"/>
              <w:rPr>
                <w:rFonts w:cs="Calibri"/>
                <w:sz w:val="18"/>
                <w:szCs w:val="18"/>
              </w:rPr>
            </w:pPr>
            <w:r w:rsidRPr="00E47AC8">
              <w:rPr>
                <w:rFonts w:cs="Calibri"/>
                <w:sz w:val="18"/>
                <w:szCs w:val="18"/>
              </w:rPr>
              <w:t>Days to 50% heading</w:t>
            </w:r>
          </w:p>
        </w:tc>
        <w:tc>
          <w:tcPr>
            <w:tcW w:w="852" w:type="dxa"/>
            <w:vAlign w:val="center"/>
          </w:tcPr>
          <w:p w14:paraId="473AE0C7" w14:textId="0CD8B5FA" w:rsidR="00C22A9C" w:rsidRPr="00E47AC8" w:rsidRDefault="00C22A9C" w:rsidP="00856ED1">
            <w:pPr>
              <w:spacing w:after="0" w:line="240" w:lineRule="auto"/>
              <w:jc w:val="center"/>
              <w:rPr>
                <w:rFonts w:cs="Calibri"/>
                <w:sz w:val="18"/>
                <w:szCs w:val="18"/>
              </w:rPr>
            </w:pPr>
            <w:r w:rsidRPr="00E47AC8">
              <w:rPr>
                <w:rFonts w:cs="Calibri"/>
                <w:sz w:val="18"/>
                <w:szCs w:val="18"/>
              </w:rPr>
              <w:t>Days to maturity</w:t>
            </w:r>
          </w:p>
        </w:tc>
        <w:tc>
          <w:tcPr>
            <w:tcW w:w="866" w:type="dxa"/>
            <w:vAlign w:val="center"/>
          </w:tcPr>
          <w:p w14:paraId="38CDFD99" w14:textId="1059D17F" w:rsidR="00C22A9C" w:rsidRPr="00E47AC8" w:rsidRDefault="00C22A9C" w:rsidP="00856ED1">
            <w:pPr>
              <w:spacing w:after="0" w:line="240" w:lineRule="auto"/>
              <w:jc w:val="center"/>
              <w:rPr>
                <w:rFonts w:cs="Calibri"/>
                <w:sz w:val="18"/>
                <w:szCs w:val="18"/>
              </w:rPr>
            </w:pPr>
            <w:r w:rsidRPr="00E47AC8">
              <w:rPr>
                <w:rFonts w:cs="Calibri"/>
                <w:sz w:val="18"/>
                <w:szCs w:val="18"/>
              </w:rPr>
              <w:t>Plant height</w:t>
            </w:r>
          </w:p>
        </w:tc>
        <w:tc>
          <w:tcPr>
            <w:tcW w:w="854" w:type="dxa"/>
            <w:vAlign w:val="center"/>
          </w:tcPr>
          <w:p w14:paraId="51869F1D" w14:textId="40C95A80" w:rsidR="00C22A9C" w:rsidRPr="00E47AC8" w:rsidRDefault="00C22A9C" w:rsidP="00856ED1">
            <w:pPr>
              <w:spacing w:after="0" w:line="240" w:lineRule="auto"/>
              <w:jc w:val="center"/>
              <w:rPr>
                <w:rFonts w:cs="Calibri"/>
                <w:sz w:val="18"/>
                <w:szCs w:val="18"/>
              </w:rPr>
            </w:pPr>
            <w:r w:rsidRPr="00E47AC8">
              <w:rPr>
                <w:rFonts w:cs="Calibri"/>
                <w:sz w:val="18"/>
                <w:szCs w:val="18"/>
              </w:rPr>
              <w:t>Number of tillers</w:t>
            </w:r>
            <w:r>
              <w:rPr>
                <w:rFonts w:cs="Calibri"/>
                <w:sz w:val="18"/>
                <w:szCs w:val="18"/>
              </w:rPr>
              <w:t>/plant</w:t>
            </w:r>
          </w:p>
        </w:tc>
        <w:tc>
          <w:tcPr>
            <w:tcW w:w="973" w:type="dxa"/>
            <w:vAlign w:val="center"/>
          </w:tcPr>
          <w:p w14:paraId="3492EEC8" w14:textId="617F3866" w:rsidR="00C22A9C" w:rsidRPr="00E47AC8" w:rsidRDefault="00C22A9C" w:rsidP="00856ED1">
            <w:pPr>
              <w:spacing w:after="0" w:line="240" w:lineRule="auto"/>
              <w:jc w:val="center"/>
              <w:rPr>
                <w:rFonts w:cs="Calibri"/>
                <w:sz w:val="18"/>
                <w:szCs w:val="18"/>
              </w:rPr>
            </w:pPr>
            <w:r w:rsidRPr="00E47AC8">
              <w:rPr>
                <w:rFonts w:cs="Calibri"/>
                <w:sz w:val="18"/>
                <w:szCs w:val="18"/>
              </w:rPr>
              <w:t>Leaf area</w:t>
            </w:r>
          </w:p>
        </w:tc>
        <w:tc>
          <w:tcPr>
            <w:tcW w:w="848" w:type="dxa"/>
            <w:vAlign w:val="center"/>
          </w:tcPr>
          <w:p w14:paraId="03DF40EE" w14:textId="63FBE5DC" w:rsidR="00C22A9C" w:rsidRPr="00E47AC8" w:rsidRDefault="00C22A9C" w:rsidP="00856ED1">
            <w:pPr>
              <w:spacing w:after="0" w:line="240" w:lineRule="auto"/>
              <w:jc w:val="center"/>
              <w:rPr>
                <w:rFonts w:cs="Calibri"/>
                <w:sz w:val="18"/>
                <w:szCs w:val="18"/>
              </w:rPr>
            </w:pPr>
            <w:r w:rsidRPr="00E47AC8">
              <w:rPr>
                <w:rFonts w:cs="Calibri"/>
                <w:sz w:val="18"/>
                <w:szCs w:val="18"/>
              </w:rPr>
              <w:t xml:space="preserve">Number of leaves/ </w:t>
            </w:r>
            <w:r>
              <w:rPr>
                <w:rFonts w:cs="Calibri"/>
                <w:sz w:val="18"/>
                <w:szCs w:val="18"/>
              </w:rPr>
              <w:t xml:space="preserve">main </w:t>
            </w:r>
            <w:r w:rsidRPr="00E47AC8">
              <w:rPr>
                <w:rFonts w:cs="Calibri"/>
                <w:sz w:val="18"/>
                <w:szCs w:val="18"/>
              </w:rPr>
              <w:t>tiller</w:t>
            </w:r>
          </w:p>
        </w:tc>
        <w:tc>
          <w:tcPr>
            <w:tcW w:w="916" w:type="dxa"/>
            <w:vAlign w:val="center"/>
          </w:tcPr>
          <w:p w14:paraId="26CAAEDF" w14:textId="1EB4E199" w:rsidR="00C22A9C" w:rsidRPr="00E47AC8" w:rsidRDefault="00C22A9C" w:rsidP="00856ED1">
            <w:pPr>
              <w:spacing w:after="0" w:line="240" w:lineRule="auto"/>
              <w:jc w:val="center"/>
              <w:rPr>
                <w:rFonts w:cs="Calibri"/>
                <w:sz w:val="18"/>
                <w:szCs w:val="18"/>
              </w:rPr>
            </w:pPr>
            <w:r>
              <w:rPr>
                <w:rFonts w:cs="Calibri"/>
                <w:sz w:val="18"/>
                <w:szCs w:val="18"/>
              </w:rPr>
              <w:t xml:space="preserve">Number of </w:t>
            </w:r>
            <w:proofErr w:type="spellStart"/>
            <w:r>
              <w:rPr>
                <w:rFonts w:cs="Calibri"/>
                <w:sz w:val="18"/>
                <w:szCs w:val="18"/>
              </w:rPr>
              <w:t>s</w:t>
            </w:r>
            <w:r w:rsidRPr="00E47AC8">
              <w:rPr>
                <w:rFonts w:cs="Calibri"/>
                <w:sz w:val="18"/>
                <w:szCs w:val="18"/>
              </w:rPr>
              <w:t>pikelets</w:t>
            </w:r>
            <w:proofErr w:type="spellEnd"/>
            <w:r w:rsidRPr="00E47AC8">
              <w:rPr>
                <w:rFonts w:cs="Calibri"/>
                <w:sz w:val="18"/>
                <w:szCs w:val="18"/>
              </w:rPr>
              <w:t>/spike</w:t>
            </w:r>
          </w:p>
        </w:tc>
        <w:tc>
          <w:tcPr>
            <w:tcW w:w="898" w:type="dxa"/>
            <w:vAlign w:val="center"/>
          </w:tcPr>
          <w:p w14:paraId="48A374A2" w14:textId="45F13828" w:rsidR="00C22A9C" w:rsidRPr="00E47AC8" w:rsidRDefault="00C22A9C" w:rsidP="00856ED1">
            <w:pPr>
              <w:spacing w:after="0" w:line="240" w:lineRule="auto"/>
              <w:jc w:val="center"/>
              <w:rPr>
                <w:rFonts w:cs="Calibri"/>
                <w:sz w:val="18"/>
                <w:szCs w:val="18"/>
              </w:rPr>
            </w:pPr>
            <w:r w:rsidRPr="00E47AC8">
              <w:rPr>
                <w:rFonts w:cs="Calibri"/>
                <w:sz w:val="18"/>
                <w:szCs w:val="18"/>
              </w:rPr>
              <w:t>Spike length</w:t>
            </w:r>
          </w:p>
        </w:tc>
        <w:tc>
          <w:tcPr>
            <w:tcW w:w="1019" w:type="dxa"/>
            <w:vAlign w:val="center"/>
          </w:tcPr>
          <w:p w14:paraId="41BE399A" w14:textId="04E04846" w:rsidR="00C22A9C" w:rsidRPr="00E47AC8" w:rsidRDefault="00C22A9C" w:rsidP="00856ED1">
            <w:pPr>
              <w:spacing w:after="0" w:line="240" w:lineRule="auto"/>
              <w:jc w:val="center"/>
              <w:rPr>
                <w:rFonts w:cs="Calibri"/>
                <w:sz w:val="18"/>
                <w:szCs w:val="18"/>
              </w:rPr>
            </w:pPr>
            <w:r>
              <w:rPr>
                <w:rFonts w:cs="Calibri"/>
                <w:sz w:val="18"/>
                <w:szCs w:val="18"/>
              </w:rPr>
              <w:t>Number of g</w:t>
            </w:r>
            <w:r w:rsidRPr="00E47AC8">
              <w:rPr>
                <w:rFonts w:cs="Calibri"/>
                <w:sz w:val="18"/>
                <w:szCs w:val="18"/>
              </w:rPr>
              <w:t>rains/ear</w:t>
            </w:r>
          </w:p>
        </w:tc>
        <w:tc>
          <w:tcPr>
            <w:tcW w:w="950" w:type="dxa"/>
            <w:vAlign w:val="center"/>
          </w:tcPr>
          <w:p w14:paraId="39B49F1D" w14:textId="0718F5A5" w:rsidR="00C22A9C" w:rsidRPr="00E47AC8" w:rsidRDefault="00C22A9C" w:rsidP="00856ED1">
            <w:pPr>
              <w:spacing w:after="0" w:line="240" w:lineRule="auto"/>
              <w:jc w:val="center"/>
              <w:rPr>
                <w:rFonts w:cs="Calibri"/>
                <w:sz w:val="18"/>
                <w:szCs w:val="18"/>
              </w:rPr>
            </w:pPr>
            <w:r w:rsidRPr="00E47AC8">
              <w:rPr>
                <w:rFonts w:cs="Calibri"/>
                <w:sz w:val="18"/>
                <w:szCs w:val="18"/>
              </w:rPr>
              <w:t>Biological weight</w:t>
            </w:r>
          </w:p>
        </w:tc>
        <w:tc>
          <w:tcPr>
            <w:tcW w:w="880" w:type="dxa"/>
            <w:vAlign w:val="center"/>
          </w:tcPr>
          <w:p w14:paraId="6148F107" w14:textId="4F2C1E40" w:rsidR="00C22A9C" w:rsidRPr="00E47AC8" w:rsidRDefault="00C22A9C" w:rsidP="00856ED1">
            <w:pPr>
              <w:spacing w:after="0" w:line="240" w:lineRule="auto"/>
              <w:jc w:val="center"/>
              <w:rPr>
                <w:rFonts w:cs="Calibri"/>
                <w:sz w:val="18"/>
                <w:szCs w:val="18"/>
              </w:rPr>
            </w:pPr>
            <w:r w:rsidRPr="00E47AC8">
              <w:rPr>
                <w:rFonts w:cs="Calibri"/>
                <w:sz w:val="18"/>
                <w:szCs w:val="18"/>
              </w:rPr>
              <w:t>1000 grain weight</w:t>
            </w:r>
          </w:p>
        </w:tc>
        <w:tc>
          <w:tcPr>
            <w:tcW w:w="926" w:type="dxa"/>
            <w:vAlign w:val="center"/>
          </w:tcPr>
          <w:p w14:paraId="46537D0C" w14:textId="66EEC632" w:rsidR="00C22A9C" w:rsidRPr="00E47AC8" w:rsidRDefault="00C22A9C" w:rsidP="00856ED1">
            <w:pPr>
              <w:spacing w:after="0" w:line="240" w:lineRule="auto"/>
              <w:jc w:val="center"/>
              <w:rPr>
                <w:rFonts w:cs="Calibri"/>
                <w:sz w:val="18"/>
                <w:szCs w:val="18"/>
              </w:rPr>
            </w:pPr>
            <w:r w:rsidRPr="00E47AC8">
              <w:rPr>
                <w:rFonts w:cs="Calibri"/>
                <w:sz w:val="18"/>
                <w:szCs w:val="18"/>
              </w:rPr>
              <w:t>Harvest index</w:t>
            </w:r>
          </w:p>
        </w:tc>
        <w:tc>
          <w:tcPr>
            <w:tcW w:w="926" w:type="dxa"/>
            <w:vAlign w:val="center"/>
          </w:tcPr>
          <w:p w14:paraId="0BF11798" w14:textId="4C3F0DFB" w:rsidR="00C22A9C" w:rsidRPr="00E47AC8" w:rsidRDefault="00C22A9C" w:rsidP="00856ED1">
            <w:pPr>
              <w:spacing w:after="0" w:line="240" w:lineRule="auto"/>
              <w:jc w:val="center"/>
              <w:rPr>
                <w:rFonts w:cs="Calibri"/>
                <w:sz w:val="18"/>
                <w:szCs w:val="18"/>
              </w:rPr>
            </w:pPr>
            <w:r w:rsidRPr="00E47AC8">
              <w:rPr>
                <w:rFonts w:cs="Calibri"/>
                <w:sz w:val="18"/>
                <w:szCs w:val="18"/>
              </w:rPr>
              <w:t>Protein content</w:t>
            </w:r>
          </w:p>
        </w:tc>
        <w:tc>
          <w:tcPr>
            <w:tcW w:w="1019" w:type="dxa"/>
            <w:vAlign w:val="center"/>
          </w:tcPr>
          <w:p w14:paraId="3B22DAB7" w14:textId="1732A756" w:rsidR="00C22A9C" w:rsidRPr="00E47AC8" w:rsidRDefault="00C22A9C" w:rsidP="00856ED1">
            <w:pPr>
              <w:spacing w:after="0" w:line="240" w:lineRule="auto"/>
              <w:jc w:val="center"/>
              <w:rPr>
                <w:rFonts w:cs="Calibri"/>
                <w:sz w:val="18"/>
                <w:szCs w:val="18"/>
              </w:rPr>
            </w:pPr>
            <w:r w:rsidRPr="00E47AC8">
              <w:rPr>
                <w:rFonts w:cs="Calibri"/>
                <w:sz w:val="18"/>
                <w:szCs w:val="18"/>
              </w:rPr>
              <w:t>Grain yield per plant</w:t>
            </w:r>
          </w:p>
        </w:tc>
      </w:tr>
      <w:tr w:rsidR="00C22A9C" w:rsidRPr="00E47AC8" w14:paraId="41BC1F18" w14:textId="77777777" w:rsidTr="00856ED1">
        <w:trPr>
          <w:trHeight w:val="270"/>
        </w:trPr>
        <w:tc>
          <w:tcPr>
            <w:tcW w:w="2178" w:type="dxa"/>
            <w:vAlign w:val="bottom"/>
          </w:tcPr>
          <w:p w14:paraId="422E764E" w14:textId="7F8A4725" w:rsidR="00C22A9C" w:rsidRPr="00E47AC8" w:rsidRDefault="00C22A9C" w:rsidP="00856ED1">
            <w:pPr>
              <w:spacing w:after="0" w:line="240" w:lineRule="auto"/>
              <w:rPr>
                <w:rFonts w:cs="Calibri"/>
                <w:sz w:val="18"/>
                <w:szCs w:val="18"/>
              </w:rPr>
            </w:pPr>
            <w:r w:rsidRPr="00E47AC8">
              <w:rPr>
                <w:rFonts w:cs="Calibri"/>
                <w:sz w:val="18"/>
                <w:szCs w:val="18"/>
              </w:rPr>
              <w:t>Days to 50% heading</w:t>
            </w:r>
          </w:p>
        </w:tc>
        <w:tc>
          <w:tcPr>
            <w:tcW w:w="900" w:type="dxa"/>
            <w:vAlign w:val="bottom"/>
          </w:tcPr>
          <w:p w14:paraId="0B7D75AA" w14:textId="77777777" w:rsidR="00C22A9C" w:rsidRPr="00E47AC8" w:rsidRDefault="00C22A9C" w:rsidP="00856ED1">
            <w:pPr>
              <w:spacing w:after="0"/>
              <w:jc w:val="right"/>
              <w:rPr>
                <w:rFonts w:cs="Calibri"/>
                <w:b/>
                <w:sz w:val="18"/>
                <w:szCs w:val="18"/>
              </w:rPr>
            </w:pPr>
            <w:r w:rsidRPr="00E47AC8">
              <w:rPr>
                <w:rFonts w:cs="Calibri"/>
                <w:b/>
                <w:sz w:val="18"/>
                <w:szCs w:val="18"/>
              </w:rPr>
              <w:t>0.0167</w:t>
            </w:r>
          </w:p>
        </w:tc>
        <w:tc>
          <w:tcPr>
            <w:tcW w:w="852" w:type="dxa"/>
            <w:vAlign w:val="bottom"/>
          </w:tcPr>
          <w:p w14:paraId="6717C0BD" w14:textId="77777777" w:rsidR="00C22A9C" w:rsidRPr="00E47AC8" w:rsidRDefault="00C22A9C" w:rsidP="00856ED1">
            <w:pPr>
              <w:spacing w:after="0"/>
              <w:jc w:val="right"/>
              <w:rPr>
                <w:rFonts w:cs="Calibri"/>
                <w:sz w:val="18"/>
                <w:szCs w:val="18"/>
              </w:rPr>
            </w:pPr>
            <w:r w:rsidRPr="00E47AC8">
              <w:rPr>
                <w:rFonts w:cs="Calibri"/>
                <w:sz w:val="18"/>
                <w:szCs w:val="18"/>
              </w:rPr>
              <w:t>-0.0408</w:t>
            </w:r>
          </w:p>
        </w:tc>
        <w:tc>
          <w:tcPr>
            <w:tcW w:w="866" w:type="dxa"/>
            <w:vAlign w:val="bottom"/>
          </w:tcPr>
          <w:p w14:paraId="154A0587" w14:textId="77777777" w:rsidR="00C22A9C" w:rsidRPr="00E47AC8" w:rsidRDefault="00C22A9C" w:rsidP="00856ED1">
            <w:pPr>
              <w:spacing w:after="0"/>
              <w:jc w:val="right"/>
              <w:rPr>
                <w:rFonts w:cs="Calibri"/>
                <w:sz w:val="18"/>
                <w:szCs w:val="18"/>
              </w:rPr>
            </w:pPr>
            <w:r w:rsidRPr="00E47AC8">
              <w:rPr>
                <w:rFonts w:cs="Calibri"/>
                <w:sz w:val="18"/>
                <w:szCs w:val="18"/>
              </w:rPr>
              <w:t>0.0073</w:t>
            </w:r>
          </w:p>
        </w:tc>
        <w:tc>
          <w:tcPr>
            <w:tcW w:w="854" w:type="dxa"/>
            <w:vAlign w:val="bottom"/>
          </w:tcPr>
          <w:p w14:paraId="53C2D0FA" w14:textId="77777777" w:rsidR="00C22A9C" w:rsidRPr="00E47AC8" w:rsidRDefault="00C22A9C" w:rsidP="00856ED1">
            <w:pPr>
              <w:spacing w:after="0"/>
              <w:jc w:val="right"/>
              <w:rPr>
                <w:rFonts w:cs="Calibri"/>
                <w:sz w:val="18"/>
                <w:szCs w:val="18"/>
              </w:rPr>
            </w:pPr>
            <w:r w:rsidRPr="00E47AC8">
              <w:rPr>
                <w:rFonts w:cs="Calibri"/>
                <w:sz w:val="18"/>
                <w:szCs w:val="18"/>
              </w:rPr>
              <w:t>-0.0111</w:t>
            </w:r>
          </w:p>
        </w:tc>
        <w:tc>
          <w:tcPr>
            <w:tcW w:w="973" w:type="dxa"/>
            <w:vAlign w:val="bottom"/>
          </w:tcPr>
          <w:p w14:paraId="73D7E4DA" w14:textId="77777777" w:rsidR="00C22A9C" w:rsidRPr="00E47AC8" w:rsidRDefault="00C22A9C" w:rsidP="00856ED1">
            <w:pPr>
              <w:spacing w:after="0"/>
              <w:jc w:val="right"/>
              <w:rPr>
                <w:rFonts w:cs="Calibri"/>
                <w:sz w:val="18"/>
                <w:szCs w:val="18"/>
              </w:rPr>
            </w:pPr>
            <w:r w:rsidRPr="00E47AC8">
              <w:rPr>
                <w:rFonts w:cs="Calibri"/>
                <w:sz w:val="18"/>
                <w:szCs w:val="18"/>
              </w:rPr>
              <w:t>-0.0008</w:t>
            </w:r>
          </w:p>
        </w:tc>
        <w:tc>
          <w:tcPr>
            <w:tcW w:w="848" w:type="dxa"/>
            <w:vAlign w:val="bottom"/>
          </w:tcPr>
          <w:p w14:paraId="3C737DD3" w14:textId="77777777" w:rsidR="00C22A9C" w:rsidRPr="00E47AC8" w:rsidRDefault="00C22A9C" w:rsidP="00856ED1">
            <w:pPr>
              <w:spacing w:after="0"/>
              <w:jc w:val="right"/>
              <w:rPr>
                <w:rFonts w:cs="Calibri"/>
                <w:sz w:val="18"/>
                <w:szCs w:val="18"/>
              </w:rPr>
            </w:pPr>
            <w:r w:rsidRPr="00E47AC8">
              <w:rPr>
                <w:rFonts w:cs="Calibri"/>
                <w:sz w:val="18"/>
                <w:szCs w:val="18"/>
              </w:rPr>
              <w:t>0.0009</w:t>
            </w:r>
          </w:p>
        </w:tc>
        <w:tc>
          <w:tcPr>
            <w:tcW w:w="916" w:type="dxa"/>
            <w:vAlign w:val="bottom"/>
          </w:tcPr>
          <w:p w14:paraId="35AEE098" w14:textId="77777777" w:rsidR="00C22A9C" w:rsidRPr="00E47AC8" w:rsidRDefault="00C22A9C" w:rsidP="00856ED1">
            <w:pPr>
              <w:spacing w:after="0"/>
              <w:jc w:val="right"/>
              <w:rPr>
                <w:rFonts w:cs="Calibri"/>
                <w:sz w:val="18"/>
                <w:szCs w:val="18"/>
              </w:rPr>
            </w:pPr>
            <w:r w:rsidRPr="00E47AC8">
              <w:rPr>
                <w:rFonts w:cs="Calibri"/>
                <w:sz w:val="18"/>
                <w:szCs w:val="18"/>
              </w:rPr>
              <w:t>-0.0024</w:t>
            </w:r>
          </w:p>
        </w:tc>
        <w:tc>
          <w:tcPr>
            <w:tcW w:w="898" w:type="dxa"/>
            <w:vAlign w:val="bottom"/>
          </w:tcPr>
          <w:p w14:paraId="10EAF200" w14:textId="77777777" w:rsidR="00C22A9C" w:rsidRPr="00E47AC8" w:rsidRDefault="00C22A9C" w:rsidP="00856ED1">
            <w:pPr>
              <w:spacing w:after="0"/>
              <w:jc w:val="right"/>
              <w:rPr>
                <w:rFonts w:cs="Calibri"/>
                <w:sz w:val="18"/>
                <w:szCs w:val="18"/>
              </w:rPr>
            </w:pPr>
            <w:r w:rsidRPr="00E47AC8">
              <w:rPr>
                <w:rFonts w:cs="Calibri"/>
                <w:sz w:val="18"/>
                <w:szCs w:val="18"/>
              </w:rPr>
              <w:t>-0.0048</w:t>
            </w:r>
          </w:p>
        </w:tc>
        <w:tc>
          <w:tcPr>
            <w:tcW w:w="1019" w:type="dxa"/>
            <w:vAlign w:val="bottom"/>
          </w:tcPr>
          <w:p w14:paraId="2052A81E" w14:textId="77777777" w:rsidR="00C22A9C" w:rsidRPr="00E47AC8" w:rsidRDefault="00C22A9C" w:rsidP="00856ED1">
            <w:pPr>
              <w:spacing w:after="0"/>
              <w:jc w:val="right"/>
              <w:rPr>
                <w:rFonts w:cs="Calibri"/>
                <w:sz w:val="18"/>
                <w:szCs w:val="18"/>
              </w:rPr>
            </w:pPr>
            <w:r w:rsidRPr="00E47AC8">
              <w:rPr>
                <w:rFonts w:cs="Calibri"/>
                <w:sz w:val="18"/>
                <w:szCs w:val="18"/>
              </w:rPr>
              <w:t>-0.0006</w:t>
            </w:r>
          </w:p>
        </w:tc>
        <w:tc>
          <w:tcPr>
            <w:tcW w:w="950" w:type="dxa"/>
            <w:vAlign w:val="bottom"/>
          </w:tcPr>
          <w:p w14:paraId="1E0850A1" w14:textId="77777777" w:rsidR="00C22A9C" w:rsidRPr="00E47AC8" w:rsidRDefault="00C22A9C" w:rsidP="00856ED1">
            <w:pPr>
              <w:spacing w:after="0"/>
              <w:jc w:val="right"/>
              <w:rPr>
                <w:rFonts w:cs="Calibri"/>
                <w:sz w:val="18"/>
                <w:szCs w:val="18"/>
              </w:rPr>
            </w:pPr>
            <w:r w:rsidRPr="00E47AC8">
              <w:rPr>
                <w:rFonts w:cs="Calibri"/>
                <w:sz w:val="18"/>
                <w:szCs w:val="18"/>
              </w:rPr>
              <w:t>-0.0909</w:t>
            </w:r>
          </w:p>
        </w:tc>
        <w:tc>
          <w:tcPr>
            <w:tcW w:w="880" w:type="dxa"/>
            <w:vAlign w:val="bottom"/>
          </w:tcPr>
          <w:p w14:paraId="400A0023" w14:textId="77777777" w:rsidR="00C22A9C" w:rsidRPr="00E47AC8" w:rsidRDefault="00C22A9C" w:rsidP="00856ED1">
            <w:pPr>
              <w:spacing w:after="0"/>
              <w:jc w:val="right"/>
              <w:rPr>
                <w:rFonts w:cs="Calibri"/>
                <w:sz w:val="18"/>
                <w:szCs w:val="18"/>
              </w:rPr>
            </w:pPr>
            <w:r w:rsidRPr="00E47AC8">
              <w:rPr>
                <w:rFonts w:cs="Calibri"/>
                <w:sz w:val="18"/>
                <w:szCs w:val="18"/>
              </w:rPr>
              <w:t>0.0011</w:t>
            </w:r>
          </w:p>
        </w:tc>
        <w:tc>
          <w:tcPr>
            <w:tcW w:w="926" w:type="dxa"/>
            <w:vAlign w:val="bottom"/>
          </w:tcPr>
          <w:p w14:paraId="5AB41BC6" w14:textId="77777777" w:rsidR="00C22A9C" w:rsidRPr="00E47AC8" w:rsidRDefault="00C22A9C" w:rsidP="00856ED1">
            <w:pPr>
              <w:spacing w:after="0"/>
              <w:jc w:val="right"/>
              <w:rPr>
                <w:rFonts w:cs="Calibri"/>
                <w:sz w:val="18"/>
                <w:szCs w:val="18"/>
              </w:rPr>
            </w:pPr>
            <w:r w:rsidRPr="00E47AC8">
              <w:rPr>
                <w:rFonts w:cs="Calibri"/>
                <w:sz w:val="18"/>
                <w:szCs w:val="18"/>
              </w:rPr>
              <w:t>0.0284</w:t>
            </w:r>
          </w:p>
        </w:tc>
        <w:tc>
          <w:tcPr>
            <w:tcW w:w="926" w:type="dxa"/>
            <w:vAlign w:val="bottom"/>
          </w:tcPr>
          <w:p w14:paraId="4A9A6BB2" w14:textId="77777777" w:rsidR="00C22A9C" w:rsidRPr="00E47AC8" w:rsidRDefault="00C22A9C" w:rsidP="00856ED1">
            <w:pPr>
              <w:spacing w:after="0"/>
              <w:jc w:val="right"/>
              <w:rPr>
                <w:rFonts w:cs="Calibri"/>
                <w:sz w:val="18"/>
                <w:szCs w:val="18"/>
              </w:rPr>
            </w:pPr>
            <w:r w:rsidRPr="00E47AC8">
              <w:rPr>
                <w:rFonts w:cs="Calibri"/>
                <w:sz w:val="18"/>
                <w:szCs w:val="18"/>
              </w:rPr>
              <w:t>0.0085</w:t>
            </w:r>
          </w:p>
        </w:tc>
        <w:tc>
          <w:tcPr>
            <w:tcW w:w="1019" w:type="dxa"/>
            <w:vAlign w:val="bottom"/>
          </w:tcPr>
          <w:p w14:paraId="212273AB" w14:textId="77777777" w:rsidR="00C22A9C" w:rsidRPr="00E47AC8" w:rsidRDefault="00C22A9C" w:rsidP="00856ED1">
            <w:pPr>
              <w:spacing w:after="0"/>
              <w:jc w:val="right"/>
              <w:rPr>
                <w:rFonts w:cs="Calibri"/>
                <w:sz w:val="18"/>
                <w:szCs w:val="18"/>
              </w:rPr>
            </w:pPr>
            <w:r w:rsidRPr="00E47AC8">
              <w:rPr>
                <w:rFonts w:cs="Calibri"/>
                <w:sz w:val="18"/>
                <w:szCs w:val="18"/>
              </w:rPr>
              <w:t>-0.089</w:t>
            </w:r>
          </w:p>
        </w:tc>
      </w:tr>
      <w:tr w:rsidR="00C22A9C" w:rsidRPr="00E47AC8" w14:paraId="24C34465" w14:textId="77777777" w:rsidTr="00856ED1">
        <w:trPr>
          <w:trHeight w:val="270"/>
        </w:trPr>
        <w:tc>
          <w:tcPr>
            <w:tcW w:w="2178" w:type="dxa"/>
            <w:vAlign w:val="bottom"/>
          </w:tcPr>
          <w:p w14:paraId="6901A97E" w14:textId="629AFF9E" w:rsidR="00C22A9C" w:rsidRPr="00E47AC8" w:rsidRDefault="00C22A9C" w:rsidP="00856ED1">
            <w:pPr>
              <w:spacing w:after="0" w:line="240" w:lineRule="auto"/>
              <w:rPr>
                <w:rFonts w:cs="Calibri"/>
                <w:sz w:val="18"/>
                <w:szCs w:val="18"/>
              </w:rPr>
            </w:pPr>
            <w:r w:rsidRPr="00E47AC8">
              <w:rPr>
                <w:rFonts w:cs="Calibri"/>
                <w:sz w:val="18"/>
                <w:szCs w:val="18"/>
              </w:rPr>
              <w:t>Days to maturity</w:t>
            </w:r>
          </w:p>
        </w:tc>
        <w:tc>
          <w:tcPr>
            <w:tcW w:w="900" w:type="dxa"/>
            <w:vAlign w:val="bottom"/>
          </w:tcPr>
          <w:p w14:paraId="7FD03570" w14:textId="77777777" w:rsidR="00C22A9C" w:rsidRPr="00E47AC8" w:rsidRDefault="00C22A9C" w:rsidP="00856ED1">
            <w:pPr>
              <w:spacing w:after="0"/>
              <w:jc w:val="right"/>
              <w:rPr>
                <w:rFonts w:cs="Calibri"/>
                <w:sz w:val="18"/>
                <w:szCs w:val="18"/>
              </w:rPr>
            </w:pPr>
            <w:r w:rsidRPr="00E47AC8">
              <w:rPr>
                <w:rFonts w:cs="Calibri"/>
                <w:sz w:val="18"/>
                <w:szCs w:val="18"/>
              </w:rPr>
              <w:t>0.0101</w:t>
            </w:r>
          </w:p>
        </w:tc>
        <w:tc>
          <w:tcPr>
            <w:tcW w:w="852" w:type="dxa"/>
            <w:vAlign w:val="bottom"/>
          </w:tcPr>
          <w:p w14:paraId="719F14C0" w14:textId="77777777" w:rsidR="00C22A9C" w:rsidRPr="00E47AC8" w:rsidRDefault="00C22A9C" w:rsidP="00856ED1">
            <w:pPr>
              <w:spacing w:after="0"/>
              <w:jc w:val="right"/>
              <w:rPr>
                <w:rFonts w:cs="Calibri"/>
                <w:b/>
                <w:sz w:val="18"/>
                <w:szCs w:val="18"/>
              </w:rPr>
            </w:pPr>
            <w:r w:rsidRPr="00E47AC8">
              <w:rPr>
                <w:rFonts w:cs="Calibri"/>
                <w:b/>
                <w:sz w:val="18"/>
                <w:szCs w:val="18"/>
              </w:rPr>
              <w:t>-0.0674</w:t>
            </w:r>
          </w:p>
        </w:tc>
        <w:tc>
          <w:tcPr>
            <w:tcW w:w="866" w:type="dxa"/>
            <w:vAlign w:val="bottom"/>
          </w:tcPr>
          <w:p w14:paraId="7EEC0EBF"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854" w:type="dxa"/>
            <w:vAlign w:val="bottom"/>
          </w:tcPr>
          <w:p w14:paraId="40FE9F1C" w14:textId="77777777" w:rsidR="00C22A9C" w:rsidRPr="00E47AC8" w:rsidRDefault="00C22A9C" w:rsidP="00856ED1">
            <w:pPr>
              <w:spacing w:after="0"/>
              <w:jc w:val="right"/>
              <w:rPr>
                <w:rFonts w:cs="Calibri"/>
                <w:sz w:val="18"/>
                <w:szCs w:val="18"/>
              </w:rPr>
            </w:pPr>
            <w:r w:rsidRPr="00E47AC8">
              <w:rPr>
                <w:rFonts w:cs="Calibri"/>
                <w:sz w:val="18"/>
                <w:szCs w:val="18"/>
              </w:rPr>
              <w:t>-0.0041</w:t>
            </w:r>
          </w:p>
        </w:tc>
        <w:tc>
          <w:tcPr>
            <w:tcW w:w="973" w:type="dxa"/>
            <w:vAlign w:val="bottom"/>
          </w:tcPr>
          <w:p w14:paraId="032ADA67" w14:textId="77777777" w:rsidR="00C22A9C" w:rsidRPr="00E47AC8" w:rsidRDefault="00C22A9C" w:rsidP="00856ED1">
            <w:pPr>
              <w:spacing w:after="0"/>
              <w:jc w:val="right"/>
              <w:rPr>
                <w:rFonts w:cs="Calibri"/>
                <w:sz w:val="18"/>
                <w:szCs w:val="18"/>
              </w:rPr>
            </w:pPr>
            <w:r w:rsidRPr="00E47AC8">
              <w:rPr>
                <w:rFonts w:cs="Calibri"/>
                <w:sz w:val="18"/>
                <w:szCs w:val="18"/>
              </w:rPr>
              <w:t>-0.0026</w:t>
            </w:r>
          </w:p>
        </w:tc>
        <w:tc>
          <w:tcPr>
            <w:tcW w:w="848" w:type="dxa"/>
            <w:vAlign w:val="bottom"/>
          </w:tcPr>
          <w:p w14:paraId="1E09641B"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916" w:type="dxa"/>
            <w:vAlign w:val="bottom"/>
          </w:tcPr>
          <w:p w14:paraId="69522C9C" w14:textId="77777777" w:rsidR="00C22A9C" w:rsidRPr="00E47AC8" w:rsidRDefault="00C22A9C" w:rsidP="00856ED1">
            <w:pPr>
              <w:spacing w:after="0"/>
              <w:jc w:val="right"/>
              <w:rPr>
                <w:rFonts w:cs="Calibri"/>
                <w:sz w:val="18"/>
                <w:szCs w:val="18"/>
              </w:rPr>
            </w:pPr>
            <w:r w:rsidRPr="00E47AC8">
              <w:rPr>
                <w:rFonts w:cs="Calibri"/>
                <w:sz w:val="18"/>
                <w:szCs w:val="18"/>
              </w:rPr>
              <w:t>-0.0019</w:t>
            </w:r>
          </w:p>
        </w:tc>
        <w:tc>
          <w:tcPr>
            <w:tcW w:w="898" w:type="dxa"/>
            <w:vAlign w:val="bottom"/>
          </w:tcPr>
          <w:p w14:paraId="1086547C" w14:textId="77777777" w:rsidR="00C22A9C" w:rsidRPr="00E47AC8" w:rsidRDefault="00C22A9C" w:rsidP="00856ED1">
            <w:pPr>
              <w:spacing w:after="0"/>
              <w:jc w:val="right"/>
              <w:rPr>
                <w:rFonts w:cs="Calibri"/>
                <w:sz w:val="18"/>
                <w:szCs w:val="18"/>
              </w:rPr>
            </w:pPr>
            <w:r w:rsidRPr="00E47AC8">
              <w:rPr>
                <w:rFonts w:cs="Calibri"/>
                <w:sz w:val="18"/>
                <w:szCs w:val="18"/>
              </w:rPr>
              <w:t>-0.0047</w:t>
            </w:r>
          </w:p>
        </w:tc>
        <w:tc>
          <w:tcPr>
            <w:tcW w:w="1019" w:type="dxa"/>
            <w:vAlign w:val="bottom"/>
          </w:tcPr>
          <w:p w14:paraId="0C63DD89"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50" w:type="dxa"/>
            <w:vAlign w:val="bottom"/>
          </w:tcPr>
          <w:p w14:paraId="6E3684FE" w14:textId="77777777" w:rsidR="00C22A9C" w:rsidRPr="00E47AC8" w:rsidRDefault="00C22A9C" w:rsidP="00856ED1">
            <w:pPr>
              <w:spacing w:after="0"/>
              <w:jc w:val="right"/>
              <w:rPr>
                <w:rFonts w:cs="Calibri"/>
                <w:sz w:val="18"/>
                <w:szCs w:val="18"/>
              </w:rPr>
            </w:pPr>
            <w:r w:rsidRPr="00E47AC8">
              <w:rPr>
                <w:rFonts w:cs="Calibri"/>
                <w:sz w:val="18"/>
                <w:szCs w:val="18"/>
              </w:rPr>
              <w:t>-0.0972</w:t>
            </w:r>
          </w:p>
        </w:tc>
        <w:tc>
          <w:tcPr>
            <w:tcW w:w="880" w:type="dxa"/>
            <w:vAlign w:val="bottom"/>
          </w:tcPr>
          <w:p w14:paraId="3C98F544" w14:textId="77777777" w:rsidR="00C22A9C" w:rsidRPr="00E47AC8" w:rsidRDefault="00C22A9C" w:rsidP="00856ED1">
            <w:pPr>
              <w:spacing w:after="0"/>
              <w:jc w:val="right"/>
              <w:rPr>
                <w:rFonts w:cs="Calibri"/>
                <w:sz w:val="18"/>
                <w:szCs w:val="18"/>
              </w:rPr>
            </w:pPr>
            <w:r w:rsidRPr="00E47AC8">
              <w:rPr>
                <w:rFonts w:cs="Calibri"/>
                <w:sz w:val="18"/>
                <w:szCs w:val="18"/>
              </w:rPr>
              <w:t>0.0029</w:t>
            </w:r>
          </w:p>
        </w:tc>
        <w:tc>
          <w:tcPr>
            <w:tcW w:w="926" w:type="dxa"/>
            <w:vAlign w:val="bottom"/>
          </w:tcPr>
          <w:p w14:paraId="5306083F" w14:textId="77777777" w:rsidR="00C22A9C" w:rsidRPr="00E47AC8" w:rsidRDefault="00C22A9C" w:rsidP="00856ED1">
            <w:pPr>
              <w:spacing w:after="0"/>
              <w:jc w:val="right"/>
              <w:rPr>
                <w:rFonts w:cs="Calibri"/>
                <w:sz w:val="18"/>
                <w:szCs w:val="18"/>
              </w:rPr>
            </w:pPr>
            <w:r w:rsidRPr="00E47AC8">
              <w:rPr>
                <w:rFonts w:cs="Calibri"/>
                <w:sz w:val="18"/>
                <w:szCs w:val="18"/>
              </w:rPr>
              <w:t>0.0349</w:t>
            </w:r>
          </w:p>
        </w:tc>
        <w:tc>
          <w:tcPr>
            <w:tcW w:w="926" w:type="dxa"/>
            <w:vAlign w:val="bottom"/>
          </w:tcPr>
          <w:p w14:paraId="29772ADC" w14:textId="77777777" w:rsidR="00C22A9C" w:rsidRPr="00E47AC8" w:rsidRDefault="00C22A9C" w:rsidP="00856ED1">
            <w:pPr>
              <w:spacing w:after="0"/>
              <w:jc w:val="right"/>
              <w:rPr>
                <w:rFonts w:cs="Calibri"/>
                <w:sz w:val="18"/>
                <w:szCs w:val="18"/>
              </w:rPr>
            </w:pPr>
            <w:r w:rsidRPr="00E47AC8">
              <w:rPr>
                <w:rFonts w:cs="Calibri"/>
                <w:sz w:val="18"/>
                <w:szCs w:val="18"/>
              </w:rPr>
              <w:t>0.0172</w:t>
            </w:r>
          </w:p>
        </w:tc>
        <w:tc>
          <w:tcPr>
            <w:tcW w:w="1019" w:type="dxa"/>
            <w:vAlign w:val="bottom"/>
          </w:tcPr>
          <w:p w14:paraId="5BB408D2" w14:textId="77777777" w:rsidR="00C22A9C" w:rsidRPr="00E47AC8" w:rsidRDefault="00C22A9C" w:rsidP="00856ED1">
            <w:pPr>
              <w:spacing w:after="0"/>
              <w:jc w:val="right"/>
              <w:rPr>
                <w:rFonts w:cs="Calibri"/>
                <w:sz w:val="18"/>
                <w:szCs w:val="18"/>
              </w:rPr>
            </w:pPr>
            <w:r w:rsidRPr="00E47AC8">
              <w:rPr>
                <w:rFonts w:cs="Calibri"/>
                <w:sz w:val="18"/>
                <w:szCs w:val="18"/>
              </w:rPr>
              <w:t>-0.113</w:t>
            </w:r>
          </w:p>
        </w:tc>
      </w:tr>
      <w:tr w:rsidR="00C22A9C" w:rsidRPr="00E47AC8" w14:paraId="357DA246" w14:textId="77777777" w:rsidTr="00856ED1">
        <w:trPr>
          <w:trHeight w:val="270"/>
        </w:trPr>
        <w:tc>
          <w:tcPr>
            <w:tcW w:w="2178" w:type="dxa"/>
            <w:vAlign w:val="bottom"/>
          </w:tcPr>
          <w:p w14:paraId="7223A3F1" w14:textId="01459636" w:rsidR="00C22A9C" w:rsidRPr="00E47AC8" w:rsidRDefault="00C22A9C" w:rsidP="00856ED1">
            <w:pPr>
              <w:spacing w:after="0" w:line="240" w:lineRule="auto"/>
              <w:rPr>
                <w:rFonts w:cs="Calibri"/>
                <w:sz w:val="18"/>
                <w:szCs w:val="18"/>
              </w:rPr>
            </w:pPr>
            <w:r w:rsidRPr="00E47AC8">
              <w:rPr>
                <w:rFonts w:cs="Calibri"/>
                <w:sz w:val="18"/>
                <w:szCs w:val="18"/>
              </w:rPr>
              <w:t>Plant height</w:t>
            </w:r>
          </w:p>
        </w:tc>
        <w:tc>
          <w:tcPr>
            <w:tcW w:w="900" w:type="dxa"/>
            <w:vAlign w:val="bottom"/>
          </w:tcPr>
          <w:p w14:paraId="5C5538CE" w14:textId="77777777" w:rsidR="00C22A9C" w:rsidRPr="00E47AC8" w:rsidRDefault="00C22A9C" w:rsidP="00856ED1">
            <w:pPr>
              <w:spacing w:after="0"/>
              <w:jc w:val="right"/>
              <w:rPr>
                <w:rFonts w:cs="Calibri"/>
                <w:sz w:val="18"/>
                <w:szCs w:val="18"/>
              </w:rPr>
            </w:pPr>
            <w:r w:rsidRPr="00E47AC8">
              <w:rPr>
                <w:rFonts w:cs="Calibri"/>
                <w:sz w:val="18"/>
                <w:szCs w:val="18"/>
              </w:rPr>
              <w:t>-0.0030</w:t>
            </w:r>
          </w:p>
        </w:tc>
        <w:tc>
          <w:tcPr>
            <w:tcW w:w="852" w:type="dxa"/>
            <w:vAlign w:val="bottom"/>
          </w:tcPr>
          <w:p w14:paraId="4C71122C"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866" w:type="dxa"/>
            <w:vAlign w:val="bottom"/>
          </w:tcPr>
          <w:p w14:paraId="28D30BEF" w14:textId="77777777" w:rsidR="00C22A9C" w:rsidRPr="00E47AC8" w:rsidRDefault="00C22A9C" w:rsidP="00856ED1">
            <w:pPr>
              <w:spacing w:after="0"/>
              <w:jc w:val="right"/>
              <w:rPr>
                <w:rFonts w:cs="Calibri"/>
                <w:b/>
                <w:sz w:val="18"/>
                <w:szCs w:val="18"/>
              </w:rPr>
            </w:pPr>
            <w:r w:rsidRPr="00E47AC8">
              <w:rPr>
                <w:rFonts w:cs="Calibri"/>
                <w:b/>
                <w:sz w:val="18"/>
                <w:szCs w:val="18"/>
              </w:rPr>
              <w:t>-0.0399</w:t>
            </w:r>
          </w:p>
        </w:tc>
        <w:tc>
          <w:tcPr>
            <w:tcW w:w="854" w:type="dxa"/>
            <w:vAlign w:val="bottom"/>
          </w:tcPr>
          <w:p w14:paraId="437DA385" w14:textId="77777777" w:rsidR="00C22A9C" w:rsidRPr="00E47AC8" w:rsidRDefault="00C22A9C" w:rsidP="00856ED1">
            <w:pPr>
              <w:spacing w:after="0"/>
              <w:jc w:val="right"/>
              <w:rPr>
                <w:rFonts w:cs="Calibri"/>
                <w:sz w:val="18"/>
                <w:szCs w:val="18"/>
              </w:rPr>
            </w:pPr>
            <w:r w:rsidRPr="00E47AC8">
              <w:rPr>
                <w:rFonts w:cs="Calibri"/>
                <w:sz w:val="18"/>
                <w:szCs w:val="18"/>
              </w:rPr>
              <w:t>0.0082</w:t>
            </w:r>
          </w:p>
        </w:tc>
        <w:tc>
          <w:tcPr>
            <w:tcW w:w="973" w:type="dxa"/>
            <w:vAlign w:val="bottom"/>
          </w:tcPr>
          <w:p w14:paraId="45F6FB09" w14:textId="77777777" w:rsidR="00C22A9C" w:rsidRPr="00E47AC8" w:rsidRDefault="00C22A9C" w:rsidP="00856ED1">
            <w:pPr>
              <w:spacing w:after="0"/>
              <w:jc w:val="right"/>
              <w:rPr>
                <w:rFonts w:cs="Calibri"/>
                <w:sz w:val="18"/>
                <w:szCs w:val="18"/>
              </w:rPr>
            </w:pPr>
            <w:r w:rsidRPr="00E47AC8">
              <w:rPr>
                <w:rFonts w:cs="Calibri"/>
                <w:sz w:val="18"/>
                <w:szCs w:val="18"/>
              </w:rPr>
              <w:t>0.0037</w:t>
            </w:r>
          </w:p>
        </w:tc>
        <w:tc>
          <w:tcPr>
            <w:tcW w:w="848" w:type="dxa"/>
            <w:vAlign w:val="bottom"/>
          </w:tcPr>
          <w:p w14:paraId="2F095A51" w14:textId="77777777" w:rsidR="00C22A9C" w:rsidRPr="00E47AC8" w:rsidRDefault="00C22A9C" w:rsidP="00856ED1">
            <w:pPr>
              <w:spacing w:after="0"/>
              <w:jc w:val="right"/>
              <w:rPr>
                <w:rFonts w:cs="Calibri"/>
                <w:sz w:val="18"/>
                <w:szCs w:val="18"/>
              </w:rPr>
            </w:pPr>
            <w:r w:rsidRPr="00E47AC8">
              <w:rPr>
                <w:rFonts w:cs="Calibri"/>
                <w:sz w:val="18"/>
                <w:szCs w:val="18"/>
              </w:rPr>
              <w:t>0.0000</w:t>
            </w:r>
          </w:p>
        </w:tc>
        <w:tc>
          <w:tcPr>
            <w:tcW w:w="916" w:type="dxa"/>
            <w:vAlign w:val="bottom"/>
          </w:tcPr>
          <w:p w14:paraId="14DAAB4C" w14:textId="77777777" w:rsidR="00C22A9C" w:rsidRPr="00E47AC8" w:rsidRDefault="00C22A9C" w:rsidP="00856ED1">
            <w:pPr>
              <w:spacing w:after="0"/>
              <w:jc w:val="right"/>
              <w:rPr>
                <w:rFonts w:cs="Calibri"/>
                <w:sz w:val="18"/>
                <w:szCs w:val="18"/>
              </w:rPr>
            </w:pPr>
            <w:r w:rsidRPr="00E47AC8">
              <w:rPr>
                <w:rFonts w:cs="Calibri"/>
                <w:sz w:val="18"/>
                <w:szCs w:val="18"/>
              </w:rPr>
              <w:t>0.0017</w:t>
            </w:r>
          </w:p>
        </w:tc>
        <w:tc>
          <w:tcPr>
            <w:tcW w:w="898" w:type="dxa"/>
            <w:vAlign w:val="bottom"/>
          </w:tcPr>
          <w:p w14:paraId="23EA3C3B" w14:textId="77777777" w:rsidR="00C22A9C" w:rsidRPr="00E47AC8" w:rsidRDefault="00C22A9C" w:rsidP="00856ED1">
            <w:pPr>
              <w:spacing w:after="0"/>
              <w:jc w:val="right"/>
              <w:rPr>
                <w:rFonts w:cs="Calibri"/>
                <w:sz w:val="18"/>
                <w:szCs w:val="18"/>
              </w:rPr>
            </w:pPr>
            <w:r w:rsidRPr="00E47AC8">
              <w:rPr>
                <w:rFonts w:cs="Calibri"/>
                <w:sz w:val="18"/>
                <w:szCs w:val="18"/>
              </w:rPr>
              <w:t>0.0030</w:t>
            </w:r>
          </w:p>
        </w:tc>
        <w:tc>
          <w:tcPr>
            <w:tcW w:w="1019" w:type="dxa"/>
            <w:vAlign w:val="bottom"/>
          </w:tcPr>
          <w:p w14:paraId="6C15710F" w14:textId="77777777" w:rsidR="00C22A9C" w:rsidRPr="00E47AC8" w:rsidRDefault="00C22A9C" w:rsidP="00856ED1">
            <w:pPr>
              <w:spacing w:after="0"/>
              <w:jc w:val="right"/>
              <w:rPr>
                <w:rFonts w:cs="Calibri"/>
                <w:sz w:val="18"/>
                <w:szCs w:val="18"/>
              </w:rPr>
            </w:pPr>
            <w:r w:rsidRPr="00E47AC8">
              <w:rPr>
                <w:rFonts w:cs="Calibri"/>
                <w:sz w:val="18"/>
                <w:szCs w:val="18"/>
              </w:rPr>
              <w:t>0.0003</w:t>
            </w:r>
          </w:p>
        </w:tc>
        <w:tc>
          <w:tcPr>
            <w:tcW w:w="950" w:type="dxa"/>
            <w:vAlign w:val="bottom"/>
          </w:tcPr>
          <w:p w14:paraId="0D9F2D2F" w14:textId="77777777" w:rsidR="00C22A9C" w:rsidRPr="00E47AC8" w:rsidRDefault="00C22A9C" w:rsidP="00856ED1">
            <w:pPr>
              <w:spacing w:after="0"/>
              <w:jc w:val="right"/>
              <w:rPr>
                <w:rFonts w:cs="Calibri"/>
                <w:sz w:val="18"/>
                <w:szCs w:val="18"/>
              </w:rPr>
            </w:pPr>
            <w:r w:rsidRPr="00E47AC8">
              <w:rPr>
                <w:rFonts w:cs="Calibri"/>
                <w:sz w:val="18"/>
                <w:szCs w:val="18"/>
              </w:rPr>
              <w:t>-0.0203</w:t>
            </w:r>
          </w:p>
        </w:tc>
        <w:tc>
          <w:tcPr>
            <w:tcW w:w="880" w:type="dxa"/>
            <w:vAlign w:val="bottom"/>
          </w:tcPr>
          <w:p w14:paraId="2E952ABC" w14:textId="77777777" w:rsidR="00C22A9C" w:rsidRPr="00E47AC8" w:rsidRDefault="00C22A9C" w:rsidP="00856ED1">
            <w:pPr>
              <w:spacing w:after="0"/>
              <w:jc w:val="right"/>
              <w:rPr>
                <w:rFonts w:cs="Calibri"/>
                <w:sz w:val="18"/>
                <w:szCs w:val="18"/>
              </w:rPr>
            </w:pPr>
            <w:r w:rsidRPr="00E47AC8">
              <w:rPr>
                <w:rFonts w:cs="Calibri"/>
                <w:sz w:val="18"/>
                <w:szCs w:val="18"/>
              </w:rPr>
              <w:t>-0.0041</w:t>
            </w:r>
          </w:p>
        </w:tc>
        <w:tc>
          <w:tcPr>
            <w:tcW w:w="926" w:type="dxa"/>
            <w:vAlign w:val="bottom"/>
          </w:tcPr>
          <w:p w14:paraId="2B952CCA" w14:textId="77777777" w:rsidR="00C22A9C" w:rsidRPr="00E47AC8" w:rsidRDefault="00C22A9C" w:rsidP="00856ED1">
            <w:pPr>
              <w:spacing w:after="0"/>
              <w:jc w:val="right"/>
              <w:rPr>
                <w:rFonts w:cs="Calibri"/>
                <w:sz w:val="18"/>
                <w:szCs w:val="18"/>
              </w:rPr>
            </w:pPr>
            <w:r w:rsidRPr="00E47AC8">
              <w:rPr>
                <w:rFonts w:cs="Calibri"/>
                <w:sz w:val="18"/>
                <w:szCs w:val="18"/>
              </w:rPr>
              <w:t>-0.0208</w:t>
            </w:r>
          </w:p>
        </w:tc>
        <w:tc>
          <w:tcPr>
            <w:tcW w:w="926" w:type="dxa"/>
            <w:vAlign w:val="bottom"/>
          </w:tcPr>
          <w:p w14:paraId="14E40798" w14:textId="77777777" w:rsidR="00C22A9C" w:rsidRPr="00E47AC8" w:rsidRDefault="00C22A9C" w:rsidP="00856ED1">
            <w:pPr>
              <w:spacing w:after="0"/>
              <w:jc w:val="right"/>
              <w:rPr>
                <w:rFonts w:cs="Calibri"/>
                <w:sz w:val="18"/>
                <w:szCs w:val="18"/>
              </w:rPr>
            </w:pPr>
            <w:r w:rsidRPr="00E47AC8">
              <w:rPr>
                <w:rFonts w:cs="Calibri"/>
                <w:sz w:val="18"/>
                <w:szCs w:val="18"/>
              </w:rPr>
              <w:t>-0.0065</w:t>
            </w:r>
          </w:p>
        </w:tc>
        <w:tc>
          <w:tcPr>
            <w:tcW w:w="1019" w:type="dxa"/>
            <w:vAlign w:val="bottom"/>
          </w:tcPr>
          <w:p w14:paraId="0B040D44" w14:textId="77777777" w:rsidR="00C22A9C" w:rsidRPr="00E47AC8" w:rsidRDefault="00C22A9C" w:rsidP="00856ED1">
            <w:pPr>
              <w:spacing w:after="0"/>
              <w:jc w:val="right"/>
              <w:rPr>
                <w:rFonts w:cs="Calibri"/>
                <w:sz w:val="18"/>
                <w:szCs w:val="18"/>
              </w:rPr>
            </w:pPr>
            <w:r w:rsidRPr="00E47AC8">
              <w:rPr>
                <w:rFonts w:cs="Calibri"/>
                <w:sz w:val="18"/>
                <w:szCs w:val="18"/>
              </w:rPr>
              <w:t>-0.078</w:t>
            </w:r>
          </w:p>
        </w:tc>
      </w:tr>
      <w:tr w:rsidR="00C22A9C" w:rsidRPr="00E47AC8" w14:paraId="1E955131" w14:textId="77777777" w:rsidTr="00856ED1">
        <w:trPr>
          <w:trHeight w:val="270"/>
        </w:trPr>
        <w:tc>
          <w:tcPr>
            <w:tcW w:w="2178" w:type="dxa"/>
            <w:vAlign w:val="bottom"/>
          </w:tcPr>
          <w:p w14:paraId="2FC73697" w14:textId="517CEB41" w:rsidR="00C22A9C" w:rsidRPr="00E47AC8" w:rsidRDefault="00C22A9C" w:rsidP="00856ED1">
            <w:pPr>
              <w:spacing w:after="0" w:line="240" w:lineRule="auto"/>
              <w:rPr>
                <w:rFonts w:cs="Calibri"/>
                <w:sz w:val="18"/>
                <w:szCs w:val="18"/>
              </w:rPr>
            </w:pPr>
            <w:r w:rsidRPr="00E47AC8">
              <w:rPr>
                <w:rFonts w:cs="Calibri"/>
                <w:sz w:val="18"/>
                <w:szCs w:val="18"/>
              </w:rPr>
              <w:t>Number of tillers</w:t>
            </w:r>
            <w:r>
              <w:rPr>
                <w:rFonts w:cs="Calibri"/>
                <w:sz w:val="18"/>
                <w:szCs w:val="18"/>
              </w:rPr>
              <w:t>/plant</w:t>
            </w:r>
          </w:p>
        </w:tc>
        <w:tc>
          <w:tcPr>
            <w:tcW w:w="900" w:type="dxa"/>
            <w:vAlign w:val="bottom"/>
          </w:tcPr>
          <w:p w14:paraId="08860C8F" w14:textId="77777777" w:rsidR="00C22A9C" w:rsidRPr="00E47AC8" w:rsidRDefault="00C22A9C" w:rsidP="00856ED1">
            <w:pPr>
              <w:spacing w:after="0"/>
              <w:jc w:val="right"/>
              <w:rPr>
                <w:rFonts w:cs="Calibri"/>
                <w:sz w:val="18"/>
                <w:szCs w:val="18"/>
              </w:rPr>
            </w:pPr>
            <w:r w:rsidRPr="00E47AC8">
              <w:rPr>
                <w:rFonts w:cs="Calibri"/>
                <w:sz w:val="18"/>
                <w:szCs w:val="18"/>
              </w:rPr>
              <w:t>-0.0044</w:t>
            </w:r>
          </w:p>
        </w:tc>
        <w:tc>
          <w:tcPr>
            <w:tcW w:w="852" w:type="dxa"/>
            <w:vAlign w:val="bottom"/>
          </w:tcPr>
          <w:p w14:paraId="199C8B4A" w14:textId="77777777" w:rsidR="00C22A9C" w:rsidRPr="00E47AC8" w:rsidRDefault="00C22A9C" w:rsidP="00856ED1">
            <w:pPr>
              <w:spacing w:after="0"/>
              <w:jc w:val="right"/>
              <w:rPr>
                <w:rFonts w:cs="Calibri"/>
                <w:sz w:val="18"/>
                <w:szCs w:val="18"/>
              </w:rPr>
            </w:pPr>
            <w:r w:rsidRPr="00E47AC8">
              <w:rPr>
                <w:rFonts w:cs="Calibri"/>
                <w:sz w:val="18"/>
                <w:szCs w:val="18"/>
              </w:rPr>
              <w:t>0.0066</w:t>
            </w:r>
          </w:p>
        </w:tc>
        <w:tc>
          <w:tcPr>
            <w:tcW w:w="866" w:type="dxa"/>
            <w:vAlign w:val="bottom"/>
          </w:tcPr>
          <w:p w14:paraId="25985859" w14:textId="77777777" w:rsidR="00C22A9C" w:rsidRPr="00E47AC8" w:rsidRDefault="00C22A9C" w:rsidP="00856ED1">
            <w:pPr>
              <w:spacing w:after="0"/>
              <w:jc w:val="right"/>
              <w:rPr>
                <w:rFonts w:cs="Calibri"/>
                <w:sz w:val="18"/>
                <w:szCs w:val="18"/>
              </w:rPr>
            </w:pPr>
            <w:r w:rsidRPr="00E47AC8">
              <w:rPr>
                <w:rFonts w:cs="Calibri"/>
                <w:sz w:val="18"/>
                <w:szCs w:val="18"/>
              </w:rPr>
              <w:t>-0.0077</w:t>
            </w:r>
          </w:p>
        </w:tc>
        <w:tc>
          <w:tcPr>
            <w:tcW w:w="854" w:type="dxa"/>
            <w:vAlign w:val="bottom"/>
          </w:tcPr>
          <w:p w14:paraId="6082063A" w14:textId="77777777" w:rsidR="00C22A9C" w:rsidRPr="00E47AC8" w:rsidRDefault="00C22A9C" w:rsidP="00856ED1">
            <w:pPr>
              <w:spacing w:after="0"/>
              <w:jc w:val="right"/>
              <w:rPr>
                <w:rFonts w:cs="Calibri"/>
                <w:b/>
                <w:sz w:val="18"/>
                <w:szCs w:val="18"/>
              </w:rPr>
            </w:pPr>
            <w:r w:rsidRPr="00E47AC8">
              <w:rPr>
                <w:rFonts w:cs="Calibri"/>
                <w:b/>
                <w:sz w:val="18"/>
                <w:szCs w:val="18"/>
              </w:rPr>
              <w:t>0.0424</w:t>
            </w:r>
          </w:p>
        </w:tc>
        <w:tc>
          <w:tcPr>
            <w:tcW w:w="973" w:type="dxa"/>
            <w:vAlign w:val="bottom"/>
          </w:tcPr>
          <w:p w14:paraId="7735CC3D" w14:textId="77777777" w:rsidR="00C22A9C" w:rsidRPr="00E47AC8" w:rsidRDefault="00C22A9C" w:rsidP="00856ED1">
            <w:pPr>
              <w:spacing w:after="0"/>
              <w:jc w:val="right"/>
              <w:rPr>
                <w:rFonts w:cs="Calibri"/>
                <w:sz w:val="18"/>
                <w:szCs w:val="18"/>
              </w:rPr>
            </w:pPr>
            <w:r w:rsidRPr="00E47AC8">
              <w:rPr>
                <w:rFonts w:cs="Calibri"/>
                <w:sz w:val="18"/>
                <w:szCs w:val="18"/>
              </w:rPr>
              <w:t>0.0050</w:t>
            </w:r>
          </w:p>
        </w:tc>
        <w:tc>
          <w:tcPr>
            <w:tcW w:w="848" w:type="dxa"/>
            <w:vAlign w:val="bottom"/>
          </w:tcPr>
          <w:p w14:paraId="65E932F3" w14:textId="77777777" w:rsidR="00C22A9C" w:rsidRPr="00E47AC8" w:rsidRDefault="00C22A9C" w:rsidP="00856ED1">
            <w:pPr>
              <w:spacing w:after="0"/>
              <w:jc w:val="right"/>
              <w:rPr>
                <w:rFonts w:cs="Calibri"/>
                <w:sz w:val="18"/>
                <w:szCs w:val="18"/>
              </w:rPr>
            </w:pPr>
            <w:r w:rsidRPr="00E47AC8">
              <w:rPr>
                <w:rFonts w:cs="Calibri"/>
                <w:sz w:val="18"/>
                <w:szCs w:val="18"/>
              </w:rPr>
              <w:t>0.0005</w:t>
            </w:r>
          </w:p>
        </w:tc>
        <w:tc>
          <w:tcPr>
            <w:tcW w:w="916" w:type="dxa"/>
            <w:vAlign w:val="bottom"/>
          </w:tcPr>
          <w:p w14:paraId="3E54789B" w14:textId="77777777" w:rsidR="00C22A9C" w:rsidRPr="00E47AC8" w:rsidRDefault="00C22A9C" w:rsidP="00856ED1">
            <w:pPr>
              <w:spacing w:after="0"/>
              <w:jc w:val="right"/>
              <w:rPr>
                <w:rFonts w:cs="Calibri"/>
                <w:sz w:val="18"/>
                <w:szCs w:val="18"/>
              </w:rPr>
            </w:pPr>
            <w:r w:rsidRPr="00E47AC8">
              <w:rPr>
                <w:rFonts w:cs="Calibri"/>
                <w:sz w:val="18"/>
                <w:szCs w:val="18"/>
              </w:rPr>
              <w:t>0.0025</w:t>
            </w:r>
          </w:p>
        </w:tc>
        <w:tc>
          <w:tcPr>
            <w:tcW w:w="898" w:type="dxa"/>
            <w:vAlign w:val="bottom"/>
          </w:tcPr>
          <w:p w14:paraId="49A3B477" w14:textId="77777777" w:rsidR="00C22A9C" w:rsidRPr="00E47AC8" w:rsidRDefault="00C22A9C" w:rsidP="00856ED1">
            <w:pPr>
              <w:spacing w:after="0"/>
              <w:jc w:val="right"/>
              <w:rPr>
                <w:rFonts w:cs="Calibri"/>
                <w:sz w:val="18"/>
                <w:szCs w:val="18"/>
              </w:rPr>
            </w:pPr>
            <w:r w:rsidRPr="00E47AC8">
              <w:rPr>
                <w:rFonts w:cs="Calibri"/>
                <w:sz w:val="18"/>
                <w:szCs w:val="18"/>
              </w:rPr>
              <w:t>0.0059</w:t>
            </w:r>
          </w:p>
        </w:tc>
        <w:tc>
          <w:tcPr>
            <w:tcW w:w="1019" w:type="dxa"/>
            <w:vAlign w:val="bottom"/>
          </w:tcPr>
          <w:p w14:paraId="284F1120"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950" w:type="dxa"/>
            <w:vAlign w:val="bottom"/>
          </w:tcPr>
          <w:p w14:paraId="7C50AE92" w14:textId="77777777" w:rsidR="00C22A9C" w:rsidRPr="00E47AC8" w:rsidRDefault="00C22A9C" w:rsidP="00856ED1">
            <w:pPr>
              <w:spacing w:after="0"/>
              <w:jc w:val="right"/>
              <w:rPr>
                <w:rFonts w:cs="Calibri"/>
                <w:sz w:val="18"/>
                <w:szCs w:val="18"/>
              </w:rPr>
            </w:pPr>
            <w:r w:rsidRPr="00E47AC8">
              <w:rPr>
                <w:rFonts w:cs="Calibri"/>
                <w:sz w:val="18"/>
                <w:szCs w:val="18"/>
              </w:rPr>
              <w:t>0.1843</w:t>
            </w:r>
          </w:p>
        </w:tc>
        <w:tc>
          <w:tcPr>
            <w:tcW w:w="880" w:type="dxa"/>
            <w:vAlign w:val="bottom"/>
          </w:tcPr>
          <w:p w14:paraId="3E460EDA" w14:textId="77777777" w:rsidR="00C22A9C" w:rsidRPr="00E47AC8" w:rsidRDefault="00C22A9C" w:rsidP="00856ED1">
            <w:pPr>
              <w:spacing w:after="0"/>
              <w:jc w:val="right"/>
              <w:rPr>
                <w:rFonts w:cs="Calibri"/>
                <w:sz w:val="18"/>
                <w:szCs w:val="18"/>
              </w:rPr>
            </w:pPr>
            <w:r w:rsidRPr="00E47AC8">
              <w:rPr>
                <w:rFonts w:cs="Calibri"/>
                <w:sz w:val="18"/>
                <w:szCs w:val="18"/>
              </w:rPr>
              <w:t>-0.0005</w:t>
            </w:r>
          </w:p>
        </w:tc>
        <w:tc>
          <w:tcPr>
            <w:tcW w:w="926" w:type="dxa"/>
            <w:vAlign w:val="bottom"/>
          </w:tcPr>
          <w:p w14:paraId="20B485C2" w14:textId="77777777" w:rsidR="00C22A9C" w:rsidRPr="00E47AC8" w:rsidRDefault="00C22A9C" w:rsidP="00856ED1">
            <w:pPr>
              <w:spacing w:after="0"/>
              <w:jc w:val="right"/>
              <w:rPr>
                <w:rFonts w:cs="Calibri"/>
                <w:sz w:val="18"/>
                <w:szCs w:val="18"/>
              </w:rPr>
            </w:pPr>
            <w:r w:rsidRPr="00E47AC8">
              <w:rPr>
                <w:rFonts w:cs="Calibri"/>
                <w:sz w:val="18"/>
                <w:szCs w:val="18"/>
              </w:rPr>
              <w:t>-0.0043</w:t>
            </w:r>
          </w:p>
        </w:tc>
        <w:tc>
          <w:tcPr>
            <w:tcW w:w="926" w:type="dxa"/>
            <w:vAlign w:val="bottom"/>
          </w:tcPr>
          <w:p w14:paraId="487C1EAB" w14:textId="77777777" w:rsidR="00C22A9C" w:rsidRPr="00E47AC8" w:rsidRDefault="00C22A9C" w:rsidP="00856ED1">
            <w:pPr>
              <w:spacing w:after="0"/>
              <w:jc w:val="right"/>
              <w:rPr>
                <w:rFonts w:cs="Calibri"/>
                <w:sz w:val="18"/>
                <w:szCs w:val="18"/>
              </w:rPr>
            </w:pPr>
            <w:r w:rsidRPr="00E47AC8">
              <w:rPr>
                <w:rFonts w:cs="Calibri"/>
                <w:sz w:val="18"/>
                <w:szCs w:val="18"/>
              </w:rPr>
              <w:t>-0.0155</w:t>
            </w:r>
          </w:p>
        </w:tc>
        <w:tc>
          <w:tcPr>
            <w:tcW w:w="1019" w:type="dxa"/>
            <w:vAlign w:val="bottom"/>
          </w:tcPr>
          <w:p w14:paraId="5CB172FE" w14:textId="77777777" w:rsidR="00C22A9C" w:rsidRPr="00E47AC8" w:rsidRDefault="00C22A9C" w:rsidP="00856ED1">
            <w:pPr>
              <w:spacing w:after="0"/>
              <w:jc w:val="right"/>
              <w:rPr>
                <w:rFonts w:cs="Calibri"/>
                <w:sz w:val="18"/>
                <w:szCs w:val="18"/>
              </w:rPr>
            </w:pPr>
            <w:r w:rsidRPr="00E47AC8">
              <w:rPr>
                <w:rFonts w:cs="Calibri"/>
                <w:sz w:val="18"/>
                <w:szCs w:val="18"/>
              </w:rPr>
              <w:t>0.215**</w:t>
            </w:r>
          </w:p>
        </w:tc>
      </w:tr>
      <w:tr w:rsidR="00C22A9C" w:rsidRPr="00E47AC8" w14:paraId="2B330550" w14:textId="77777777" w:rsidTr="00856ED1">
        <w:trPr>
          <w:trHeight w:val="270"/>
        </w:trPr>
        <w:tc>
          <w:tcPr>
            <w:tcW w:w="2178" w:type="dxa"/>
            <w:vAlign w:val="bottom"/>
          </w:tcPr>
          <w:p w14:paraId="61589340" w14:textId="55733BC5" w:rsidR="00C22A9C" w:rsidRPr="00E47AC8" w:rsidRDefault="00C22A9C" w:rsidP="00856ED1">
            <w:pPr>
              <w:spacing w:after="0" w:line="240" w:lineRule="auto"/>
              <w:rPr>
                <w:rFonts w:cs="Calibri"/>
                <w:sz w:val="18"/>
                <w:szCs w:val="18"/>
              </w:rPr>
            </w:pPr>
            <w:r w:rsidRPr="00E47AC8">
              <w:rPr>
                <w:rFonts w:cs="Calibri"/>
                <w:sz w:val="18"/>
                <w:szCs w:val="18"/>
              </w:rPr>
              <w:t>Leaf area</w:t>
            </w:r>
          </w:p>
        </w:tc>
        <w:tc>
          <w:tcPr>
            <w:tcW w:w="900" w:type="dxa"/>
            <w:vAlign w:val="bottom"/>
          </w:tcPr>
          <w:p w14:paraId="1E15DEE9" w14:textId="77777777" w:rsidR="00C22A9C" w:rsidRPr="00E47AC8" w:rsidRDefault="00C22A9C" w:rsidP="00856ED1">
            <w:pPr>
              <w:spacing w:after="0"/>
              <w:jc w:val="right"/>
              <w:rPr>
                <w:rFonts w:cs="Calibri"/>
                <w:sz w:val="18"/>
                <w:szCs w:val="18"/>
              </w:rPr>
            </w:pPr>
            <w:r w:rsidRPr="00E47AC8">
              <w:rPr>
                <w:rFonts w:cs="Calibri"/>
                <w:sz w:val="18"/>
                <w:szCs w:val="18"/>
              </w:rPr>
              <w:t>-0.0005</w:t>
            </w:r>
          </w:p>
        </w:tc>
        <w:tc>
          <w:tcPr>
            <w:tcW w:w="852" w:type="dxa"/>
            <w:vAlign w:val="bottom"/>
          </w:tcPr>
          <w:p w14:paraId="48155042" w14:textId="77777777" w:rsidR="00C22A9C" w:rsidRPr="00E47AC8" w:rsidRDefault="00C22A9C" w:rsidP="00856ED1">
            <w:pPr>
              <w:spacing w:after="0"/>
              <w:jc w:val="right"/>
              <w:rPr>
                <w:rFonts w:cs="Calibri"/>
                <w:sz w:val="18"/>
                <w:szCs w:val="18"/>
              </w:rPr>
            </w:pPr>
            <w:r w:rsidRPr="00E47AC8">
              <w:rPr>
                <w:rFonts w:cs="Calibri"/>
                <w:sz w:val="18"/>
                <w:szCs w:val="18"/>
              </w:rPr>
              <w:t>0.0070</w:t>
            </w:r>
          </w:p>
        </w:tc>
        <w:tc>
          <w:tcPr>
            <w:tcW w:w="866" w:type="dxa"/>
            <w:vAlign w:val="bottom"/>
          </w:tcPr>
          <w:p w14:paraId="74B4D5FB" w14:textId="77777777" w:rsidR="00C22A9C" w:rsidRPr="00E47AC8" w:rsidRDefault="00C22A9C" w:rsidP="00856ED1">
            <w:pPr>
              <w:spacing w:after="0"/>
              <w:jc w:val="right"/>
              <w:rPr>
                <w:rFonts w:cs="Calibri"/>
                <w:sz w:val="18"/>
                <w:szCs w:val="18"/>
              </w:rPr>
            </w:pPr>
            <w:r w:rsidRPr="00E47AC8">
              <w:rPr>
                <w:rFonts w:cs="Calibri"/>
                <w:sz w:val="18"/>
                <w:szCs w:val="18"/>
              </w:rPr>
              <w:t>-0.0060</w:t>
            </w:r>
          </w:p>
        </w:tc>
        <w:tc>
          <w:tcPr>
            <w:tcW w:w="854" w:type="dxa"/>
            <w:vAlign w:val="bottom"/>
          </w:tcPr>
          <w:p w14:paraId="5881EE80" w14:textId="77777777" w:rsidR="00C22A9C" w:rsidRPr="00E47AC8" w:rsidRDefault="00C22A9C" w:rsidP="00856ED1">
            <w:pPr>
              <w:spacing w:after="0"/>
              <w:jc w:val="right"/>
              <w:rPr>
                <w:rFonts w:cs="Calibri"/>
                <w:sz w:val="18"/>
                <w:szCs w:val="18"/>
              </w:rPr>
            </w:pPr>
            <w:r w:rsidRPr="00E47AC8">
              <w:rPr>
                <w:rFonts w:cs="Calibri"/>
                <w:sz w:val="18"/>
                <w:szCs w:val="18"/>
              </w:rPr>
              <w:t>0.0086</w:t>
            </w:r>
          </w:p>
        </w:tc>
        <w:tc>
          <w:tcPr>
            <w:tcW w:w="973" w:type="dxa"/>
            <w:vAlign w:val="bottom"/>
          </w:tcPr>
          <w:p w14:paraId="0BA78922" w14:textId="77777777" w:rsidR="00C22A9C" w:rsidRPr="00E47AC8" w:rsidRDefault="00C22A9C" w:rsidP="00856ED1">
            <w:pPr>
              <w:spacing w:after="0"/>
              <w:jc w:val="right"/>
              <w:rPr>
                <w:rFonts w:cs="Calibri"/>
                <w:b/>
                <w:sz w:val="18"/>
                <w:szCs w:val="18"/>
              </w:rPr>
            </w:pPr>
            <w:r w:rsidRPr="00E47AC8">
              <w:rPr>
                <w:rFonts w:cs="Calibri"/>
                <w:b/>
                <w:sz w:val="18"/>
                <w:szCs w:val="18"/>
              </w:rPr>
              <w:t>0.0246</w:t>
            </w:r>
          </w:p>
        </w:tc>
        <w:tc>
          <w:tcPr>
            <w:tcW w:w="848" w:type="dxa"/>
            <w:vAlign w:val="bottom"/>
          </w:tcPr>
          <w:p w14:paraId="35448EA8" w14:textId="77777777" w:rsidR="00C22A9C" w:rsidRPr="00E47AC8" w:rsidRDefault="00C22A9C" w:rsidP="00856ED1">
            <w:pPr>
              <w:spacing w:after="0"/>
              <w:jc w:val="right"/>
              <w:rPr>
                <w:rFonts w:cs="Calibri"/>
                <w:sz w:val="18"/>
                <w:szCs w:val="18"/>
              </w:rPr>
            </w:pPr>
            <w:r w:rsidRPr="00E47AC8">
              <w:rPr>
                <w:rFonts w:cs="Calibri"/>
                <w:sz w:val="18"/>
                <w:szCs w:val="18"/>
              </w:rPr>
              <w:t>0.0009</w:t>
            </w:r>
          </w:p>
        </w:tc>
        <w:tc>
          <w:tcPr>
            <w:tcW w:w="916" w:type="dxa"/>
            <w:vAlign w:val="bottom"/>
          </w:tcPr>
          <w:p w14:paraId="22218A71" w14:textId="77777777" w:rsidR="00C22A9C" w:rsidRPr="00E47AC8" w:rsidRDefault="00C22A9C" w:rsidP="00856ED1">
            <w:pPr>
              <w:spacing w:after="0"/>
              <w:jc w:val="right"/>
              <w:rPr>
                <w:rFonts w:cs="Calibri"/>
                <w:sz w:val="18"/>
                <w:szCs w:val="18"/>
              </w:rPr>
            </w:pPr>
            <w:r w:rsidRPr="00E47AC8">
              <w:rPr>
                <w:rFonts w:cs="Calibri"/>
                <w:sz w:val="18"/>
                <w:szCs w:val="18"/>
              </w:rPr>
              <w:t>-0.0014</w:t>
            </w:r>
          </w:p>
        </w:tc>
        <w:tc>
          <w:tcPr>
            <w:tcW w:w="898" w:type="dxa"/>
            <w:vAlign w:val="bottom"/>
          </w:tcPr>
          <w:p w14:paraId="7BC8C87F" w14:textId="77777777" w:rsidR="00C22A9C" w:rsidRPr="00E47AC8" w:rsidRDefault="00C22A9C" w:rsidP="00856ED1">
            <w:pPr>
              <w:spacing w:after="0"/>
              <w:jc w:val="right"/>
              <w:rPr>
                <w:rFonts w:cs="Calibri"/>
                <w:sz w:val="18"/>
                <w:szCs w:val="18"/>
              </w:rPr>
            </w:pPr>
            <w:r w:rsidRPr="00E47AC8">
              <w:rPr>
                <w:rFonts w:cs="Calibri"/>
                <w:sz w:val="18"/>
                <w:szCs w:val="18"/>
              </w:rPr>
              <w:t>0.0024</w:t>
            </w:r>
          </w:p>
        </w:tc>
        <w:tc>
          <w:tcPr>
            <w:tcW w:w="1019" w:type="dxa"/>
            <w:vAlign w:val="bottom"/>
          </w:tcPr>
          <w:p w14:paraId="60C099DC"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50" w:type="dxa"/>
            <w:vAlign w:val="bottom"/>
          </w:tcPr>
          <w:p w14:paraId="57DB7226" w14:textId="77777777" w:rsidR="00C22A9C" w:rsidRPr="00E47AC8" w:rsidRDefault="00C22A9C" w:rsidP="00856ED1">
            <w:pPr>
              <w:spacing w:after="0"/>
              <w:jc w:val="right"/>
              <w:rPr>
                <w:rFonts w:cs="Calibri"/>
                <w:sz w:val="18"/>
                <w:szCs w:val="18"/>
              </w:rPr>
            </w:pPr>
            <w:r w:rsidRPr="00E47AC8">
              <w:rPr>
                <w:rFonts w:cs="Calibri"/>
                <w:sz w:val="18"/>
                <w:szCs w:val="18"/>
              </w:rPr>
              <w:t>0.1741</w:t>
            </w:r>
          </w:p>
        </w:tc>
        <w:tc>
          <w:tcPr>
            <w:tcW w:w="880" w:type="dxa"/>
            <w:vAlign w:val="bottom"/>
          </w:tcPr>
          <w:p w14:paraId="18B704DB" w14:textId="77777777" w:rsidR="00C22A9C" w:rsidRPr="00E47AC8" w:rsidRDefault="00C22A9C" w:rsidP="00856ED1">
            <w:pPr>
              <w:spacing w:after="0"/>
              <w:jc w:val="right"/>
              <w:rPr>
                <w:rFonts w:cs="Calibri"/>
                <w:sz w:val="18"/>
                <w:szCs w:val="18"/>
              </w:rPr>
            </w:pPr>
            <w:r w:rsidRPr="00E47AC8">
              <w:rPr>
                <w:rFonts w:cs="Calibri"/>
                <w:sz w:val="18"/>
                <w:szCs w:val="18"/>
              </w:rPr>
              <w:t>0.0003</w:t>
            </w:r>
          </w:p>
        </w:tc>
        <w:tc>
          <w:tcPr>
            <w:tcW w:w="926" w:type="dxa"/>
            <w:vAlign w:val="bottom"/>
          </w:tcPr>
          <w:p w14:paraId="4042125C" w14:textId="77777777" w:rsidR="00C22A9C" w:rsidRPr="00E47AC8" w:rsidRDefault="00C22A9C" w:rsidP="00856ED1">
            <w:pPr>
              <w:spacing w:after="0"/>
              <w:jc w:val="right"/>
              <w:rPr>
                <w:rFonts w:cs="Calibri"/>
                <w:sz w:val="18"/>
                <w:szCs w:val="18"/>
              </w:rPr>
            </w:pPr>
            <w:r w:rsidRPr="00E47AC8">
              <w:rPr>
                <w:rFonts w:cs="Calibri"/>
                <w:sz w:val="18"/>
                <w:szCs w:val="18"/>
              </w:rPr>
              <w:t>-0.0577</w:t>
            </w:r>
          </w:p>
        </w:tc>
        <w:tc>
          <w:tcPr>
            <w:tcW w:w="926" w:type="dxa"/>
            <w:vAlign w:val="bottom"/>
          </w:tcPr>
          <w:p w14:paraId="41C7343B" w14:textId="77777777" w:rsidR="00C22A9C" w:rsidRPr="00E47AC8" w:rsidRDefault="00C22A9C" w:rsidP="00856ED1">
            <w:pPr>
              <w:spacing w:after="0"/>
              <w:jc w:val="right"/>
              <w:rPr>
                <w:rFonts w:cs="Calibri"/>
                <w:sz w:val="18"/>
                <w:szCs w:val="18"/>
              </w:rPr>
            </w:pPr>
            <w:r w:rsidRPr="00E47AC8">
              <w:rPr>
                <w:rFonts w:cs="Calibri"/>
                <w:sz w:val="18"/>
                <w:szCs w:val="18"/>
              </w:rPr>
              <w:t>-0.0091</w:t>
            </w:r>
          </w:p>
        </w:tc>
        <w:tc>
          <w:tcPr>
            <w:tcW w:w="1019" w:type="dxa"/>
            <w:vAlign w:val="bottom"/>
          </w:tcPr>
          <w:p w14:paraId="122B88FD" w14:textId="77777777" w:rsidR="00C22A9C" w:rsidRPr="00E47AC8" w:rsidRDefault="00C22A9C" w:rsidP="00856ED1">
            <w:pPr>
              <w:spacing w:after="0"/>
              <w:jc w:val="right"/>
              <w:rPr>
                <w:rFonts w:cs="Calibri"/>
                <w:sz w:val="18"/>
                <w:szCs w:val="18"/>
              </w:rPr>
            </w:pPr>
            <w:r w:rsidRPr="00E47AC8">
              <w:rPr>
                <w:rFonts w:cs="Calibri"/>
                <w:sz w:val="18"/>
                <w:szCs w:val="18"/>
              </w:rPr>
              <w:t>0.143*</w:t>
            </w:r>
          </w:p>
        </w:tc>
      </w:tr>
      <w:tr w:rsidR="00C22A9C" w:rsidRPr="00E47AC8" w14:paraId="789AE598" w14:textId="77777777" w:rsidTr="00856ED1">
        <w:trPr>
          <w:trHeight w:val="270"/>
        </w:trPr>
        <w:tc>
          <w:tcPr>
            <w:tcW w:w="2178" w:type="dxa"/>
            <w:vAlign w:val="bottom"/>
          </w:tcPr>
          <w:p w14:paraId="5F5F98C4" w14:textId="74218C40" w:rsidR="00C22A9C" w:rsidRPr="00E47AC8" w:rsidRDefault="00C22A9C" w:rsidP="00856ED1">
            <w:pPr>
              <w:spacing w:after="0" w:line="240" w:lineRule="auto"/>
              <w:rPr>
                <w:rFonts w:cs="Calibri"/>
                <w:sz w:val="18"/>
                <w:szCs w:val="18"/>
              </w:rPr>
            </w:pPr>
            <w:r w:rsidRPr="00E47AC8">
              <w:rPr>
                <w:rFonts w:cs="Calibri"/>
                <w:sz w:val="18"/>
                <w:szCs w:val="18"/>
              </w:rPr>
              <w:t>Number of leaves/</w:t>
            </w:r>
            <w:r>
              <w:rPr>
                <w:rFonts w:cs="Calibri"/>
                <w:sz w:val="18"/>
                <w:szCs w:val="18"/>
              </w:rPr>
              <w:t xml:space="preserve">main </w:t>
            </w:r>
            <w:r w:rsidRPr="00E47AC8">
              <w:rPr>
                <w:rFonts w:cs="Calibri"/>
                <w:sz w:val="18"/>
                <w:szCs w:val="18"/>
              </w:rPr>
              <w:t>tiller</w:t>
            </w:r>
          </w:p>
        </w:tc>
        <w:tc>
          <w:tcPr>
            <w:tcW w:w="900" w:type="dxa"/>
            <w:vAlign w:val="bottom"/>
          </w:tcPr>
          <w:p w14:paraId="717474B6" w14:textId="77777777" w:rsidR="00C22A9C" w:rsidRPr="00E47AC8" w:rsidRDefault="00C22A9C" w:rsidP="00856ED1">
            <w:pPr>
              <w:spacing w:after="0"/>
              <w:jc w:val="right"/>
              <w:rPr>
                <w:rFonts w:cs="Calibri"/>
                <w:sz w:val="18"/>
                <w:szCs w:val="18"/>
              </w:rPr>
            </w:pPr>
            <w:r w:rsidRPr="00E47AC8">
              <w:rPr>
                <w:rFonts w:cs="Calibri"/>
                <w:sz w:val="18"/>
                <w:szCs w:val="18"/>
              </w:rPr>
              <w:t>-0.0021</w:t>
            </w:r>
          </w:p>
        </w:tc>
        <w:tc>
          <w:tcPr>
            <w:tcW w:w="852" w:type="dxa"/>
            <w:vAlign w:val="bottom"/>
          </w:tcPr>
          <w:p w14:paraId="1BAE5E55" w14:textId="77777777" w:rsidR="00C22A9C" w:rsidRPr="00E47AC8" w:rsidRDefault="00C22A9C" w:rsidP="00856ED1">
            <w:pPr>
              <w:spacing w:after="0"/>
              <w:jc w:val="right"/>
              <w:rPr>
                <w:rFonts w:cs="Calibri"/>
                <w:sz w:val="18"/>
                <w:szCs w:val="18"/>
              </w:rPr>
            </w:pPr>
            <w:r w:rsidRPr="00E47AC8">
              <w:rPr>
                <w:rFonts w:cs="Calibri"/>
                <w:sz w:val="18"/>
                <w:szCs w:val="18"/>
              </w:rPr>
              <w:t>-0.0016</w:t>
            </w:r>
          </w:p>
        </w:tc>
        <w:tc>
          <w:tcPr>
            <w:tcW w:w="866" w:type="dxa"/>
            <w:vAlign w:val="bottom"/>
          </w:tcPr>
          <w:p w14:paraId="0B65B23B"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854" w:type="dxa"/>
            <w:vAlign w:val="bottom"/>
          </w:tcPr>
          <w:p w14:paraId="5773429F" w14:textId="77777777" w:rsidR="00C22A9C" w:rsidRPr="00E47AC8" w:rsidRDefault="00C22A9C" w:rsidP="00856ED1">
            <w:pPr>
              <w:spacing w:after="0"/>
              <w:jc w:val="right"/>
              <w:rPr>
                <w:rFonts w:cs="Calibri"/>
                <w:sz w:val="18"/>
                <w:szCs w:val="18"/>
              </w:rPr>
            </w:pPr>
            <w:r w:rsidRPr="00E47AC8">
              <w:rPr>
                <w:rFonts w:cs="Calibri"/>
                <w:sz w:val="18"/>
                <w:szCs w:val="18"/>
              </w:rPr>
              <w:t>-0.0026</w:t>
            </w:r>
          </w:p>
        </w:tc>
        <w:tc>
          <w:tcPr>
            <w:tcW w:w="973" w:type="dxa"/>
            <w:vAlign w:val="bottom"/>
          </w:tcPr>
          <w:p w14:paraId="7BCFA8A5" w14:textId="77777777" w:rsidR="00C22A9C" w:rsidRPr="00E47AC8" w:rsidRDefault="00C22A9C" w:rsidP="00856ED1">
            <w:pPr>
              <w:spacing w:after="0"/>
              <w:jc w:val="right"/>
              <w:rPr>
                <w:rFonts w:cs="Calibri"/>
                <w:sz w:val="18"/>
                <w:szCs w:val="18"/>
              </w:rPr>
            </w:pPr>
            <w:r w:rsidRPr="00E47AC8">
              <w:rPr>
                <w:rFonts w:cs="Calibri"/>
                <w:sz w:val="18"/>
                <w:szCs w:val="18"/>
              </w:rPr>
              <w:t>-0.0030</w:t>
            </w:r>
          </w:p>
        </w:tc>
        <w:tc>
          <w:tcPr>
            <w:tcW w:w="848" w:type="dxa"/>
            <w:vAlign w:val="bottom"/>
          </w:tcPr>
          <w:p w14:paraId="6885CECE" w14:textId="77777777" w:rsidR="00C22A9C" w:rsidRPr="00E47AC8" w:rsidRDefault="00C22A9C" w:rsidP="00856ED1">
            <w:pPr>
              <w:spacing w:after="0"/>
              <w:jc w:val="right"/>
              <w:rPr>
                <w:rFonts w:cs="Calibri"/>
                <w:b/>
                <w:sz w:val="18"/>
                <w:szCs w:val="18"/>
              </w:rPr>
            </w:pPr>
            <w:r w:rsidRPr="00E47AC8">
              <w:rPr>
                <w:rFonts w:cs="Calibri"/>
                <w:b/>
                <w:sz w:val="18"/>
                <w:szCs w:val="18"/>
              </w:rPr>
              <w:t>-0.0073</w:t>
            </w:r>
          </w:p>
        </w:tc>
        <w:tc>
          <w:tcPr>
            <w:tcW w:w="916" w:type="dxa"/>
            <w:vAlign w:val="bottom"/>
          </w:tcPr>
          <w:p w14:paraId="705BA141"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898" w:type="dxa"/>
            <w:vAlign w:val="bottom"/>
          </w:tcPr>
          <w:p w14:paraId="06463473" w14:textId="77777777" w:rsidR="00C22A9C" w:rsidRPr="00E47AC8" w:rsidRDefault="00C22A9C" w:rsidP="00856ED1">
            <w:pPr>
              <w:spacing w:after="0"/>
              <w:jc w:val="right"/>
              <w:rPr>
                <w:rFonts w:cs="Calibri"/>
                <w:sz w:val="18"/>
                <w:szCs w:val="18"/>
              </w:rPr>
            </w:pPr>
            <w:r w:rsidRPr="00E47AC8">
              <w:rPr>
                <w:rFonts w:cs="Calibri"/>
                <w:sz w:val="18"/>
                <w:szCs w:val="18"/>
              </w:rPr>
              <w:t>-0.0022</w:t>
            </w:r>
          </w:p>
        </w:tc>
        <w:tc>
          <w:tcPr>
            <w:tcW w:w="1019" w:type="dxa"/>
            <w:vAlign w:val="bottom"/>
          </w:tcPr>
          <w:p w14:paraId="4E56E0BD"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50" w:type="dxa"/>
            <w:vAlign w:val="bottom"/>
          </w:tcPr>
          <w:p w14:paraId="75F89F01" w14:textId="77777777" w:rsidR="00C22A9C" w:rsidRPr="00E47AC8" w:rsidRDefault="00C22A9C" w:rsidP="00856ED1">
            <w:pPr>
              <w:spacing w:after="0"/>
              <w:jc w:val="right"/>
              <w:rPr>
                <w:rFonts w:cs="Calibri"/>
                <w:sz w:val="18"/>
                <w:szCs w:val="18"/>
              </w:rPr>
            </w:pPr>
            <w:r w:rsidRPr="00E47AC8">
              <w:rPr>
                <w:rFonts w:cs="Calibri"/>
                <w:sz w:val="18"/>
                <w:szCs w:val="18"/>
              </w:rPr>
              <w:t>-0.1307</w:t>
            </w:r>
          </w:p>
        </w:tc>
        <w:tc>
          <w:tcPr>
            <w:tcW w:w="880" w:type="dxa"/>
            <w:vAlign w:val="bottom"/>
          </w:tcPr>
          <w:p w14:paraId="5DF8DC3A" w14:textId="77777777" w:rsidR="00C22A9C" w:rsidRPr="00E47AC8" w:rsidRDefault="00C22A9C" w:rsidP="00856ED1">
            <w:pPr>
              <w:spacing w:after="0"/>
              <w:jc w:val="right"/>
              <w:rPr>
                <w:rFonts w:cs="Calibri"/>
                <w:sz w:val="18"/>
                <w:szCs w:val="18"/>
              </w:rPr>
            </w:pPr>
            <w:r w:rsidRPr="00E47AC8">
              <w:rPr>
                <w:rFonts w:cs="Calibri"/>
                <w:sz w:val="18"/>
                <w:szCs w:val="18"/>
              </w:rPr>
              <w:t>0.0000</w:t>
            </w:r>
          </w:p>
        </w:tc>
        <w:tc>
          <w:tcPr>
            <w:tcW w:w="926" w:type="dxa"/>
            <w:vAlign w:val="bottom"/>
          </w:tcPr>
          <w:p w14:paraId="2F258872" w14:textId="77777777" w:rsidR="00C22A9C" w:rsidRPr="00E47AC8" w:rsidRDefault="00C22A9C" w:rsidP="00856ED1">
            <w:pPr>
              <w:spacing w:after="0"/>
              <w:jc w:val="right"/>
              <w:rPr>
                <w:rFonts w:cs="Calibri"/>
                <w:sz w:val="18"/>
                <w:szCs w:val="18"/>
              </w:rPr>
            </w:pPr>
            <w:r w:rsidRPr="00E47AC8">
              <w:rPr>
                <w:rFonts w:cs="Calibri"/>
                <w:sz w:val="18"/>
                <w:szCs w:val="18"/>
              </w:rPr>
              <w:t>0.0500</w:t>
            </w:r>
          </w:p>
        </w:tc>
        <w:tc>
          <w:tcPr>
            <w:tcW w:w="926" w:type="dxa"/>
            <w:vAlign w:val="bottom"/>
          </w:tcPr>
          <w:p w14:paraId="4DF03C0E" w14:textId="77777777" w:rsidR="00C22A9C" w:rsidRPr="00E47AC8" w:rsidRDefault="00C22A9C" w:rsidP="00856ED1">
            <w:pPr>
              <w:spacing w:after="0"/>
              <w:jc w:val="right"/>
              <w:rPr>
                <w:rFonts w:cs="Calibri"/>
                <w:sz w:val="18"/>
                <w:szCs w:val="18"/>
              </w:rPr>
            </w:pPr>
            <w:r w:rsidRPr="00E47AC8">
              <w:rPr>
                <w:rFonts w:cs="Calibri"/>
                <w:sz w:val="18"/>
                <w:szCs w:val="18"/>
              </w:rPr>
              <w:t>0.0006</w:t>
            </w:r>
          </w:p>
        </w:tc>
        <w:tc>
          <w:tcPr>
            <w:tcW w:w="1019" w:type="dxa"/>
            <w:vAlign w:val="bottom"/>
          </w:tcPr>
          <w:p w14:paraId="143CB93C" w14:textId="77777777" w:rsidR="00C22A9C" w:rsidRPr="00E47AC8" w:rsidRDefault="00C22A9C" w:rsidP="00856ED1">
            <w:pPr>
              <w:spacing w:after="0"/>
              <w:jc w:val="right"/>
              <w:rPr>
                <w:rFonts w:cs="Calibri"/>
                <w:sz w:val="18"/>
                <w:szCs w:val="18"/>
              </w:rPr>
            </w:pPr>
            <w:r w:rsidRPr="00E47AC8">
              <w:rPr>
                <w:rFonts w:cs="Calibri"/>
                <w:sz w:val="18"/>
                <w:szCs w:val="18"/>
              </w:rPr>
              <w:t>-0.099</w:t>
            </w:r>
          </w:p>
        </w:tc>
      </w:tr>
      <w:tr w:rsidR="00C22A9C" w:rsidRPr="00E47AC8" w14:paraId="77002B94" w14:textId="77777777" w:rsidTr="00CA77F3">
        <w:trPr>
          <w:trHeight w:val="270"/>
        </w:trPr>
        <w:tc>
          <w:tcPr>
            <w:tcW w:w="2178" w:type="dxa"/>
            <w:vAlign w:val="center"/>
          </w:tcPr>
          <w:p w14:paraId="6966FE43" w14:textId="31B82EC0" w:rsidR="00C22A9C" w:rsidRPr="00E47AC8" w:rsidRDefault="00C22A9C" w:rsidP="00856ED1">
            <w:pPr>
              <w:spacing w:after="0" w:line="240" w:lineRule="auto"/>
              <w:rPr>
                <w:rFonts w:cs="Calibri"/>
                <w:sz w:val="18"/>
                <w:szCs w:val="18"/>
              </w:rPr>
            </w:pPr>
            <w:r>
              <w:rPr>
                <w:rFonts w:cs="Calibri"/>
                <w:sz w:val="18"/>
                <w:szCs w:val="18"/>
              </w:rPr>
              <w:t xml:space="preserve">Number of </w:t>
            </w:r>
            <w:proofErr w:type="spellStart"/>
            <w:r>
              <w:rPr>
                <w:rFonts w:cs="Calibri"/>
                <w:sz w:val="18"/>
                <w:szCs w:val="18"/>
              </w:rPr>
              <w:t>s</w:t>
            </w:r>
            <w:r w:rsidRPr="00E47AC8">
              <w:rPr>
                <w:rFonts w:cs="Calibri"/>
                <w:sz w:val="18"/>
                <w:szCs w:val="18"/>
              </w:rPr>
              <w:t>pikelets</w:t>
            </w:r>
            <w:proofErr w:type="spellEnd"/>
            <w:r w:rsidRPr="00E47AC8">
              <w:rPr>
                <w:rFonts w:cs="Calibri"/>
                <w:sz w:val="18"/>
                <w:szCs w:val="18"/>
              </w:rPr>
              <w:t>/spike</w:t>
            </w:r>
          </w:p>
        </w:tc>
        <w:tc>
          <w:tcPr>
            <w:tcW w:w="900" w:type="dxa"/>
            <w:vAlign w:val="bottom"/>
          </w:tcPr>
          <w:p w14:paraId="2F354EE5" w14:textId="77777777" w:rsidR="00C22A9C" w:rsidRPr="00E47AC8" w:rsidRDefault="00C22A9C" w:rsidP="00856ED1">
            <w:pPr>
              <w:spacing w:after="0"/>
              <w:jc w:val="right"/>
              <w:rPr>
                <w:rFonts w:cs="Calibri"/>
                <w:sz w:val="18"/>
                <w:szCs w:val="18"/>
              </w:rPr>
            </w:pPr>
            <w:r w:rsidRPr="00E47AC8">
              <w:rPr>
                <w:rFonts w:cs="Calibri"/>
                <w:sz w:val="18"/>
                <w:szCs w:val="18"/>
              </w:rPr>
              <w:t>-0.0030</w:t>
            </w:r>
          </w:p>
        </w:tc>
        <w:tc>
          <w:tcPr>
            <w:tcW w:w="852" w:type="dxa"/>
            <w:vAlign w:val="bottom"/>
          </w:tcPr>
          <w:p w14:paraId="2B207904" w14:textId="77777777" w:rsidR="00C22A9C" w:rsidRPr="00E47AC8" w:rsidRDefault="00C22A9C" w:rsidP="00856ED1">
            <w:pPr>
              <w:spacing w:after="0"/>
              <w:jc w:val="right"/>
              <w:rPr>
                <w:rFonts w:cs="Calibri"/>
                <w:sz w:val="18"/>
                <w:szCs w:val="18"/>
              </w:rPr>
            </w:pPr>
            <w:r w:rsidRPr="00E47AC8">
              <w:rPr>
                <w:rFonts w:cs="Calibri"/>
                <w:sz w:val="18"/>
                <w:szCs w:val="18"/>
              </w:rPr>
              <w:t>0.0099</w:t>
            </w:r>
          </w:p>
        </w:tc>
        <w:tc>
          <w:tcPr>
            <w:tcW w:w="866" w:type="dxa"/>
            <w:vAlign w:val="bottom"/>
          </w:tcPr>
          <w:p w14:paraId="17CF4F6B" w14:textId="77777777" w:rsidR="00C22A9C" w:rsidRPr="00E47AC8" w:rsidRDefault="00C22A9C" w:rsidP="00856ED1">
            <w:pPr>
              <w:spacing w:after="0"/>
              <w:jc w:val="right"/>
              <w:rPr>
                <w:rFonts w:cs="Calibri"/>
                <w:sz w:val="18"/>
                <w:szCs w:val="18"/>
              </w:rPr>
            </w:pPr>
            <w:r w:rsidRPr="00E47AC8">
              <w:rPr>
                <w:rFonts w:cs="Calibri"/>
                <w:sz w:val="18"/>
                <w:szCs w:val="18"/>
              </w:rPr>
              <w:t>-0.0051</w:t>
            </w:r>
          </w:p>
        </w:tc>
        <w:tc>
          <w:tcPr>
            <w:tcW w:w="854" w:type="dxa"/>
            <w:vAlign w:val="bottom"/>
          </w:tcPr>
          <w:p w14:paraId="072681DC" w14:textId="77777777" w:rsidR="00C22A9C" w:rsidRPr="00E47AC8" w:rsidRDefault="00C22A9C" w:rsidP="00856ED1">
            <w:pPr>
              <w:spacing w:after="0"/>
              <w:jc w:val="right"/>
              <w:rPr>
                <w:rFonts w:cs="Calibri"/>
                <w:sz w:val="18"/>
                <w:szCs w:val="18"/>
              </w:rPr>
            </w:pPr>
            <w:r w:rsidRPr="00E47AC8">
              <w:rPr>
                <w:rFonts w:cs="Calibri"/>
                <w:sz w:val="18"/>
                <w:szCs w:val="18"/>
              </w:rPr>
              <w:t>0.0080</w:t>
            </w:r>
          </w:p>
        </w:tc>
        <w:tc>
          <w:tcPr>
            <w:tcW w:w="973" w:type="dxa"/>
            <w:vAlign w:val="bottom"/>
          </w:tcPr>
          <w:p w14:paraId="6B507B0F" w14:textId="77777777" w:rsidR="00C22A9C" w:rsidRPr="00E47AC8" w:rsidRDefault="00C22A9C" w:rsidP="00856ED1">
            <w:pPr>
              <w:spacing w:after="0"/>
              <w:jc w:val="right"/>
              <w:rPr>
                <w:rFonts w:cs="Calibri"/>
                <w:sz w:val="18"/>
                <w:szCs w:val="18"/>
              </w:rPr>
            </w:pPr>
            <w:r w:rsidRPr="00E47AC8">
              <w:rPr>
                <w:rFonts w:cs="Calibri"/>
                <w:sz w:val="18"/>
                <w:szCs w:val="18"/>
              </w:rPr>
              <w:t>-0.0026</w:t>
            </w:r>
          </w:p>
        </w:tc>
        <w:tc>
          <w:tcPr>
            <w:tcW w:w="848" w:type="dxa"/>
            <w:vAlign w:val="bottom"/>
          </w:tcPr>
          <w:p w14:paraId="098DD9C0"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16" w:type="dxa"/>
            <w:vAlign w:val="bottom"/>
          </w:tcPr>
          <w:p w14:paraId="21E7526D" w14:textId="77777777" w:rsidR="00C22A9C" w:rsidRPr="00E47AC8" w:rsidRDefault="00C22A9C" w:rsidP="00856ED1">
            <w:pPr>
              <w:spacing w:after="0"/>
              <w:jc w:val="right"/>
              <w:rPr>
                <w:rFonts w:cs="Calibri"/>
                <w:b/>
                <w:sz w:val="18"/>
                <w:szCs w:val="18"/>
              </w:rPr>
            </w:pPr>
            <w:r w:rsidRPr="00E47AC8">
              <w:rPr>
                <w:rFonts w:cs="Calibri"/>
                <w:b/>
                <w:sz w:val="18"/>
                <w:szCs w:val="18"/>
              </w:rPr>
              <w:t>0.0133</w:t>
            </w:r>
          </w:p>
        </w:tc>
        <w:tc>
          <w:tcPr>
            <w:tcW w:w="898" w:type="dxa"/>
            <w:vAlign w:val="bottom"/>
          </w:tcPr>
          <w:p w14:paraId="4251D180" w14:textId="77777777" w:rsidR="00C22A9C" w:rsidRPr="00E47AC8" w:rsidRDefault="00C22A9C" w:rsidP="00856ED1">
            <w:pPr>
              <w:spacing w:after="0"/>
              <w:jc w:val="right"/>
              <w:rPr>
                <w:rFonts w:cs="Calibri"/>
                <w:sz w:val="18"/>
                <w:szCs w:val="18"/>
              </w:rPr>
            </w:pPr>
            <w:r w:rsidRPr="00E47AC8">
              <w:rPr>
                <w:rFonts w:cs="Calibri"/>
                <w:sz w:val="18"/>
                <w:szCs w:val="18"/>
              </w:rPr>
              <w:t>0.0072</w:t>
            </w:r>
          </w:p>
        </w:tc>
        <w:tc>
          <w:tcPr>
            <w:tcW w:w="1019" w:type="dxa"/>
            <w:vAlign w:val="bottom"/>
          </w:tcPr>
          <w:p w14:paraId="57DEF44A" w14:textId="77777777" w:rsidR="00C22A9C" w:rsidRPr="00E47AC8" w:rsidRDefault="00C22A9C" w:rsidP="00856ED1">
            <w:pPr>
              <w:spacing w:after="0"/>
              <w:jc w:val="right"/>
              <w:rPr>
                <w:rFonts w:cs="Calibri"/>
                <w:sz w:val="18"/>
                <w:szCs w:val="18"/>
              </w:rPr>
            </w:pPr>
            <w:r w:rsidRPr="00E47AC8">
              <w:rPr>
                <w:rFonts w:cs="Calibri"/>
                <w:sz w:val="18"/>
                <w:szCs w:val="18"/>
              </w:rPr>
              <w:t>0.0013</w:t>
            </w:r>
          </w:p>
        </w:tc>
        <w:tc>
          <w:tcPr>
            <w:tcW w:w="950" w:type="dxa"/>
            <w:vAlign w:val="bottom"/>
          </w:tcPr>
          <w:p w14:paraId="1F4E9E17" w14:textId="77777777" w:rsidR="00C22A9C" w:rsidRPr="00E47AC8" w:rsidRDefault="00C22A9C" w:rsidP="00856ED1">
            <w:pPr>
              <w:spacing w:after="0"/>
              <w:jc w:val="right"/>
              <w:rPr>
                <w:rFonts w:cs="Calibri"/>
                <w:sz w:val="18"/>
                <w:szCs w:val="18"/>
              </w:rPr>
            </w:pPr>
            <w:r w:rsidRPr="00E47AC8">
              <w:rPr>
                <w:rFonts w:cs="Calibri"/>
                <w:sz w:val="18"/>
                <w:szCs w:val="18"/>
              </w:rPr>
              <w:t>0.1094</w:t>
            </w:r>
          </w:p>
        </w:tc>
        <w:tc>
          <w:tcPr>
            <w:tcW w:w="880" w:type="dxa"/>
            <w:vAlign w:val="bottom"/>
          </w:tcPr>
          <w:p w14:paraId="26139EB7" w14:textId="77777777" w:rsidR="00C22A9C" w:rsidRPr="00E47AC8" w:rsidRDefault="00C22A9C" w:rsidP="00856ED1">
            <w:pPr>
              <w:spacing w:after="0"/>
              <w:jc w:val="right"/>
              <w:rPr>
                <w:rFonts w:cs="Calibri"/>
                <w:sz w:val="18"/>
                <w:szCs w:val="18"/>
              </w:rPr>
            </w:pPr>
            <w:r w:rsidRPr="00E47AC8">
              <w:rPr>
                <w:rFonts w:cs="Calibri"/>
                <w:sz w:val="18"/>
                <w:szCs w:val="18"/>
              </w:rPr>
              <w:t>-0.0015</w:t>
            </w:r>
          </w:p>
        </w:tc>
        <w:tc>
          <w:tcPr>
            <w:tcW w:w="926" w:type="dxa"/>
            <w:vAlign w:val="bottom"/>
          </w:tcPr>
          <w:p w14:paraId="59BC9B76" w14:textId="77777777" w:rsidR="00C22A9C" w:rsidRPr="00E47AC8" w:rsidRDefault="00C22A9C" w:rsidP="00856ED1">
            <w:pPr>
              <w:spacing w:after="0"/>
              <w:jc w:val="right"/>
              <w:rPr>
                <w:rFonts w:cs="Calibri"/>
                <w:sz w:val="18"/>
                <w:szCs w:val="18"/>
              </w:rPr>
            </w:pPr>
            <w:r w:rsidRPr="00E47AC8">
              <w:rPr>
                <w:rFonts w:cs="Calibri"/>
                <w:sz w:val="18"/>
                <w:szCs w:val="18"/>
              </w:rPr>
              <w:t>-0.0414</w:t>
            </w:r>
          </w:p>
        </w:tc>
        <w:tc>
          <w:tcPr>
            <w:tcW w:w="926" w:type="dxa"/>
            <w:vAlign w:val="bottom"/>
          </w:tcPr>
          <w:p w14:paraId="33A4D48F" w14:textId="77777777" w:rsidR="00C22A9C" w:rsidRPr="00E47AC8" w:rsidRDefault="00C22A9C" w:rsidP="00856ED1">
            <w:pPr>
              <w:spacing w:after="0"/>
              <w:jc w:val="right"/>
              <w:rPr>
                <w:rFonts w:cs="Calibri"/>
                <w:sz w:val="18"/>
                <w:szCs w:val="18"/>
              </w:rPr>
            </w:pPr>
            <w:r w:rsidRPr="00E47AC8">
              <w:rPr>
                <w:rFonts w:cs="Calibri"/>
                <w:sz w:val="18"/>
                <w:szCs w:val="18"/>
              </w:rPr>
              <w:t>-0.0097</w:t>
            </w:r>
          </w:p>
        </w:tc>
        <w:tc>
          <w:tcPr>
            <w:tcW w:w="1019" w:type="dxa"/>
            <w:vAlign w:val="bottom"/>
          </w:tcPr>
          <w:p w14:paraId="557B51DB" w14:textId="77777777" w:rsidR="00C22A9C" w:rsidRPr="00E47AC8" w:rsidRDefault="00C22A9C" w:rsidP="00856ED1">
            <w:pPr>
              <w:spacing w:after="0"/>
              <w:jc w:val="right"/>
              <w:rPr>
                <w:rFonts w:cs="Calibri"/>
                <w:sz w:val="18"/>
                <w:szCs w:val="18"/>
              </w:rPr>
            </w:pPr>
            <w:r w:rsidRPr="00E47AC8">
              <w:rPr>
                <w:rFonts w:cs="Calibri"/>
                <w:sz w:val="18"/>
                <w:szCs w:val="18"/>
              </w:rPr>
              <w:t>0.086</w:t>
            </w:r>
          </w:p>
        </w:tc>
      </w:tr>
      <w:tr w:rsidR="00C22A9C" w:rsidRPr="00E47AC8" w14:paraId="1322D087" w14:textId="77777777" w:rsidTr="00CA77F3">
        <w:trPr>
          <w:trHeight w:val="270"/>
        </w:trPr>
        <w:tc>
          <w:tcPr>
            <w:tcW w:w="2178" w:type="dxa"/>
            <w:vAlign w:val="center"/>
          </w:tcPr>
          <w:p w14:paraId="5C94B19E" w14:textId="7B35019F" w:rsidR="00C22A9C" w:rsidRPr="00E47AC8" w:rsidRDefault="00C22A9C" w:rsidP="00856ED1">
            <w:pPr>
              <w:spacing w:after="0" w:line="240" w:lineRule="auto"/>
              <w:rPr>
                <w:rFonts w:cs="Calibri"/>
                <w:sz w:val="18"/>
                <w:szCs w:val="18"/>
              </w:rPr>
            </w:pPr>
            <w:r>
              <w:rPr>
                <w:rFonts w:cs="Calibri"/>
                <w:sz w:val="18"/>
                <w:szCs w:val="18"/>
              </w:rPr>
              <w:t>S</w:t>
            </w:r>
            <w:r w:rsidRPr="00E47AC8">
              <w:rPr>
                <w:rFonts w:cs="Calibri"/>
                <w:sz w:val="18"/>
                <w:szCs w:val="18"/>
              </w:rPr>
              <w:t>pike</w:t>
            </w:r>
            <w:r>
              <w:rPr>
                <w:rFonts w:cs="Calibri"/>
                <w:sz w:val="18"/>
                <w:szCs w:val="18"/>
              </w:rPr>
              <w:t xml:space="preserve"> length</w:t>
            </w:r>
          </w:p>
        </w:tc>
        <w:tc>
          <w:tcPr>
            <w:tcW w:w="900" w:type="dxa"/>
            <w:vAlign w:val="bottom"/>
          </w:tcPr>
          <w:p w14:paraId="4F6EE71E" w14:textId="77777777" w:rsidR="00C22A9C" w:rsidRPr="00E47AC8" w:rsidRDefault="00C22A9C" w:rsidP="00856ED1">
            <w:pPr>
              <w:spacing w:after="0"/>
              <w:jc w:val="right"/>
              <w:rPr>
                <w:rFonts w:cs="Calibri"/>
                <w:sz w:val="18"/>
                <w:szCs w:val="18"/>
              </w:rPr>
            </w:pPr>
            <w:r w:rsidRPr="00E47AC8">
              <w:rPr>
                <w:rFonts w:cs="Calibri"/>
                <w:sz w:val="18"/>
                <w:szCs w:val="18"/>
              </w:rPr>
              <w:t>-0.0041</w:t>
            </w:r>
          </w:p>
        </w:tc>
        <w:tc>
          <w:tcPr>
            <w:tcW w:w="852" w:type="dxa"/>
            <w:vAlign w:val="bottom"/>
          </w:tcPr>
          <w:p w14:paraId="6CA5593D" w14:textId="77777777" w:rsidR="00C22A9C" w:rsidRPr="00E47AC8" w:rsidRDefault="00C22A9C" w:rsidP="00856ED1">
            <w:pPr>
              <w:spacing w:after="0"/>
              <w:jc w:val="right"/>
              <w:rPr>
                <w:rFonts w:cs="Calibri"/>
                <w:sz w:val="18"/>
                <w:szCs w:val="18"/>
              </w:rPr>
            </w:pPr>
            <w:r w:rsidRPr="00E47AC8">
              <w:rPr>
                <w:rFonts w:cs="Calibri"/>
                <w:sz w:val="18"/>
                <w:szCs w:val="18"/>
              </w:rPr>
              <w:t>0.0165</w:t>
            </w:r>
          </w:p>
        </w:tc>
        <w:tc>
          <w:tcPr>
            <w:tcW w:w="866" w:type="dxa"/>
            <w:vAlign w:val="bottom"/>
          </w:tcPr>
          <w:p w14:paraId="1E5D7638" w14:textId="77777777" w:rsidR="00C22A9C" w:rsidRPr="00E47AC8" w:rsidRDefault="00C22A9C" w:rsidP="00856ED1">
            <w:pPr>
              <w:spacing w:after="0"/>
              <w:jc w:val="right"/>
              <w:rPr>
                <w:rFonts w:cs="Calibri"/>
                <w:sz w:val="18"/>
                <w:szCs w:val="18"/>
              </w:rPr>
            </w:pPr>
            <w:r w:rsidRPr="00E47AC8">
              <w:rPr>
                <w:rFonts w:cs="Calibri"/>
                <w:sz w:val="18"/>
                <w:szCs w:val="18"/>
              </w:rPr>
              <w:t>-0.0061</w:t>
            </w:r>
          </w:p>
        </w:tc>
        <w:tc>
          <w:tcPr>
            <w:tcW w:w="854" w:type="dxa"/>
            <w:vAlign w:val="bottom"/>
          </w:tcPr>
          <w:p w14:paraId="028CFBF8" w14:textId="77777777" w:rsidR="00C22A9C" w:rsidRPr="00E47AC8" w:rsidRDefault="00C22A9C" w:rsidP="00856ED1">
            <w:pPr>
              <w:spacing w:after="0"/>
              <w:jc w:val="right"/>
              <w:rPr>
                <w:rFonts w:cs="Calibri"/>
                <w:sz w:val="18"/>
                <w:szCs w:val="18"/>
              </w:rPr>
            </w:pPr>
            <w:r w:rsidRPr="00E47AC8">
              <w:rPr>
                <w:rFonts w:cs="Calibri"/>
                <w:sz w:val="18"/>
                <w:szCs w:val="18"/>
              </w:rPr>
              <w:t>0.0130</w:t>
            </w:r>
          </w:p>
        </w:tc>
        <w:tc>
          <w:tcPr>
            <w:tcW w:w="973" w:type="dxa"/>
            <w:vAlign w:val="bottom"/>
          </w:tcPr>
          <w:p w14:paraId="75AB005A" w14:textId="77777777" w:rsidR="00C22A9C" w:rsidRPr="00E47AC8" w:rsidRDefault="00C22A9C" w:rsidP="00856ED1">
            <w:pPr>
              <w:spacing w:after="0"/>
              <w:jc w:val="right"/>
              <w:rPr>
                <w:rFonts w:cs="Calibri"/>
                <w:sz w:val="18"/>
                <w:szCs w:val="18"/>
              </w:rPr>
            </w:pPr>
            <w:r w:rsidRPr="00E47AC8">
              <w:rPr>
                <w:rFonts w:cs="Calibri"/>
                <w:sz w:val="18"/>
                <w:szCs w:val="18"/>
              </w:rPr>
              <w:t>0.0030</w:t>
            </w:r>
          </w:p>
        </w:tc>
        <w:tc>
          <w:tcPr>
            <w:tcW w:w="848" w:type="dxa"/>
            <w:vAlign w:val="bottom"/>
          </w:tcPr>
          <w:p w14:paraId="3C3983CB" w14:textId="77777777" w:rsidR="00C22A9C" w:rsidRPr="00E47AC8" w:rsidRDefault="00C22A9C" w:rsidP="00856ED1">
            <w:pPr>
              <w:spacing w:after="0"/>
              <w:jc w:val="right"/>
              <w:rPr>
                <w:rFonts w:cs="Calibri"/>
                <w:sz w:val="18"/>
                <w:szCs w:val="18"/>
              </w:rPr>
            </w:pPr>
            <w:r w:rsidRPr="00E47AC8">
              <w:rPr>
                <w:rFonts w:cs="Calibri"/>
                <w:sz w:val="18"/>
                <w:szCs w:val="18"/>
              </w:rPr>
              <w:t>0.0009</w:t>
            </w:r>
          </w:p>
        </w:tc>
        <w:tc>
          <w:tcPr>
            <w:tcW w:w="916" w:type="dxa"/>
            <w:vAlign w:val="bottom"/>
          </w:tcPr>
          <w:p w14:paraId="0581E056" w14:textId="77777777" w:rsidR="00C22A9C" w:rsidRPr="00E47AC8" w:rsidRDefault="00C22A9C" w:rsidP="00856ED1">
            <w:pPr>
              <w:spacing w:after="0"/>
              <w:jc w:val="right"/>
              <w:rPr>
                <w:rFonts w:cs="Calibri"/>
                <w:sz w:val="18"/>
                <w:szCs w:val="18"/>
              </w:rPr>
            </w:pPr>
            <w:r w:rsidRPr="00E47AC8">
              <w:rPr>
                <w:rFonts w:cs="Calibri"/>
                <w:sz w:val="18"/>
                <w:szCs w:val="18"/>
              </w:rPr>
              <w:t>0.0050</w:t>
            </w:r>
          </w:p>
        </w:tc>
        <w:tc>
          <w:tcPr>
            <w:tcW w:w="898" w:type="dxa"/>
            <w:vAlign w:val="bottom"/>
          </w:tcPr>
          <w:p w14:paraId="6287F1B2" w14:textId="77777777" w:rsidR="00C22A9C" w:rsidRPr="00E47AC8" w:rsidRDefault="00C22A9C" w:rsidP="00856ED1">
            <w:pPr>
              <w:spacing w:after="0"/>
              <w:jc w:val="right"/>
              <w:rPr>
                <w:rFonts w:cs="Calibri"/>
                <w:b/>
                <w:sz w:val="18"/>
                <w:szCs w:val="18"/>
              </w:rPr>
            </w:pPr>
            <w:r w:rsidRPr="00E47AC8">
              <w:rPr>
                <w:rFonts w:cs="Calibri"/>
                <w:b/>
                <w:sz w:val="18"/>
                <w:szCs w:val="18"/>
              </w:rPr>
              <w:t>0.0192</w:t>
            </w:r>
          </w:p>
        </w:tc>
        <w:tc>
          <w:tcPr>
            <w:tcW w:w="1019" w:type="dxa"/>
            <w:vAlign w:val="bottom"/>
          </w:tcPr>
          <w:p w14:paraId="14502B2F" w14:textId="77777777" w:rsidR="00C22A9C" w:rsidRPr="00E47AC8" w:rsidRDefault="00C22A9C" w:rsidP="00856ED1">
            <w:pPr>
              <w:spacing w:after="0"/>
              <w:jc w:val="right"/>
              <w:rPr>
                <w:rFonts w:cs="Calibri"/>
                <w:sz w:val="18"/>
                <w:szCs w:val="18"/>
              </w:rPr>
            </w:pPr>
            <w:r w:rsidRPr="00E47AC8">
              <w:rPr>
                <w:rFonts w:cs="Calibri"/>
                <w:sz w:val="18"/>
                <w:szCs w:val="18"/>
              </w:rPr>
              <w:t>0.0008</w:t>
            </w:r>
          </w:p>
        </w:tc>
        <w:tc>
          <w:tcPr>
            <w:tcW w:w="950" w:type="dxa"/>
            <w:vAlign w:val="bottom"/>
          </w:tcPr>
          <w:p w14:paraId="629564AB" w14:textId="77777777" w:rsidR="00C22A9C" w:rsidRPr="00E47AC8" w:rsidRDefault="00C22A9C" w:rsidP="00856ED1">
            <w:pPr>
              <w:spacing w:after="0"/>
              <w:jc w:val="right"/>
              <w:rPr>
                <w:rFonts w:cs="Calibri"/>
                <w:sz w:val="18"/>
                <w:szCs w:val="18"/>
              </w:rPr>
            </w:pPr>
            <w:r w:rsidRPr="00E47AC8">
              <w:rPr>
                <w:rFonts w:cs="Calibri"/>
                <w:sz w:val="18"/>
                <w:szCs w:val="18"/>
              </w:rPr>
              <w:t>0.2220</w:t>
            </w:r>
          </w:p>
        </w:tc>
        <w:tc>
          <w:tcPr>
            <w:tcW w:w="880" w:type="dxa"/>
            <w:vAlign w:val="bottom"/>
          </w:tcPr>
          <w:p w14:paraId="1843CF9C" w14:textId="77777777" w:rsidR="00C22A9C" w:rsidRPr="00E47AC8" w:rsidRDefault="00C22A9C" w:rsidP="00856ED1">
            <w:pPr>
              <w:spacing w:after="0"/>
              <w:jc w:val="right"/>
              <w:rPr>
                <w:rFonts w:cs="Calibri"/>
                <w:sz w:val="18"/>
                <w:szCs w:val="18"/>
              </w:rPr>
            </w:pPr>
            <w:r w:rsidRPr="00E47AC8">
              <w:rPr>
                <w:rFonts w:cs="Calibri"/>
                <w:sz w:val="18"/>
                <w:szCs w:val="18"/>
              </w:rPr>
              <w:t>-0.0033</w:t>
            </w:r>
          </w:p>
        </w:tc>
        <w:tc>
          <w:tcPr>
            <w:tcW w:w="926" w:type="dxa"/>
            <w:vAlign w:val="bottom"/>
          </w:tcPr>
          <w:p w14:paraId="7C806531" w14:textId="77777777" w:rsidR="00C22A9C" w:rsidRPr="00E47AC8" w:rsidRDefault="00C22A9C" w:rsidP="00856ED1">
            <w:pPr>
              <w:spacing w:after="0"/>
              <w:jc w:val="right"/>
              <w:rPr>
                <w:rFonts w:cs="Calibri"/>
                <w:sz w:val="18"/>
                <w:szCs w:val="18"/>
              </w:rPr>
            </w:pPr>
            <w:r w:rsidRPr="00E47AC8">
              <w:rPr>
                <w:rFonts w:cs="Calibri"/>
                <w:sz w:val="18"/>
                <w:szCs w:val="18"/>
              </w:rPr>
              <w:t>-0.0751</w:t>
            </w:r>
          </w:p>
        </w:tc>
        <w:tc>
          <w:tcPr>
            <w:tcW w:w="926" w:type="dxa"/>
            <w:vAlign w:val="bottom"/>
          </w:tcPr>
          <w:p w14:paraId="64B6FA9D" w14:textId="77777777" w:rsidR="00C22A9C" w:rsidRPr="00E47AC8" w:rsidRDefault="00C22A9C" w:rsidP="00856ED1">
            <w:pPr>
              <w:spacing w:after="0"/>
              <w:jc w:val="right"/>
              <w:rPr>
                <w:rFonts w:cs="Calibri"/>
                <w:sz w:val="18"/>
                <w:szCs w:val="18"/>
              </w:rPr>
            </w:pPr>
            <w:r w:rsidRPr="00E47AC8">
              <w:rPr>
                <w:rFonts w:cs="Calibri"/>
                <w:sz w:val="18"/>
                <w:szCs w:val="18"/>
              </w:rPr>
              <w:t>-0.0122</w:t>
            </w:r>
          </w:p>
        </w:tc>
        <w:tc>
          <w:tcPr>
            <w:tcW w:w="1019" w:type="dxa"/>
            <w:vAlign w:val="bottom"/>
          </w:tcPr>
          <w:p w14:paraId="5AB955F0" w14:textId="77777777" w:rsidR="00C22A9C" w:rsidRPr="00E47AC8" w:rsidRDefault="00C22A9C" w:rsidP="00856ED1">
            <w:pPr>
              <w:spacing w:after="0"/>
              <w:jc w:val="right"/>
              <w:rPr>
                <w:rFonts w:cs="Calibri"/>
                <w:sz w:val="18"/>
                <w:szCs w:val="18"/>
              </w:rPr>
            </w:pPr>
            <w:r w:rsidRPr="00E47AC8">
              <w:rPr>
                <w:rFonts w:cs="Calibri"/>
                <w:sz w:val="18"/>
                <w:szCs w:val="18"/>
              </w:rPr>
              <w:t>0.180**</w:t>
            </w:r>
          </w:p>
        </w:tc>
      </w:tr>
      <w:tr w:rsidR="00C22A9C" w:rsidRPr="00E47AC8" w14:paraId="163F6308" w14:textId="77777777" w:rsidTr="00CA77F3">
        <w:trPr>
          <w:trHeight w:val="270"/>
        </w:trPr>
        <w:tc>
          <w:tcPr>
            <w:tcW w:w="2178" w:type="dxa"/>
            <w:vAlign w:val="center"/>
          </w:tcPr>
          <w:p w14:paraId="39A67394" w14:textId="0A81D088" w:rsidR="00C22A9C" w:rsidRPr="00E47AC8" w:rsidRDefault="00C22A9C" w:rsidP="00856ED1">
            <w:pPr>
              <w:spacing w:after="0" w:line="240" w:lineRule="auto"/>
              <w:rPr>
                <w:rFonts w:cs="Calibri"/>
                <w:sz w:val="18"/>
                <w:szCs w:val="18"/>
              </w:rPr>
            </w:pPr>
            <w:r>
              <w:rPr>
                <w:rFonts w:cs="Calibri"/>
                <w:sz w:val="18"/>
                <w:szCs w:val="18"/>
              </w:rPr>
              <w:t>Number of grains/ear</w:t>
            </w:r>
          </w:p>
        </w:tc>
        <w:tc>
          <w:tcPr>
            <w:tcW w:w="900" w:type="dxa"/>
            <w:vAlign w:val="bottom"/>
          </w:tcPr>
          <w:p w14:paraId="41ACD8DF" w14:textId="77777777" w:rsidR="00C22A9C" w:rsidRPr="00E47AC8" w:rsidRDefault="00C22A9C" w:rsidP="00856ED1">
            <w:pPr>
              <w:spacing w:after="0"/>
              <w:jc w:val="right"/>
              <w:rPr>
                <w:rFonts w:cs="Calibri"/>
                <w:sz w:val="18"/>
                <w:szCs w:val="18"/>
              </w:rPr>
            </w:pPr>
            <w:r w:rsidRPr="00E47AC8">
              <w:rPr>
                <w:rFonts w:cs="Calibri"/>
                <w:sz w:val="18"/>
                <w:szCs w:val="18"/>
              </w:rPr>
              <w:t>-0.0025</w:t>
            </w:r>
          </w:p>
        </w:tc>
        <w:tc>
          <w:tcPr>
            <w:tcW w:w="852" w:type="dxa"/>
            <w:vAlign w:val="bottom"/>
          </w:tcPr>
          <w:p w14:paraId="1F08B044" w14:textId="77777777" w:rsidR="00C22A9C" w:rsidRPr="00E47AC8" w:rsidRDefault="00C22A9C" w:rsidP="00856ED1">
            <w:pPr>
              <w:spacing w:after="0"/>
              <w:jc w:val="right"/>
              <w:rPr>
                <w:rFonts w:cs="Calibri"/>
                <w:sz w:val="18"/>
                <w:szCs w:val="18"/>
              </w:rPr>
            </w:pPr>
            <w:r w:rsidRPr="00E47AC8">
              <w:rPr>
                <w:rFonts w:cs="Calibri"/>
                <w:sz w:val="18"/>
                <w:szCs w:val="18"/>
              </w:rPr>
              <w:t>-0.0013</w:t>
            </w:r>
          </w:p>
        </w:tc>
        <w:tc>
          <w:tcPr>
            <w:tcW w:w="866" w:type="dxa"/>
            <w:vAlign w:val="bottom"/>
          </w:tcPr>
          <w:p w14:paraId="2B5EDE98" w14:textId="77777777" w:rsidR="00C22A9C" w:rsidRPr="00E47AC8" w:rsidRDefault="00C22A9C" w:rsidP="00856ED1">
            <w:pPr>
              <w:spacing w:after="0"/>
              <w:jc w:val="right"/>
              <w:rPr>
                <w:rFonts w:cs="Calibri"/>
                <w:sz w:val="18"/>
                <w:szCs w:val="18"/>
              </w:rPr>
            </w:pPr>
            <w:r w:rsidRPr="00E47AC8">
              <w:rPr>
                <w:rFonts w:cs="Calibri"/>
                <w:sz w:val="18"/>
                <w:szCs w:val="18"/>
              </w:rPr>
              <w:t>-0.0029</w:t>
            </w:r>
          </w:p>
        </w:tc>
        <w:tc>
          <w:tcPr>
            <w:tcW w:w="854" w:type="dxa"/>
            <w:vAlign w:val="bottom"/>
          </w:tcPr>
          <w:p w14:paraId="718E4867" w14:textId="77777777" w:rsidR="00C22A9C" w:rsidRPr="00E47AC8" w:rsidRDefault="00C22A9C" w:rsidP="00856ED1">
            <w:pPr>
              <w:spacing w:after="0"/>
              <w:jc w:val="right"/>
              <w:rPr>
                <w:rFonts w:cs="Calibri"/>
                <w:sz w:val="18"/>
                <w:szCs w:val="18"/>
              </w:rPr>
            </w:pPr>
            <w:r w:rsidRPr="00E47AC8">
              <w:rPr>
                <w:rFonts w:cs="Calibri"/>
                <w:sz w:val="18"/>
                <w:szCs w:val="18"/>
              </w:rPr>
              <w:t>0.0022</w:t>
            </w:r>
          </w:p>
        </w:tc>
        <w:tc>
          <w:tcPr>
            <w:tcW w:w="973" w:type="dxa"/>
            <w:vAlign w:val="bottom"/>
          </w:tcPr>
          <w:p w14:paraId="7A7C99CA" w14:textId="77777777" w:rsidR="00C22A9C" w:rsidRPr="00E47AC8" w:rsidRDefault="00C22A9C" w:rsidP="00856ED1">
            <w:pPr>
              <w:spacing w:after="0"/>
              <w:jc w:val="right"/>
              <w:rPr>
                <w:rFonts w:cs="Calibri"/>
                <w:sz w:val="18"/>
                <w:szCs w:val="18"/>
              </w:rPr>
            </w:pPr>
            <w:r w:rsidRPr="00E47AC8">
              <w:rPr>
                <w:rFonts w:cs="Calibri"/>
                <w:sz w:val="18"/>
                <w:szCs w:val="18"/>
              </w:rPr>
              <w:t>0.0004</w:t>
            </w:r>
          </w:p>
        </w:tc>
        <w:tc>
          <w:tcPr>
            <w:tcW w:w="848" w:type="dxa"/>
            <w:vAlign w:val="bottom"/>
          </w:tcPr>
          <w:p w14:paraId="1924DCB0"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916" w:type="dxa"/>
            <w:vAlign w:val="bottom"/>
          </w:tcPr>
          <w:p w14:paraId="3632FA9E" w14:textId="77777777" w:rsidR="00C22A9C" w:rsidRPr="00E47AC8" w:rsidRDefault="00C22A9C" w:rsidP="00856ED1">
            <w:pPr>
              <w:spacing w:after="0"/>
              <w:jc w:val="right"/>
              <w:rPr>
                <w:rFonts w:cs="Calibri"/>
                <w:sz w:val="18"/>
                <w:szCs w:val="18"/>
              </w:rPr>
            </w:pPr>
            <w:r w:rsidRPr="00E47AC8">
              <w:rPr>
                <w:rFonts w:cs="Calibri"/>
                <w:sz w:val="18"/>
                <w:szCs w:val="18"/>
              </w:rPr>
              <w:t>0.0044</w:t>
            </w:r>
          </w:p>
        </w:tc>
        <w:tc>
          <w:tcPr>
            <w:tcW w:w="898" w:type="dxa"/>
            <w:vAlign w:val="bottom"/>
          </w:tcPr>
          <w:p w14:paraId="5CC55F74" w14:textId="77777777" w:rsidR="00C22A9C" w:rsidRPr="00E47AC8" w:rsidRDefault="00C22A9C" w:rsidP="00856ED1">
            <w:pPr>
              <w:spacing w:after="0"/>
              <w:jc w:val="right"/>
              <w:rPr>
                <w:rFonts w:cs="Calibri"/>
                <w:sz w:val="18"/>
                <w:szCs w:val="18"/>
              </w:rPr>
            </w:pPr>
            <w:r w:rsidRPr="00E47AC8">
              <w:rPr>
                <w:rFonts w:cs="Calibri"/>
                <w:sz w:val="18"/>
                <w:szCs w:val="18"/>
              </w:rPr>
              <w:t>0.0042</w:t>
            </w:r>
          </w:p>
        </w:tc>
        <w:tc>
          <w:tcPr>
            <w:tcW w:w="1019" w:type="dxa"/>
            <w:vAlign w:val="bottom"/>
          </w:tcPr>
          <w:p w14:paraId="1AEBE01A" w14:textId="77777777" w:rsidR="00C22A9C" w:rsidRPr="00E47AC8" w:rsidRDefault="00C22A9C" w:rsidP="00856ED1">
            <w:pPr>
              <w:spacing w:after="0"/>
              <w:jc w:val="right"/>
              <w:rPr>
                <w:rFonts w:cs="Calibri"/>
                <w:b/>
                <w:sz w:val="18"/>
                <w:szCs w:val="18"/>
              </w:rPr>
            </w:pPr>
            <w:r w:rsidRPr="00E47AC8">
              <w:rPr>
                <w:rFonts w:cs="Calibri"/>
                <w:b/>
                <w:sz w:val="18"/>
                <w:szCs w:val="18"/>
              </w:rPr>
              <w:t>0.0039</w:t>
            </w:r>
          </w:p>
        </w:tc>
        <w:tc>
          <w:tcPr>
            <w:tcW w:w="950" w:type="dxa"/>
            <w:vAlign w:val="bottom"/>
          </w:tcPr>
          <w:p w14:paraId="6600FBB1" w14:textId="77777777" w:rsidR="00C22A9C" w:rsidRPr="00E47AC8" w:rsidRDefault="00C22A9C" w:rsidP="00856ED1">
            <w:pPr>
              <w:spacing w:after="0"/>
              <w:jc w:val="right"/>
              <w:rPr>
                <w:rFonts w:cs="Calibri"/>
                <w:sz w:val="18"/>
                <w:szCs w:val="18"/>
              </w:rPr>
            </w:pPr>
            <w:r w:rsidRPr="00E47AC8">
              <w:rPr>
                <w:rFonts w:cs="Calibri"/>
                <w:sz w:val="18"/>
                <w:szCs w:val="18"/>
              </w:rPr>
              <w:t>0.2349</w:t>
            </w:r>
          </w:p>
        </w:tc>
        <w:tc>
          <w:tcPr>
            <w:tcW w:w="880" w:type="dxa"/>
            <w:vAlign w:val="bottom"/>
          </w:tcPr>
          <w:p w14:paraId="4EC4A29F" w14:textId="77777777" w:rsidR="00C22A9C" w:rsidRPr="00E47AC8" w:rsidRDefault="00C22A9C" w:rsidP="00856ED1">
            <w:pPr>
              <w:spacing w:after="0"/>
              <w:jc w:val="right"/>
              <w:rPr>
                <w:rFonts w:cs="Calibri"/>
                <w:sz w:val="18"/>
                <w:szCs w:val="18"/>
              </w:rPr>
            </w:pPr>
            <w:r w:rsidRPr="00E47AC8">
              <w:rPr>
                <w:rFonts w:cs="Calibri"/>
                <w:sz w:val="18"/>
                <w:szCs w:val="18"/>
              </w:rPr>
              <w:t>0.0003</w:t>
            </w:r>
          </w:p>
        </w:tc>
        <w:tc>
          <w:tcPr>
            <w:tcW w:w="926" w:type="dxa"/>
            <w:vAlign w:val="bottom"/>
          </w:tcPr>
          <w:p w14:paraId="689F8820" w14:textId="77777777" w:rsidR="00C22A9C" w:rsidRPr="00E47AC8" w:rsidRDefault="00C22A9C" w:rsidP="00856ED1">
            <w:pPr>
              <w:spacing w:after="0"/>
              <w:jc w:val="right"/>
              <w:rPr>
                <w:rFonts w:cs="Calibri"/>
                <w:sz w:val="18"/>
                <w:szCs w:val="18"/>
              </w:rPr>
            </w:pPr>
            <w:r w:rsidRPr="00E47AC8">
              <w:rPr>
                <w:rFonts w:cs="Calibri"/>
                <w:sz w:val="18"/>
                <w:szCs w:val="18"/>
              </w:rPr>
              <w:t>-0.0208</w:t>
            </w:r>
          </w:p>
        </w:tc>
        <w:tc>
          <w:tcPr>
            <w:tcW w:w="926" w:type="dxa"/>
            <w:vAlign w:val="bottom"/>
          </w:tcPr>
          <w:p w14:paraId="4B360FB6" w14:textId="77777777" w:rsidR="00C22A9C" w:rsidRPr="00E47AC8" w:rsidRDefault="00C22A9C" w:rsidP="00856ED1">
            <w:pPr>
              <w:spacing w:after="0"/>
              <w:jc w:val="right"/>
              <w:rPr>
                <w:rFonts w:cs="Calibri"/>
                <w:sz w:val="18"/>
                <w:szCs w:val="18"/>
              </w:rPr>
            </w:pPr>
            <w:r w:rsidRPr="00E47AC8">
              <w:rPr>
                <w:rFonts w:cs="Calibri"/>
                <w:sz w:val="18"/>
                <w:szCs w:val="18"/>
              </w:rPr>
              <w:t>-0.0050</w:t>
            </w:r>
          </w:p>
        </w:tc>
        <w:tc>
          <w:tcPr>
            <w:tcW w:w="1019" w:type="dxa"/>
            <w:vAlign w:val="bottom"/>
          </w:tcPr>
          <w:p w14:paraId="74059C05" w14:textId="77777777" w:rsidR="00C22A9C" w:rsidRPr="00E47AC8" w:rsidRDefault="00C22A9C" w:rsidP="00856ED1">
            <w:pPr>
              <w:spacing w:after="0"/>
              <w:jc w:val="right"/>
              <w:rPr>
                <w:rFonts w:cs="Calibri"/>
                <w:sz w:val="18"/>
                <w:szCs w:val="18"/>
              </w:rPr>
            </w:pPr>
            <w:r w:rsidRPr="00E47AC8">
              <w:rPr>
                <w:rFonts w:cs="Calibri"/>
                <w:sz w:val="18"/>
                <w:szCs w:val="18"/>
              </w:rPr>
              <w:t>0.218**</w:t>
            </w:r>
          </w:p>
        </w:tc>
      </w:tr>
      <w:tr w:rsidR="00C22A9C" w:rsidRPr="00E47AC8" w14:paraId="3A2738E7" w14:textId="77777777" w:rsidTr="00856ED1">
        <w:trPr>
          <w:trHeight w:val="270"/>
        </w:trPr>
        <w:tc>
          <w:tcPr>
            <w:tcW w:w="2178" w:type="dxa"/>
            <w:vAlign w:val="bottom"/>
          </w:tcPr>
          <w:p w14:paraId="18C6DD16" w14:textId="2342FF52" w:rsidR="00C22A9C" w:rsidRPr="00E47AC8" w:rsidRDefault="00C22A9C" w:rsidP="00856ED1">
            <w:pPr>
              <w:spacing w:after="0" w:line="240" w:lineRule="auto"/>
              <w:rPr>
                <w:rFonts w:cs="Calibri"/>
                <w:sz w:val="18"/>
                <w:szCs w:val="18"/>
              </w:rPr>
            </w:pPr>
            <w:r w:rsidRPr="00E47AC8">
              <w:rPr>
                <w:rFonts w:cs="Calibri"/>
                <w:sz w:val="18"/>
                <w:szCs w:val="18"/>
              </w:rPr>
              <w:t>Biological weight</w:t>
            </w:r>
          </w:p>
        </w:tc>
        <w:tc>
          <w:tcPr>
            <w:tcW w:w="900" w:type="dxa"/>
            <w:vAlign w:val="bottom"/>
          </w:tcPr>
          <w:p w14:paraId="201C4ACB" w14:textId="77777777" w:rsidR="00C22A9C" w:rsidRPr="00E47AC8" w:rsidRDefault="00C22A9C" w:rsidP="00856ED1">
            <w:pPr>
              <w:spacing w:after="0"/>
              <w:jc w:val="right"/>
              <w:rPr>
                <w:rFonts w:cs="Calibri"/>
                <w:sz w:val="18"/>
                <w:szCs w:val="18"/>
              </w:rPr>
            </w:pPr>
            <w:r w:rsidRPr="00E47AC8">
              <w:rPr>
                <w:rFonts w:cs="Calibri"/>
                <w:sz w:val="18"/>
                <w:szCs w:val="18"/>
              </w:rPr>
              <w:t>-0.0018</w:t>
            </w:r>
          </w:p>
        </w:tc>
        <w:tc>
          <w:tcPr>
            <w:tcW w:w="852" w:type="dxa"/>
            <w:vAlign w:val="bottom"/>
          </w:tcPr>
          <w:p w14:paraId="786E1141" w14:textId="77777777" w:rsidR="00C22A9C" w:rsidRPr="00E47AC8" w:rsidRDefault="00C22A9C" w:rsidP="00856ED1">
            <w:pPr>
              <w:spacing w:after="0"/>
              <w:jc w:val="right"/>
              <w:rPr>
                <w:rFonts w:cs="Calibri"/>
                <w:sz w:val="18"/>
                <w:szCs w:val="18"/>
              </w:rPr>
            </w:pPr>
            <w:r w:rsidRPr="00E47AC8">
              <w:rPr>
                <w:rFonts w:cs="Calibri"/>
                <w:sz w:val="18"/>
                <w:szCs w:val="18"/>
              </w:rPr>
              <w:t>0.0076</w:t>
            </w:r>
          </w:p>
        </w:tc>
        <w:tc>
          <w:tcPr>
            <w:tcW w:w="866" w:type="dxa"/>
            <w:vAlign w:val="bottom"/>
          </w:tcPr>
          <w:p w14:paraId="3198DDB4" w14:textId="77777777" w:rsidR="00C22A9C" w:rsidRPr="00E47AC8" w:rsidRDefault="00C22A9C" w:rsidP="00856ED1">
            <w:pPr>
              <w:spacing w:after="0"/>
              <w:jc w:val="right"/>
              <w:rPr>
                <w:rFonts w:cs="Calibri"/>
                <w:sz w:val="18"/>
                <w:szCs w:val="18"/>
              </w:rPr>
            </w:pPr>
            <w:r w:rsidRPr="00E47AC8">
              <w:rPr>
                <w:rFonts w:cs="Calibri"/>
                <w:sz w:val="18"/>
                <w:szCs w:val="18"/>
              </w:rPr>
              <w:t>0.0009</w:t>
            </w:r>
          </w:p>
        </w:tc>
        <w:tc>
          <w:tcPr>
            <w:tcW w:w="854" w:type="dxa"/>
            <w:vAlign w:val="bottom"/>
          </w:tcPr>
          <w:p w14:paraId="507E1C3B" w14:textId="77777777" w:rsidR="00C22A9C" w:rsidRPr="00E47AC8" w:rsidRDefault="00C22A9C" w:rsidP="00856ED1">
            <w:pPr>
              <w:spacing w:after="0"/>
              <w:jc w:val="right"/>
              <w:rPr>
                <w:rFonts w:cs="Calibri"/>
                <w:sz w:val="18"/>
                <w:szCs w:val="18"/>
              </w:rPr>
            </w:pPr>
            <w:r w:rsidRPr="00E47AC8">
              <w:rPr>
                <w:rFonts w:cs="Calibri"/>
                <w:sz w:val="18"/>
                <w:szCs w:val="18"/>
              </w:rPr>
              <w:t>0.0091</w:t>
            </w:r>
          </w:p>
        </w:tc>
        <w:tc>
          <w:tcPr>
            <w:tcW w:w="973" w:type="dxa"/>
            <w:vAlign w:val="bottom"/>
          </w:tcPr>
          <w:p w14:paraId="110DD51C" w14:textId="77777777" w:rsidR="00C22A9C" w:rsidRPr="00E47AC8" w:rsidRDefault="00C22A9C" w:rsidP="00856ED1">
            <w:pPr>
              <w:spacing w:after="0"/>
              <w:jc w:val="right"/>
              <w:rPr>
                <w:rFonts w:cs="Calibri"/>
                <w:sz w:val="18"/>
                <w:szCs w:val="18"/>
              </w:rPr>
            </w:pPr>
            <w:r w:rsidRPr="00E47AC8">
              <w:rPr>
                <w:rFonts w:cs="Calibri"/>
                <w:sz w:val="18"/>
                <w:szCs w:val="18"/>
              </w:rPr>
              <w:t>0.0050</w:t>
            </w:r>
          </w:p>
        </w:tc>
        <w:tc>
          <w:tcPr>
            <w:tcW w:w="848" w:type="dxa"/>
            <w:vAlign w:val="bottom"/>
          </w:tcPr>
          <w:p w14:paraId="5AB54632" w14:textId="77777777" w:rsidR="00C22A9C" w:rsidRPr="00E47AC8" w:rsidRDefault="00C22A9C" w:rsidP="00856ED1">
            <w:pPr>
              <w:spacing w:after="0"/>
              <w:jc w:val="right"/>
              <w:rPr>
                <w:rFonts w:cs="Calibri"/>
                <w:sz w:val="18"/>
                <w:szCs w:val="18"/>
              </w:rPr>
            </w:pPr>
            <w:r w:rsidRPr="00E47AC8">
              <w:rPr>
                <w:rFonts w:cs="Calibri"/>
                <w:sz w:val="18"/>
                <w:szCs w:val="18"/>
              </w:rPr>
              <w:t>0.0011</w:t>
            </w:r>
          </w:p>
        </w:tc>
        <w:tc>
          <w:tcPr>
            <w:tcW w:w="916" w:type="dxa"/>
            <w:vAlign w:val="bottom"/>
          </w:tcPr>
          <w:p w14:paraId="7752E0C0" w14:textId="77777777" w:rsidR="00C22A9C" w:rsidRPr="00E47AC8" w:rsidRDefault="00C22A9C" w:rsidP="00856ED1">
            <w:pPr>
              <w:spacing w:after="0"/>
              <w:jc w:val="right"/>
              <w:rPr>
                <w:rFonts w:cs="Calibri"/>
                <w:sz w:val="18"/>
                <w:szCs w:val="18"/>
              </w:rPr>
            </w:pPr>
            <w:r w:rsidRPr="00E47AC8">
              <w:rPr>
                <w:rFonts w:cs="Calibri"/>
                <w:sz w:val="18"/>
                <w:szCs w:val="18"/>
              </w:rPr>
              <w:t>0.0017</w:t>
            </w:r>
          </w:p>
        </w:tc>
        <w:tc>
          <w:tcPr>
            <w:tcW w:w="898" w:type="dxa"/>
            <w:vAlign w:val="bottom"/>
          </w:tcPr>
          <w:p w14:paraId="418517DE" w14:textId="77777777" w:rsidR="00C22A9C" w:rsidRPr="00E47AC8" w:rsidRDefault="00C22A9C" w:rsidP="00856ED1">
            <w:pPr>
              <w:spacing w:after="0"/>
              <w:jc w:val="right"/>
              <w:rPr>
                <w:rFonts w:cs="Calibri"/>
                <w:sz w:val="18"/>
                <w:szCs w:val="18"/>
              </w:rPr>
            </w:pPr>
            <w:r w:rsidRPr="00E47AC8">
              <w:rPr>
                <w:rFonts w:cs="Calibri"/>
                <w:sz w:val="18"/>
                <w:szCs w:val="18"/>
              </w:rPr>
              <w:t>0.0050</w:t>
            </w:r>
          </w:p>
        </w:tc>
        <w:tc>
          <w:tcPr>
            <w:tcW w:w="1019" w:type="dxa"/>
            <w:vAlign w:val="bottom"/>
          </w:tcPr>
          <w:p w14:paraId="29F16BB4" w14:textId="77777777" w:rsidR="00C22A9C" w:rsidRPr="00E47AC8" w:rsidRDefault="00C22A9C" w:rsidP="00856ED1">
            <w:pPr>
              <w:spacing w:after="0"/>
              <w:jc w:val="right"/>
              <w:rPr>
                <w:rFonts w:cs="Calibri"/>
                <w:sz w:val="18"/>
                <w:szCs w:val="18"/>
              </w:rPr>
            </w:pPr>
            <w:r w:rsidRPr="00E47AC8">
              <w:rPr>
                <w:rFonts w:cs="Calibri"/>
                <w:sz w:val="18"/>
                <w:szCs w:val="18"/>
              </w:rPr>
              <w:t>0.0011</w:t>
            </w:r>
          </w:p>
        </w:tc>
        <w:tc>
          <w:tcPr>
            <w:tcW w:w="950" w:type="dxa"/>
            <w:vAlign w:val="bottom"/>
          </w:tcPr>
          <w:p w14:paraId="2DBD99E1" w14:textId="77777777" w:rsidR="00C22A9C" w:rsidRPr="00E47AC8" w:rsidRDefault="00C22A9C" w:rsidP="00856ED1">
            <w:pPr>
              <w:spacing w:after="0"/>
              <w:jc w:val="right"/>
              <w:rPr>
                <w:rFonts w:cs="Calibri"/>
                <w:b/>
                <w:sz w:val="18"/>
                <w:szCs w:val="18"/>
              </w:rPr>
            </w:pPr>
            <w:r w:rsidRPr="00E47AC8">
              <w:rPr>
                <w:rFonts w:cs="Calibri"/>
                <w:b/>
                <w:sz w:val="18"/>
                <w:szCs w:val="18"/>
              </w:rPr>
              <w:t>0.8578</w:t>
            </w:r>
          </w:p>
        </w:tc>
        <w:tc>
          <w:tcPr>
            <w:tcW w:w="880" w:type="dxa"/>
            <w:vAlign w:val="bottom"/>
          </w:tcPr>
          <w:p w14:paraId="5DC51D23" w14:textId="77777777" w:rsidR="00C22A9C" w:rsidRPr="00E47AC8" w:rsidRDefault="00C22A9C" w:rsidP="00856ED1">
            <w:pPr>
              <w:spacing w:after="0"/>
              <w:jc w:val="right"/>
              <w:rPr>
                <w:rFonts w:cs="Calibri"/>
                <w:sz w:val="18"/>
                <w:szCs w:val="18"/>
              </w:rPr>
            </w:pPr>
            <w:r w:rsidRPr="00E47AC8">
              <w:rPr>
                <w:rFonts w:cs="Calibri"/>
                <w:sz w:val="18"/>
                <w:szCs w:val="18"/>
              </w:rPr>
              <w:t>0.0021</w:t>
            </w:r>
          </w:p>
        </w:tc>
        <w:tc>
          <w:tcPr>
            <w:tcW w:w="926" w:type="dxa"/>
            <w:vAlign w:val="bottom"/>
          </w:tcPr>
          <w:p w14:paraId="6DFB9DBB" w14:textId="77777777" w:rsidR="00C22A9C" w:rsidRPr="00E47AC8" w:rsidRDefault="00C22A9C" w:rsidP="00856ED1">
            <w:pPr>
              <w:spacing w:after="0"/>
              <w:jc w:val="right"/>
              <w:rPr>
                <w:rFonts w:cs="Calibri"/>
                <w:sz w:val="18"/>
                <w:szCs w:val="18"/>
              </w:rPr>
            </w:pPr>
            <w:r w:rsidRPr="00E47AC8">
              <w:rPr>
                <w:rFonts w:cs="Calibri"/>
                <w:sz w:val="18"/>
                <w:szCs w:val="18"/>
              </w:rPr>
              <w:t>-0.0293</w:t>
            </w:r>
          </w:p>
        </w:tc>
        <w:tc>
          <w:tcPr>
            <w:tcW w:w="926" w:type="dxa"/>
            <w:vAlign w:val="bottom"/>
          </w:tcPr>
          <w:p w14:paraId="68DEFCDA" w14:textId="77777777" w:rsidR="00C22A9C" w:rsidRPr="00E47AC8" w:rsidRDefault="00C22A9C" w:rsidP="00856ED1">
            <w:pPr>
              <w:spacing w:after="0"/>
              <w:jc w:val="right"/>
              <w:rPr>
                <w:rFonts w:cs="Calibri"/>
                <w:sz w:val="18"/>
                <w:szCs w:val="18"/>
              </w:rPr>
            </w:pPr>
            <w:r w:rsidRPr="00E47AC8">
              <w:rPr>
                <w:rFonts w:cs="Calibri"/>
                <w:sz w:val="18"/>
                <w:szCs w:val="18"/>
              </w:rPr>
              <w:t>-0.0113</w:t>
            </w:r>
          </w:p>
        </w:tc>
        <w:tc>
          <w:tcPr>
            <w:tcW w:w="1019" w:type="dxa"/>
            <w:vAlign w:val="bottom"/>
          </w:tcPr>
          <w:p w14:paraId="4D972304" w14:textId="77777777" w:rsidR="00C22A9C" w:rsidRPr="00E47AC8" w:rsidRDefault="00C22A9C" w:rsidP="00856ED1">
            <w:pPr>
              <w:spacing w:after="0"/>
              <w:jc w:val="right"/>
              <w:rPr>
                <w:rFonts w:cs="Calibri"/>
                <w:sz w:val="18"/>
                <w:szCs w:val="18"/>
              </w:rPr>
            </w:pPr>
            <w:r w:rsidRPr="00E47AC8">
              <w:rPr>
                <w:rFonts w:cs="Calibri"/>
                <w:sz w:val="18"/>
                <w:szCs w:val="18"/>
              </w:rPr>
              <w:t>0.849**</w:t>
            </w:r>
          </w:p>
        </w:tc>
      </w:tr>
      <w:tr w:rsidR="00C22A9C" w:rsidRPr="00E47AC8" w14:paraId="2C8BA3B0" w14:textId="77777777" w:rsidTr="00856ED1">
        <w:trPr>
          <w:trHeight w:val="270"/>
        </w:trPr>
        <w:tc>
          <w:tcPr>
            <w:tcW w:w="2178" w:type="dxa"/>
            <w:vAlign w:val="bottom"/>
          </w:tcPr>
          <w:p w14:paraId="0DBED7B4" w14:textId="149548D4" w:rsidR="00C22A9C" w:rsidRPr="00E47AC8" w:rsidRDefault="00C22A9C" w:rsidP="00856ED1">
            <w:pPr>
              <w:spacing w:after="0" w:line="240" w:lineRule="auto"/>
              <w:rPr>
                <w:rFonts w:cs="Calibri"/>
                <w:sz w:val="18"/>
                <w:szCs w:val="18"/>
              </w:rPr>
            </w:pPr>
            <w:r w:rsidRPr="00E47AC8">
              <w:rPr>
                <w:rFonts w:cs="Calibri"/>
                <w:sz w:val="18"/>
                <w:szCs w:val="18"/>
              </w:rPr>
              <w:t>1000 grain weight</w:t>
            </w:r>
          </w:p>
        </w:tc>
        <w:tc>
          <w:tcPr>
            <w:tcW w:w="900" w:type="dxa"/>
            <w:vAlign w:val="bottom"/>
          </w:tcPr>
          <w:p w14:paraId="6D65C970" w14:textId="77777777" w:rsidR="00C22A9C" w:rsidRPr="00E47AC8" w:rsidRDefault="00C22A9C" w:rsidP="00856ED1">
            <w:pPr>
              <w:spacing w:after="0"/>
              <w:jc w:val="right"/>
              <w:rPr>
                <w:rFonts w:cs="Calibri"/>
                <w:sz w:val="18"/>
                <w:szCs w:val="18"/>
              </w:rPr>
            </w:pPr>
            <w:r w:rsidRPr="00E47AC8">
              <w:rPr>
                <w:rFonts w:cs="Calibri"/>
                <w:sz w:val="18"/>
                <w:szCs w:val="18"/>
              </w:rPr>
              <w:t>-0.0009</w:t>
            </w:r>
          </w:p>
        </w:tc>
        <w:tc>
          <w:tcPr>
            <w:tcW w:w="852" w:type="dxa"/>
            <w:vAlign w:val="bottom"/>
          </w:tcPr>
          <w:p w14:paraId="74EDBE9A" w14:textId="77777777" w:rsidR="00C22A9C" w:rsidRPr="00E47AC8" w:rsidRDefault="00C22A9C" w:rsidP="00856ED1">
            <w:pPr>
              <w:spacing w:after="0"/>
              <w:jc w:val="right"/>
              <w:rPr>
                <w:rFonts w:cs="Calibri"/>
                <w:sz w:val="18"/>
                <w:szCs w:val="18"/>
              </w:rPr>
            </w:pPr>
            <w:r w:rsidRPr="00E47AC8">
              <w:rPr>
                <w:rFonts w:cs="Calibri"/>
                <w:sz w:val="18"/>
                <w:szCs w:val="18"/>
              </w:rPr>
              <w:t>0.0093</w:t>
            </w:r>
          </w:p>
        </w:tc>
        <w:tc>
          <w:tcPr>
            <w:tcW w:w="866" w:type="dxa"/>
            <w:vAlign w:val="bottom"/>
          </w:tcPr>
          <w:p w14:paraId="5FB60FF5" w14:textId="77777777" w:rsidR="00C22A9C" w:rsidRPr="00E47AC8" w:rsidRDefault="00C22A9C" w:rsidP="00856ED1">
            <w:pPr>
              <w:spacing w:after="0"/>
              <w:jc w:val="right"/>
              <w:rPr>
                <w:rFonts w:cs="Calibri"/>
                <w:sz w:val="18"/>
                <w:szCs w:val="18"/>
              </w:rPr>
            </w:pPr>
            <w:r w:rsidRPr="00E47AC8">
              <w:rPr>
                <w:rFonts w:cs="Calibri"/>
                <w:sz w:val="18"/>
                <w:szCs w:val="18"/>
              </w:rPr>
              <w:t>-0.0078</w:t>
            </w:r>
          </w:p>
        </w:tc>
        <w:tc>
          <w:tcPr>
            <w:tcW w:w="854" w:type="dxa"/>
            <w:vAlign w:val="bottom"/>
          </w:tcPr>
          <w:p w14:paraId="668F0723" w14:textId="77777777" w:rsidR="00C22A9C" w:rsidRPr="00E47AC8" w:rsidRDefault="00C22A9C" w:rsidP="00856ED1">
            <w:pPr>
              <w:spacing w:after="0"/>
              <w:jc w:val="right"/>
              <w:rPr>
                <w:rFonts w:cs="Calibri"/>
                <w:sz w:val="18"/>
                <w:szCs w:val="18"/>
              </w:rPr>
            </w:pPr>
            <w:r w:rsidRPr="00E47AC8">
              <w:rPr>
                <w:rFonts w:cs="Calibri"/>
                <w:sz w:val="18"/>
                <w:szCs w:val="18"/>
              </w:rPr>
              <w:t>0.0010</w:t>
            </w:r>
          </w:p>
        </w:tc>
        <w:tc>
          <w:tcPr>
            <w:tcW w:w="973" w:type="dxa"/>
            <w:vAlign w:val="bottom"/>
          </w:tcPr>
          <w:p w14:paraId="1811C174" w14:textId="77777777" w:rsidR="00C22A9C" w:rsidRPr="00E47AC8" w:rsidRDefault="00C22A9C" w:rsidP="00856ED1">
            <w:pPr>
              <w:spacing w:after="0"/>
              <w:jc w:val="right"/>
              <w:rPr>
                <w:rFonts w:cs="Calibri"/>
                <w:sz w:val="18"/>
                <w:szCs w:val="18"/>
              </w:rPr>
            </w:pPr>
            <w:r w:rsidRPr="00E47AC8">
              <w:rPr>
                <w:rFonts w:cs="Calibri"/>
                <w:sz w:val="18"/>
                <w:szCs w:val="18"/>
              </w:rPr>
              <w:t>-0.0003</w:t>
            </w:r>
          </w:p>
        </w:tc>
        <w:tc>
          <w:tcPr>
            <w:tcW w:w="848" w:type="dxa"/>
            <w:vAlign w:val="bottom"/>
          </w:tcPr>
          <w:p w14:paraId="7C373CA7" w14:textId="77777777" w:rsidR="00C22A9C" w:rsidRPr="00E47AC8" w:rsidRDefault="00C22A9C" w:rsidP="00856ED1">
            <w:pPr>
              <w:spacing w:after="0"/>
              <w:jc w:val="right"/>
              <w:rPr>
                <w:rFonts w:cs="Calibri"/>
                <w:sz w:val="18"/>
                <w:szCs w:val="18"/>
              </w:rPr>
            </w:pPr>
            <w:r w:rsidRPr="00E47AC8">
              <w:rPr>
                <w:rFonts w:cs="Calibri"/>
                <w:sz w:val="18"/>
                <w:szCs w:val="18"/>
              </w:rPr>
              <w:t>0.0000</w:t>
            </w:r>
          </w:p>
        </w:tc>
        <w:tc>
          <w:tcPr>
            <w:tcW w:w="916" w:type="dxa"/>
            <w:vAlign w:val="bottom"/>
          </w:tcPr>
          <w:p w14:paraId="6E1ED7BD" w14:textId="77777777" w:rsidR="00C22A9C" w:rsidRPr="00E47AC8" w:rsidRDefault="00C22A9C" w:rsidP="00856ED1">
            <w:pPr>
              <w:spacing w:after="0"/>
              <w:jc w:val="right"/>
              <w:rPr>
                <w:rFonts w:cs="Calibri"/>
                <w:sz w:val="18"/>
                <w:szCs w:val="18"/>
              </w:rPr>
            </w:pPr>
            <w:r w:rsidRPr="00E47AC8">
              <w:rPr>
                <w:rFonts w:cs="Calibri"/>
                <w:sz w:val="18"/>
                <w:szCs w:val="18"/>
              </w:rPr>
              <w:t>0.0010</w:t>
            </w:r>
          </w:p>
        </w:tc>
        <w:tc>
          <w:tcPr>
            <w:tcW w:w="898" w:type="dxa"/>
            <w:vAlign w:val="bottom"/>
          </w:tcPr>
          <w:p w14:paraId="30475E47" w14:textId="77777777" w:rsidR="00C22A9C" w:rsidRPr="00E47AC8" w:rsidRDefault="00C22A9C" w:rsidP="00856ED1">
            <w:pPr>
              <w:spacing w:after="0"/>
              <w:jc w:val="right"/>
              <w:rPr>
                <w:rFonts w:cs="Calibri"/>
                <w:sz w:val="18"/>
                <w:szCs w:val="18"/>
              </w:rPr>
            </w:pPr>
            <w:r w:rsidRPr="00E47AC8">
              <w:rPr>
                <w:rFonts w:cs="Calibri"/>
                <w:sz w:val="18"/>
                <w:szCs w:val="18"/>
              </w:rPr>
              <w:t>0.0030</w:t>
            </w:r>
          </w:p>
        </w:tc>
        <w:tc>
          <w:tcPr>
            <w:tcW w:w="1019" w:type="dxa"/>
            <w:vAlign w:val="bottom"/>
          </w:tcPr>
          <w:p w14:paraId="3CF8A3EF"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50" w:type="dxa"/>
            <w:vAlign w:val="bottom"/>
          </w:tcPr>
          <w:p w14:paraId="29B5CF02" w14:textId="77777777" w:rsidR="00C22A9C" w:rsidRPr="00E47AC8" w:rsidRDefault="00C22A9C" w:rsidP="00856ED1">
            <w:pPr>
              <w:spacing w:after="0"/>
              <w:jc w:val="right"/>
              <w:rPr>
                <w:rFonts w:cs="Calibri"/>
                <w:sz w:val="18"/>
                <w:szCs w:val="18"/>
              </w:rPr>
            </w:pPr>
            <w:r w:rsidRPr="00E47AC8">
              <w:rPr>
                <w:rFonts w:cs="Calibri"/>
                <w:sz w:val="18"/>
                <w:szCs w:val="18"/>
              </w:rPr>
              <w:t>-0.0878</w:t>
            </w:r>
          </w:p>
        </w:tc>
        <w:tc>
          <w:tcPr>
            <w:tcW w:w="880" w:type="dxa"/>
            <w:vAlign w:val="bottom"/>
          </w:tcPr>
          <w:p w14:paraId="3ED348A2" w14:textId="77777777" w:rsidR="00C22A9C" w:rsidRPr="00E47AC8" w:rsidRDefault="00C22A9C" w:rsidP="00856ED1">
            <w:pPr>
              <w:spacing w:after="0"/>
              <w:jc w:val="right"/>
              <w:rPr>
                <w:rFonts w:cs="Calibri"/>
                <w:b/>
                <w:sz w:val="18"/>
                <w:szCs w:val="18"/>
              </w:rPr>
            </w:pPr>
            <w:r w:rsidRPr="00E47AC8">
              <w:rPr>
                <w:rFonts w:cs="Calibri"/>
                <w:b/>
                <w:sz w:val="18"/>
                <w:szCs w:val="18"/>
              </w:rPr>
              <w:t>-0.0208</w:t>
            </w:r>
          </w:p>
        </w:tc>
        <w:tc>
          <w:tcPr>
            <w:tcW w:w="926" w:type="dxa"/>
            <w:vAlign w:val="bottom"/>
          </w:tcPr>
          <w:p w14:paraId="4A963E93" w14:textId="77777777" w:rsidR="00C22A9C" w:rsidRPr="00E47AC8" w:rsidRDefault="00C22A9C" w:rsidP="00856ED1">
            <w:pPr>
              <w:spacing w:after="0"/>
              <w:jc w:val="right"/>
              <w:rPr>
                <w:rFonts w:cs="Calibri"/>
                <w:sz w:val="18"/>
                <w:szCs w:val="18"/>
              </w:rPr>
            </w:pPr>
            <w:r w:rsidRPr="00E47AC8">
              <w:rPr>
                <w:rFonts w:cs="Calibri"/>
                <w:sz w:val="18"/>
                <w:szCs w:val="18"/>
              </w:rPr>
              <w:t>-0.0115</w:t>
            </w:r>
          </w:p>
        </w:tc>
        <w:tc>
          <w:tcPr>
            <w:tcW w:w="926" w:type="dxa"/>
            <w:vAlign w:val="bottom"/>
          </w:tcPr>
          <w:p w14:paraId="00EB7170" w14:textId="77777777" w:rsidR="00C22A9C" w:rsidRPr="00E47AC8" w:rsidRDefault="00C22A9C" w:rsidP="00856ED1">
            <w:pPr>
              <w:spacing w:after="0"/>
              <w:jc w:val="right"/>
              <w:rPr>
                <w:rFonts w:cs="Calibri"/>
                <w:sz w:val="18"/>
                <w:szCs w:val="18"/>
              </w:rPr>
            </w:pPr>
            <w:r w:rsidRPr="00E47AC8">
              <w:rPr>
                <w:rFonts w:cs="Calibri"/>
                <w:sz w:val="18"/>
                <w:szCs w:val="18"/>
              </w:rPr>
              <w:t>-0.0074</w:t>
            </w:r>
          </w:p>
        </w:tc>
        <w:tc>
          <w:tcPr>
            <w:tcW w:w="1019" w:type="dxa"/>
            <w:vAlign w:val="bottom"/>
          </w:tcPr>
          <w:p w14:paraId="636B759B" w14:textId="77777777" w:rsidR="00C22A9C" w:rsidRPr="00E47AC8" w:rsidRDefault="00C22A9C" w:rsidP="00856ED1">
            <w:pPr>
              <w:spacing w:after="0"/>
              <w:jc w:val="right"/>
              <w:rPr>
                <w:rFonts w:cs="Calibri"/>
                <w:sz w:val="18"/>
                <w:szCs w:val="18"/>
              </w:rPr>
            </w:pPr>
            <w:r w:rsidRPr="00E47AC8">
              <w:rPr>
                <w:rFonts w:cs="Calibri"/>
                <w:sz w:val="18"/>
                <w:szCs w:val="18"/>
              </w:rPr>
              <w:t>-0.122*</w:t>
            </w:r>
          </w:p>
        </w:tc>
      </w:tr>
      <w:tr w:rsidR="00C22A9C" w:rsidRPr="00E47AC8" w14:paraId="2C4BBE1F" w14:textId="77777777" w:rsidTr="00856ED1">
        <w:trPr>
          <w:trHeight w:val="270"/>
        </w:trPr>
        <w:tc>
          <w:tcPr>
            <w:tcW w:w="2178" w:type="dxa"/>
            <w:vAlign w:val="bottom"/>
          </w:tcPr>
          <w:p w14:paraId="041356DB" w14:textId="2C85E729" w:rsidR="00C22A9C" w:rsidRPr="00E47AC8" w:rsidRDefault="00C22A9C" w:rsidP="00856ED1">
            <w:pPr>
              <w:spacing w:after="0" w:line="240" w:lineRule="auto"/>
              <w:rPr>
                <w:rFonts w:cs="Calibri"/>
                <w:sz w:val="18"/>
                <w:szCs w:val="18"/>
              </w:rPr>
            </w:pPr>
            <w:r w:rsidRPr="00E47AC8">
              <w:rPr>
                <w:rFonts w:cs="Calibri"/>
                <w:sz w:val="18"/>
                <w:szCs w:val="18"/>
              </w:rPr>
              <w:t>Harvest index</w:t>
            </w:r>
          </w:p>
        </w:tc>
        <w:tc>
          <w:tcPr>
            <w:tcW w:w="900" w:type="dxa"/>
            <w:vAlign w:val="bottom"/>
          </w:tcPr>
          <w:p w14:paraId="74F7C0B5" w14:textId="77777777" w:rsidR="00C22A9C" w:rsidRPr="00E47AC8" w:rsidRDefault="00C22A9C" w:rsidP="00856ED1">
            <w:pPr>
              <w:spacing w:after="0"/>
              <w:jc w:val="right"/>
              <w:rPr>
                <w:rFonts w:cs="Calibri"/>
                <w:sz w:val="18"/>
                <w:szCs w:val="18"/>
              </w:rPr>
            </w:pPr>
            <w:r w:rsidRPr="00E47AC8">
              <w:rPr>
                <w:rFonts w:cs="Calibri"/>
                <w:sz w:val="18"/>
                <w:szCs w:val="18"/>
              </w:rPr>
              <w:t>0.0010</w:t>
            </w:r>
          </w:p>
        </w:tc>
        <w:tc>
          <w:tcPr>
            <w:tcW w:w="852" w:type="dxa"/>
            <w:vAlign w:val="bottom"/>
          </w:tcPr>
          <w:p w14:paraId="5FA8E5F3" w14:textId="77777777" w:rsidR="00C22A9C" w:rsidRPr="00E47AC8" w:rsidRDefault="00C22A9C" w:rsidP="00856ED1">
            <w:pPr>
              <w:spacing w:after="0"/>
              <w:jc w:val="right"/>
              <w:rPr>
                <w:rFonts w:cs="Calibri"/>
                <w:sz w:val="18"/>
                <w:szCs w:val="18"/>
              </w:rPr>
            </w:pPr>
            <w:r w:rsidRPr="00E47AC8">
              <w:rPr>
                <w:rFonts w:cs="Calibri"/>
                <w:sz w:val="18"/>
                <w:szCs w:val="18"/>
              </w:rPr>
              <w:t>-0.0049</w:t>
            </w:r>
          </w:p>
        </w:tc>
        <w:tc>
          <w:tcPr>
            <w:tcW w:w="866" w:type="dxa"/>
            <w:vAlign w:val="bottom"/>
          </w:tcPr>
          <w:p w14:paraId="6D8A8167" w14:textId="77777777" w:rsidR="00C22A9C" w:rsidRPr="00E47AC8" w:rsidRDefault="00C22A9C" w:rsidP="00856ED1">
            <w:pPr>
              <w:spacing w:after="0"/>
              <w:jc w:val="right"/>
              <w:rPr>
                <w:rFonts w:cs="Calibri"/>
                <w:sz w:val="18"/>
                <w:szCs w:val="18"/>
              </w:rPr>
            </w:pPr>
            <w:r w:rsidRPr="00E47AC8">
              <w:rPr>
                <w:rFonts w:cs="Calibri"/>
                <w:sz w:val="18"/>
                <w:szCs w:val="18"/>
              </w:rPr>
              <w:t>0.0017</w:t>
            </w:r>
          </w:p>
        </w:tc>
        <w:tc>
          <w:tcPr>
            <w:tcW w:w="854" w:type="dxa"/>
            <w:vAlign w:val="bottom"/>
          </w:tcPr>
          <w:p w14:paraId="75933C5C" w14:textId="77777777" w:rsidR="00C22A9C" w:rsidRPr="00E47AC8" w:rsidRDefault="00C22A9C" w:rsidP="00856ED1">
            <w:pPr>
              <w:spacing w:after="0"/>
              <w:jc w:val="right"/>
              <w:rPr>
                <w:rFonts w:cs="Calibri"/>
                <w:sz w:val="18"/>
                <w:szCs w:val="18"/>
              </w:rPr>
            </w:pPr>
            <w:r w:rsidRPr="00E47AC8">
              <w:rPr>
                <w:rFonts w:cs="Calibri"/>
                <w:sz w:val="18"/>
                <w:szCs w:val="18"/>
              </w:rPr>
              <w:t>-0.0004</w:t>
            </w:r>
          </w:p>
        </w:tc>
        <w:tc>
          <w:tcPr>
            <w:tcW w:w="973" w:type="dxa"/>
            <w:vAlign w:val="bottom"/>
          </w:tcPr>
          <w:p w14:paraId="2C7F7DA6" w14:textId="77777777" w:rsidR="00C22A9C" w:rsidRPr="00E47AC8" w:rsidRDefault="00C22A9C" w:rsidP="00856ED1">
            <w:pPr>
              <w:spacing w:after="0"/>
              <w:jc w:val="right"/>
              <w:rPr>
                <w:rFonts w:cs="Calibri"/>
                <w:sz w:val="18"/>
                <w:szCs w:val="18"/>
              </w:rPr>
            </w:pPr>
            <w:r w:rsidRPr="00E47AC8">
              <w:rPr>
                <w:rFonts w:cs="Calibri"/>
                <w:sz w:val="18"/>
                <w:szCs w:val="18"/>
              </w:rPr>
              <w:t>-0.0029</w:t>
            </w:r>
          </w:p>
        </w:tc>
        <w:tc>
          <w:tcPr>
            <w:tcW w:w="848" w:type="dxa"/>
            <w:vAlign w:val="bottom"/>
          </w:tcPr>
          <w:p w14:paraId="32041642" w14:textId="77777777" w:rsidR="00C22A9C" w:rsidRPr="00E47AC8" w:rsidRDefault="00C22A9C" w:rsidP="00856ED1">
            <w:pPr>
              <w:spacing w:after="0"/>
              <w:jc w:val="right"/>
              <w:rPr>
                <w:rFonts w:cs="Calibri"/>
                <w:sz w:val="18"/>
                <w:szCs w:val="18"/>
              </w:rPr>
            </w:pPr>
            <w:r w:rsidRPr="00E47AC8">
              <w:rPr>
                <w:rFonts w:cs="Calibri"/>
                <w:sz w:val="18"/>
                <w:szCs w:val="18"/>
              </w:rPr>
              <w:t>-0.0008</w:t>
            </w:r>
          </w:p>
        </w:tc>
        <w:tc>
          <w:tcPr>
            <w:tcW w:w="916" w:type="dxa"/>
            <w:vAlign w:val="bottom"/>
          </w:tcPr>
          <w:p w14:paraId="61D6AA5B" w14:textId="77777777" w:rsidR="00C22A9C" w:rsidRPr="00E47AC8" w:rsidRDefault="00C22A9C" w:rsidP="00856ED1">
            <w:pPr>
              <w:spacing w:after="0"/>
              <w:jc w:val="right"/>
              <w:rPr>
                <w:rFonts w:cs="Calibri"/>
                <w:sz w:val="18"/>
                <w:szCs w:val="18"/>
              </w:rPr>
            </w:pPr>
            <w:r w:rsidRPr="00E47AC8">
              <w:rPr>
                <w:rFonts w:cs="Calibri"/>
                <w:sz w:val="18"/>
                <w:szCs w:val="18"/>
              </w:rPr>
              <w:t>-0.0011</w:t>
            </w:r>
          </w:p>
        </w:tc>
        <w:tc>
          <w:tcPr>
            <w:tcW w:w="898" w:type="dxa"/>
            <w:vAlign w:val="bottom"/>
          </w:tcPr>
          <w:p w14:paraId="035250BC" w14:textId="77777777" w:rsidR="00C22A9C" w:rsidRPr="00E47AC8" w:rsidRDefault="00C22A9C" w:rsidP="00856ED1">
            <w:pPr>
              <w:spacing w:after="0"/>
              <w:jc w:val="right"/>
              <w:rPr>
                <w:rFonts w:cs="Calibri"/>
                <w:sz w:val="18"/>
                <w:szCs w:val="18"/>
              </w:rPr>
            </w:pPr>
            <w:r w:rsidRPr="00E47AC8">
              <w:rPr>
                <w:rFonts w:cs="Calibri"/>
                <w:sz w:val="18"/>
                <w:szCs w:val="18"/>
              </w:rPr>
              <w:t>-0.0030</w:t>
            </w:r>
          </w:p>
        </w:tc>
        <w:tc>
          <w:tcPr>
            <w:tcW w:w="1019" w:type="dxa"/>
            <w:vAlign w:val="bottom"/>
          </w:tcPr>
          <w:p w14:paraId="07EFF073"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950" w:type="dxa"/>
            <w:vAlign w:val="bottom"/>
          </w:tcPr>
          <w:p w14:paraId="1AE82F71" w14:textId="77777777" w:rsidR="00C22A9C" w:rsidRPr="00E47AC8" w:rsidRDefault="00C22A9C" w:rsidP="00856ED1">
            <w:pPr>
              <w:spacing w:after="0"/>
              <w:jc w:val="right"/>
              <w:rPr>
                <w:rFonts w:cs="Calibri"/>
                <w:sz w:val="18"/>
                <w:szCs w:val="18"/>
              </w:rPr>
            </w:pPr>
            <w:r w:rsidRPr="00E47AC8">
              <w:rPr>
                <w:rFonts w:cs="Calibri"/>
                <w:sz w:val="18"/>
                <w:szCs w:val="18"/>
              </w:rPr>
              <w:t>-0.0520</w:t>
            </w:r>
          </w:p>
        </w:tc>
        <w:tc>
          <w:tcPr>
            <w:tcW w:w="880" w:type="dxa"/>
            <w:vAlign w:val="bottom"/>
          </w:tcPr>
          <w:p w14:paraId="5870CD58" w14:textId="77777777" w:rsidR="00C22A9C" w:rsidRPr="00E47AC8" w:rsidRDefault="00C22A9C" w:rsidP="00856ED1">
            <w:pPr>
              <w:spacing w:after="0"/>
              <w:jc w:val="right"/>
              <w:rPr>
                <w:rFonts w:cs="Calibri"/>
                <w:sz w:val="18"/>
                <w:szCs w:val="18"/>
              </w:rPr>
            </w:pPr>
            <w:r w:rsidRPr="00E47AC8">
              <w:rPr>
                <w:rFonts w:cs="Calibri"/>
                <w:sz w:val="18"/>
                <w:szCs w:val="18"/>
              </w:rPr>
              <w:t>0.0005</w:t>
            </w:r>
          </w:p>
        </w:tc>
        <w:tc>
          <w:tcPr>
            <w:tcW w:w="926" w:type="dxa"/>
            <w:vAlign w:val="bottom"/>
          </w:tcPr>
          <w:p w14:paraId="7A82889D" w14:textId="77777777" w:rsidR="00C22A9C" w:rsidRPr="00E47AC8" w:rsidRDefault="00C22A9C" w:rsidP="00856ED1">
            <w:pPr>
              <w:spacing w:after="0"/>
              <w:jc w:val="right"/>
              <w:rPr>
                <w:rFonts w:cs="Calibri"/>
                <w:b/>
                <w:sz w:val="18"/>
                <w:szCs w:val="18"/>
              </w:rPr>
            </w:pPr>
            <w:r w:rsidRPr="00E47AC8">
              <w:rPr>
                <w:rFonts w:cs="Calibri"/>
                <w:b/>
                <w:sz w:val="18"/>
                <w:szCs w:val="18"/>
              </w:rPr>
              <w:t>0.4833</w:t>
            </w:r>
          </w:p>
        </w:tc>
        <w:tc>
          <w:tcPr>
            <w:tcW w:w="926" w:type="dxa"/>
            <w:vAlign w:val="bottom"/>
          </w:tcPr>
          <w:p w14:paraId="7CBFD6E2" w14:textId="77777777" w:rsidR="00C22A9C" w:rsidRPr="00E47AC8" w:rsidRDefault="00C22A9C" w:rsidP="00856ED1">
            <w:pPr>
              <w:spacing w:after="0"/>
              <w:jc w:val="right"/>
              <w:rPr>
                <w:rFonts w:cs="Calibri"/>
                <w:sz w:val="18"/>
                <w:szCs w:val="18"/>
              </w:rPr>
            </w:pPr>
            <w:r w:rsidRPr="00E47AC8">
              <w:rPr>
                <w:rFonts w:cs="Calibri"/>
                <w:sz w:val="18"/>
                <w:szCs w:val="18"/>
              </w:rPr>
              <w:t>0.0015</w:t>
            </w:r>
          </w:p>
        </w:tc>
        <w:tc>
          <w:tcPr>
            <w:tcW w:w="1019" w:type="dxa"/>
            <w:vAlign w:val="bottom"/>
          </w:tcPr>
          <w:p w14:paraId="66A39303" w14:textId="77777777" w:rsidR="00C22A9C" w:rsidRPr="00E47AC8" w:rsidRDefault="00C22A9C" w:rsidP="00856ED1">
            <w:pPr>
              <w:spacing w:after="0"/>
              <w:jc w:val="right"/>
              <w:rPr>
                <w:rFonts w:cs="Calibri"/>
                <w:sz w:val="18"/>
                <w:szCs w:val="18"/>
              </w:rPr>
            </w:pPr>
            <w:r w:rsidRPr="00E47AC8">
              <w:rPr>
                <w:rFonts w:cs="Calibri"/>
                <w:sz w:val="18"/>
                <w:szCs w:val="18"/>
              </w:rPr>
              <w:t>0.423**</w:t>
            </w:r>
          </w:p>
        </w:tc>
      </w:tr>
      <w:tr w:rsidR="00C22A9C" w:rsidRPr="00E47AC8" w14:paraId="2399B1FB" w14:textId="77777777" w:rsidTr="00856ED1">
        <w:trPr>
          <w:trHeight w:val="270"/>
        </w:trPr>
        <w:tc>
          <w:tcPr>
            <w:tcW w:w="2178" w:type="dxa"/>
            <w:vAlign w:val="bottom"/>
          </w:tcPr>
          <w:p w14:paraId="70C9718B" w14:textId="6B319152" w:rsidR="00C22A9C" w:rsidRPr="00E47AC8" w:rsidRDefault="00C22A9C" w:rsidP="00856ED1">
            <w:pPr>
              <w:spacing w:after="0" w:line="240" w:lineRule="auto"/>
              <w:rPr>
                <w:rFonts w:cs="Calibri"/>
                <w:sz w:val="18"/>
                <w:szCs w:val="18"/>
              </w:rPr>
            </w:pPr>
            <w:r w:rsidRPr="00E47AC8">
              <w:rPr>
                <w:rFonts w:cs="Calibri"/>
                <w:sz w:val="18"/>
                <w:szCs w:val="18"/>
              </w:rPr>
              <w:t>Protein content</w:t>
            </w:r>
          </w:p>
        </w:tc>
        <w:tc>
          <w:tcPr>
            <w:tcW w:w="900" w:type="dxa"/>
            <w:vAlign w:val="bottom"/>
          </w:tcPr>
          <w:p w14:paraId="7B15C9DE" w14:textId="77777777" w:rsidR="00C22A9C" w:rsidRPr="00E47AC8" w:rsidRDefault="00C22A9C" w:rsidP="00856ED1">
            <w:pPr>
              <w:spacing w:after="0"/>
              <w:jc w:val="right"/>
              <w:rPr>
                <w:rFonts w:cs="Calibri"/>
                <w:sz w:val="18"/>
                <w:szCs w:val="18"/>
              </w:rPr>
            </w:pPr>
            <w:r w:rsidRPr="00E47AC8">
              <w:rPr>
                <w:rFonts w:cs="Calibri"/>
                <w:sz w:val="18"/>
                <w:szCs w:val="18"/>
              </w:rPr>
              <w:t>0.0027</w:t>
            </w:r>
          </w:p>
        </w:tc>
        <w:tc>
          <w:tcPr>
            <w:tcW w:w="852" w:type="dxa"/>
            <w:vAlign w:val="bottom"/>
          </w:tcPr>
          <w:p w14:paraId="0DEE4AE7" w14:textId="77777777" w:rsidR="00C22A9C" w:rsidRPr="00E47AC8" w:rsidRDefault="00C22A9C" w:rsidP="00856ED1">
            <w:pPr>
              <w:spacing w:after="0"/>
              <w:jc w:val="right"/>
              <w:rPr>
                <w:rFonts w:cs="Calibri"/>
                <w:sz w:val="18"/>
                <w:szCs w:val="18"/>
              </w:rPr>
            </w:pPr>
            <w:r w:rsidRPr="00E47AC8">
              <w:rPr>
                <w:rFonts w:cs="Calibri"/>
                <w:sz w:val="18"/>
                <w:szCs w:val="18"/>
              </w:rPr>
              <w:t>-0.0216</w:t>
            </w:r>
          </w:p>
        </w:tc>
        <w:tc>
          <w:tcPr>
            <w:tcW w:w="866" w:type="dxa"/>
            <w:vAlign w:val="bottom"/>
          </w:tcPr>
          <w:p w14:paraId="09BC4023" w14:textId="77777777" w:rsidR="00C22A9C" w:rsidRPr="00E47AC8" w:rsidRDefault="00C22A9C" w:rsidP="00856ED1">
            <w:pPr>
              <w:spacing w:after="0"/>
              <w:jc w:val="right"/>
              <w:rPr>
                <w:rFonts w:cs="Calibri"/>
                <w:sz w:val="18"/>
                <w:szCs w:val="18"/>
              </w:rPr>
            </w:pPr>
            <w:r w:rsidRPr="00E47AC8">
              <w:rPr>
                <w:rFonts w:cs="Calibri"/>
                <w:sz w:val="18"/>
                <w:szCs w:val="18"/>
              </w:rPr>
              <w:t>0.0048</w:t>
            </w:r>
          </w:p>
        </w:tc>
        <w:tc>
          <w:tcPr>
            <w:tcW w:w="854" w:type="dxa"/>
            <w:vAlign w:val="bottom"/>
          </w:tcPr>
          <w:p w14:paraId="15F52561" w14:textId="77777777" w:rsidR="00C22A9C" w:rsidRPr="00E47AC8" w:rsidRDefault="00C22A9C" w:rsidP="00856ED1">
            <w:pPr>
              <w:spacing w:after="0"/>
              <w:jc w:val="right"/>
              <w:rPr>
                <w:rFonts w:cs="Calibri"/>
                <w:sz w:val="18"/>
                <w:szCs w:val="18"/>
              </w:rPr>
            </w:pPr>
            <w:r w:rsidRPr="00E47AC8">
              <w:rPr>
                <w:rFonts w:cs="Calibri"/>
                <w:sz w:val="18"/>
                <w:szCs w:val="18"/>
              </w:rPr>
              <w:t>-0.0123</w:t>
            </w:r>
          </w:p>
        </w:tc>
        <w:tc>
          <w:tcPr>
            <w:tcW w:w="973" w:type="dxa"/>
            <w:vAlign w:val="bottom"/>
          </w:tcPr>
          <w:p w14:paraId="78A7C996" w14:textId="77777777" w:rsidR="00C22A9C" w:rsidRPr="00E47AC8" w:rsidRDefault="00C22A9C" w:rsidP="00856ED1">
            <w:pPr>
              <w:spacing w:after="0"/>
              <w:jc w:val="right"/>
              <w:rPr>
                <w:rFonts w:cs="Calibri"/>
                <w:sz w:val="18"/>
                <w:szCs w:val="18"/>
              </w:rPr>
            </w:pPr>
            <w:r w:rsidRPr="00E47AC8">
              <w:rPr>
                <w:rFonts w:cs="Calibri"/>
                <w:sz w:val="18"/>
                <w:szCs w:val="18"/>
              </w:rPr>
              <w:t>-0.0042</w:t>
            </w:r>
          </w:p>
        </w:tc>
        <w:tc>
          <w:tcPr>
            <w:tcW w:w="848" w:type="dxa"/>
            <w:vAlign w:val="bottom"/>
          </w:tcPr>
          <w:p w14:paraId="57ED670B"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16" w:type="dxa"/>
            <w:vAlign w:val="bottom"/>
          </w:tcPr>
          <w:p w14:paraId="4996EC09" w14:textId="77777777" w:rsidR="00C22A9C" w:rsidRPr="00E47AC8" w:rsidRDefault="00C22A9C" w:rsidP="00856ED1">
            <w:pPr>
              <w:spacing w:after="0"/>
              <w:jc w:val="right"/>
              <w:rPr>
                <w:rFonts w:cs="Calibri"/>
                <w:sz w:val="18"/>
                <w:szCs w:val="18"/>
              </w:rPr>
            </w:pPr>
            <w:r w:rsidRPr="00E47AC8">
              <w:rPr>
                <w:rFonts w:cs="Calibri"/>
                <w:sz w:val="18"/>
                <w:szCs w:val="18"/>
              </w:rPr>
              <w:t>-0.0024</w:t>
            </w:r>
          </w:p>
        </w:tc>
        <w:tc>
          <w:tcPr>
            <w:tcW w:w="898" w:type="dxa"/>
            <w:vAlign w:val="bottom"/>
          </w:tcPr>
          <w:p w14:paraId="3DE9E358" w14:textId="77777777" w:rsidR="00C22A9C" w:rsidRPr="00E47AC8" w:rsidRDefault="00C22A9C" w:rsidP="00856ED1">
            <w:pPr>
              <w:spacing w:after="0"/>
              <w:jc w:val="right"/>
              <w:rPr>
                <w:rFonts w:cs="Calibri"/>
                <w:sz w:val="18"/>
                <w:szCs w:val="18"/>
              </w:rPr>
            </w:pPr>
            <w:r w:rsidRPr="00E47AC8">
              <w:rPr>
                <w:rFonts w:cs="Calibri"/>
                <w:sz w:val="18"/>
                <w:szCs w:val="18"/>
              </w:rPr>
              <w:t>-0.0044</w:t>
            </w:r>
          </w:p>
        </w:tc>
        <w:tc>
          <w:tcPr>
            <w:tcW w:w="1019" w:type="dxa"/>
            <w:vAlign w:val="bottom"/>
          </w:tcPr>
          <w:p w14:paraId="50C38B26" w14:textId="77777777" w:rsidR="00C22A9C" w:rsidRPr="00E47AC8" w:rsidRDefault="00C22A9C" w:rsidP="00856ED1">
            <w:pPr>
              <w:spacing w:after="0"/>
              <w:jc w:val="right"/>
              <w:rPr>
                <w:rFonts w:cs="Calibri"/>
                <w:sz w:val="18"/>
                <w:szCs w:val="18"/>
              </w:rPr>
            </w:pPr>
            <w:r w:rsidRPr="00E47AC8">
              <w:rPr>
                <w:rFonts w:cs="Calibri"/>
                <w:sz w:val="18"/>
                <w:szCs w:val="18"/>
              </w:rPr>
              <w:t>-0.0004</w:t>
            </w:r>
          </w:p>
        </w:tc>
        <w:tc>
          <w:tcPr>
            <w:tcW w:w="950" w:type="dxa"/>
            <w:vAlign w:val="bottom"/>
          </w:tcPr>
          <w:p w14:paraId="78BE0505" w14:textId="77777777" w:rsidR="00C22A9C" w:rsidRPr="00E47AC8" w:rsidRDefault="00C22A9C" w:rsidP="00856ED1">
            <w:pPr>
              <w:spacing w:after="0"/>
              <w:jc w:val="right"/>
              <w:rPr>
                <w:rFonts w:cs="Calibri"/>
                <w:sz w:val="18"/>
                <w:szCs w:val="18"/>
              </w:rPr>
            </w:pPr>
            <w:r w:rsidRPr="00E47AC8">
              <w:rPr>
                <w:rFonts w:cs="Calibri"/>
                <w:sz w:val="18"/>
                <w:szCs w:val="18"/>
              </w:rPr>
              <w:t>-0.1808</w:t>
            </w:r>
          </w:p>
        </w:tc>
        <w:tc>
          <w:tcPr>
            <w:tcW w:w="880" w:type="dxa"/>
            <w:vAlign w:val="bottom"/>
          </w:tcPr>
          <w:p w14:paraId="2CD39750" w14:textId="77777777" w:rsidR="00C22A9C" w:rsidRPr="00E47AC8" w:rsidRDefault="00C22A9C" w:rsidP="00856ED1">
            <w:pPr>
              <w:spacing w:after="0"/>
              <w:jc w:val="right"/>
              <w:rPr>
                <w:rFonts w:cs="Calibri"/>
                <w:sz w:val="18"/>
                <w:szCs w:val="18"/>
              </w:rPr>
            </w:pPr>
            <w:r w:rsidRPr="00E47AC8">
              <w:rPr>
                <w:rFonts w:cs="Calibri"/>
                <w:sz w:val="18"/>
                <w:szCs w:val="18"/>
              </w:rPr>
              <w:t>0.0029</w:t>
            </w:r>
          </w:p>
        </w:tc>
        <w:tc>
          <w:tcPr>
            <w:tcW w:w="926" w:type="dxa"/>
            <w:vAlign w:val="bottom"/>
          </w:tcPr>
          <w:p w14:paraId="4C60B3B3" w14:textId="77777777" w:rsidR="00C22A9C" w:rsidRPr="00E47AC8" w:rsidRDefault="00C22A9C" w:rsidP="00856ED1">
            <w:pPr>
              <w:spacing w:after="0"/>
              <w:jc w:val="right"/>
              <w:rPr>
                <w:rFonts w:cs="Calibri"/>
                <w:sz w:val="18"/>
                <w:szCs w:val="18"/>
              </w:rPr>
            </w:pPr>
            <w:r w:rsidRPr="00E47AC8">
              <w:rPr>
                <w:rFonts w:cs="Calibri"/>
                <w:sz w:val="18"/>
                <w:szCs w:val="18"/>
              </w:rPr>
              <w:t>0.0138</w:t>
            </w:r>
          </w:p>
        </w:tc>
        <w:tc>
          <w:tcPr>
            <w:tcW w:w="926" w:type="dxa"/>
            <w:vAlign w:val="bottom"/>
          </w:tcPr>
          <w:p w14:paraId="34DAB97D" w14:textId="77777777" w:rsidR="00C22A9C" w:rsidRPr="00E47AC8" w:rsidRDefault="00C22A9C" w:rsidP="00856ED1">
            <w:pPr>
              <w:spacing w:after="0"/>
              <w:jc w:val="right"/>
              <w:rPr>
                <w:rFonts w:cs="Calibri"/>
                <w:b/>
                <w:sz w:val="18"/>
                <w:szCs w:val="18"/>
              </w:rPr>
            </w:pPr>
            <w:r w:rsidRPr="00E47AC8">
              <w:rPr>
                <w:rFonts w:cs="Calibri"/>
                <w:b/>
                <w:sz w:val="18"/>
                <w:szCs w:val="18"/>
              </w:rPr>
              <w:t>0.0536</w:t>
            </w:r>
          </w:p>
        </w:tc>
        <w:tc>
          <w:tcPr>
            <w:tcW w:w="1019" w:type="dxa"/>
            <w:vAlign w:val="bottom"/>
          </w:tcPr>
          <w:p w14:paraId="460AB39F" w14:textId="77777777" w:rsidR="00C22A9C" w:rsidRPr="00E47AC8" w:rsidRDefault="00C22A9C" w:rsidP="00856ED1">
            <w:pPr>
              <w:spacing w:after="0"/>
              <w:jc w:val="right"/>
              <w:rPr>
                <w:rFonts w:cs="Calibri"/>
                <w:sz w:val="18"/>
                <w:szCs w:val="18"/>
              </w:rPr>
            </w:pPr>
            <w:r w:rsidRPr="00E47AC8">
              <w:rPr>
                <w:rFonts w:cs="Calibri"/>
                <w:sz w:val="18"/>
                <w:szCs w:val="18"/>
              </w:rPr>
              <w:t>-0.148*</w:t>
            </w:r>
          </w:p>
        </w:tc>
      </w:tr>
    </w:tbl>
    <w:p w14:paraId="5A4DAE24" w14:textId="77777777" w:rsidR="009D7C03" w:rsidRPr="00E47AC8" w:rsidRDefault="009D7C03" w:rsidP="009D7C03">
      <w:pPr>
        <w:widowControl w:val="0"/>
        <w:spacing w:after="0" w:line="360" w:lineRule="auto"/>
        <w:rPr>
          <w:rFonts w:ascii="Times New Roman" w:hAnsi="Times New Roman"/>
          <w:sz w:val="20"/>
          <w:szCs w:val="20"/>
        </w:rPr>
      </w:pPr>
    </w:p>
    <w:p w14:paraId="711E919D" w14:textId="77777777" w:rsidR="009D7C03" w:rsidRPr="00E47AC8" w:rsidRDefault="009D7C03" w:rsidP="009D7C03">
      <w:pPr>
        <w:widowControl w:val="0"/>
        <w:spacing w:after="0" w:line="360" w:lineRule="auto"/>
        <w:rPr>
          <w:rFonts w:ascii="Times New Roman" w:hAnsi="Times New Roman"/>
          <w:sz w:val="20"/>
          <w:szCs w:val="20"/>
        </w:rPr>
      </w:pPr>
      <w:r w:rsidRPr="00E47AC8">
        <w:rPr>
          <w:rFonts w:ascii="Times New Roman" w:hAnsi="Times New Roman"/>
          <w:sz w:val="20"/>
          <w:szCs w:val="20"/>
        </w:rPr>
        <w:t>Resi-0.0447</w:t>
      </w:r>
    </w:p>
    <w:p w14:paraId="3CC51B83" w14:textId="77777777" w:rsidR="009D7C03" w:rsidRPr="00E47AC8" w:rsidRDefault="009D7C03" w:rsidP="009D7C03">
      <w:pPr>
        <w:widowControl w:val="0"/>
        <w:spacing w:after="0" w:line="360" w:lineRule="auto"/>
        <w:rPr>
          <w:rFonts w:ascii="Times New Roman" w:hAnsi="Times New Roman"/>
          <w:sz w:val="18"/>
          <w:szCs w:val="18"/>
        </w:rPr>
      </w:pPr>
      <w:r w:rsidRPr="00E47AC8">
        <w:rPr>
          <w:rFonts w:ascii="Times New Roman" w:hAnsi="Times New Roman"/>
          <w:sz w:val="18"/>
          <w:szCs w:val="18"/>
        </w:rPr>
        <w:t>*, ** significant at 5% and 1% level, respectively</w:t>
      </w:r>
    </w:p>
    <w:p w14:paraId="70BD4495" w14:textId="77777777" w:rsidR="009D7C03" w:rsidRPr="00E47AC8" w:rsidRDefault="009D7C03" w:rsidP="009D7C03">
      <w:pPr>
        <w:spacing w:after="0" w:line="240" w:lineRule="auto"/>
        <w:rPr>
          <w:rFonts w:ascii="Times New Roman" w:hAnsi="Times New Roman"/>
          <w:sz w:val="18"/>
          <w:szCs w:val="18"/>
        </w:rPr>
      </w:pPr>
      <w:r w:rsidRPr="00E47AC8">
        <w:rPr>
          <w:rFonts w:ascii="Times New Roman" w:hAnsi="Times New Roman"/>
          <w:b/>
          <w:sz w:val="24"/>
          <w:szCs w:val="24"/>
        </w:rPr>
        <w:br w:type="column"/>
      </w:r>
    </w:p>
    <w:p w14:paraId="27FCF9B9" w14:textId="1BA54CF2" w:rsidR="009D7C03" w:rsidRPr="00E47AC8" w:rsidRDefault="009D7C03" w:rsidP="009D7C03">
      <w:pPr>
        <w:spacing w:after="0" w:line="240" w:lineRule="auto"/>
        <w:rPr>
          <w:rFonts w:cs="Calibri"/>
          <w:b/>
          <w:sz w:val="24"/>
          <w:szCs w:val="24"/>
        </w:rPr>
      </w:pPr>
      <w:r w:rsidRPr="00E47AC8">
        <w:rPr>
          <w:rFonts w:ascii="Times New Roman" w:hAnsi="Times New Roman"/>
          <w:b/>
          <w:sz w:val="24"/>
          <w:szCs w:val="24"/>
        </w:rPr>
        <w:t>T</w:t>
      </w:r>
      <w:r w:rsidR="00C22A9C">
        <w:rPr>
          <w:rFonts w:ascii="Times New Roman" w:hAnsi="Times New Roman"/>
          <w:b/>
          <w:sz w:val="24"/>
          <w:szCs w:val="24"/>
        </w:rPr>
        <w:t>able 3</w:t>
      </w:r>
      <w:r w:rsidRPr="00E47AC8">
        <w:rPr>
          <w:rFonts w:ascii="Times New Roman" w:hAnsi="Times New Roman"/>
          <w:b/>
          <w:sz w:val="24"/>
          <w:szCs w:val="24"/>
        </w:rPr>
        <w:t xml:space="preserve">. </w:t>
      </w:r>
      <w:r w:rsidR="00C22A9C">
        <w:rPr>
          <w:rFonts w:ascii="Times New Roman" w:hAnsi="Times New Roman"/>
          <w:b/>
          <w:sz w:val="24"/>
          <w:szCs w:val="24"/>
        </w:rPr>
        <w:t>Genotypic direct and indirect effects of different characters on</w:t>
      </w:r>
      <w:r w:rsidR="00C22A9C" w:rsidRPr="00E47AC8">
        <w:rPr>
          <w:rFonts w:ascii="Times New Roman" w:hAnsi="Times New Roman"/>
          <w:b/>
          <w:sz w:val="24"/>
          <w:szCs w:val="24"/>
        </w:rPr>
        <w:t xml:space="preserve"> </w:t>
      </w:r>
      <w:r w:rsidR="00C22A9C">
        <w:rPr>
          <w:rFonts w:cs="Calibri"/>
          <w:b/>
          <w:sz w:val="24"/>
          <w:szCs w:val="24"/>
        </w:rPr>
        <w:t>Grain yield per plant in F2 generation.</w:t>
      </w:r>
    </w:p>
    <w:p w14:paraId="2F04EFC5" w14:textId="77777777" w:rsidR="009D7C03" w:rsidRPr="00E47AC8" w:rsidRDefault="009D7C03" w:rsidP="009D7C03">
      <w:pPr>
        <w:spacing w:after="0" w:line="240" w:lineRule="auto"/>
        <w:rPr>
          <w:rFonts w:ascii="Times New Roman" w:hAnsi="Times New Roman"/>
          <w:b/>
          <w:sz w:val="24"/>
          <w:szCs w:val="24"/>
        </w:rPr>
      </w:pPr>
    </w:p>
    <w:p w14:paraId="6B6F2FEE" w14:textId="77777777" w:rsidR="009D7C03" w:rsidRPr="00E47AC8" w:rsidRDefault="009D7C03" w:rsidP="009D7C03">
      <w:pPr>
        <w:spacing w:after="0" w:line="240" w:lineRule="auto"/>
        <w:rPr>
          <w:rFonts w:ascii="Times New Roman" w:hAnsi="Times New Roman"/>
          <w:b/>
          <w:sz w:val="24"/>
          <w:szCs w:val="24"/>
        </w:rPr>
      </w:pPr>
    </w:p>
    <w:tbl>
      <w:tblPr>
        <w:tblW w:w="15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8"/>
        <w:gridCol w:w="900"/>
        <w:gridCol w:w="852"/>
        <w:gridCol w:w="866"/>
        <w:gridCol w:w="854"/>
        <w:gridCol w:w="973"/>
        <w:gridCol w:w="848"/>
        <w:gridCol w:w="916"/>
        <w:gridCol w:w="898"/>
        <w:gridCol w:w="1019"/>
        <w:gridCol w:w="950"/>
        <w:gridCol w:w="880"/>
        <w:gridCol w:w="926"/>
        <w:gridCol w:w="926"/>
        <w:gridCol w:w="1019"/>
      </w:tblGrid>
      <w:tr w:rsidR="00C22A9C" w:rsidRPr="00E47AC8" w14:paraId="0A648C84" w14:textId="77777777" w:rsidTr="00856ED1">
        <w:trPr>
          <w:trHeight w:val="237"/>
        </w:trPr>
        <w:tc>
          <w:tcPr>
            <w:tcW w:w="2178" w:type="dxa"/>
            <w:vAlign w:val="center"/>
          </w:tcPr>
          <w:p w14:paraId="238EB5B9" w14:textId="77777777" w:rsidR="00C22A9C" w:rsidRPr="00E47AC8" w:rsidRDefault="00C22A9C" w:rsidP="00856ED1">
            <w:pPr>
              <w:spacing w:after="0" w:line="240" w:lineRule="auto"/>
              <w:jc w:val="center"/>
              <w:rPr>
                <w:rFonts w:cs="Calibri"/>
                <w:sz w:val="20"/>
                <w:szCs w:val="20"/>
              </w:rPr>
            </w:pPr>
            <w:r w:rsidRPr="00E47AC8">
              <w:rPr>
                <w:rFonts w:cs="Calibri"/>
                <w:sz w:val="20"/>
                <w:szCs w:val="20"/>
              </w:rPr>
              <w:t>Parent/Hybrids</w:t>
            </w:r>
          </w:p>
        </w:tc>
        <w:tc>
          <w:tcPr>
            <w:tcW w:w="900" w:type="dxa"/>
            <w:vAlign w:val="center"/>
          </w:tcPr>
          <w:p w14:paraId="34DE4237" w14:textId="66F3157B" w:rsidR="00C22A9C" w:rsidRPr="00E47AC8" w:rsidRDefault="00C22A9C" w:rsidP="00856ED1">
            <w:pPr>
              <w:spacing w:after="0" w:line="240" w:lineRule="auto"/>
              <w:jc w:val="center"/>
              <w:rPr>
                <w:rFonts w:cs="Calibri"/>
                <w:sz w:val="18"/>
                <w:szCs w:val="18"/>
              </w:rPr>
            </w:pPr>
            <w:r w:rsidRPr="00E47AC8">
              <w:rPr>
                <w:rFonts w:cs="Calibri"/>
                <w:sz w:val="18"/>
                <w:szCs w:val="18"/>
              </w:rPr>
              <w:t>Days to 50% heading</w:t>
            </w:r>
          </w:p>
        </w:tc>
        <w:tc>
          <w:tcPr>
            <w:tcW w:w="852" w:type="dxa"/>
            <w:vAlign w:val="center"/>
          </w:tcPr>
          <w:p w14:paraId="4D9F00CF" w14:textId="117360E1" w:rsidR="00C22A9C" w:rsidRPr="00E47AC8" w:rsidRDefault="00C22A9C" w:rsidP="00856ED1">
            <w:pPr>
              <w:spacing w:after="0" w:line="240" w:lineRule="auto"/>
              <w:jc w:val="center"/>
              <w:rPr>
                <w:rFonts w:cs="Calibri"/>
                <w:sz w:val="18"/>
                <w:szCs w:val="18"/>
              </w:rPr>
            </w:pPr>
            <w:r w:rsidRPr="00E47AC8">
              <w:rPr>
                <w:rFonts w:cs="Calibri"/>
                <w:sz w:val="18"/>
                <w:szCs w:val="18"/>
              </w:rPr>
              <w:t>Days to maturity</w:t>
            </w:r>
          </w:p>
        </w:tc>
        <w:tc>
          <w:tcPr>
            <w:tcW w:w="866" w:type="dxa"/>
            <w:vAlign w:val="center"/>
          </w:tcPr>
          <w:p w14:paraId="67EEF451" w14:textId="61F0DBA4" w:rsidR="00C22A9C" w:rsidRPr="00E47AC8" w:rsidRDefault="00C22A9C" w:rsidP="00856ED1">
            <w:pPr>
              <w:spacing w:after="0" w:line="240" w:lineRule="auto"/>
              <w:jc w:val="center"/>
              <w:rPr>
                <w:rFonts w:cs="Calibri"/>
                <w:sz w:val="18"/>
                <w:szCs w:val="18"/>
              </w:rPr>
            </w:pPr>
            <w:r w:rsidRPr="00E47AC8">
              <w:rPr>
                <w:rFonts w:cs="Calibri"/>
                <w:sz w:val="18"/>
                <w:szCs w:val="18"/>
              </w:rPr>
              <w:t>Plant height</w:t>
            </w:r>
          </w:p>
        </w:tc>
        <w:tc>
          <w:tcPr>
            <w:tcW w:w="854" w:type="dxa"/>
            <w:vAlign w:val="center"/>
          </w:tcPr>
          <w:p w14:paraId="551FAF93" w14:textId="23D0B97C" w:rsidR="00C22A9C" w:rsidRPr="00E47AC8" w:rsidRDefault="00C22A9C" w:rsidP="00856ED1">
            <w:pPr>
              <w:spacing w:after="0" w:line="240" w:lineRule="auto"/>
              <w:jc w:val="center"/>
              <w:rPr>
                <w:rFonts w:cs="Calibri"/>
                <w:sz w:val="18"/>
                <w:szCs w:val="18"/>
              </w:rPr>
            </w:pPr>
            <w:r w:rsidRPr="00E47AC8">
              <w:rPr>
                <w:rFonts w:cs="Calibri"/>
                <w:sz w:val="18"/>
                <w:szCs w:val="18"/>
              </w:rPr>
              <w:t>Number of tillers</w:t>
            </w:r>
            <w:r>
              <w:rPr>
                <w:rFonts w:cs="Calibri"/>
                <w:sz w:val="18"/>
                <w:szCs w:val="18"/>
              </w:rPr>
              <w:t>/plant</w:t>
            </w:r>
          </w:p>
        </w:tc>
        <w:tc>
          <w:tcPr>
            <w:tcW w:w="973" w:type="dxa"/>
            <w:vAlign w:val="center"/>
          </w:tcPr>
          <w:p w14:paraId="3B9F86AD" w14:textId="5973460A" w:rsidR="00C22A9C" w:rsidRPr="00E47AC8" w:rsidRDefault="00C22A9C" w:rsidP="00856ED1">
            <w:pPr>
              <w:spacing w:after="0" w:line="240" w:lineRule="auto"/>
              <w:jc w:val="center"/>
              <w:rPr>
                <w:rFonts w:cs="Calibri"/>
                <w:sz w:val="18"/>
                <w:szCs w:val="18"/>
              </w:rPr>
            </w:pPr>
            <w:r w:rsidRPr="00E47AC8">
              <w:rPr>
                <w:rFonts w:cs="Calibri"/>
                <w:sz w:val="18"/>
                <w:szCs w:val="18"/>
              </w:rPr>
              <w:t>Leaf area</w:t>
            </w:r>
          </w:p>
        </w:tc>
        <w:tc>
          <w:tcPr>
            <w:tcW w:w="848" w:type="dxa"/>
            <w:vAlign w:val="center"/>
          </w:tcPr>
          <w:p w14:paraId="71FE6061" w14:textId="2230EDD2" w:rsidR="00C22A9C" w:rsidRPr="00E47AC8" w:rsidRDefault="00C22A9C" w:rsidP="00856ED1">
            <w:pPr>
              <w:spacing w:after="0" w:line="240" w:lineRule="auto"/>
              <w:jc w:val="center"/>
              <w:rPr>
                <w:rFonts w:cs="Calibri"/>
                <w:sz w:val="18"/>
                <w:szCs w:val="18"/>
              </w:rPr>
            </w:pPr>
            <w:r w:rsidRPr="00E47AC8">
              <w:rPr>
                <w:rFonts w:cs="Calibri"/>
                <w:sz w:val="18"/>
                <w:szCs w:val="18"/>
              </w:rPr>
              <w:t xml:space="preserve">Number of leaves/ </w:t>
            </w:r>
            <w:r>
              <w:rPr>
                <w:rFonts w:cs="Calibri"/>
                <w:sz w:val="18"/>
                <w:szCs w:val="18"/>
              </w:rPr>
              <w:t xml:space="preserve">main </w:t>
            </w:r>
            <w:r w:rsidRPr="00E47AC8">
              <w:rPr>
                <w:rFonts w:cs="Calibri"/>
                <w:sz w:val="18"/>
                <w:szCs w:val="18"/>
              </w:rPr>
              <w:t>tiller</w:t>
            </w:r>
          </w:p>
        </w:tc>
        <w:tc>
          <w:tcPr>
            <w:tcW w:w="916" w:type="dxa"/>
            <w:vAlign w:val="center"/>
          </w:tcPr>
          <w:p w14:paraId="46C458A8" w14:textId="531D6352" w:rsidR="00C22A9C" w:rsidRPr="00E47AC8" w:rsidRDefault="00C22A9C" w:rsidP="00856ED1">
            <w:pPr>
              <w:spacing w:after="0" w:line="240" w:lineRule="auto"/>
              <w:jc w:val="center"/>
              <w:rPr>
                <w:rFonts w:cs="Calibri"/>
                <w:sz w:val="18"/>
                <w:szCs w:val="18"/>
              </w:rPr>
            </w:pPr>
            <w:r>
              <w:rPr>
                <w:rFonts w:cs="Calibri"/>
                <w:sz w:val="18"/>
                <w:szCs w:val="18"/>
              </w:rPr>
              <w:t xml:space="preserve">Number of </w:t>
            </w:r>
            <w:proofErr w:type="spellStart"/>
            <w:r>
              <w:rPr>
                <w:rFonts w:cs="Calibri"/>
                <w:sz w:val="18"/>
                <w:szCs w:val="18"/>
              </w:rPr>
              <w:t>s</w:t>
            </w:r>
            <w:r w:rsidRPr="00E47AC8">
              <w:rPr>
                <w:rFonts w:cs="Calibri"/>
                <w:sz w:val="18"/>
                <w:szCs w:val="18"/>
              </w:rPr>
              <w:t>pikelets</w:t>
            </w:r>
            <w:proofErr w:type="spellEnd"/>
            <w:r w:rsidRPr="00E47AC8">
              <w:rPr>
                <w:rFonts w:cs="Calibri"/>
                <w:sz w:val="18"/>
                <w:szCs w:val="18"/>
              </w:rPr>
              <w:t>/spike</w:t>
            </w:r>
          </w:p>
        </w:tc>
        <w:tc>
          <w:tcPr>
            <w:tcW w:w="898" w:type="dxa"/>
            <w:vAlign w:val="center"/>
          </w:tcPr>
          <w:p w14:paraId="758A02C3" w14:textId="03A775DE" w:rsidR="00C22A9C" w:rsidRPr="00E47AC8" w:rsidRDefault="00C22A9C" w:rsidP="00856ED1">
            <w:pPr>
              <w:spacing w:after="0" w:line="240" w:lineRule="auto"/>
              <w:jc w:val="center"/>
              <w:rPr>
                <w:rFonts w:cs="Calibri"/>
                <w:sz w:val="18"/>
                <w:szCs w:val="18"/>
              </w:rPr>
            </w:pPr>
            <w:r w:rsidRPr="00E47AC8">
              <w:rPr>
                <w:rFonts w:cs="Calibri"/>
                <w:sz w:val="18"/>
                <w:szCs w:val="18"/>
              </w:rPr>
              <w:t>Spike length</w:t>
            </w:r>
          </w:p>
        </w:tc>
        <w:tc>
          <w:tcPr>
            <w:tcW w:w="1019" w:type="dxa"/>
            <w:vAlign w:val="center"/>
          </w:tcPr>
          <w:p w14:paraId="4A98FBF5" w14:textId="15BEB157" w:rsidR="00C22A9C" w:rsidRPr="00E47AC8" w:rsidRDefault="00C22A9C" w:rsidP="00856ED1">
            <w:pPr>
              <w:spacing w:after="0" w:line="240" w:lineRule="auto"/>
              <w:jc w:val="center"/>
              <w:rPr>
                <w:rFonts w:cs="Calibri"/>
                <w:sz w:val="18"/>
                <w:szCs w:val="18"/>
              </w:rPr>
            </w:pPr>
            <w:r>
              <w:rPr>
                <w:rFonts w:cs="Calibri"/>
                <w:sz w:val="18"/>
                <w:szCs w:val="18"/>
              </w:rPr>
              <w:t>Number of g</w:t>
            </w:r>
            <w:r w:rsidRPr="00E47AC8">
              <w:rPr>
                <w:rFonts w:cs="Calibri"/>
                <w:sz w:val="18"/>
                <w:szCs w:val="18"/>
              </w:rPr>
              <w:t>rains/ear</w:t>
            </w:r>
          </w:p>
        </w:tc>
        <w:tc>
          <w:tcPr>
            <w:tcW w:w="950" w:type="dxa"/>
            <w:vAlign w:val="center"/>
          </w:tcPr>
          <w:p w14:paraId="6A06CF6D" w14:textId="2E8A6890" w:rsidR="00C22A9C" w:rsidRPr="00E47AC8" w:rsidRDefault="00C22A9C" w:rsidP="00856ED1">
            <w:pPr>
              <w:spacing w:after="0" w:line="240" w:lineRule="auto"/>
              <w:jc w:val="center"/>
              <w:rPr>
                <w:rFonts w:cs="Calibri"/>
                <w:sz w:val="18"/>
                <w:szCs w:val="18"/>
              </w:rPr>
            </w:pPr>
            <w:r w:rsidRPr="00E47AC8">
              <w:rPr>
                <w:rFonts w:cs="Calibri"/>
                <w:sz w:val="18"/>
                <w:szCs w:val="18"/>
              </w:rPr>
              <w:t>Biological weight</w:t>
            </w:r>
          </w:p>
        </w:tc>
        <w:tc>
          <w:tcPr>
            <w:tcW w:w="880" w:type="dxa"/>
            <w:vAlign w:val="center"/>
          </w:tcPr>
          <w:p w14:paraId="2250783E" w14:textId="626DDE15" w:rsidR="00C22A9C" w:rsidRPr="00E47AC8" w:rsidRDefault="00C22A9C" w:rsidP="00856ED1">
            <w:pPr>
              <w:spacing w:after="0" w:line="240" w:lineRule="auto"/>
              <w:jc w:val="center"/>
              <w:rPr>
                <w:rFonts w:cs="Calibri"/>
                <w:sz w:val="18"/>
                <w:szCs w:val="18"/>
              </w:rPr>
            </w:pPr>
            <w:r w:rsidRPr="00E47AC8">
              <w:rPr>
                <w:rFonts w:cs="Calibri"/>
                <w:sz w:val="18"/>
                <w:szCs w:val="18"/>
              </w:rPr>
              <w:t>1000 grain weight</w:t>
            </w:r>
          </w:p>
        </w:tc>
        <w:tc>
          <w:tcPr>
            <w:tcW w:w="926" w:type="dxa"/>
            <w:vAlign w:val="center"/>
          </w:tcPr>
          <w:p w14:paraId="0421AEBB" w14:textId="599DDF7C" w:rsidR="00C22A9C" w:rsidRPr="00E47AC8" w:rsidRDefault="00C22A9C" w:rsidP="00856ED1">
            <w:pPr>
              <w:spacing w:after="0" w:line="240" w:lineRule="auto"/>
              <w:jc w:val="center"/>
              <w:rPr>
                <w:rFonts w:cs="Calibri"/>
                <w:sz w:val="18"/>
                <w:szCs w:val="18"/>
              </w:rPr>
            </w:pPr>
            <w:r w:rsidRPr="00E47AC8">
              <w:rPr>
                <w:rFonts w:cs="Calibri"/>
                <w:sz w:val="18"/>
                <w:szCs w:val="18"/>
              </w:rPr>
              <w:t>Harvest index</w:t>
            </w:r>
          </w:p>
        </w:tc>
        <w:tc>
          <w:tcPr>
            <w:tcW w:w="926" w:type="dxa"/>
            <w:vAlign w:val="center"/>
          </w:tcPr>
          <w:p w14:paraId="1B38E4FF" w14:textId="6DF1C733" w:rsidR="00C22A9C" w:rsidRPr="00E47AC8" w:rsidRDefault="00C22A9C" w:rsidP="00856ED1">
            <w:pPr>
              <w:spacing w:after="0" w:line="240" w:lineRule="auto"/>
              <w:jc w:val="center"/>
              <w:rPr>
                <w:rFonts w:cs="Calibri"/>
                <w:sz w:val="18"/>
                <w:szCs w:val="18"/>
              </w:rPr>
            </w:pPr>
            <w:r w:rsidRPr="00E47AC8">
              <w:rPr>
                <w:rFonts w:cs="Calibri"/>
                <w:sz w:val="18"/>
                <w:szCs w:val="18"/>
              </w:rPr>
              <w:t>Protein content</w:t>
            </w:r>
          </w:p>
        </w:tc>
        <w:tc>
          <w:tcPr>
            <w:tcW w:w="1019" w:type="dxa"/>
            <w:vAlign w:val="center"/>
          </w:tcPr>
          <w:p w14:paraId="70B5D2CA" w14:textId="4C8478E8" w:rsidR="00C22A9C" w:rsidRPr="00E47AC8" w:rsidRDefault="00C22A9C" w:rsidP="00856ED1">
            <w:pPr>
              <w:spacing w:after="0" w:line="240" w:lineRule="auto"/>
              <w:jc w:val="center"/>
              <w:rPr>
                <w:rFonts w:cs="Calibri"/>
                <w:sz w:val="18"/>
                <w:szCs w:val="18"/>
              </w:rPr>
            </w:pPr>
            <w:r w:rsidRPr="00E47AC8">
              <w:rPr>
                <w:rFonts w:cs="Calibri"/>
                <w:sz w:val="18"/>
                <w:szCs w:val="18"/>
              </w:rPr>
              <w:t>Grain yield per plant</w:t>
            </w:r>
          </w:p>
        </w:tc>
      </w:tr>
      <w:tr w:rsidR="00C22A9C" w:rsidRPr="00E47AC8" w14:paraId="40AE7BA2" w14:textId="77777777" w:rsidTr="00856ED1">
        <w:trPr>
          <w:trHeight w:val="270"/>
        </w:trPr>
        <w:tc>
          <w:tcPr>
            <w:tcW w:w="2178" w:type="dxa"/>
            <w:vAlign w:val="bottom"/>
          </w:tcPr>
          <w:p w14:paraId="4E6F649E" w14:textId="34AF121A" w:rsidR="00C22A9C" w:rsidRPr="00E47AC8" w:rsidRDefault="00C22A9C" w:rsidP="00856ED1">
            <w:pPr>
              <w:spacing w:after="0" w:line="240" w:lineRule="auto"/>
              <w:rPr>
                <w:rFonts w:cs="Calibri"/>
                <w:sz w:val="18"/>
                <w:szCs w:val="18"/>
              </w:rPr>
            </w:pPr>
            <w:r w:rsidRPr="00E47AC8">
              <w:rPr>
                <w:rFonts w:cs="Calibri"/>
                <w:sz w:val="18"/>
                <w:szCs w:val="18"/>
              </w:rPr>
              <w:t>Days to 50% heading</w:t>
            </w:r>
          </w:p>
        </w:tc>
        <w:tc>
          <w:tcPr>
            <w:tcW w:w="900" w:type="dxa"/>
            <w:vAlign w:val="bottom"/>
          </w:tcPr>
          <w:p w14:paraId="2273D1E0" w14:textId="77777777" w:rsidR="00C22A9C" w:rsidRPr="00E47AC8" w:rsidRDefault="00C22A9C" w:rsidP="00856ED1">
            <w:pPr>
              <w:spacing w:after="0"/>
              <w:jc w:val="right"/>
              <w:rPr>
                <w:rFonts w:cs="Calibri"/>
                <w:b/>
                <w:sz w:val="18"/>
                <w:szCs w:val="18"/>
              </w:rPr>
            </w:pPr>
            <w:r w:rsidRPr="00E47AC8">
              <w:rPr>
                <w:rFonts w:cs="Calibri"/>
                <w:b/>
                <w:sz w:val="18"/>
                <w:szCs w:val="18"/>
              </w:rPr>
              <w:t>-0.0578</w:t>
            </w:r>
          </w:p>
        </w:tc>
        <w:tc>
          <w:tcPr>
            <w:tcW w:w="852" w:type="dxa"/>
            <w:vAlign w:val="bottom"/>
          </w:tcPr>
          <w:p w14:paraId="504734FF" w14:textId="77777777" w:rsidR="00C22A9C" w:rsidRPr="00E47AC8" w:rsidRDefault="00C22A9C" w:rsidP="00856ED1">
            <w:pPr>
              <w:spacing w:after="0"/>
              <w:jc w:val="right"/>
              <w:rPr>
                <w:rFonts w:cs="Calibri"/>
                <w:sz w:val="18"/>
                <w:szCs w:val="18"/>
              </w:rPr>
            </w:pPr>
            <w:r w:rsidRPr="00E47AC8">
              <w:rPr>
                <w:rFonts w:cs="Calibri"/>
                <w:sz w:val="18"/>
                <w:szCs w:val="18"/>
              </w:rPr>
              <w:t>-0.0164</w:t>
            </w:r>
          </w:p>
        </w:tc>
        <w:tc>
          <w:tcPr>
            <w:tcW w:w="866" w:type="dxa"/>
            <w:vAlign w:val="bottom"/>
          </w:tcPr>
          <w:p w14:paraId="56C9046F" w14:textId="77777777" w:rsidR="00C22A9C" w:rsidRPr="00E47AC8" w:rsidRDefault="00C22A9C" w:rsidP="00856ED1">
            <w:pPr>
              <w:spacing w:after="0"/>
              <w:jc w:val="right"/>
              <w:rPr>
                <w:rFonts w:cs="Calibri"/>
                <w:sz w:val="18"/>
                <w:szCs w:val="18"/>
              </w:rPr>
            </w:pPr>
            <w:r w:rsidRPr="00E47AC8">
              <w:rPr>
                <w:rFonts w:cs="Calibri"/>
                <w:sz w:val="18"/>
                <w:szCs w:val="18"/>
              </w:rPr>
              <w:t>0.0332</w:t>
            </w:r>
          </w:p>
        </w:tc>
        <w:tc>
          <w:tcPr>
            <w:tcW w:w="854" w:type="dxa"/>
            <w:vAlign w:val="bottom"/>
          </w:tcPr>
          <w:p w14:paraId="78BC0271" w14:textId="77777777" w:rsidR="00C22A9C" w:rsidRPr="00E47AC8" w:rsidRDefault="00C22A9C" w:rsidP="00856ED1">
            <w:pPr>
              <w:spacing w:after="0"/>
              <w:jc w:val="right"/>
              <w:rPr>
                <w:rFonts w:cs="Calibri"/>
                <w:sz w:val="18"/>
                <w:szCs w:val="18"/>
              </w:rPr>
            </w:pPr>
            <w:r w:rsidRPr="00E47AC8">
              <w:rPr>
                <w:rFonts w:cs="Calibri"/>
                <w:sz w:val="18"/>
                <w:szCs w:val="18"/>
              </w:rPr>
              <w:t>-0.0047</w:t>
            </w:r>
          </w:p>
        </w:tc>
        <w:tc>
          <w:tcPr>
            <w:tcW w:w="973" w:type="dxa"/>
            <w:vAlign w:val="bottom"/>
          </w:tcPr>
          <w:p w14:paraId="5FB6AD5F" w14:textId="77777777" w:rsidR="00C22A9C" w:rsidRPr="00E47AC8" w:rsidRDefault="00C22A9C" w:rsidP="00856ED1">
            <w:pPr>
              <w:spacing w:after="0"/>
              <w:jc w:val="right"/>
              <w:rPr>
                <w:rFonts w:cs="Calibri"/>
                <w:sz w:val="18"/>
                <w:szCs w:val="18"/>
              </w:rPr>
            </w:pPr>
            <w:r w:rsidRPr="00E47AC8">
              <w:rPr>
                <w:rFonts w:cs="Calibri"/>
                <w:sz w:val="18"/>
                <w:szCs w:val="18"/>
              </w:rPr>
              <w:t>-0.0010</w:t>
            </w:r>
          </w:p>
        </w:tc>
        <w:tc>
          <w:tcPr>
            <w:tcW w:w="848" w:type="dxa"/>
            <w:vAlign w:val="bottom"/>
          </w:tcPr>
          <w:p w14:paraId="7E260D52" w14:textId="77777777" w:rsidR="00C22A9C" w:rsidRPr="00E47AC8" w:rsidRDefault="00C22A9C" w:rsidP="00856ED1">
            <w:pPr>
              <w:spacing w:after="0"/>
              <w:jc w:val="right"/>
              <w:rPr>
                <w:rFonts w:cs="Calibri"/>
                <w:sz w:val="18"/>
                <w:szCs w:val="18"/>
              </w:rPr>
            </w:pPr>
            <w:r w:rsidRPr="00E47AC8">
              <w:rPr>
                <w:rFonts w:cs="Calibri"/>
                <w:sz w:val="18"/>
                <w:szCs w:val="18"/>
              </w:rPr>
              <w:t>0.0003</w:t>
            </w:r>
          </w:p>
        </w:tc>
        <w:tc>
          <w:tcPr>
            <w:tcW w:w="916" w:type="dxa"/>
            <w:vAlign w:val="bottom"/>
          </w:tcPr>
          <w:p w14:paraId="14D9EDA4" w14:textId="77777777" w:rsidR="00C22A9C" w:rsidRPr="00E47AC8" w:rsidRDefault="00C22A9C" w:rsidP="00856ED1">
            <w:pPr>
              <w:spacing w:after="0"/>
              <w:jc w:val="right"/>
              <w:rPr>
                <w:rFonts w:cs="Calibri"/>
                <w:sz w:val="18"/>
                <w:szCs w:val="18"/>
              </w:rPr>
            </w:pPr>
            <w:r w:rsidRPr="00E47AC8">
              <w:rPr>
                <w:rFonts w:cs="Calibri"/>
                <w:sz w:val="18"/>
                <w:szCs w:val="18"/>
              </w:rPr>
              <w:t>-0.0006</w:t>
            </w:r>
          </w:p>
        </w:tc>
        <w:tc>
          <w:tcPr>
            <w:tcW w:w="898" w:type="dxa"/>
            <w:vAlign w:val="bottom"/>
          </w:tcPr>
          <w:p w14:paraId="077E60F5" w14:textId="77777777" w:rsidR="00C22A9C" w:rsidRPr="00E47AC8" w:rsidRDefault="00C22A9C" w:rsidP="00856ED1">
            <w:pPr>
              <w:spacing w:after="0"/>
              <w:jc w:val="right"/>
              <w:rPr>
                <w:rFonts w:cs="Calibri"/>
                <w:sz w:val="18"/>
                <w:szCs w:val="18"/>
              </w:rPr>
            </w:pPr>
            <w:r w:rsidRPr="00E47AC8">
              <w:rPr>
                <w:rFonts w:cs="Calibri"/>
                <w:sz w:val="18"/>
                <w:szCs w:val="18"/>
              </w:rPr>
              <w:t>0.0033</w:t>
            </w:r>
          </w:p>
        </w:tc>
        <w:tc>
          <w:tcPr>
            <w:tcW w:w="1019" w:type="dxa"/>
            <w:vAlign w:val="bottom"/>
          </w:tcPr>
          <w:p w14:paraId="165A4935" w14:textId="77777777" w:rsidR="00C22A9C" w:rsidRPr="00E47AC8" w:rsidRDefault="00C22A9C" w:rsidP="00856ED1">
            <w:pPr>
              <w:spacing w:after="0"/>
              <w:jc w:val="right"/>
              <w:rPr>
                <w:rFonts w:cs="Calibri"/>
                <w:sz w:val="18"/>
                <w:szCs w:val="18"/>
              </w:rPr>
            </w:pPr>
            <w:r w:rsidRPr="00E47AC8">
              <w:rPr>
                <w:rFonts w:cs="Calibri"/>
                <w:sz w:val="18"/>
                <w:szCs w:val="18"/>
              </w:rPr>
              <w:t>-0.0148</w:t>
            </w:r>
          </w:p>
        </w:tc>
        <w:tc>
          <w:tcPr>
            <w:tcW w:w="950" w:type="dxa"/>
            <w:vAlign w:val="bottom"/>
          </w:tcPr>
          <w:p w14:paraId="20B7448E" w14:textId="77777777" w:rsidR="00C22A9C" w:rsidRPr="00E47AC8" w:rsidRDefault="00C22A9C" w:rsidP="00856ED1">
            <w:pPr>
              <w:spacing w:after="0"/>
              <w:jc w:val="right"/>
              <w:rPr>
                <w:rFonts w:cs="Calibri"/>
                <w:sz w:val="18"/>
                <w:szCs w:val="18"/>
              </w:rPr>
            </w:pPr>
            <w:r w:rsidRPr="00E47AC8">
              <w:rPr>
                <w:rFonts w:cs="Calibri"/>
                <w:sz w:val="18"/>
                <w:szCs w:val="18"/>
              </w:rPr>
              <w:t>-0.0212</w:t>
            </w:r>
          </w:p>
        </w:tc>
        <w:tc>
          <w:tcPr>
            <w:tcW w:w="880" w:type="dxa"/>
            <w:vAlign w:val="bottom"/>
          </w:tcPr>
          <w:p w14:paraId="31CDCE4F" w14:textId="77777777" w:rsidR="00C22A9C" w:rsidRPr="00E47AC8" w:rsidRDefault="00C22A9C" w:rsidP="00856ED1">
            <w:pPr>
              <w:spacing w:after="0"/>
              <w:jc w:val="right"/>
              <w:rPr>
                <w:rFonts w:cs="Calibri"/>
                <w:sz w:val="18"/>
                <w:szCs w:val="18"/>
              </w:rPr>
            </w:pPr>
            <w:r w:rsidRPr="00E47AC8">
              <w:rPr>
                <w:rFonts w:cs="Calibri"/>
                <w:sz w:val="18"/>
                <w:szCs w:val="18"/>
              </w:rPr>
              <w:t>-0.0124</w:t>
            </w:r>
          </w:p>
        </w:tc>
        <w:tc>
          <w:tcPr>
            <w:tcW w:w="926" w:type="dxa"/>
            <w:vAlign w:val="bottom"/>
          </w:tcPr>
          <w:p w14:paraId="3F70748E" w14:textId="77777777" w:rsidR="00C22A9C" w:rsidRPr="00E47AC8" w:rsidRDefault="00C22A9C" w:rsidP="00856ED1">
            <w:pPr>
              <w:spacing w:after="0"/>
              <w:jc w:val="right"/>
              <w:rPr>
                <w:rFonts w:cs="Calibri"/>
                <w:sz w:val="18"/>
                <w:szCs w:val="18"/>
              </w:rPr>
            </w:pPr>
            <w:r w:rsidRPr="00E47AC8">
              <w:rPr>
                <w:rFonts w:cs="Calibri"/>
                <w:sz w:val="18"/>
                <w:szCs w:val="18"/>
              </w:rPr>
              <w:t>0.2173</w:t>
            </w:r>
          </w:p>
        </w:tc>
        <w:tc>
          <w:tcPr>
            <w:tcW w:w="926" w:type="dxa"/>
            <w:vAlign w:val="bottom"/>
          </w:tcPr>
          <w:p w14:paraId="58344CD7" w14:textId="77777777" w:rsidR="00C22A9C" w:rsidRPr="00E47AC8" w:rsidRDefault="00C22A9C" w:rsidP="00856ED1">
            <w:pPr>
              <w:spacing w:after="0"/>
              <w:jc w:val="right"/>
              <w:rPr>
                <w:rFonts w:cs="Calibri"/>
                <w:sz w:val="18"/>
                <w:szCs w:val="18"/>
              </w:rPr>
            </w:pPr>
            <w:r w:rsidRPr="00E47AC8">
              <w:rPr>
                <w:rFonts w:cs="Calibri"/>
                <w:sz w:val="18"/>
                <w:szCs w:val="18"/>
              </w:rPr>
              <w:t>0.0172</w:t>
            </w:r>
          </w:p>
        </w:tc>
        <w:tc>
          <w:tcPr>
            <w:tcW w:w="1019" w:type="dxa"/>
            <w:vAlign w:val="bottom"/>
          </w:tcPr>
          <w:p w14:paraId="6974CB77" w14:textId="77777777" w:rsidR="00C22A9C" w:rsidRPr="00E47AC8" w:rsidRDefault="00C22A9C" w:rsidP="00856ED1">
            <w:pPr>
              <w:spacing w:after="0"/>
              <w:jc w:val="right"/>
              <w:rPr>
                <w:rFonts w:cs="Calibri"/>
                <w:sz w:val="18"/>
                <w:szCs w:val="18"/>
              </w:rPr>
            </w:pPr>
            <w:r w:rsidRPr="00E47AC8">
              <w:rPr>
                <w:rFonts w:cs="Calibri"/>
                <w:sz w:val="18"/>
                <w:szCs w:val="18"/>
              </w:rPr>
              <w:t>0.142*</w:t>
            </w:r>
          </w:p>
        </w:tc>
      </w:tr>
      <w:tr w:rsidR="00C22A9C" w:rsidRPr="00E47AC8" w14:paraId="0B6FD345" w14:textId="77777777" w:rsidTr="00856ED1">
        <w:trPr>
          <w:trHeight w:val="270"/>
        </w:trPr>
        <w:tc>
          <w:tcPr>
            <w:tcW w:w="2178" w:type="dxa"/>
            <w:vAlign w:val="bottom"/>
          </w:tcPr>
          <w:p w14:paraId="00C9C2CF" w14:textId="77C4ED02" w:rsidR="00C22A9C" w:rsidRPr="00E47AC8" w:rsidRDefault="00C22A9C" w:rsidP="00856ED1">
            <w:pPr>
              <w:spacing w:after="0" w:line="240" w:lineRule="auto"/>
              <w:rPr>
                <w:rFonts w:cs="Calibri"/>
                <w:sz w:val="18"/>
                <w:szCs w:val="18"/>
              </w:rPr>
            </w:pPr>
            <w:r w:rsidRPr="00E47AC8">
              <w:rPr>
                <w:rFonts w:cs="Calibri"/>
                <w:sz w:val="18"/>
                <w:szCs w:val="18"/>
              </w:rPr>
              <w:t>Days to maturity</w:t>
            </w:r>
          </w:p>
        </w:tc>
        <w:tc>
          <w:tcPr>
            <w:tcW w:w="900" w:type="dxa"/>
            <w:vAlign w:val="bottom"/>
          </w:tcPr>
          <w:p w14:paraId="57432137" w14:textId="77777777" w:rsidR="00C22A9C" w:rsidRPr="00E47AC8" w:rsidRDefault="00C22A9C" w:rsidP="00856ED1">
            <w:pPr>
              <w:spacing w:after="0"/>
              <w:jc w:val="right"/>
              <w:rPr>
                <w:rFonts w:cs="Calibri"/>
                <w:sz w:val="18"/>
                <w:szCs w:val="18"/>
              </w:rPr>
            </w:pPr>
            <w:r w:rsidRPr="00E47AC8">
              <w:rPr>
                <w:rFonts w:cs="Calibri"/>
                <w:sz w:val="18"/>
                <w:szCs w:val="18"/>
              </w:rPr>
              <w:t>-0.0220</w:t>
            </w:r>
          </w:p>
        </w:tc>
        <w:tc>
          <w:tcPr>
            <w:tcW w:w="852" w:type="dxa"/>
            <w:vAlign w:val="bottom"/>
          </w:tcPr>
          <w:p w14:paraId="455E26A7" w14:textId="77777777" w:rsidR="00C22A9C" w:rsidRPr="00E47AC8" w:rsidRDefault="00C22A9C" w:rsidP="00856ED1">
            <w:pPr>
              <w:spacing w:after="0"/>
              <w:jc w:val="right"/>
              <w:rPr>
                <w:rFonts w:cs="Calibri"/>
                <w:b/>
                <w:sz w:val="18"/>
                <w:szCs w:val="18"/>
              </w:rPr>
            </w:pPr>
            <w:r w:rsidRPr="00E47AC8">
              <w:rPr>
                <w:rFonts w:cs="Calibri"/>
                <w:b/>
                <w:sz w:val="18"/>
                <w:szCs w:val="18"/>
              </w:rPr>
              <w:t>-0.0430</w:t>
            </w:r>
          </w:p>
        </w:tc>
        <w:tc>
          <w:tcPr>
            <w:tcW w:w="866" w:type="dxa"/>
            <w:vAlign w:val="bottom"/>
          </w:tcPr>
          <w:p w14:paraId="47FDBAA5" w14:textId="77777777" w:rsidR="00C22A9C" w:rsidRPr="00E47AC8" w:rsidRDefault="00C22A9C" w:rsidP="00856ED1">
            <w:pPr>
              <w:spacing w:after="0"/>
              <w:jc w:val="right"/>
              <w:rPr>
                <w:rFonts w:cs="Calibri"/>
                <w:sz w:val="18"/>
                <w:szCs w:val="18"/>
              </w:rPr>
            </w:pPr>
            <w:r w:rsidRPr="00E47AC8">
              <w:rPr>
                <w:rFonts w:cs="Calibri"/>
                <w:sz w:val="18"/>
                <w:szCs w:val="18"/>
              </w:rPr>
              <w:t>0.0241</w:t>
            </w:r>
          </w:p>
        </w:tc>
        <w:tc>
          <w:tcPr>
            <w:tcW w:w="854" w:type="dxa"/>
            <w:vAlign w:val="bottom"/>
          </w:tcPr>
          <w:p w14:paraId="6BEE2DF2" w14:textId="77777777" w:rsidR="00C22A9C" w:rsidRPr="00E47AC8" w:rsidRDefault="00C22A9C" w:rsidP="00856ED1">
            <w:pPr>
              <w:spacing w:after="0"/>
              <w:jc w:val="right"/>
              <w:rPr>
                <w:rFonts w:cs="Calibri"/>
                <w:sz w:val="18"/>
                <w:szCs w:val="18"/>
              </w:rPr>
            </w:pPr>
            <w:r w:rsidRPr="00E47AC8">
              <w:rPr>
                <w:rFonts w:cs="Calibri"/>
                <w:sz w:val="18"/>
                <w:szCs w:val="18"/>
              </w:rPr>
              <w:t>-0.0030</w:t>
            </w:r>
          </w:p>
        </w:tc>
        <w:tc>
          <w:tcPr>
            <w:tcW w:w="973" w:type="dxa"/>
            <w:vAlign w:val="bottom"/>
          </w:tcPr>
          <w:p w14:paraId="2B658D3C" w14:textId="77777777" w:rsidR="00C22A9C" w:rsidRPr="00E47AC8" w:rsidRDefault="00C22A9C" w:rsidP="00856ED1">
            <w:pPr>
              <w:spacing w:after="0"/>
              <w:jc w:val="right"/>
              <w:rPr>
                <w:rFonts w:cs="Calibri"/>
                <w:sz w:val="18"/>
                <w:szCs w:val="18"/>
              </w:rPr>
            </w:pPr>
            <w:r w:rsidRPr="00E47AC8">
              <w:rPr>
                <w:rFonts w:cs="Calibri"/>
                <w:sz w:val="18"/>
                <w:szCs w:val="18"/>
              </w:rPr>
              <w:t>0.0009</w:t>
            </w:r>
          </w:p>
        </w:tc>
        <w:tc>
          <w:tcPr>
            <w:tcW w:w="848" w:type="dxa"/>
            <w:vAlign w:val="bottom"/>
          </w:tcPr>
          <w:p w14:paraId="71E7F50F"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16" w:type="dxa"/>
            <w:vAlign w:val="bottom"/>
          </w:tcPr>
          <w:p w14:paraId="6AB13E7A" w14:textId="77777777" w:rsidR="00C22A9C" w:rsidRPr="00E47AC8" w:rsidRDefault="00C22A9C" w:rsidP="00856ED1">
            <w:pPr>
              <w:spacing w:after="0"/>
              <w:jc w:val="right"/>
              <w:rPr>
                <w:rFonts w:cs="Calibri"/>
                <w:sz w:val="18"/>
                <w:szCs w:val="18"/>
              </w:rPr>
            </w:pPr>
            <w:r w:rsidRPr="00E47AC8">
              <w:rPr>
                <w:rFonts w:cs="Calibri"/>
                <w:sz w:val="18"/>
                <w:szCs w:val="18"/>
              </w:rPr>
              <w:t>-0.0006</w:t>
            </w:r>
          </w:p>
        </w:tc>
        <w:tc>
          <w:tcPr>
            <w:tcW w:w="898" w:type="dxa"/>
            <w:vAlign w:val="bottom"/>
          </w:tcPr>
          <w:p w14:paraId="2CB6BC3E" w14:textId="77777777" w:rsidR="00C22A9C" w:rsidRPr="00E47AC8" w:rsidRDefault="00C22A9C" w:rsidP="00856ED1">
            <w:pPr>
              <w:spacing w:after="0"/>
              <w:jc w:val="right"/>
              <w:rPr>
                <w:rFonts w:cs="Calibri"/>
                <w:sz w:val="18"/>
                <w:szCs w:val="18"/>
              </w:rPr>
            </w:pPr>
            <w:r w:rsidRPr="00E47AC8">
              <w:rPr>
                <w:rFonts w:cs="Calibri"/>
                <w:sz w:val="18"/>
                <w:szCs w:val="18"/>
              </w:rPr>
              <w:t>0.0018</w:t>
            </w:r>
          </w:p>
        </w:tc>
        <w:tc>
          <w:tcPr>
            <w:tcW w:w="1019" w:type="dxa"/>
            <w:vAlign w:val="bottom"/>
          </w:tcPr>
          <w:p w14:paraId="79605BE7" w14:textId="77777777" w:rsidR="00C22A9C" w:rsidRPr="00E47AC8" w:rsidRDefault="00C22A9C" w:rsidP="00856ED1">
            <w:pPr>
              <w:spacing w:after="0"/>
              <w:jc w:val="right"/>
              <w:rPr>
                <w:rFonts w:cs="Calibri"/>
                <w:sz w:val="18"/>
                <w:szCs w:val="18"/>
              </w:rPr>
            </w:pPr>
            <w:r w:rsidRPr="00E47AC8">
              <w:rPr>
                <w:rFonts w:cs="Calibri"/>
                <w:sz w:val="18"/>
                <w:szCs w:val="18"/>
              </w:rPr>
              <w:t>-0.0066</w:t>
            </w:r>
          </w:p>
        </w:tc>
        <w:tc>
          <w:tcPr>
            <w:tcW w:w="950" w:type="dxa"/>
            <w:vAlign w:val="bottom"/>
          </w:tcPr>
          <w:p w14:paraId="00B2B4C4" w14:textId="77777777" w:rsidR="00C22A9C" w:rsidRPr="00E47AC8" w:rsidRDefault="00C22A9C" w:rsidP="00856ED1">
            <w:pPr>
              <w:spacing w:after="0"/>
              <w:jc w:val="right"/>
              <w:rPr>
                <w:rFonts w:cs="Calibri"/>
                <w:sz w:val="18"/>
                <w:szCs w:val="18"/>
              </w:rPr>
            </w:pPr>
            <w:r w:rsidRPr="00E47AC8">
              <w:rPr>
                <w:rFonts w:cs="Calibri"/>
                <w:sz w:val="18"/>
                <w:szCs w:val="18"/>
              </w:rPr>
              <w:t>0.0019</w:t>
            </w:r>
          </w:p>
        </w:tc>
        <w:tc>
          <w:tcPr>
            <w:tcW w:w="880" w:type="dxa"/>
            <w:vAlign w:val="bottom"/>
          </w:tcPr>
          <w:p w14:paraId="62CD82D1" w14:textId="77777777" w:rsidR="00C22A9C" w:rsidRPr="00E47AC8" w:rsidRDefault="00C22A9C" w:rsidP="00856ED1">
            <w:pPr>
              <w:spacing w:after="0"/>
              <w:jc w:val="right"/>
              <w:rPr>
                <w:rFonts w:cs="Calibri"/>
                <w:sz w:val="18"/>
                <w:szCs w:val="18"/>
              </w:rPr>
            </w:pPr>
            <w:r w:rsidRPr="00E47AC8">
              <w:rPr>
                <w:rFonts w:cs="Calibri"/>
                <w:sz w:val="18"/>
                <w:szCs w:val="18"/>
              </w:rPr>
              <w:t>-0.0062</w:t>
            </w:r>
          </w:p>
        </w:tc>
        <w:tc>
          <w:tcPr>
            <w:tcW w:w="926" w:type="dxa"/>
            <w:vAlign w:val="bottom"/>
          </w:tcPr>
          <w:p w14:paraId="01206DF0" w14:textId="77777777" w:rsidR="00C22A9C" w:rsidRPr="00E47AC8" w:rsidRDefault="00C22A9C" w:rsidP="00856ED1">
            <w:pPr>
              <w:spacing w:after="0"/>
              <w:jc w:val="right"/>
              <w:rPr>
                <w:rFonts w:cs="Calibri"/>
                <w:sz w:val="18"/>
                <w:szCs w:val="18"/>
              </w:rPr>
            </w:pPr>
            <w:r w:rsidRPr="00E47AC8">
              <w:rPr>
                <w:rFonts w:cs="Calibri"/>
                <w:sz w:val="18"/>
                <w:szCs w:val="18"/>
              </w:rPr>
              <w:t>0.1309</w:t>
            </w:r>
          </w:p>
        </w:tc>
        <w:tc>
          <w:tcPr>
            <w:tcW w:w="926" w:type="dxa"/>
            <w:vAlign w:val="bottom"/>
          </w:tcPr>
          <w:p w14:paraId="54263F3E" w14:textId="77777777" w:rsidR="00C22A9C" w:rsidRPr="00E47AC8" w:rsidRDefault="00C22A9C" w:rsidP="00856ED1">
            <w:pPr>
              <w:spacing w:after="0"/>
              <w:jc w:val="right"/>
              <w:rPr>
                <w:rFonts w:cs="Calibri"/>
                <w:sz w:val="18"/>
                <w:szCs w:val="18"/>
              </w:rPr>
            </w:pPr>
            <w:r w:rsidRPr="00E47AC8">
              <w:rPr>
                <w:rFonts w:cs="Calibri"/>
                <w:sz w:val="18"/>
                <w:szCs w:val="18"/>
              </w:rPr>
              <w:t>0.0095</w:t>
            </w:r>
          </w:p>
        </w:tc>
        <w:tc>
          <w:tcPr>
            <w:tcW w:w="1019" w:type="dxa"/>
            <w:vAlign w:val="bottom"/>
          </w:tcPr>
          <w:p w14:paraId="5A550A0F" w14:textId="77777777" w:rsidR="00C22A9C" w:rsidRPr="00E47AC8" w:rsidRDefault="00C22A9C" w:rsidP="00856ED1">
            <w:pPr>
              <w:spacing w:after="0"/>
              <w:jc w:val="right"/>
              <w:rPr>
                <w:rFonts w:cs="Calibri"/>
                <w:sz w:val="18"/>
                <w:szCs w:val="18"/>
              </w:rPr>
            </w:pPr>
            <w:r w:rsidRPr="00E47AC8">
              <w:rPr>
                <w:rFonts w:cs="Calibri"/>
                <w:sz w:val="18"/>
                <w:szCs w:val="18"/>
              </w:rPr>
              <w:t>0.088</w:t>
            </w:r>
          </w:p>
        </w:tc>
      </w:tr>
      <w:tr w:rsidR="00C22A9C" w:rsidRPr="00E47AC8" w14:paraId="308711E2" w14:textId="77777777" w:rsidTr="00856ED1">
        <w:trPr>
          <w:trHeight w:val="270"/>
        </w:trPr>
        <w:tc>
          <w:tcPr>
            <w:tcW w:w="2178" w:type="dxa"/>
            <w:vAlign w:val="bottom"/>
          </w:tcPr>
          <w:p w14:paraId="5C08AE2B" w14:textId="26DE98E7" w:rsidR="00C22A9C" w:rsidRPr="00E47AC8" w:rsidRDefault="00C22A9C" w:rsidP="00856ED1">
            <w:pPr>
              <w:spacing w:after="0" w:line="240" w:lineRule="auto"/>
              <w:rPr>
                <w:rFonts w:cs="Calibri"/>
                <w:sz w:val="18"/>
                <w:szCs w:val="18"/>
              </w:rPr>
            </w:pPr>
            <w:r w:rsidRPr="00E47AC8">
              <w:rPr>
                <w:rFonts w:cs="Calibri"/>
                <w:sz w:val="18"/>
                <w:szCs w:val="18"/>
              </w:rPr>
              <w:t>Plant height</w:t>
            </w:r>
          </w:p>
        </w:tc>
        <w:tc>
          <w:tcPr>
            <w:tcW w:w="900" w:type="dxa"/>
            <w:vAlign w:val="bottom"/>
          </w:tcPr>
          <w:p w14:paraId="540E98FD" w14:textId="77777777" w:rsidR="00C22A9C" w:rsidRPr="00E47AC8" w:rsidRDefault="00C22A9C" w:rsidP="00856ED1">
            <w:pPr>
              <w:spacing w:after="0"/>
              <w:jc w:val="right"/>
              <w:rPr>
                <w:rFonts w:cs="Calibri"/>
                <w:sz w:val="18"/>
                <w:szCs w:val="18"/>
              </w:rPr>
            </w:pPr>
            <w:r w:rsidRPr="00E47AC8">
              <w:rPr>
                <w:rFonts w:cs="Calibri"/>
                <w:sz w:val="18"/>
                <w:szCs w:val="18"/>
              </w:rPr>
              <w:t>0.0211</w:t>
            </w:r>
          </w:p>
        </w:tc>
        <w:tc>
          <w:tcPr>
            <w:tcW w:w="852" w:type="dxa"/>
            <w:vAlign w:val="bottom"/>
          </w:tcPr>
          <w:p w14:paraId="4F0FF4EE" w14:textId="77777777" w:rsidR="00C22A9C" w:rsidRPr="00E47AC8" w:rsidRDefault="00C22A9C" w:rsidP="00856ED1">
            <w:pPr>
              <w:spacing w:after="0"/>
              <w:jc w:val="right"/>
              <w:rPr>
                <w:rFonts w:cs="Calibri"/>
                <w:sz w:val="18"/>
                <w:szCs w:val="18"/>
              </w:rPr>
            </w:pPr>
            <w:r w:rsidRPr="00E47AC8">
              <w:rPr>
                <w:rFonts w:cs="Calibri"/>
                <w:sz w:val="18"/>
                <w:szCs w:val="18"/>
              </w:rPr>
              <w:t>0.0114</w:t>
            </w:r>
          </w:p>
        </w:tc>
        <w:tc>
          <w:tcPr>
            <w:tcW w:w="866" w:type="dxa"/>
            <w:vAlign w:val="bottom"/>
          </w:tcPr>
          <w:p w14:paraId="32343231" w14:textId="77777777" w:rsidR="00C22A9C" w:rsidRPr="00E47AC8" w:rsidRDefault="00C22A9C" w:rsidP="00856ED1">
            <w:pPr>
              <w:spacing w:after="0"/>
              <w:jc w:val="right"/>
              <w:rPr>
                <w:rFonts w:cs="Calibri"/>
                <w:b/>
                <w:sz w:val="18"/>
                <w:szCs w:val="18"/>
              </w:rPr>
            </w:pPr>
            <w:r w:rsidRPr="00E47AC8">
              <w:rPr>
                <w:rFonts w:cs="Calibri"/>
                <w:b/>
                <w:sz w:val="18"/>
                <w:szCs w:val="18"/>
              </w:rPr>
              <w:t>-0.0910</w:t>
            </w:r>
          </w:p>
        </w:tc>
        <w:tc>
          <w:tcPr>
            <w:tcW w:w="854" w:type="dxa"/>
            <w:vAlign w:val="bottom"/>
          </w:tcPr>
          <w:p w14:paraId="17765294"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973" w:type="dxa"/>
            <w:vAlign w:val="bottom"/>
          </w:tcPr>
          <w:p w14:paraId="314AA3E6" w14:textId="77777777" w:rsidR="00C22A9C" w:rsidRPr="00E47AC8" w:rsidRDefault="00C22A9C" w:rsidP="00856ED1">
            <w:pPr>
              <w:spacing w:after="0"/>
              <w:jc w:val="right"/>
              <w:rPr>
                <w:rFonts w:cs="Calibri"/>
                <w:sz w:val="18"/>
                <w:szCs w:val="18"/>
              </w:rPr>
            </w:pPr>
            <w:r w:rsidRPr="00E47AC8">
              <w:rPr>
                <w:rFonts w:cs="Calibri"/>
                <w:sz w:val="18"/>
                <w:szCs w:val="18"/>
              </w:rPr>
              <w:t>0.0033</w:t>
            </w:r>
          </w:p>
        </w:tc>
        <w:tc>
          <w:tcPr>
            <w:tcW w:w="848" w:type="dxa"/>
            <w:vAlign w:val="bottom"/>
          </w:tcPr>
          <w:p w14:paraId="177E87DF" w14:textId="77777777" w:rsidR="00C22A9C" w:rsidRPr="00E47AC8" w:rsidRDefault="00C22A9C" w:rsidP="00856ED1">
            <w:pPr>
              <w:spacing w:after="0"/>
              <w:jc w:val="right"/>
              <w:rPr>
                <w:rFonts w:cs="Calibri"/>
                <w:sz w:val="18"/>
                <w:szCs w:val="18"/>
              </w:rPr>
            </w:pPr>
            <w:r w:rsidRPr="00E47AC8">
              <w:rPr>
                <w:rFonts w:cs="Calibri"/>
                <w:sz w:val="18"/>
                <w:szCs w:val="18"/>
              </w:rPr>
              <w:t>-0.0003</w:t>
            </w:r>
          </w:p>
        </w:tc>
        <w:tc>
          <w:tcPr>
            <w:tcW w:w="916" w:type="dxa"/>
            <w:vAlign w:val="bottom"/>
          </w:tcPr>
          <w:p w14:paraId="6C2F3D44"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898" w:type="dxa"/>
            <w:vAlign w:val="bottom"/>
          </w:tcPr>
          <w:p w14:paraId="6B4E4FF0" w14:textId="77777777" w:rsidR="00C22A9C" w:rsidRPr="00E47AC8" w:rsidRDefault="00C22A9C" w:rsidP="00856ED1">
            <w:pPr>
              <w:spacing w:after="0"/>
              <w:jc w:val="right"/>
              <w:rPr>
                <w:rFonts w:cs="Calibri"/>
                <w:sz w:val="18"/>
                <w:szCs w:val="18"/>
              </w:rPr>
            </w:pPr>
            <w:r w:rsidRPr="00E47AC8">
              <w:rPr>
                <w:rFonts w:cs="Calibri"/>
                <w:sz w:val="18"/>
                <w:szCs w:val="18"/>
              </w:rPr>
              <w:t>0.0106</w:t>
            </w:r>
          </w:p>
        </w:tc>
        <w:tc>
          <w:tcPr>
            <w:tcW w:w="1019" w:type="dxa"/>
            <w:vAlign w:val="bottom"/>
          </w:tcPr>
          <w:p w14:paraId="365D9C4E" w14:textId="77777777" w:rsidR="00C22A9C" w:rsidRPr="00E47AC8" w:rsidRDefault="00C22A9C" w:rsidP="00856ED1">
            <w:pPr>
              <w:spacing w:after="0"/>
              <w:jc w:val="right"/>
              <w:rPr>
                <w:rFonts w:cs="Calibri"/>
                <w:sz w:val="18"/>
                <w:szCs w:val="18"/>
              </w:rPr>
            </w:pPr>
            <w:r w:rsidRPr="00E47AC8">
              <w:rPr>
                <w:rFonts w:cs="Calibri"/>
                <w:sz w:val="18"/>
                <w:szCs w:val="18"/>
              </w:rPr>
              <w:t>0.0156</w:t>
            </w:r>
          </w:p>
        </w:tc>
        <w:tc>
          <w:tcPr>
            <w:tcW w:w="950" w:type="dxa"/>
            <w:vAlign w:val="bottom"/>
          </w:tcPr>
          <w:p w14:paraId="40422863" w14:textId="77777777" w:rsidR="00C22A9C" w:rsidRPr="00E47AC8" w:rsidRDefault="00C22A9C" w:rsidP="00856ED1">
            <w:pPr>
              <w:spacing w:after="0"/>
              <w:jc w:val="right"/>
              <w:rPr>
                <w:rFonts w:cs="Calibri"/>
                <w:sz w:val="18"/>
                <w:szCs w:val="18"/>
              </w:rPr>
            </w:pPr>
            <w:r w:rsidRPr="00E47AC8">
              <w:rPr>
                <w:rFonts w:cs="Calibri"/>
                <w:sz w:val="18"/>
                <w:szCs w:val="18"/>
              </w:rPr>
              <w:t>-0.1667</w:t>
            </w:r>
          </w:p>
        </w:tc>
        <w:tc>
          <w:tcPr>
            <w:tcW w:w="880" w:type="dxa"/>
            <w:vAlign w:val="bottom"/>
          </w:tcPr>
          <w:p w14:paraId="451445D1" w14:textId="77777777" w:rsidR="00C22A9C" w:rsidRPr="00E47AC8" w:rsidRDefault="00C22A9C" w:rsidP="00856ED1">
            <w:pPr>
              <w:spacing w:after="0"/>
              <w:jc w:val="right"/>
              <w:rPr>
                <w:rFonts w:cs="Calibri"/>
                <w:sz w:val="18"/>
                <w:szCs w:val="18"/>
              </w:rPr>
            </w:pPr>
            <w:r w:rsidRPr="00E47AC8">
              <w:rPr>
                <w:rFonts w:cs="Calibri"/>
                <w:sz w:val="18"/>
                <w:szCs w:val="18"/>
              </w:rPr>
              <w:t>0.0147</w:t>
            </w:r>
          </w:p>
        </w:tc>
        <w:tc>
          <w:tcPr>
            <w:tcW w:w="926" w:type="dxa"/>
            <w:vAlign w:val="bottom"/>
          </w:tcPr>
          <w:p w14:paraId="35C73353" w14:textId="77777777" w:rsidR="00C22A9C" w:rsidRPr="00E47AC8" w:rsidRDefault="00C22A9C" w:rsidP="00856ED1">
            <w:pPr>
              <w:spacing w:after="0"/>
              <w:jc w:val="right"/>
              <w:rPr>
                <w:rFonts w:cs="Calibri"/>
                <w:sz w:val="18"/>
                <w:szCs w:val="18"/>
              </w:rPr>
            </w:pPr>
            <w:r w:rsidRPr="00E47AC8">
              <w:rPr>
                <w:rFonts w:cs="Calibri"/>
                <w:sz w:val="18"/>
                <w:szCs w:val="18"/>
              </w:rPr>
              <w:t>-0.1473</w:t>
            </w:r>
          </w:p>
        </w:tc>
        <w:tc>
          <w:tcPr>
            <w:tcW w:w="926" w:type="dxa"/>
            <w:vAlign w:val="bottom"/>
          </w:tcPr>
          <w:p w14:paraId="3608CD2C" w14:textId="77777777" w:rsidR="00C22A9C" w:rsidRPr="00E47AC8" w:rsidRDefault="00C22A9C" w:rsidP="00856ED1">
            <w:pPr>
              <w:spacing w:after="0"/>
              <w:jc w:val="right"/>
              <w:rPr>
                <w:rFonts w:cs="Calibri"/>
                <w:sz w:val="18"/>
                <w:szCs w:val="18"/>
              </w:rPr>
            </w:pPr>
            <w:r w:rsidRPr="00E47AC8">
              <w:rPr>
                <w:rFonts w:cs="Calibri"/>
                <w:sz w:val="18"/>
                <w:szCs w:val="18"/>
              </w:rPr>
              <w:t>-0.0150</w:t>
            </w:r>
          </w:p>
        </w:tc>
        <w:tc>
          <w:tcPr>
            <w:tcW w:w="1019" w:type="dxa"/>
            <w:vAlign w:val="bottom"/>
          </w:tcPr>
          <w:p w14:paraId="0AB3D88B" w14:textId="77777777" w:rsidR="00C22A9C" w:rsidRPr="00E47AC8" w:rsidRDefault="00C22A9C" w:rsidP="00856ED1">
            <w:pPr>
              <w:spacing w:after="0"/>
              <w:jc w:val="right"/>
              <w:rPr>
                <w:rFonts w:cs="Calibri"/>
                <w:sz w:val="18"/>
                <w:szCs w:val="18"/>
              </w:rPr>
            </w:pPr>
            <w:r w:rsidRPr="00E47AC8">
              <w:rPr>
                <w:rFonts w:cs="Calibri"/>
                <w:sz w:val="18"/>
                <w:szCs w:val="18"/>
              </w:rPr>
              <w:t>-0.344**</w:t>
            </w:r>
          </w:p>
        </w:tc>
      </w:tr>
      <w:tr w:rsidR="00C22A9C" w:rsidRPr="00E47AC8" w14:paraId="0C95D790" w14:textId="77777777" w:rsidTr="00856ED1">
        <w:trPr>
          <w:trHeight w:val="270"/>
        </w:trPr>
        <w:tc>
          <w:tcPr>
            <w:tcW w:w="2178" w:type="dxa"/>
            <w:vAlign w:val="bottom"/>
          </w:tcPr>
          <w:p w14:paraId="48C5C638" w14:textId="48B3A6CC" w:rsidR="00C22A9C" w:rsidRPr="00E47AC8" w:rsidRDefault="00C22A9C" w:rsidP="00856ED1">
            <w:pPr>
              <w:spacing w:after="0" w:line="240" w:lineRule="auto"/>
              <w:rPr>
                <w:rFonts w:cs="Calibri"/>
                <w:sz w:val="18"/>
                <w:szCs w:val="18"/>
              </w:rPr>
            </w:pPr>
            <w:r w:rsidRPr="00E47AC8">
              <w:rPr>
                <w:rFonts w:cs="Calibri"/>
                <w:sz w:val="18"/>
                <w:szCs w:val="18"/>
              </w:rPr>
              <w:t>Number of tillers</w:t>
            </w:r>
            <w:r>
              <w:rPr>
                <w:rFonts w:cs="Calibri"/>
                <w:sz w:val="18"/>
                <w:szCs w:val="18"/>
              </w:rPr>
              <w:t>/plant</w:t>
            </w:r>
          </w:p>
        </w:tc>
        <w:tc>
          <w:tcPr>
            <w:tcW w:w="900" w:type="dxa"/>
            <w:vAlign w:val="bottom"/>
          </w:tcPr>
          <w:p w14:paraId="6652383F" w14:textId="77777777" w:rsidR="00C22A9C" w:rsidRPr="00E47AC8" w:rsidRDefault="00C22A9C" w:rsidP="00856ED1">
            <w:pPr>
              <w:spacing w:after="0"/>
              <w:jc w:val="right"/>
              <w:rPr>
                <w:rFonts w:cs="Calibri"/>
                <w:sz w:val="18"/>
                <w:szCs w:val="18"/>
              </w:rPr>
            </w:pPr>
            <w:r w:rsidRPr="00E47AC8">
              <w:rPr>
                <w:rFonts w:cs="Calibri"/>
                <w:sz w:val="18"/>
                <w:szCs w:val="18"/>
              </w:rPr>
              <w:t>-0.0097</w:t>
            </w:r>
          </w:p>
        </w:tc>
        <w:tc>
          <w:tcPr>
            <w:tcW w:w="852" w:type="dxa"/>
            <w:vAlign w:val="bottom"/>
          </w:tcPr>
          <w:p w14:paraId="7B44A3EC" w14:textId="77777777" w:rsidR="00C22A9C" w:rsidRPr="00E47AC8" w:rsidRDefault="00C22A9C" w:rsidP="00856ED1">
            <w:pPr>
              <w:spacing w:after="0"/>
              <w:jc w:val="right"/>
              <w:rPr>
                <w:rFonts w:cs="Calibri"/>
                <w:sz w:val="18"/>
                <w:szCs w:val="18"/>
              </w:rPr>
            </w:pPr>
            <w:r w:rsidRPr="00E47AC8">
              <w:rPr>
                <w:rFonts w:cs="Calibri"/>
                <w:sz w:val="18"/>
                <w:szCs w:val="18"/>
              </w:rPr>
              <w:t>-0.0046</w:t>
            </w:r>
          </w:p>
        </w:tc>
        <w:tc>
          <w:tcPr>
            <w:tcW w:w="866" w:type="dxa"/>
            <w:vAlign w:val="bottom"/>
          </w:tcPr>
          <w:p w14:paraId="1351892D" w14:textId="77777777" w:rsidR="00C22A9C" w:rsidRPr="00E47AC8" w:rsidRDefault="00C22A9C" w:rsidP="00856ED1">
            <w:pPr>
              <w:spacing w:after="0"/>
              <w:jc w:val="right"/>
              <w:rPr>
                <w:rFonts w:cs="Calibri"/>
                <w:sz w:val="18"/>
                <w:szCs w:val="18"/>
              </w:rPr>
            </w:pPr>
            <w:r w:rsidRPr="00E47AC8">
              <w:rPr>
                <w:rFonts w:cs="Calibri"/>
                <w:sz w:val="18"/>
                <w:szCs w:val="18"/>
              </w:rPr>
              <w:t>-0.0007</w:t>
            </w:r>
          </w:p>
        </w:tc>
        <w:tc>
          <w:tcPr>
            <w:tcW w:w="854" w:type="dxa"/>
            <w:vAlign w:val="bottom"/>
          </w:tcPr>
          <w:p w14:paraId="3A084150" w14:textId="77777777" w:rsidR="00C22A9C" w:rsidRPr="00E47AC8" w:rsidRDefault="00C22A9C" w:rsidP="00856ED1">
            <w:pPr>
              <w:spacing w:after="0"/>
              <w:jc w:val="right"/>
              <w:rPr>
                <w:rFonts w:cs="Calibri"/>
                <w:b/>
                <w:sz w:val="18"/>
                <w:szCs w:val="18"/>
              </w:rPr>
            </w:pPr>
            <w:r w:rsidRPr="00E47AC8">
              <w:rPr>
                <w:rFonts w:cs="Calibri"/>
                <w:b/>
                <w:sz w:val="18"/>
                <w:szCs w:val="18"/>
              </w:rPr>
              <w:t>-0.0283</w:t>
            </w:r>
          </w:p>
        </w:tc>
        <w:tc>
          <w:tcPr>
            <w:tcW w:w="973" w:type="dxa"/>
            <w:vAlign w:val="bottom"/>
          </w:tcPr>
          <w:p w14:paraId="69BE7C37" w14:textId="77777777" w:rsidR="00C22A9C" w:rsidRPr="00E47AC8" w:rsidRDefault="00C22A9C" w:rsidP="00856ED1">
            <w:pPr>
              <w:spacing w:after="0"/>
              <w:jc w:val="right"/>
              <w:rPr>
                <w:rFonts w:cs="Calibri"/>
                <w:sz w:val="18"/>
                <w:szCs w:val="18"/>
              </w:rPr>
            </w:pPr>
            <w:r w:rsidRPr="00E47AC8">
              <w:rPr>
                <w:rFonts w:cs="Calibri"/>
                <w:sz w:val="18"/>
                <w:szCs w:val="18"/>
              </w:rPr>
              <w:t>0.0007</w:t>
            </w:r>
          </w:p>
        </w:tc>
        <w:tc>
          <w:tcPr>
            <w:tcW w:w="848" w:type="dxa"/>
            <w:vAlign w:val="bottom"/>
          </w:tcPr>
          <w:p w14:paraId="4BB0483C" w14:textId="77777777" w:rsidR="00C22A9C" w:rsidRPr="00E47AC8" w:rsidRDefault="00C22A9C" w:rsidP="00856ED1">
            <w:pPr>
              <w:spacing w:after="0"/>
              <w:jc w:val="right"/>
              <w:rPr>
                <w:rFonts w:cs="Calibri"/>
                <w:sz w:val="18"/>
                <w:szCs w:val="18"/>
              </w:rPr>
            </w:pPr>
            <w:r w:rsidRPr="00E47AC8">
              <w:rPr>
                <w:rFonts w:cs="Calibri"/>
                <w:sz w:val="18"/>
                <w:szCs w:val="18"/>
              </w:rPr>
              <w:t>0.0011</w:t>
            </w:r>
          </w:p>
        </w:tc>
        <w:tc>
          <w:tcPr>
            <w:tcW w:w="916" w:type="dxa"/>
            <w:vAlign w:val="bottom"/>
          </w:tcPr>
          <w:p w14:paraId="44D0021C" w14:textId="77777777" w:rsidR="00C22A9C" w:rsidRPr="00E47AC8" w:rsidRDefault="00C22A9C" w:rsidP="00856ED1">
            <w:pPr>
              <w:spacing w:after="0"/>
              <w:jc w:val="right"/>
              <w:rPr>
                <w:rFonts w:cs="Calibri"/>
                <w:sz w:val="18"/>
                <w:szCs w:val="18"/>
              </w:rPr>
            </w:pPr>
            <w:r w:rsidRPr="00E47AC8">
              <w:rPr>
                <w:rFonts w:cs="Calibri"/>
                <w:sz w:val="18"/>
                <w:szCs w:val="18"/>
              </w:rPr>
              <w:t>-0.0012</w:t>
            </w:r>
          </w:p>
        </w:tc>
        <w:tc>
          <w:tcPr>
            <w:tcW w:w="898" w:type="dxa"/>
            <w:vAlign w:val="bottom"/>
          </w:tcPr>
          <w:p w14:paraId="7AEDBD9E" w14:textId="77777777" w:rsidR="00C22A9C" w:rsidRPr="00E47AC8" w:rsidRDefault="00C22A9C" w:rsidP="00856ED1">
            <w:pPr>
              <w:spacing w:after="0"/>
              <w:jc w:val="right"/>
              <w:rPr>
                <w:rFonts w:cs="Calibri"/>
                <w:sz w:val="18"/>
                <w:szCs w:val="18"/>
              </w:rPr>
            </w:pPr>
            <w:r w:rsidRPr="00E47AC8">
              <w:rPr>
                <w:rFonts w:cs="Calibri"/>
                <w:sz w:val="18"/>
                <w:szCs w:val="18"/>
              </w:rPr>
              <w:t>0.0094</w:t>
            </w:r>
          </w:p>
        </w:tc>
        <w:tc>
          <w:tcPr>
            <w:tcW w:w="1019" w:type="dxa"/>
            <w:vAlign w:val="bottom"/>
          </w:tcPr>
          <w:p w14:paraId="0D904140" w14:textId="77777777" w:rsidR="00C22A9C" w:rsidRPr="00E47AC8" w:rsidRDefault="00C22A9C" w:rsidP="00856ED1">
            <w:pPr>
              <w:spacing w:after="0"/>
              <w:jc w:val="right"/>
              <w:rPr>
                <w:rFonts w:cs="Calibri"/>
                <w:sz w:val="18"/>
                <w:szCs w:val="18"/>
              </w:rPr>
            </w:pPr>
            <w:r w:rsidRPr="00E47AC8">
              <w:rPr>
                <w:rFonts w:cs="Calibri"/>
                <w:sz w:val="18"/>
                <w:szCs w:val="18"/>
              </w:rPr>
              <w:t>-0.0115</w:t>
            </w:r>
          </w:p>
        </w:tc>
        <w:tc>
          <w:tcPr>
            <w:tcW w:w="950" w:type="dxa"/>
            <w:vAlign w:val="bottom"/>
          </w:tcPr>
          <w:p w14:paraId="7223E89F" w14:textId="77777777" w:rsidR="00C22A9C" w:rsidRPr="00E47AC8" w:rsidRDefault="00C22A9C" w:rsidP="00856ED1">
            <w:pPr>
              <w:spacing w:after="0"/>
              <w:jc w:val="right"/>
              <w:rPr>
                <w:rFonts w:cs="Calibri"/>
                <w:sz w:val="18"/>
                <w:szCs w:val="18"/>
              </w:rPr>
            </w:pPr>
            <w:r w:rsidRPr="00E47AC8">
              <w:rPr>
                <w:rFonts w:cs="Calibri"/>
                <w:sz w:val="18"/>
                <w:szCs w:val="18"/>
              </w:rPr>
              <w:t>-0.0086</w:t>
            </w:r>
          </w:p>
        </w:tc>
        <w:tc>
          <w:tcPr>
            <w:tcW w:w="880" w:type="dxa"/>
            <w:vAlign w:val="bottom"/>
          </w:tcPr>
          <w:p w14:paraId="66A01AB0" w14:textId="77777777" w:rsidR="00C22A9C" w:rsidRPr="00E47AC8" w:rsidRDefault="00C22A9C" w:rsidP="00856ED1">
            <w:pPr>
              <w:spacing w:after="0"/>
              <w:jc w:val="right"/>
              <w:rPr>
                <w:rFonts w:cs="Calibri"/>
                <w:sz w:val="18"/>
                <w:szCs w:val="18"/>
              </w:rPr>
            </w:pPr>
            <w:r w:rsidRPr="00E47AC8">
              <w:rPr>
                <w:rFonts w:cs="Calibri"/>
                <w:sz w:val="18"/>
                <w:szCs w:val="18"/>
              </w:rPr>
              <w:t>-0.0114</w:t>
            </w:r>
          </w:p>
        </w:tc>
        <w:tc>
          <w:tcPr>
            <w:tcW w:w="926" w:type="dxa"/>
            <w:vAlign w:val="bottom"/>
          </w:tcPr>
          <w:p w14:paraId="272CC6C1" w14:textId="77777777" w:rsidR="00C22A9C" w:rsidRPr="00E47AC8" w:rsidRDefault="00C22A9C" w:rsidP="00856ED1">
            <w:pPr>
              <w:spacing w:after="0"/>
              <w:jc w:val="right"/>
              <w:rPr>
                <w:rFonts w:cs="Calibri"/>
                <w:sz w:val="18"/>
                <w:szCs w:val="18"/>
              </w:rPr>
            </w:pPr>
            <w:r w:rsidRPr="00E47AC8">
              <w:rPr>
                <w:rFonts w:cs="Calibri"/>
                <w:sz w:val="18"/>
                <w:szCs w:val="18"/>
              </w:rPr>
              <w:t>0.1563</w:t>
            </w:r>
          </w:p>
        </w:tc>
        <w:tc>
          <w:tcPr>
            <w:tcW w:w="926" w:type="dxa"/>
            <w:vAlign w:val="bottom"/>
          </w:tcPr>
          <w:p w14:paraId="7BD19467" w14:textId="77777777" w:rsidR="00C22A9C" w:rsidRPr="00E47AC8" w:rsidRDefault="00C22A9C" w:rsidP="00856ED1">
            <w:pPr>
              <w:spacing w:after="0"/>
              <w:jc w:val="right"/>
              <w:rPr>
                <w:rFonts w:cs="Calibri"/>
                <w:sz w:val="18"/>
                <w:szCs w:val="18"/>
              </w:rPr>
            </w:pPr>
            <w:r w:rsidRPr="00E47AC8">
              <w:rPr>
                <w:rFonts w:cs="Calibri"/>
                <w:sz w:val="18"/>
                <w:szCs w:val="18"/>
              </w:rPr>
              <w:t>0.0074</w:t>
            </w:r>
          </w:p>
        </w:tc>
        <w:tc>
          <w:tcPr>
            <w:tcW w:w="1019" w:type="dxa"/>
            <w:vAlign w:val="bottom"/>
          </w:tcPr>
          <w:p w14:paraId="32373FC3" w14:textId="77777777" w:rsidR="00C22A9C" w:rsidRPr="00E47AC8" w:rsidRDefault="00C22A9C" w:rsidP="00856ED1">
            <w:pPr>
              <w:spacing w:after="0"/>
              <w:jc w:val="right"/>
              <w:rPr>
                <w:rFonts w:cs="Calibri"/>
                <w:sz w:val="18"/>
                <w:szCs w:val="18"/>
              </w:rPr>
            </w:pPr>
            <w:r w:rsidRPr="00E47AC8">
              <w:rPr>
                <w:rFonts w:cs="Calibri"/>
                <w:sz w:val="18"/>
                <w:szCs w:val="18"/>
              </w:rPr>
              <w:t>0.099</w:t>
            </w:r>
          </w:p>
        </w:tc>
      </w:tr>
      <w:tr w:rsidR="00C22A9C" w:rsidRPr="00E47AC8" w14:paraId="39FF8F83" w14:textId="77777777" w:rsidTr="00856ED1">
        <w:trPr>
          <w:trHeight w:val="270"/>
        </w:trPr>
        <w:tc>
          <w:tcPr>
            <w:tcW w:w="2178" w:type="dxa"/>
            <w:vAlign w:val="bottom"/>
          </w:tcPr>
          <w:p w14:paraId="6B7B59DF" w14:textId="7C6051DA" w:rsidR="00C22A9C" w:rsidRPr="00E47AC8" w:rsidRDefault="00C22A9C" w:rsidP="00856ED1">
            <w:pPr>
              <w:spacing w:after="0" w:line="240" w:lineRule="auto"/>
              <w:rPr>
                <w:rFonts w:cs="Calibri"/>
                <w:sz w:val="18"/>
                <w:szCs w:val="18"/>
              </w:rPr>
            </w:pPr>
            <w:r w:rsidRPr="00E47AC8">
              <w:rPr>
                <w:rFonts w:cs="Calibri"/>
                <w:sz w:val="18"/>
                <w:szCs w:val="18"/>
              </w:rPr>
              <w:t>Leaf area</w:t>
            </w:r>
          </w:p>
        </w:tc>
        <w:tc>
          <w:tcPr>
            <w:tcW w:w="900" w:type="dxa"/>
            <w:vAlign w:val="bottom"/>
          </w:tcPr>
          <w:p w14:paraId="7633A071" w14:textId="77777777" w:rsidR="00C22A9C" w:rsidRPr="00E47AC8" w:rsidRDefault="00C22A9C" w:rsidP="00856ED1">
            <w:pPr>
              <w:spacing w:after="0"/>
              <w:jc w:val="right"/>
              <w:rPr>
                <w:rFonts w:cs="Calibri"/>
                <w:sz w:val="18"/>
                <w:szCs w:val="18"/>
              </w:rPr>
            </w:pPr>
            <w:r w:rsidRPr="00E47AC8">
              <w:rPr>
                <w:rFonts w:cs="Calibri"/>
                <w:sz w:val="18"/>
                <w:szCs w:val="18"/>
              </w:rPr>
              <w:t>0.0039</w:t>
            </w:r>
          </w:p>
        </w:tc>
        <w:tc>
          <w:tcPr>
            <w:tcW w:w="852" w:type="dxa"/>
            <w:vAlign w:val="bottom"/>
          </w:tcPr>
          <w:p w14:paraId="359F0690" w14:textId="77777777" w:rsidR="00C22A9C" w:rsidRPr="00E47AC8" w:rsidRDefault="00C22A9C" w:rsidP="00856ED1">
            <w:pPr>
              <w:spacing w:after="0"/>
              <w:jc w:val="right"/>
              <w:rPr>
                <w:rFonts w:cs="Calibri"/>
                <w:sz w:val="18"/>
                <w:szCs w:val="18"/>
              </w:rPr>
            </w:pPr>
            <w:r w:rsidRPr="00E47AC8">
              <w:rPr>
                <w:rFonts w:cs="Calibri"/>
                <w:sz w:val="18"/>
                <w:szCs w:val="18"/>
              </w:rPr>
              <w:t>-0.0025</w:t>
            </w:r>
          </w:p>
        </w:tc>
        <w:tc>
          <w:tcPr>
            <w:tcW w:w="866" w:type="dxa"/>
            <w:vAlign w:val="bottom"/>
          </w:tcPr>
          <w:p w14:paraId="30CB915D" w14:textId="77777777" w:rsidR="00C22A9C" w:rsidRPr="00E47AC8" w:rsidRDefault="00C22A9C" w:rsidP="00856ED1">
            <w:pPr>
              <w:spacing w:after="0"/>
              <w:jc w:val="right"/>
              <w:rPr>
                <w:rFonts w:cs="Calibri"/>
                <w:sz w:val="18"/>
                <w:szCs w:val="18"/>
              </w:rPr>
            </w:pPr>
            <w:r w:rsidRPr="00E47AC8">
              <w:rPr>
                <w:rFonts w:cs="Calibri"/>
                <w:sz w:val="18"/>
                <w:szCs w:val="18"/>
              </w:rPr>
              <w:t>-0.0200</w:t>
            </w:r>
          </w:p>
        </w:tc>
        <w:tc>
          <w:tcPr>
            <w:tcW w:w="854" w:type="dxa"/>
            <w:vAlign w:val="bottom"/>
          </w:tcPr>
          <w:p w14:paraId="0C946877" w14:textId="77777777" w:rsidR="00C22A9C" w:rsidRPr="00E47AC8" w:rsidRDefault="00C22A9C" w:rsidP="00856ED1">
            <w:pPr>
              <w:spacing w:after="0"/>
              <w:jc w:val="right"/>
              <w:rPr>
                <w:rFonts w:cs="Calibri"/>
                <w:sz w:val="18"/>
                <w:szCs w:val="18"/>
              </w:rPr>
            </w:pPr>
            <w:r w:rsidRPr="00E47AC8">
              <w:rPr>
                <w:rFonts w:cs="Calibri"/>
                <w:sz w:val="18"/>
                <w:szCs w:val="18"/>
              </w:rPr>
              <w:t>-0.0013</w:t>
            </w:r>
          </w:p>
        </w:tc>
        <w:tc>
          <w:tcPr>
            <w:tcW w:w="973" w:type="dxa"/>
            <w:vAlign w:val="bottom"/>
          </w:tcPr>
          <w:p w14:paraId="3478623E" w14:textId="77777777" w:rsidR="00C22A9C" w:rsidRPr="00E47AC8" w:rsidRDefault="00C22A9C" w:rsidP="00856ED1">
            <w:pPr>
              <w:spacing w:after="0"/>
              <w:jc w:val="right"/>
              <w:rPr>
                <w:rFonts w:cs="Calibri"/>
                <w:b/>
                <w:sz w:val="18"/>
                <w:szCs w:val="18"/>
              </w:rPr>
            </w:pPr>
            <w:r w:rsidRPr="00E47AC8">
              <w:rPr>
                <w:rFonts w:cs="Calibri"/>
                <w:b/>
                <w:sz w:val="18"/>
                <w:szCs w:val="18"/>
              </w:rPr>
              <w:t>0.0148</w:t>
            </w:r>
          </w:p>
        </w:tc>
        <w:tc>
          <w:tcPr>
            <w:tcW w:w="848" w:type="dxa"/>
            <w:vAlign w:val="bottom"/>
          </w:tcPr>
          <w:p w14:paraId="095DA32B" w14:textId="77777777" w:rsidR="00C22A9C" w:rsidRPr="00E47AC8" w:rsidRDefault="00C22A9C" w:rsidP="00856ED1">
            <w:pPr>
              <w:spacing w:after="0"/>
              <w:jc w:val="right"/>
              <w:rPr>
                <w:rFonts w:cs="Calibri"/>
                <w:sz w:val="18"/>
                <w:szCs w:val="18"/>
              </w:rPr>
            </w:pPr>
            <w:r w:rsidRPr="00E47AC8">
              <w:rPr>
                <w:rFonts w:cs="Calibri"/>
                <w:sz w:val="18"/>
                <w:szCs w:val="18"/>
              </w:rPr>
              <w:t>-0.0003</w:t>
            </w:r>
          </w:p>
        </w:tc>
        <w:tc>
          <w:tcPr>
            <w:tcW w:w="916" w:type="dxa"/>
            <w:vAlign w:val="bottom"/>
          </w:tcPr>
          <w:p w14:paraId="68495666"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898" w:type="dxa"/>
            <w:vAlign w:val="bottom"/>
          </w:tcPr>
          <w:p w14:paraId="60848695" w14:textId="77777777" w:rsidR="00C22A9C" w:rsidRPr="00E47AC8" w:rsidRDefault="00C22A9C" w:rsidP="00856ED1">
            <w:pPr>
              <w:spacing w:after="0"/>
              <w:jc w:val="right"/>
              <w:rPr>
                <w:rFonts w:cs="Calibri"/>
                <w:sz w:val="18"/>
                <w:szCs w:val="18"/>
              </w:rPr>
            </w:pPr>
            <w:r w:rsidRPr="00E47AC8">
              <w:rPr>
                <w:rFonts w:cs="Calibri"/>
                <w:sz w:val="18"/>
                <w:szCs w:val="18"/>
              </w:rPr>
              <w:t>0.0026</w:t>
            </w:r>
          </w:p>
        </w:tc>
        <w:tc>
          <w:tcPr>
            <w:tcW w:w="1019" w:type="dxa"/>
            <w:vAlign w:val="bottom"/>
          </w:tcPr>
          <w:p w14:paraId="572BE1D0" w14:textId="77777777" w:rsidR="00C22A9C" w:rsidRPr="00E47AC8" w:rsidRDefault="00C22A9C" w:rsidP="00856ED1">
            <w:pPr>
              <w:spacing w:after="0"/>
              <w:jc w:val="right"/>
              <w:rPr>
                <w:rFonts w:cs="Calibri"/>
                <w:sz w:val="18"/>
                <w:szCs w:val="18"/>
              </w:rPr>
            </w:pPr>
            <w:r w:rsidRPr="00E47AC8">
              <w:rPr>
                <w:rFonts w:cs="Calibri"/>
                <w:sz w:val="18"/>
                <w:szCs w:val="18"/>
              </w:rPr>
              <w:t>-0.0014</w:t>
            </w:r>
          </w:p>
        </w:tc>
        <w:tc>
          <w:tcPr>
            <w:tcW w:w="950" w:type="dxa"/>
            <w:vAlign w:val="bottom"/>
          </w:tcPr>
          <w:p w14:paraId="4982C0AE" w14:textId="77777777" w:rsidR="00C22A9C" w:rsidRPr="00E47AC8" w:rsidRDefault="00C22A9C" w:rsidP="00856ED1">
            <w:pPr>
              <w:spacing w:after="0"/>
              <w:jc w:val="right"/>
              <w:rPr>
                <w:rFonts w:cs="Calibri"/>
                <w:sz w:val="18"/>
                <w:szCs w:val="18"/>
              </w:rPr>
            </w:pPr>
            <w:r w:rsidRPr="00E47AC8">
              <w:rPr>
                <w:rFonts w:cs="Calibri"/>
                <w:sz w:val="18"/>
                <w:szCs w:val="18"/>
              </w:rPr>
              <w:t>-0.0352</w:t>
            </w:r>
          </w:p>
        </w:tc>
        <w:tc>
          <w:tcPr>
            <w:tcW w:w="880" w:type="dxa"/>
            <w:vAlign w:val="bottom"/>
          </w:tcPr>
          <w:p w14:paraId="38269E11" w14:textId="77777777" w:rsidR="00C22A9C" w:rsidRPr="00E47AC8" w:rsidRDefault="00C22A9C" w:rsidP="00856ED1">
            <w:pPr>
              <w:spacing w:after="0"/>
              <w:jc w:val="right"/>
              <w:rPr>
                <w:rFonts w:cs="Calibri"/>
                <w:sz w:val="18"/>
                <w:szCs w:val="18"/>
              </w:rPr>
            </w:pPr>
            <w:r w:rsidRPr="00E47AC8">
              <w:rPr>
                <w:rFonts w:cs="Calibri"/>
                <w:sz w:val="18"/>
                <w:szCs w:val="18"/>
              </w:rPr>
              <w:t>0.0034</w:t>
            </w:r>
          </w:p>
        </w:tc>
        <w:tc>
          <w:tcPr>
            <w:tcW w:w="926" w:type="dxa"/>
            <w:vAlign w:val="bottom"/>
          </w:tcPr>
          <w:p w14:paraId="3C8AB743" w14:textId="77777777" w:rsidR="00C22A9C" w:rsidRPr="00E47AC8" w:rsidRDefault="00C22A9C" w:rsidP="00856ED1">
            <w:pPr>
              <w:spacing w:after="0"/>
              <w:jc w:val="right"/>
              <w:rPr>
                <w:rFonts w:cs="Calibri"/>
                <w:sz w:val="18"/>
                <w:szCs w:val="18"/>
              </w:rPr>
            </w:pPr>
            <w:r w:rsidRPr="00E47AC8">
              <w:rPr>
                <w:rFonts w:cs="Calibri"/>
                <w:sz w:val="18"/>
                <w:szCs w:val="18"/>
              </w:rPr>
              <w:t>-0.0672</w:t>
            </w:r>
          </w:p>
        </w:tc>
        <w:tc>
          <w:tcPr>
            <w:tcW w:w="926" w:type="dxa"/>
            <w:vAlign w:val="bottom"/>
          </w:tcPr>
          <w:p w14:paraId="30A54AF3" w14:textId="77777777" w:rsidR="00C22A9C" w:rsidRPr="00E47AC8" w:rsidRDefault="00C22A9C" w:rsidP="00856ED1">
            <w:pPr>
              <w:spacing w:after="0"/>
              <w:jc w:val="right"/>
              <w:rPr>
                <w:rFonts w:cs="Calibri"/>
                <w:sz w:val="18"/>
                <w:szCs w:val="18"/>
              </w:rPr>
            </w:pPr>
            <w:r w:rsidRPr="00E47AC8">
              <w:rPr>
                <w:rFonts w:cs="Calibri"/>
                <w:sz w:val="18"/>
                <w:szCs w:val="18"/>
              </w:rPr>
              <w:t>-0.0070</w:t>
            </w:r>
          </w:p>
        </w:tc>
        <w:tc>
          <w:tcPr>
            <w:tcW w:w="1019" w:type="dxa"/>
            <w:vAlign w:val="bottom"/>
          </w:tcPr>
          <w:p w14:paraId="50391C4D" w14:textId="77777777" w:rsidR="00C22A9C" w:rsidRPr="00E47AC8" w:rsidRDefault="00C22A9C" w:rsidP="00856ED1">
            <w:pPr>
              <w:spacing w:after="0"/>
              <w:jc w:val="right"/>
              <w:rPr>
                <w:rFonts w:cs="Calibri"/>
                <w:sz w:val="18"/>
                <w:szCs w:val="18"/>
              </w:rPr>
            </w:pPr>
            <w:r w:rsidRPr="00E47AC8">
              <w:rPr>
                <w:rFonts w:cs="Calibri"/>
                <w:sz w:val="18"/>
                <w:szCs w:val="18"/>
              </w:rPr>
              <w:t>-0.111</w:t>
            </w:r>
          </w:p>
        </w:tc>
      </w:tr>
      <w:tr w:rsidR="00C22A9C" w:rsidRPr="00E47AC8" w14:paraId="743F8D2F" w14:textId="77777777" w:rsidTr="00856ED1">
        <w:trPr>
          <w:trHeight w:val="270"/>
        </w:trPr>
        <w:tc>
          <w:tcPr>
            <w:tcW w:w="2178" w:type="dxa"/>
            <w:vAlign w:val="bottom"/>
          </w:tcPr>
          <w:p w14:paraId="1C3170C1" w14:textId="73038413" w:rsidR="00C22A9C" w:rsidRPr="00E47AC8" w:rsidRDefault="00C22A9C" w:rsidP="00856ED1">
            <w:pPr>
              <w:spacing w:after="0" w:line="240" w:lineRule="auto"/>
              <w:rPr>
                <w:rFonts w:cs="Calibri"/>
                <w:sz w:val="18"/>
                <w:szCs w:val="18"/>
              </w:rPr>
            </w:pPr>
            <w:r w:rsidRPr="00E47AC8">
              <w:rPr>
                <w:rFonts w:cs="Calibri"/>
                <w:sz w:val="18"/>
                <w:szCs w:val="18"/>
              </w:rPr>
              <w:t>Number of leaves/</w:t>
            </w:r>
            <w:r>
              <w:rPr>
                <w:rFonts w:cs="Calibri"/>
                <w:sz w:val="18"/>
                <w:szCs w:val="18"/>
              </w:rPr>
              <w:t xml:space="preserve">main </w:t>
            </w:r>
            <w:r w:rsidRPr="00E47AC8">
              <w:rPr>
                <w:rFonts w:cs="Calibri"/>
                <w:sz w:val="18"/>
                <w:szCs w:val="18"/>
              </w:rPr>
              <w:t>tiller</w:t>
            </w:r>
          </w:p>
        </w:tc>
        <w:tc>
          <w:tcPr>
            <w:tcW w:w="900" w:type="dxa"/>
            <w:vAlign w:val="bottom"/>
          </w:tcPr>
          <w:p w14:paraId="2FBF5FA0" w14:textId="77777777" w:rsidR="00C22A9C" w:rsidRPr="00E47AC8" w:rsidRDefault="00C22A9C" w:rsidP="00856ED1">
            <w:pPr>
              <w:spacing w:after="0"/>
              <w:jc w:val="right"/>
              <w:rPr>
                <w:rFonts w:cs="Calibri"/>
                <w:sz w:val="18"/>
                <w:szCs w:val="18"/>
              </w:rPr>
            </w:pPr>
            <w:r w:rsidRPr="00E47AC8">
              <w:rPr>
                <w:rFonts w:cs="Calibri"/>
                <w:sz w:val="18"/>
                <w:szCs w:val="18"/>
              </w:rPr>
              <w:t>-0.0058</w:t>
            </w:r>
          </w:p>
        </w:tc>
        <w:tc>
          <w:tcPr>
            <w:tcW w:w="852" w:type="dxa"/>
            <w:vAlign w:val="bottom"/>
          </w:tcPr>
          <w:p w14:paraId="5BC449DA" w14:textId="77777777" w:rsidR="00C22A9C" w:rsidRPr="00E47AC8" w:rsidRDefault="00C22A9C" w:rsidP="00856ED1">
            <w:pPr>
              <w:spacing w:after="0"/>
              <w:jc w:val="right"/>
              <w:rPr>
                <w:rFonts w:cs="Calibri"/>
                <w:sz w:val="18"/>
                <w:szCs w:val="18"/>
              </w:rPr>
            </w:pPr>
            <w:r w:rsidRPr="00E47AC8">
              <w:rPr>
                <w:rFonts w:cs="Calibri"/>
                <w:sz w:val="18"/>
                <w:szCs w:val="18"/>
              </w:rPr>
              <w:t>0.0008</w:t>
            </w:r>
          </w:p>
        </w:tc>
        <w:tc>
          <w:tcPr>
            <w:tcW w:w="866" w:type="dxa"/>
            <w:vAlign w:val="bottom"/>
          </w:tcPr>
          <w:p w14:paraId="14520A0A" w14:textId="77777777" w:rsidR="00C22A9C" w:rsidRPr="00E47AC8" w:rsidRDefault="00C22A9C" w:rsidP="00856ED1">
            <w:pPr>
              <w:spacing w:after="0"/>
              <w:jc w:val="right"/>
              <w:rPr>
                <w:rFonts w:cs="Calibri"/>
                <w:sz w:val="18"/>
                <w:szCs w:val="18"/>
              </w:rPr>
            </w:pPr>
            <w:r w:rsidRPr="00E47AC8">
              <w:rPr>
                <w:rFonts w:cs="Calibri"/>
                <w:sz w:val="18"/>
                <w:szCs w:val="18"/>
              </w:rPr>
              <w:t>0.0092</w:t>
            </w:r>
          </w:p>
        </w:tc>
        <w:tc>
          <w:tcPr>
            <w:tcW w:w="854" w:type="dxa"/>
            <w:vAlign w:val="bottom"/>
          </w:tcPr>
          <w:p w14:paraId="2A57CCF1" w14:textId="77777777" w:rsidR="00C22A9C" w:rsidRPr="00E47AC8" w:rsidRDefault="00C22A9C" w:rsidP="00856ED1">
            <w:pPr>
              <w:spacing w:after="0"/>
              <w:jc w:val="right"/>
              <w:rPr>
                <w:rFonts w:cs="Calibri"/>
                <w:sz w:val="18"/>
                <w:szCs w:val="18"/>
              </w:rPr>
            </w:pPr>
            <w:r w:rsidRPr="00E47AC8">
              <w:rPr>
                <w:rFonts w:cs="Calibri"/>
                <w:sz w:val="18"/>
                <w:szCs w:val="18"/>
              </w:rPr>
              <w:t>-0.0120</w:t>
            </w:r>
          </w:p>
        </w:tc>
        <w:tc>
          <w:tcPr>
            <w:tcW w:w="973" w:type="dxa"/>
            <w:vAlign w:val="bottom"/>
          </w:tcPr>
          <w:p w14:paraId="055E12F2" w14:textId="77777777" w:rsidR="00C22A9C" w:rsidRPr="00E47AC8" w:rsidRDefault="00C22A9C" w:rsidP="00856ED1">
            <w:pPr>
              <w:spacing w:after="0"/>
              <w:jc w:val="right"/>
              <w:rPr>
                <w:rFonts w:cs="Calibri"/>
                <w:sz w:val="18"/>
                <w:szCs w:val="18"/>
              </w:rPr>
            </w:pPr>
            <w:r w:rsidRPr="00E47AC8">
              <w:rPr>
                <w:rFonts w:cs="Calibri"/>
                <w:sz w:val="18"/>
                <w:szCs w:val="18"/>
              </w:rPr>
              <w:t>-0.0018</w:t>
            </w:r>
          </w:p>
        </w:tc>
        <w:tc>
          <w:tcPr>
            <w:tcW w:w="848" w:type="dxa"/>
            <w:vAlign w:val="bottom"/>
          </w:tcPr>
          <w:p w14:paraId="050975C8" w14:textId="77777777" w:rsidR="00C22A9C" w:rsidRPr="00E47AC8" w:rsidRDefault="00C22A9C" w:rsidP="00856ED1">
            <w:pPr>
              <w:spacing w:after="0"/>
              <w:jc w:val="right"/>
              <w:rPr>
                <w:rFonts w:cs="Calibri"/>
                <w:b/>
                <w:sz w:val="18"/>
                <w:szCs w:val="18"/>
              </w:rPr>
            </w:pPr>
            <w:r w:rsidRPr="00E47AC8">
              <w:rPr>
                <w:rFonts w:cs="Calibri"/>
                <w:b/>
                <w:sz w:val="18"/>
                <w:szCs w:val="18"/>
              </w:rPr>
              <w:t>0.0027</w:t>
            </w:r>
          </w:p>
        </w:tc>
        <w:tc>
          <w:tcPr>
            <w:tcW w:w="916" w:type="dxa"/>
            <w:vAlign w:val="bottom"/>
          </w:tcPr>
          <w:p w14:paraId="56F81F0B" w14:textId="77777777" w:rsidR="00C22A9C" w:rsidRPr="00E47AC8" w:rsidRDefault="00C22A9C" w:rsidP="00856ED1">
            <w:pPr>
              <w:spacing w:after="0"/>
              <w:jc w:val="right"/>
              <w:rPr>
                <w:rFonts w:cs="Calibri"/>
                <w:sz w:val="18"/>
                <w:szCs w:val="18"/>
              </w:rPr>
            </w:pPr>
            <w:r w:rsidRPr="00E47AC8">
              <w:rPr>
                <w:rFonts w:cs="Calibri"/>
                <w:sz w:val="18"/>
                <w:szCs w:val="18"/>
              </w:rPr>
              <w:t>-0.0004</w:t>
            </w:r>
          </w:p>
        </w:tc>
        <w:tc>
          <w:tcPr>
            <w:tcW w:w="898" w:type="dxa"/>
            <w:vAlign w:val="bottom"/>
          </w:tcPr>
          <w:p w14:paraId="07CBDB57" w14:textId="77777777" w:rsidR="00C22A9C" w:rsidRPr="00E47AC8" w:rsidRDefault="00C22A9C" w:rsidP="00856ED1">
            <w:pPr>
              <w:spacing w:after="0"/>
              <w:jc w:val="right"/>
              <w:rPr>
                <w:rFonts w:cs="Calibri"/>
                <w:sz w:val="18"/>
                <w:szCs w:val="18"/>
              </w:rPr>
            </w:pPr>
            <w:r w:rsidRPr="00E47AC8">
              <w:rPr>
                <w:rFonts w:cs="Calibri"/>
                <w:sz w:val="18"/>
                <w:szCs w:val="18"/>
              </w:rPr>
              <w:t>-0.0037</w:t>
            </w:r>
          </w:p>
        </w:tc>
        <w:tc>
          <w:tcPr>
            <w:tcW w:w="1019" w:type="dxa"/>
            <w:vAlign w:val="bottom"/>
          </w:tcPr>
          <w:p w14:paraId="32AA5320" w14:textId="77777777" w:rsidR="00C22A9C" w:rsidRPr="00E47AC8" w:rsidRDefault="00C22A9C" w:rsidP="00856ED1">
            <w:pPr>
              <w:spacing w:after="0"/>
              <w:jc w:val="right"/>
              <w:rPr>
                <w:rFonts w:cs="Calibri"/>
                <w:sz w:val="18"/>
                <w:szCs w:val="18"/>
              </w:rPr>
            </w:pPr>
            <w:r w:rsidRPr="00E47AC8">
              <w:rPr>
                <w:rFonts w:cs="Calibri"/>
                <w:sz w:val="18"/>
                <w:szCs w:val="18"/>
              </w:rPr>
              <w:t>0.0026</w:t>
            </w:r>
          </w:p>
        </w:tc>
        <w:tc>
          <w:tcPr>
            <w:tcW w:w="950" w:type="dxa"/>
            <w:vAlign w:val="bottom"/>
          </w:tcPr>
          <w:p w14:paraId="4B43C725" w14:textId="77777777" w:rsidR="00C22A9C" w:rsidRPr="00E47AC8" w:rsidRDefault="00C22A9C" w:rsidP="00856ED1">
            <w:pPr>
              <w:spacing w:after="0"/>
              <w:jc w:val="right"/>
              <w:rPr>
                <w:rFonts w:cs="Calibri"/>
                <w:sz w:val="18"/>
                <w:szCs w:val="18"/>
              </w:rPr>
            </w:pPr>
            <w:r w:rsidRPr="00E47AC8">
              <w:rPr>
                <w:rFonts w:cs="Calibri"/>
                <w:sz w:val="18"/>
                <w:szCs w:val="18"/>
              </w:rPr>
              <w:t>-0.0295</w:t>
            </w:r>
          </w:p>
        </w:tc>
        <w:tc>
          <w:tcPr>
            <w:tcW w:w="880" w:type="dxa"/>
            <w:vAlign w:val="bottom"/>
          </w:tcPr>
          <w:p w14:paraId="023BAC17" w14:textId="77777777" w:rsidR="00C22A9C" w:rsidRPr="00E47AC8" w:rsidRDefault="00C22A9C" w:rsidP="00856ED1">
            <w:pPr>
              <w:spacing w:after="0"/>
              <w:jc w:val="right"/>
              <w:rPr>
                <w:rFonts w:cs="Calibri"/>
                <w:sz w:val="18"/>
                <w:szCs w:val="18"/>
              </w:rPr>
            </w:pPr>
            <w:r w:rsidRPr="00E47AC8">
              <w:rPr>
                <w:rFonts w:cs="Calibri"/>
                <w:sz w:val="18"/>
                <w:szCs w:val="18"/>
              </w:rPr>
              <w:t>-0.0080</w:t>
            </w:r>
          </w:p>
        </w:tc>
        <w:tc>
          <w:tcPr>
            <w:tcW w:w="926" w:type="dxa"/>
            <w:vAlign w:val="bottom"/>
          </w:tcPr>
          <w:p w14:paraId="46459312" w14:textId="77777777" w:rsidR="00C22A9C" w:rsidRPr="00E47AC8" w:rsidRDefault="00C22A9C" w:rsidP="00856ED1">
            <w:pPr>
              <w:spacing w:after="0"/>
              <w:jc w:val="right"/>
              <w:rPr>
                <w:rFonts w:cs="Calibri"/>
                <w:sz w:val="18"/>
                <w:szCs w:val="18"/>
              </w:rPr>
            </w:pPr>
            <w:r w:rsidRPr="00E47AC8">
              <w:rPr>
                <w:rFonts w:cs="Calibri"/>
                <w:sz w:val="18"/>
                <w:szCs w:val="18"/>
              </w:rPr>
              <w:t>0.0537</w:t>
            </w:r>
          </w:p>
        </w:tc>
        <w:tc>
          <w:tcPr>
            <w:tcW w:w="926" w:type="dxa"/>
            <w:vAlign w:val="bottom"/>
          </w:tcPr>
          <w:p w14:paraId="7627F387" w14:textId="77777777" w:rsidR="00C22A9C" w:rsidRPr="00E47AC8" w:rsidRDefault="00C22A9C" w:rsidP="00856ED1">
            <w:pPr>
              <w:spacing w:after="0"/>
              <w:jc w:val="right"/>
              <w:rPr>
                <w:rFonts w:cs="Calibri"/>
                <w:sz w:val="18"/>
                <w:szCs w:val="18"/>
              </w:rPr>
            </w:pPr>
            <w:r w:rsidRPr="00E47AC8">
              <w:rPr>
                <w:rFonts w:cs="Calibri"/>
                <w:sz w:val="18"/>
                <w:szCs w:val="18"/>
              </w:rPr>
              <w:t>0.0046</w:t>
            </w:r>
          </w:p>
        </w:tc>
        <w:tc>
          <w:tcPr>
            <w:tcW w:w="1019" w:type="dxa"/>
            <w:vAlign w:val="bottom"/>
          </w:tcPr>
          <w:p w14:paraId="75B678A7" w14:textId="77777777" w:rsidR="00C22A9C" w:rsidRPr="00E47AC8" w:rsidRDefault="00C22A9C" w:rsidP="00856ED1">
            <w:pPr>
              <w:spacing w:after="0"/>
              <w:jc w:val="right"/>
              <w:rPr>
                <w:rFonts w:cs="Calibri"/>
                <w:sz w:val="18"/>
                <w:szCs w:val="18"/>
              </w:rPr>
            </w:pPr>
            <w:r w:rsidRPr="00E47AC8">
              <w:rPr>
                <w:rFonts w:cs="Calibri"/>
                <w:sz w:val="18"/>
                <w:szCs w:val="18"/>
              </w:rPr>
              <w:t>0.012</w:t>
            </w:r>
          </w:p>
        </w:tc>
      </w:tr>
      <w:tr w:rsidR="00C22A9C" w:rsidRPr="00E47AC8" w14:paraId="38D5E106" w14:textId="77777777" w:rsidTr="00B660C4">
        <w:trPr>
          <w:trHeight w:val="270"/>
        </w:trPr>
        <w:tc>
          <w:tcPr>
            <w:tcW w:w="2178" w:type="dxa"/>
            <w:vAlign w:val="center"/>
          </w:tcPr>
          <w:p w14:paraId="45184148" w14:textId="2A2B8E8F" w:rsidR="00C22A9C" w:rsidRPr="00E47AC8" w:rsidRDefault="00C22A9C" w:rsidP="00856ED1">
            <w:pPr>
              <w:spacing w:after="0" w:line="240" w:lineRule="auto"/>
              <w:rPr>
                <w:rFonts w:cs="Calibri"/>
                <w:sz w:val="18"/>
                <w:szCs w:val="18"/>
              </w:rPr>
            </w:pPr>
            <w:r>
              <w:rPr>
                <w:rFonts w:cs="Calibri"/>
                <w:sz w:val="18"/>
                <w:szCs w:val="18"/>
              </w:rPr>
              <w:t xml:space="preserve">Number of </w:t>
            </w:r>
            <w:proofErr w:type="spellStart"/>
            <w:r>
              <w:rPr>
                <w:rFonts w:cs="Calibri"/>
                <w:sz w:val="18"/>
                <w:szCs w:val="18"/>
              </w:rPr>
              <w:t>s</w:t>
            </w:r>
            <w:r w:rsidRPr="00E47AC8">
              <w:rPr>
                <w:rFonts w:cs="Calibri"/>
                <w:sz w:val="18"/>
                <w:szCs w:val="18"/>
              </w:rPr>
              <w:t>pikelets</w:t>
            </w:r>
            <w:proofErr w:type="spellEnd"/>
            <w:r w:rsidRPr="00E47AC8">
              <w:rPr>
                <w:rFonts w:cs="Calibri"/>
                <w:sz w:val="18"/>
                <w:szCs w:val="18"/>
              </w:rPr>
              <w:t>/spike</w:t>
            </w:r>
          </w:p>
        </w:tc>
        <w:tc>
          <w:tcPr>
            <w:tcW w:w="900" w:type="dxa"/>
            <w:vAlign w:val="bottom"/>
          </w:tcPr>
          <w:p w14:paraId="4E8D2EB6" w14:textId="77777777" w:rsidR="00C22A9C" w:rsidRPr="00E47AC8" w:rsidRDefault="00C22A9C" w:rsidP="00856ED1">
            <w:pPr>
              <w:spacing w:after="0"/>
              <w:jc w:val="right"/>
              <w:rPr>
                <w:rFonts w:cs="Calibri"/>
                <w:sz w:val="18"/>
                <w:szCs w:val="18"/>
              </w:rPr>
            </w:pPr>
            <w:r w:rsidRPr="00E47AC8">
              <w:rPr>
                <w:rFonts w:cs="Calibri"/>
                <w:sz w:val="18"/>
                <w:szCs w:val="18"/>
              </w:rPr>
              <w:t>-0.0049</w:t>
            </w:r>
          </w:p>
        </w:tc>
        <w:tc>
          <w:tcPr>
            <w:tcW w:w="852" w:type="dxa"/>
            <w:vAlign w:val="bottom"/>
          </w:tcPr>
          <w:p w14:paraId="1945E7DE" w14:textId="77777777" w:rsidR="00C22A9C" w:rsidRPr="00E47AC8" w:rsidRDefault="00C22A9C" w:rsidP="00856ED1">
            <w:pPr>
              <w:spacing w:after="0"/>
              <w:jc w:val="right"/>
              <w:rPr>
                <w:rFonts w:cs="Calibri"/>
                <w:sz w:val="18"/>
                <w:szCs w:val="18"/>
              </w:rPr>
            </w:pPr>
            <w:r w:rsidRPr="00E47AC8">
              <w:rPr>
                <w:rFonts w:cs="Calibri"/>
                <w:sz w:val="18"/>
                <w:szCs w:val="18"/>
              </w:rPr>
              <w:t>-0.0039</w:t>
            </w:r>
          </w:p>
        </w:tc>
        <w:tc>
          <w:tcPr>
            <w:tcW w:w="866" w:type="dxa"/>
            <w:vAlign w:val="bottom"/>
          </w:tcPr>
          <w:p w14:paraId="29DCEAC5" w14:textId="77777777" w:rsidR="00C22A9C" w:rsidRPr="00E47AC8" w:rsidRDefault="00C22A9C" w:rsidP="00856ED1">
            <w:pPr>
              <w:spacing w:after="0"/>
              <w:jc w:val="right"/>
              <w:rPr>
                <w:rFonts w:cs="Calibri"/>
                <w:sz w:val="18"/>
                <w:szCs w:val="18"/>
              </w:rPr>
            </w:pPr>
            <w:r w:rsidRPr="00E47AC8">
              <w:rPr>
                <w:rFonts w:cs="Calibri"/>
                <w:sz w:val="18"/>
                <w:szCs w:val="18"/>
              </w:rPr>
              <w:t>0.0010</w:t>
            </w:r>
          </w:p>
        </w:tc>
        <w:tc>
          <w:tcPr>
            <w:tcW w:w="854" w:type="dxa"/>
            <w:vAlign w:val="bottom"/>
          </w:tcPr>
          <w:p w14:paraId="1B27471C" w14:textId="77777777" w:rsidR="00C22A9C" w:rsidRPr="00E47AC8" w:rsidRDefault="00C22A9C" w:rsidP="00856ED1">
            <w:pPr>
              <w:spacing w:after="0"/>
              <w:jc w:val="right"/>
              <w:rPr>
                <w:rFonts w:cs="Calibri"/>
                <w:sz w:val="18"/>
                <w:szCs w:val="18"/>
              </w:rPr>
            </w:pPr>
            <w:r w:rsidRPr="00E47AC8">
              <w:rPr>
                <w:rFonts w:cs="Calibri"/>
                <w:sz w:val="18"/>
                <w:szCs w:val="18"/>
              </w:rPr>
              <w:t>-0.0050</w:t>
            </w:r>
          </w:p>
        </w:tc>
        <w:tc>
          <w:tcPr>
            <w:tcW w:w="973" w:type="dxa"/>
            <w:vAlign w:val="bottom"/>
          </w:tcPr>
          <w:p w14:paraId="4CDFB1D9" w14:textId="77777777" w:rsidR="00C22A9C" w:rsidRPr="00E47AC8" w:rsidRDefault="00C22A9C" w:rsidP="00856ED1">
            <w:pPr>
              <w:spacing w:after="0"/>
              <w:jc w:val="right"/>
              <w:rPr>
                <w:rFonts w:cs="Calibri"/>
                <w:sz w:val="18"/>
                <w:szCs w:val="18"/>
              </w:rPr>
            </w:pPr>
            <w:r w:rsidRPr="00E47AC8">
              <w:rPr>
                <w:rFonts w:cs="Calibri"/>
                <w:sz w:val="18"/>
                <w:szCs w:val="18"/>
              </w:rPr>
              <w:t>0.0003</w:t>
            </w:r>
          </w:p>
        </w:tc>
        <w:tc>
          <w:tcPr>
            <w:tcW w:w="848" w:type="dxa"/>
            <w:vAlign w:val="bottom"/>
          </w:tcPr>
          <w:p w14:paraId="3CB69FE8"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916" w:type="dxa"/>
            <w:vAlign w:val="bottom"/>
          </w:tcPr>
          <w:p w14:paraId="45216B76" w14:textId="77777777" w:rsidR="00C22A9C" w:rsidRPr="00E47AC8" w:rsidRDefault="00C22A9C" w:rsidP="00856ED1">
            <w:pPr>
              <w:spacing w:after="0"/>
              <w:jc w:val="right"/>
              <w:rPr>
                <w:rFonts w:cs="Calibri"/>
                <w:b/>
                <w:sz w:val="18"/>
                <w:szCs w:val="18"/>
              </w:rPr>
            </w:pPr>
            <w:r w:rsidRPr="00E47AC8">
              <w:rPr>
                <w:rFonts w:cs="Calibri"/>
                <w:b/>
                <w:sz w:val="18"/>
                <w:szCs w:val="18"/>
              </w:rPr>
              <w:t>-0.0068</w:t>
            </w:r>
          </w:p>
        </w:tc>
        <w:tc>
          <w:tcPr>
            <w:tcW w:w="898" w:type="dxa"/>
            <w:vAlign w:val="bottom"/>
          </w:tcPr>
          <w:p w14:paraId="2E246217" w14:textId="77777777" w:rsidR="00C22A9C" w:rsidRPr="00E47AC8" w:rsidRDefault="00C22A9C" w:rsidP="00856ED1">
            <w:pPr>
              <w:spacing w:after="0"/>
              <w:jc w:val="right"/>
              <w:rPr>
                <w:rFonts w:cs="Calibri"/>
                <w:sz w:val="18"/>
                <w:szCs w:val="18"/>
              </w:rPr>
            </w:pPr>
            <w:r w:rsidRPr="00E47AC8">
              <w:rPr>
                <w:rFonts w:cs="Calibri"/>
                <w:sz w:val="18"/>
                <w:szCs w:val="18"/>
              </w:rPr>
              <w:t>0.0134</w:t>
            </w:r>
          </w:p>
        </w:tc>
        <w:tc>
          <w:tcPr>
            <w:tcW w:w="1019" w:type="dxa"/>
            <w:vAlign w:val="bottom"/>
          </w:tcPr>
          <w:p w14:paraId="44D3C620" w14:textId="77777777" w:rsidR="00C22A9C" w:rsidRPr="00E47AC8" w:rsidRDefault="00C22A9C" w:rsidP="00856ED1">
            <w:pPr>
              <w:spacing w:after="0"/>
              <w:jc w:val="right"/>
              <w:rPr>
                <w:rFonts w:cs="Calibri"/>
                <w:sz w:val="18"/>
                <w:szCs w:val="18"/>
              </w:rPr>
            </w:pPr>
            <w:r w:rsidRPr="00E47AC8">
              <w:rPr>
                <w:rFonts w:cs="Calibri"/>
                <w:sz w:val="18"/>
                <w:szCs w:val="18"/>
              </w:rPr>
              <w:t>-0.0301</w:t>
            </w:r>
          </w:p>
        </w:tc>
        <w:tc>
          <w:tcPr>
            <w:tcW w:w="950" w:type="dxa"/>
            <w:vAlign w:val="bottom"/>
          </w:tcPr>
          <w:p w14:paraId="0B649531" w14:textId="77777777" w:rsidR="00C22A9C" w:rsidRPr="00E47AC8" w:rsidRDefault="00C22A9C" w:rsidP="00856ED1">
            <w:pPr>
              <w:spacing w:after="0"/>
              <w:jc w:val="right"/>
              <w:rPr>
                <w:rFonts w:cs="Calibri"/>
                <w:sz w:val="18"/>
                <w:szCs w:val="18"/>
              </w:rPr>
            </w:pPr>
            <w:r w:rsidRPr="00E47AC8">
              <w:rPr>
                <w:rFonts w:cs="Calibri"/>
                <w:sz w:val="18"/>
                <w:szCs w:val="18"/>
              </w:rPr>
              <w:t>0.0633</w:t>
            </w:r>
          </w:p>
        </w:tc>
        <w:tc>
          <w:tcPr>
            <w:tcW w:w="880" w:type="dxa"/>
            <w:vAlign w:val="bottom"/>
          </w:tcPr>
          <w:p w14:paraId="2CBC2AEE" w14:textId="77777777" w:rsidR="00C22A9C" w:rsidRPr="00E47AC8" w:rsidRDefault="00C22A9C" w:rsidP="00856ED1">
            <w:pPr>
              <w:spacing w:after="0"/>
              <w:jc w:val="right"/>
              <w:rPr>
                <w:rFonts w:cs="Calibri"/>
                <w:sz w:val="18"/>
                <w:szCs w:val="18"/>
              </w:rPr>
            </w:pPr>
            <w:r w:rsidRPr="00E47AC8">
              <w:rPr>
                <w:rFonts w:cs="Calibri"/>
                <w:sz w:val="18"/>
                <w:szCs w:val="18"/>
              </w:rPr>
              <w:t>-0.0047</w:t>
            </w:r>
          </w:p>
        </w:tc>
        <w:tc>
          <w:tcPr>
            <w:tcW w:w="926" w:type="dxa"/>
            <w:vAlign w:val="bottom"/>
          </w:tcPr>
          <w:p w14:paraId="49C7B3CB" w14:textId="77777777" w:rsidR="00C22A9C" w:rsidRPr="00E47AC8" w:rsidRDefault="00C22A9C" w:rsidP="00856ED1">
            <w:pPr>
              <w:spacing w:after="0"/>
              <w:jc w:val="right"/>
              <w:rPr>
                <w:rFonts w:cs="Calibri"/>
                <w:sz w:val="18"/>
                <w:szCs w:val="18"/>
              </w:rPr>
            </w:pPr>
            <w:r w:rsidRPr="00E47AC8">
              <w:rPr>
                <w:rFonts w:cs="Calibri"/>
                <w:sz w:val="18"/>
                <w:szCs w:val="18"/>
              </w:rPr>
              <w:t>0.1494</w:t>
            </w:r>
          </w:p>
        </w:tc>
        <w:tc>
          <w:tcPr>
            <w:tcW w:w="926" w:type="dxa"/>
            <w:vAlign w:val="bottom"/>
          </w:tcPr>
          <w:p w14:paraId="0D494997" w14:textId="77777777" w:rsidR="00C22A9C" w:rsidRPr="00E47AC8" w:rsidRDefault="00C22A9C" w:rsidP="00856ED1">
            <w:pPr>
              <w:spacing w:after="0"/>
              <w:jc w:val="right"/>
              <w:rPr>
                <w:rFonts w:cs="Calibri"/>
                <w:sz w:val="18"/>
                <w:szCs w:val="18"/>
              </w:rPr>
            </w:pPr>
            <w:r w:rsidRPr="00E47AC8">
              <w:rPr>
                <w:rFonts w:cs="Calibri"/>
                <w:sz w:val="18"/>
                <w:szCs w:val="18"/>
              </w:rPr>
              <w:t>0.0072</w:t>
            </w:r>
          </w:p>
        </w:tc>
        <w:tc>
          <w:tcPr>
            <w:tcW w:w="1019" w:type="dxa"/>
            <w:vAlign w:val="bottom"/>
          </w:tcPr>
          <w:p w14:paraId="4F98ED56" w14:textId="77777777" w:rsidR="00C22A9C" w:rsidRPr="00E47AC8" w:rsidRDefault="00C22A9C" w:rsidP="00856ED1">
            <w:pPr>
              <w:spacing w:after="0"/>
              <w:jc w:val="right"/>
              <w:rPr>
                <w:rFonts w:cs="Calibri"/>
                <w:sz w:val="18"/>
                <w:szCs w:val="18"/>
              </w:rPr>
            </w:pPr>
            <w:r w:rsidRPr="00E47AC8">
              <w:rPr>
                <w:rFonts w:cs="Calibri"/>
                <w:sz w:val="18"/>
                <w:szCs w:val="18"/>
              </w:rPr>
              <w:t>0.179**</w:t>
            </w:r>
          </w:p>
        </w:tc>
      </w:tr>
      <w:tr w:rsidR="00C22A9C" w:rsidRPr="00E47AC8" w14:paraId="2A8B0E30" w14:textId="77777777" w:rsidTr="00B660C4">
        <w:trPr>
          <w:trHeight w:val="270"/>
        </w:trPr>
        <w:tc>
          <w:tcPr>
            <w:tcW w:w="2178" w:type="dxa"/>
            <w:vAlign w:val="center"/>
          </w:tcPr>
          <w:p w14:paraId="0026626C" w14:textId="3EBC3366" w:rsidR="00C22A9C" w:rsidRPr="00E47AC8" w:rsidRDefault="00C22A9C" w:rsidP="00856ED1">
            <w:pPr>
              <w:spacing w:after="0" w:line="240" w:lineRule="auto"/>
              <w:rPr>
                <w:rFonts w:cs="Calibri"/>
                <w:sz w:val="18"/>
                <w:szCs w:val="18"/>
              </w:rPr>
            </w:pPr>
            <w:r>
              <w:rPr>
                <w:rFonts w:cs="Calibri"/>
                <w:sz w:val="18"/>
                <w:szCs w:val="18"/>
              </w:rPr>
              <w:t>S</w:t>
            </w:r>
            <w:r w:rsidRPr="00E47AC8">
              <w:rPr>
                <w:rFonts w:cs="Calibri"/>
                <w:sz w:val="18"/>
                <w:szCs w:val="18"/>
              </w:rPr>
              <w:t>pike</w:t>
            </w:r>
            <w:r>
              <w:rPr>
                <w:rFonts w:cs="Calibri"/>
                <w:sz w:val="18"/>
                <w:szCs w:val="18"/>
              </w:rPr>
              <w:t xml:space="preserve"> length</w:t>
            </w:r>
          </w:p>
        </w:tc>
        <w:tc>
          <w:tcPr>
            <w:tcW w:w="900" w:type="dxa"/>
            <w:vAlign w:val="bottom"/>
          </w:tcPr>
          <w:p w14:paraId="5B9A8866" w14:textId="77777777" w:rsidR="00C22A9C" w:rsidRPr="00E47AC8" w:rsidRDefault="00C22A9C" w:rsidP="00856ED1">
            <w:pPr>
              <w:spacing w:after="0"/>
              <w:jc w:val="right"/>
              <w:rPr>
                <w:rFonts w:cs="Calibri"/>
                <w:sz w:val="18"/>
                <w:szCs w:val="18"/>
              </w:rPr>
            </w:pPr>
            <w:r w:rsidRPr="00E47AC8">
              <w:rPr>
                <w:rFonts w:cs="Calibri"/>
                <w:sz w:val="18"/>
                <w:szCs w:val="18"/>
              </w:rPr>
              <w:t>-0.0032</w:t>
            </w:r>
          </w:p>
        </w:tc>
        <w:tc>
          <w:tcPr>
            <w:tcW w:w="852" w:type="dxa"/>
            <w:vAlign w:val="bottom"/>
          </w:tcPr>
          <w:p w14:paraId="526F8F9D" w14:textId="77777777" w:rsidR="00C22A9C" w:rsidRPr="00E47AC8" w:rsidRDefault="00C22A9C" w:rsidP="00856ED1">
            <w:pPr>
              <w:spacing w:after="0"/>
              <w:jc w:val="right"/>
              <w:rPr>
                <w:rFonts w:cs="Calibri"/>
                <w:sz w:val="18"/>
                <w:szCs w:val="18"/>
              </w:rPr>
            </w:pPr>
            <w:r w:rsidRPr="00E47AC8">
              <w:rPr>
                <w:rFonts w:cs="Calibri"/>
                <w:sz w:val="18"/>
                <w:szCs w:val="18"/>
              </w:rPr>
              <w:t>-0.0013</w:t>
            </w:r>
          </w:p>
        </w:tc>
        <w:tc>
          <w:tcPr>
            <w:tcW w:w="866" w:type="dxa"/>
            <w:vAlign w:val="bottom"/>
          </w:tcPr>
          <w:p w14:paraId="1CE56B1B" w14:textId="77777777" w:rsidR="00C22A9C" w:rsidRPr="00E47AC8" w:rsidRDefault="00C22A9C" w:rsidP="00856ED1">
            <w:pPr>
              <w:spacing w:after="0"/>
              <w:jc w:val="right"/>
              <w:rPr>
                <w:rFonts w:cs="Calibri"/>
                <w:sz w:val="18"/>
                <w:szCs w:val="18"/>
              </w:rPr>
            </w:pPr>
            <w:r w:rsidRPr="00E47AC8">
              <w:rPr>
                <w:rFonts w:cs="Calibri"/>
                <w:sz w:val="18"/>
                <w:szCs w:val="18"/>
              </w:rPr>
              <w:t>-0.0161</w:t>
            </w:r>
          </w:p>
        </w:tc>
        <w:tc>
          <w:tcPr>
            <w:tcW w:w="854" w:type="dxa"/>
            <w:vAlign w:val="bottom"/>
          </w:tcPr>
          <w:p w14:paraId="284AA1F5" w14:textId="77777777" w:rsidR="00C22A9C" w:rsidRPr="00E47AC8" w:rsidRDefault="00C22A9C" w:rsidP="00856ED1">
            <w:pPr>
              <w:spacing w:after="0"/>
              <w:jc w:val="right"/>
              <w:rPr>
                <w:rFonts w:cs="Calibri"/>
                <w:sz w:val="18"/>
                <w:szCs w:val="18"/>
              </w:rPr>
            </w:pPr>
            <w:r w:rsidRPr="00E47AC8">
              <w:rPr>
                <w:rFonts w:cs="Calibri"/>
                <w:sz w:val="18"/>
                <w:szCs w:val="18"/>
              </w:rPr>
              <w:t>-0.0044</w:t>
            </w:r>
          </w:p>
        </w:tc>
        <w:tc>
          <w:tcPr>
            <w:tcW w:w="973" w:type="dxa"/>
            <w:vAlign w:val="bottom"/>
          </w:tcPr>
          <w:p w14:paraId="523401DB" w14:textId="77777777" w:rsidR="00C22A9C" w:rsidRPr="00E47AC8" w:rsidRDefault="00C22A9C" w:rsidP="00856ED1">
            <w:pPr>
              <w:spacing w:after="0"/>
              <w:jc w:val="right"/>
              <w:rPr>
                <w:rFonts w:cs="Calibri"/>
                <w:sz w:val="18"/>
                <w:szCs w:val="18"/>
              </w:rPr>
            </w:pPr>
            <w:r w:rsidRPr="00E47AC8">
              <w:rPr>
                <w:rFonts w:cs="Calibri"/>
                <w:sz w:val="18"/>
                <w:szCs w:val="18"/>
              </w:rPr>
              <w:t>0.0006</w:t>
            </w:r>
          </w:p>
        </w:tc>
        <w:tc>
          <w:tcPr>
            <w:tcW w:w="848" w:type="dxa"/>
            <w:vAlign w:val="bottom"/>
          </w:tcPr>
          <w:p w14:paraId="3037FDD6"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916" w:type="dxa"/>
            <w:vAlign w:val="bottom"/>
          </w:tcPr>
          <w:p w14:paraId="6F11B4F5" w14:textId="77777777" w:rsidR="00C22A9C" w:rsidRPr="00E47AC8" w:rsidRDefault="00C22A9C" w:rsidP="00856ED1">
            <w:pPr>
              <w:spacing w:after="0"/>
              <w:jc w:val="right"/>
              <w:rPr>
                <w:rFonts w:cs="Calibri"/>
                <w:sz w:val="18"/>
                <w:szCs w:val="18"/>
              </w:rPr>
            </w:pPr>
            <w:r w:rsidRPr="00E47AC8">
              <w:rPr>
                <w:rFonts w:cs="Calibri"/>
                <w:sz w:val="18"/>
                <w:szCs w:val="18"/>
              </w:rPr>
              <w:t>-0.0015</w:t>
            </w:r>
          </w:p>
        </w:tc>
        <w:tc>
          <w:tcPr>
            <w:tcW w:w="898" w:type="dxa"/>
            <w:vAlign w:val="bottom"/>
          </w:tcPr>
          <w:p w14:paraId="15582061" w14:textId="77777777" w:rsidR="00C22A9C" w:rsidRPr="00E47AC8" w:rsidRDefault="00C22A9C" w:rsidP="00856ED1">
            <w:pPr>
              <w:spacing w:after="0"/>
              <w:jc w:val="right"/>
              <w:rPr>
                <w:rFonts w:cs="Calibri"/>
                <w:b/>
                <w:sz w:val="18"/>
                <w:szCs w:val="18"/>
              </w:rPr>
            </w:pPr>
            <w:r w:rsidRPr="00E47AC8">
              <w:rPr>
                <w:rFonts w:cs="Calibri"/>
                <w:b/>
                <w:sz w:val="18"/>
                <w:szCs w:val="18"/>
              </w:rPr>
              <w:t>0.0598</w:t>
            </w:r>
          </w:p>
        </w:tc>
        <w:tc>
          <w:tcPr>
            <w:tcW w:w="1019" w:type="dxa"/>
            <w:vAlign w:val="bottom"/>
          </w:tcPr>
          <w:p w14:paraId="70DEE900" w14:textId="77777777" w:rsidR="00C22A9C" w:rsidRPr="00E47AC8" w:rsidRDefault="00C22A9C" w:rsidP="00856ED1">
            <w:pPr>
              <w:spacing w:after="0"/>
              <w:jc w:val="right"/>
              <w:rPr>
                <w:rFonts w:cs="Calibri"/>
                <w:sz w:val="18"/>
                <w:szCs w:val="18"/>
              </w:rPr>
            </w:pPr>
            <w:r w:rsidRPr="00E47AC8">
              <w:rPr>
                <w:rFonts w:cs="Calibri"/>
                <w:sz w:val="18"/>
                <w:szCs w:val="18"/>
              </w:rPr>
              <w:t>-0.0461</w:t>
            </w:r>
          </w:p>
        </w:tc>
        <w:tc>
          <w:tcPr>
            <w:tcW w:w="950" w:type="dxa"/>
            <w:vAlign w:val="bottom"/>
          </w:tcPr>
          <w:p w14:paraId="329D94F2" w14:textId="77777777" w:rsidR="00C22A9C" w:rsidRPr="00E47AC8" w:rsidRDefault="00C22A9C" w:rsidP="00856ED1">
            <w:pPr>
              <w:spacing w:after="0"/>
              <w:jc w:val="right"/>
              <w:rPr>
                <w:rFonts w:cs="Calibri"/>
                <w:sz w:val="18"/>
                <w:szCs w:val="18"/>
              </w:rPr>
            </w:pPr>
            <w:r w:rsidRPr="00E47AC8">
              <w:rPr>
                <w:rFonts w:cs="Calibri"/>
                <w:sz w:val="18"/>
                <w:szCs w:val="18"/>
              </w:rPr>
              <w:t>0.1115</w:t>
            </w:r>
          </w:p>
        </w:tc>
        <w:tc>
          <w:tcPr>
            <w:tcW w:w="880" w:type="dxa"/>
            <w:vAlign w:val="bottom"/>
          </w:tcPr>
          <w:p w14:paraId="6267C9C6" w14:textId="77777777" w:rsidR="00C22A9C" w:rsidRPr="00E47AC8" w:rsidRDefault="00C22A9C" w:rsidP="00856ED1">
            <w:pPr>
              <w:spacing w:after="0"/>
              <w:jc w:val="right"/>
              <w:rPr>
                <w:rFonts w:cs="Calibri"/>
                <w:sz w:val="18"/>
                <w:szCs w:val="18"/>
              </w:rPr>
            </w:pPr>
            <w:r w:rsidRPr="00E47AC8">
              <w:rPr>
                <w:rFonts w:cs="Calibri"/>
                <w:sz w:val="18"/>
                <w:szCs w:val="18"/>
              </w:rPr>
              <w:t>0.0037</w:t>
            </w:r>
          </w:p>
        </w:tc>
        <w:tc>
          <w:tcPr>
            <w:tcW w:w="926" w:type="dxa"/>
            <w:vAlign w:val="bottom"/>
          </w:tcPr>
          <w:p w14:paraId="42B4A42B" w14:textId="77777777" w:rsidR="00C22A9C" w:rsidRPr="00E47AC8" w:rsidRDefault="00C22A9C" w:rsidP="00856ED1">
            <w:pPr>
              <w:spacing w:after="0"/>
              <w:jc w:val="right"/>
              <w:rPr>
                <w:rFonts w:cs="Calibri"/>
                <w:sz w:val="18"/>
                <w:szCs w:val="18"/>
              </w:rPr>
            </w:pPr>
            <w:r w:rsidRPr="00E47AC8">
              <w:rPr>
                <w:rFonts w:cs="Calibri"/>
                <w:sz w:val="18"/>
                <w:szCs w:val="18"/>
              </w:rPr>
              <w:t>0.0069</w:t>
            </w:r>
          </w:p>
        </w:tc>
        <w:tc>
          <w:tcPr>
            <w:tcW w:w="926" w:type="dxa"/>
            <w:vAlign w:val="bottom"/>
          </w:tcPr>
          <w:p w14:paraId="270AED66" w14:textId="77777777" w:rsidR="00C22A9C" w:rsidRPr="00E47AC8" w:rsidRDefault="00C22A9C" w:rsidP="00856ED1">
            <w:pPr>
              <w:spacing w:after="0"/>
              <w:jc w:val="right"/>
              <w:rPr>
                <w:rFonts w:cs="Calibri"/>
                <w:sz w:val="18"/>
                <w:szCs w:val="18"/>
              </w:rPr>
            </w:pPr>
            <w:r w:rsidRPr="00E47AC8">
              <w:rPr>
                <w:rFonts w:cs="Calibri"/>
                <w:sz w:val="18"/>
                <w:szCs w:val="18"/>
              </w:rPr>
              <w:t>0.0034</w:t>
            </w:r>
          </w:p>
        </w:tc>
        <w:tc>
          <w:tcPr>
            <w:tcW w:w="1019" w:type="dxa"/>
            <w:vAlign w:val="bottom"/>
          </w:tcPr>
          <w:p w14:paraId="69422B7B" w14:textId="77777777" w:rsidR="00C22A9C" w:rsidRPr="00E47AC8" w:rsidRDefault="00C22A9C" w:rsidP="00856ED1">
            <w:pPr>
              <w:spacing w:after="0"/>
              <w:jc w:val="right"/>
              <w:rPr>
                <w:rFonts w:cs="Calibri"/>
                <w:sz w:val="18"/>
                <w:szCs w:val="18"/>
              </w:rPr>
            </w:pPr>
            <w:r w:rsidRPr="00E47AC8">
              <w:rPr>
                <w:rFonts w:cs="Calibri"/>
                <w:sz w:val="18"/>
                <w:szCs w:val="18"/>
              </w:rPr>
              <w:t>0.113</w:t>
            </w:r>
          </w:p>
        </w:tc>
      </w:tr>
      <w:tr w:rsidR="00C22A9C" w:rsidRPr="00E47AC8" w14:paraId="3973DD70" w14:textId="77777777" w:rsidTr="00B660C4">
        <w:trPr>
          <w:trHeight w:val="270"/>
        </w:trPr>
        <w:tc>
          <w:tcPr>
            <w:tcW w:w="2178" w:type="dxa"/>
            <w:vAlign w:val="center"/>
          </w:tcPr>
          <w:p w14:paraId="33AC0E9F" w14:textId="5FC5000C" w:rsidR="00C22A9C" w:rsidRPr="00E47AC8" w:rsidRDefault="00C22A9C" w:rsidP="00856ED1">
            <w:pPr>
              <w:spacing w:after="0" w:line="240" w:lineRule="auto"/>
              <w:rPr>
                <w:rFonts w:cs="Calibri"/>
                <w:sz w:val="18"/>
                <w:szCs w:val="18"/>
              </w:rPr>
            </w:pPr>
            <w:r>
              <w:rPr>
                <w:rFonts w:cs="Calibri"/>
                <w:sz w:val="18"/>
                <w:szCs w:val="18"/>
              </w:rPr>
              <w:t>Number of grains/ear</w:t>
            </w:r>
          </w:p>
        </w:tc>
        <w:tc>
          <w:tcPr>
            <w:tcW w:w="900" w:type="dxa"/>
            <w:vAlign w:val="bottom"/>
          </w:tcPr>
          <w:p w14:paraId="6AB9B2AA" w14:textId="77777777" w:rsidR="00C22A9C" w:rsidRPr="00E47AC8" w:rsidRDefault="00C22A9C" w:rsidP="00856ED1">
            <w:pPr>
              <w:spacing w:after="0"/>
              <w:jc w:val="right"/>
              <w:rPr>
                <w:rFonts w:cs="Calibri"/>
                <w:sz w:val="18"/>
                <w:szCs w:val="18"/>
              </w:rPr>
            </w:pPr>
            <w:r w:rsidRPr="00E47AC8">
              <w:rPr>
                <w:rFonts w:cs="Calibri"/>
                <w:sz w:val="18"/>
                <w:szCs w:val="18"/>
              </w:rPr>
              <w:t>-0.0120</w:t>
            </w:r>
          </w:p>
        </w:tc>
        <w:tc>
          <w:tcPr>
            <w:tcW w:w="852" w:type="dxa"/>
            <w:vAlign w:val="bottom"/>
          </w:tcPr>
          <w:p w14:paraId="710819D8" w14:textId="77777777" w:rsidR="00C22A9C" w:rsidRPr="00E47AC8" w:rsidRDefault="00C22A9C" w:rsidP="00856ED1">
            <w:pPr>
              <w:spacing w:after="0"/>
              <w:jc w:val="right"/>
              <w:rPr>
                <w:rFonts w:cs="Calibri"/>
                <w:sz w:val="18"/>
                <w:szCs w:val="18"/>
              </w:rPr>
            </w:pPr>
            <w:r w:rsidRPr="00E47AC8">
              <w:rPr>
                <w:rFonts w:cs="Calibri"/>
                <w:sz w:val="18"/>
                <w:szCs w:val="18"/>
              </w:rPr>
              <w:t>-0.0040</w:t>
            </w:r>
          </w:p>
        </w:tc>
        <w:tc>
          <w:tcPr>
            <w:tcW w:w="866" w:type="dxa"/>
            <w:vAlign w:val="bottom"/>
          </w:tcPr>
          <w:p w14:paraId="5ED4577F" w14:textId="77777777" w:rsidR="00C22A9C" w:rsidRPr="00E47AC8" w:rsidRDefault="00C22A9C" w:rsidP="00856ED1">
            <w:pPr>
              <w:spacing w:after="0"/>
              <w:jc w:val="right"/>
              <w:rPr>
                <w:rFonts w:cs="Calibri"/>
                <w:sz w:val="18"/>
                <w:szCs w:val="18"/>
              </w:rPr>
            </w:pPr>
            <w:r w:rsidRPr="00E47AC8">
              <w:rPr>
                <w:rFonts w:cs="Calibri"/>
                <w:sz w:val="18"/>
                <w:szCs w:val="18"/>
              </w:rPr>
              <w:t>0.0199</w:t>
            </w:r>
          </w:p>
        </w:tc>
        <w:tc>
          <w:tcPr>
            <w:tcW w:w="854" w:type="dxa"/>
            <w:vAlign w:val="bottom"/>
          </w:tcPr>
          <w:p w14:paraId="132D8FDC" w14:textId="77777777" w:rsidR="00C22A9C" w:rsidRPr="00E47AC8" w:rsidRDefault="00C22A9C" w:rsidP="00856ED1">
            <w:pPr>
              <w:spacing w:after="0"/>
              <w:jc w:val="right"/>
              <w:rPr>
                <w:rFonts w:cs="Calibri"/>
                <w:sz w:val="18"/>
                <w:szCs w:val="18"/>
              </w:rPr>
            </w:pPr>
            <w:r w:rsidRPr="00E47AC8">
              <w:rPr>
                <w:rFonts w:cs="Calibri"/>
                <w:sz w:val="18"/>
                <w:szCs w:val="18"/>
              </w:rPr>
              <w:t>-0.0045</w:t>
            </w:r>
          </w:p>
        </w:tc>
        <w:tc>
          <w:tcPr>
            <w:tcW w:w="973" w:type="dxa"/>
            <w:vAlign w:val="bottom"/>
          </w:tcPr>
          <w:p w14:paraId="55F4B3E7" w14:textId="77777777" w:rsidR="00C22A9C" w:rsidRPr="00E47AC8" w:rsidRDefault="00C22A9C" w:rsidP="00856ED1">
            <w:pPr>
              <w:spacing w:after="0"/>
              <w:jc w:val="right"/>
              <w:rPr>
                <w:rFonts w:cs="Calibri"/>
                <w:sz w:val="18"/>
                <w:szCs w:val="18"/>
              </w:rPr>
            </w:pPr>
            <w:r w:rsidRPr="00E47AC8">
              <w:rPr>
                <w:rFonts w:cs="Calibri"/>
                <w:sz w:val="18"/>
                <w:szCs w:val="18"/>
              </w:rPr>
              <w:t>0.0003</w:t>
            </w:r>
          </w:p>
        </w:tc>
        <w:tc>
          <w:tcPr>
            <w:tcW w:w="848" w:type="dxa"/>
            <w:vAlign w:val="bottom"/>
          </w:tcPr>
          <w:p w14:paraId="27A67B9D"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16" w:type="dxa"/>
            <w:vAlign w:val="bottom"/>
          </w:tcPr>
          <w:p w14:paraId="38E0EF95" w14:textId="77777777" w:rsidR="00C22A9C" w:rsidRPr="00E47AC8" w:rsidRDefault="00C22A9C" w:rsidP="00856ED1">
            <w:pPr>
              <w:spacing w:after="0"/>
              <w:jc w:val="right"/>
              <w:rPr>
                <w:rFonts w:cs="Calibri"/>
                <w:sz w:val="18"/>
                <w:szCs w:val="18"/>
              </w:rPr>
            </w:pPr>
            <w:r w:rsidRPr="00E47AC8">
              <w:rPr>
                <w:rFonts w:cs="Calibri"/>
                <w:sz w:val="18"/>
                <w:szCs w:val="18"/>
              </w:rPr>
              <w:t>-0.0029</w:t>
            </w:r>
          </w:p>
        </w:tc>
        <w:tc>
          <w:tcPr>
            <w:tcW w:w="898" w:type="dxa"/>
            <w:vAlign w:val="bottom"/>
          </w:tcPr>
          <w:p w14:paraId="2853EDCA" w14:textId="77777777" w:rsidR="00C22A9C" w:rsidRPr="00E47AC8" w:rsidRDefault="00C22A9C" w:rsidP="00856ED1">
            <w:pPr>
              <w:spacing w:after="0"/>
              <w:jc w:val="right"/>
              <w:rPr>
                <w:rFonts w:cs="Calibri"/>
                <w:sz w:val="18"/>
                <w:szCs w:val="18"/>
              </w:rPr>
            </w:pPr>
            <w:r w:rsidRPr="00E47AC8">
              <w:rPr>
                <w:rFonts w:cs="Calibri"/>
                <w:sz w:val="18"/>
                <w:szCs w:val="18"/>
              </w:rPr>
              <w:t>0.0386</w:t>
            </w:r>
          </w:p>
        </w:tc>
        <w:tc>
          <w:tcPr>
            <w:tcW w:w="1019" w:type="dxa"/>
            <w:vAlign w:val="bottom"/>
          </w:tcPr>
          <w:p w14:paraId="36D61CE0" w14:textId="77777777" w:rsidR="00C22A9C" w:rsidRPr="00E47AC8" w:rsidRDefault="00C22A9C" w:rsidP="00856ED1">
            <w:pPr>
              <w:spacing w:after="0"/>
              <w:jc w:val="right"/>
              <w:rPr>
                <w:rFonts w:cs="Calibri"/>
                <w:b/>
                <w:sz w:val="18"/>
                <w:szCs w:val="18"/>
              </w:rPr>
            </w:pPr>
            <w:r w:rsidRPr="00E47AC8">
              <w:rPr>
                <w:rFonts w:cs="Calibri"/>
                <w:b/>
                <w:sz w:val="18"/>
                <w:szCs w:val="18"/>
              </w:rPr>
              <w:t>-0.0715</w:t>
            </w:r>
          </w:p>
        </w:tc>
        <w:tc>
          <w:tcPr>
            <w:tcW w:w="950" w:type="dxa"/>
            <w:vAlign w:val="bottom"/>
          </w:tcPr>
          <w:p w14:paraId="4F1E8395" w14:textId="77777777" w:rsidR="00C22A9C" w:rsidRPr="00E47AC8" w:rsidRDefault="00C22A9C" w:rsidP="00856ED1">
            <w:pPr>
              <w:spacing w:after="0"/>
              <w:jc w:val="right"/>
              <w:rPr>
                <w:rFonts w:cs="Calibri"/>
                <w:sz w:val="18"/>
                <w:szCs w:val="18"/>
              </w:rPr>
            </w:pPr>
            <w:r w:rsidRPr="00E47AC8">
              <w:rPr>
                <w:rFonts w:cs="Calibri"/>
                <w:sz w:val="18"/>
                <w:szCs w:val="18"/>
              </w:rPr>
              <w:t>0.1578</w:t>
            </w:r>
          </w:p>
        </w:tc>
        <w:tc>
          <w:tcPr>
            <w:tcW w:w="880" w:type="dxa"/>
            <w:vAlign w:val="bottom"/>
          </w:tcPr>
          <w:p w14:paraId="60AACC89" w14:textId="77777777" w:rsidR="00C22A9C" w:rsidRPr="00E47AC8" w:rsidRDefault="00C22A9C" w:rsidP="00856ED1">
            <w:pPr>
              <w:spacing w:after="0"/>
              <w:jc w:val="right"/>
              <w:rPr>
                <w:rFonts w:cs="Calibri"/>
                <w:sz w:val="18"/>
                <w:szCs w:val="18"/>
              </w:rPr>
            </w:pPr>
            <w:r w:rsidRPr="00E47AC8">
              <w:rPr>
                <w:rFonts w:cs="Calibri"/>
                <w:sz w:val="18"/>
                <w:szCs w:val="18"/>
              </w:rPr>
              <w:t>-0.0026</w:t>
            </w:r>
          </w:p>
        </w:tc>
        <w:tc>
          <w:tcPr>
            <w:tcW w:w="926" w:type="dxa"/>
            <w:vAlign w:val="bottom"/>
          </w:tcPr>
          <w:p w14:paraId="137582B5" w14:textId="77777777" w:rsidR="00C22A9C" w:rsidRPr="00E47AC8" w:rsidRDefault="00C22A9C" w:rsidP="00856ED1">
            <w:pPr>
              <w:spacing w:after="0"/>
              <w:jc w:val="right"/>
              <w:rPr>
                <w:rFonts w:cs="Calibri"/>
                <w:sz w:val="18"/>
                <w:szCs w:val="18"/>
              </w:rPr>
            </w:pPr>
            <w:r w:rsidRPr="00E47AC8">
              <w:rPr>
                <w:rFonts w:cs="Calibri"/>
                <w:sz w:val="18"/>
                <w:szCs w:val="18"/>
              </w:rPr>
              <w:t>0.1162</w:t>
            </w:r>
          </w:p>
        </w:tc>
        <w:tc>
          <w:tcPr>
            <w:tcW w:w="926" w:type="dxa"/>
            <w:vAlign w:val="bottom"/>
          </w:tcPr>
          <w:p w14:paraId="1E24128D" w14:textId="77777777" w:rsidR="00C22A9C" w:rsidRPr="00E47AC8" w:rsidRDefault="00C22A9C" w:rsidP="00856ED1">
            <w:pPr>
              <w:spacing w:after="0"/>
              <w:jc w:val="right"/>
              <w:rPr>
                <w:rFonts w:cs="Calibri"/>
                <w:sz w:val="18"/>
                <w:szCs w:val="18"/>
              </w:rPr>
            </w:pPr>
            <w:r w:rsidRPr="00E47AC8">
              <w:rPr>
                <w:rFonts w:cs="Calibri"/>
                <w:sz w:val="18"/>
                <w:szCs w:val="18"/>
              </w:rPr>
              <w:t>0.0048</w:t>
            </w:r>
          </w:p>
        </w:tc>
        <w:tc>
          <w:tcPr>
            <w:tcW w:w="1019" w:type="dxa"/>
            <w:vAlign w:val="bottom"/>
          </w:tcPr>
          <w:p w14:paraId="68E878EC" w14:textId="77777777" w:rsidR="00C22A9C" w:rsidRPr="00E47AC8" w:rsidRDefault="00C22A9C" w:rsidP="00856ED1">
            <w:pPr>
              <w:spacing w:after="0"/>
              <w:jc w:val="right"/>
              <w:rPr>
                <w:rFonts w:cs="Calibri"/>
                <w:sz w:val="18"/>
                <w:szCs w:val="18"/>
              </w:rPr>
            </w:pPr>
            <w:r w:rsidRPr="00E47AC8">
              <w:rPr>
                <w:rFonts w:cs="Calibri"/>
                <w:sz w:val="18"/>
                <w:szCs w:val="18"/>
              </w:rPr>
              <w:t>0.240**</w:t>
            </w:r>
          </w:p>
        </w:tc>
      </w:tr>
      <w:tr w:rsidR="00C22A9C" w:rsidRPr="00E47AC8" w14:paraId="02B5330A" w14:textId="77777777" w:rsidTr="00856ED1">
        <w:trPr>
          <w:trHeight w:val="270"/>
        </w:trPr>
        <w:tc>
          <w:tcPr>
            <w:tcW w:w="2178" w:type="dxa"/>
            <w:vAlign w:val="bottom"/>
          </w:tcPr>
          <w:p w14:paraId="2D02D426" w14:textId="3F27DF28" w:rsidR="00C22A9C" w:rsidRPr="00E47AC8" w:rsidRDefault="00C22A9C" w:rsidP="00856ED1">
            <w:pPr>
              <w:spacing w:after="0" w:line="240" w:lineRule="auto"/>
              <w:rPr>
                <w:rFonts w:cs="Calibri"/>
                <w:sz w:val="18"/>
                <w:szCs w:val="18"/>
              </w:rPr>
            </w:pPr>
            <w:r w:rsidRPr="00E47AC8">
              <w:rPr>
                <w:rFonts w:cs="Calibri"/>
                <w:sz w:val="18"/>
                <w:szCs w:val="18"/>
              </w:rPr>
              <w:t>Biological weight</w:t>
            </w:r>
          </w:p>
        </w:tc>
        <w:tc>
          <w:tcPr>
            <w:tcW w:w="900" w:type="dxa"/>
            <w:vAlign w:val="bottom"/>
          </w:tcPr>
          <w:p w14:paraId="60919410" w14:textId="77777777" w:rsidR="00C22A9C" w:rsidRPr="00E47AC8" w:rsidRDefault="00C22A9C" w:rsidP="00856ED1">
            <w:pPr>
              <w:spacing w:after="0"/>
              <w:jc w:val="right"/>
              <w:rPr>
                <w:rFonts w:cs="Calibri"/>
                <w:sz w:val="18"/>
                <w:szCs w:val="18"/>
              </w:rPr>
            </w:pPr>
            <w:r w:rsidRPr="00E47AC8">
              <w:rPr>
                <w:rFonts w:cs="Calibri"/>
                <w:sz w:val="18"/>
                <w:szCs w:val="18"/>
              </w:rPr>
              <w:t>0.0016</w:t>
            </w:r>
          </w:p>
        </w:tc>
        <w:tc>
          <w:tcPr>
            <w:tcW w:w="852" w:type="dxa"/>
            <w:vAlign w:val="bottom"/>
          </w:tcPr>
          <w:p w14:paraId="4BEA16FC"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866" w:type="dxa"/>
            <w:vAlign w:val="bottom"/>
          </w:tcPr>
          <w:p w14:paraId="6E808DF9" w14:textId="77777777" w:rsidR="00C22A9C" w:rsidRPr="00E47AC8" w:rsidRDefault="00C22A9C" w:rsidP="00856ED1">
            <w:pPr>
              <w:spacing w:after="0"/>
              <w:jc w:val="right"/>
              <w:rPr>
                <w:rFonts w:cs="Calibri"/>
                <w:sz w:val="18"/>
                <w:szCs w:val="18"/>
              </w:rPr>
            </w:pPr>
            <w:r w:rsidRPr="00E47AC8">
              <w:rPr>
                <w:rFonts w:cs="Calibri"/>
                <w:sz w:val="18"/>
                <w:szCs w:val="18"/>
              </w:rPr>
              <w:t>0.0202</w:t>
            </w:r>
          </w:p>
        </w:tc>
        <w:tc>
          <w:tcPr>
            <w:tcW w:w="854" w:type="dxa"/>
            <w:vAlign w:val="bottom"/>
          </w:tcPr>
          <w:p w14:paraId="54D36DC9" w14:textId="77777777" w:rsidR="00C22A9C" w:rsidRPr="00E47AC8" w:rsidRDefault="00C22A9C" w:rsidP="00856ED1">
            <w:pPr>
              <w:spacing w:after="0"/>
              <w:jc w:val="right"/>
              <w:rPr>
                <w:rFonts w:cs="Calibri"/>
                <w:sz w:val="18"/>
                <w:szCs w:val="18"/>
              </w:rPr>
            </w:pPr>
            <w:r w:rsidRPr="00E47AC8">
              <w:rPr>
                <w:rFonts w:cs="Calibri"/>
                <w:sz w:val="18"/>
                <w:szCs w:val="18"/>
              </w:rPr>
              <w:t>0.0003</w:t>
            </w:r>
          </w:p>
        </w:tc>
        <w:tc>
          <w:tcPr>
            <w:tcW w:w="973" w:type="dxa"/>
            <w:vAlign w:val="bottom"/>
          </w:tcPr>
          <w:p w14:paraId="4E279A40" w14:textId="77777777" w:rsidR="00C22A9C" w:rsidRPr="00E47AC8" w:rsidRDefault="00C22A9C" w:rsidP="00856ED1">
            <w:pPr>
              <w:spacing w:after="0"/>
              <w:jc w:val="right"/>
              <w:rPr>
                <w:rFonts w:cs="Calibri"/>
                <w:sz w:val="18"/>
                <w:szCs w:val="18"/>
              </w:rPr>
            </w:pPr>
            <w:r w:rsidRPr="00E47AC8">
              <w:rPr>
                <w:rFonts w:cs="Calibri"/>
                <w:sz w:val="18"/>
                <w:szCs w:val="18"/>
              </w:rPr>
              <w:t>-0.0007</w:t>
            </w:r>
          </w:p>
        </w:tc>
        <w:tc>
          <w:tcPr>
            <w:tcW w:w="848" w:type="dxa"/>
            <w:vAlign w:val="bottom"/>
          </w:tcPr>
          <w:p w14:paraId="6055681C"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16" w:type="dxa"/>
            <w:vAlign w:val="bottom"/>
          </w:tcPr>
          <w:p w14:paraId="4787D25D" w14:textId="77777777" w:rsidR="00C22A9C" w:rsidRPr="00E47AC8" w:rsidRDefault="00C22A9C" w:rsidP="00856ED1">
            <w:pPr>
              <w:spacing w:after="0"/>
              <w:jc w:val="right"/>
              <w:rPr>
                <w:rFonts w:cs="Calibri"/>
                <w:sz w:val="18"/>
                <w:szCs w:val="18"/>
              </w:rPr>
            </w:pPr>
            <w:r w:rsidRPr="00E47AC8">
              <w:rPr>
                <w:rFonts w:cs="Calibri"/>
                <w:sz w:val="18"/>
                <w:szCs w:val="18"/>
              </w:rPr>
              <w:t>-0.0006</w:t>
            </w:r>
          </w:p>
        </w:tc>
        <w:tc>
          <w:tcPr>
            <w:tcW w:w="898" w:type="dxa"/>
            <w:vAlign w:val="bottom"/>
          </w:tcPr>
          <w:p w14:paraId="409E0B9B" w14:textId="77777777" w:rsidR="00C22A9C" w:rsidRPr="00E47AC8" w:rsidRDefault="00C22A9C" w:rsidP="00856ED1">
            <w:pPr>
              <w:spacing w:after="0"/>
              <w:jc w:val="right"/>
              <w:rPr>
                <w:rFonts w:cs="Calibri"/>
                <w:sz w:val="18"/>
                <w:szCs w:val="18"/>
              </w:rPr>
            </w:pPr>
            <w:r w:rsidRPr="00E47AC8">
              <w:rPr>
                <w:rFonts w:cs="Calibri"/>
                <w:sz w:val="18"/>
                <w:szCs w:val="18"/>
              </w:rPr>
              <w:t>0.0089</w:t>
            </w:r>
          </w:p>
        </w:tc>
        <w:tc>
          <w:tcPr>
            <w:tcW w:w="1019" w:type="dxa"/>
            <w:vAlign w:val="bottom"/>
          </w:tcPr>
          <w:p w14:paraId="0A3020A3" w14:textId="77777777" w:rsidR="00C22A9C" w:rsidRPr="00E47AC8" w:rsidRDefault="00C22A9C" w:rsidP="00856ED1">
            <w:pPr>
              <w:spacing w:after="0"/>
              <w:jc w:val="right"/>
              <w:rPr>
                <w:rFonts w:cs="Calibri"/>
                <w:sz w:val="18"/>
                <w:szCs w:val="18"/>
              </w:rPr>
            </w:pPr>
            <w:r w:rsidRPr="00E47AC8">
              <w:rPr>
                <w:rFonts w:cs="Calibri"/>
                <w:sz w:val="18"/>
                <w:szCs w:val="18"/>
              </w:rPr>
              <w:t>-0.0150</w:t>
            </w:r>
          </w:p>
        </w:tc>
        <w:tc>
          <w:tcPr>
            <w:tcW w:w="950" w:type="dxa"/>
            <w:vAlign w:val="bottom"/>
          </w:tcPr>
          <w:p w14:paraId="7360D332" w14:textId="77777777" w:rsidR="00C22A9C" w:rsidRPr="00E47AC8" w:rsidRDefault="00C22A9C" w:rsidP="00856ED1">
            <w:pPr>
              <w:spacing w:after="0"/>
              <w:jc w:val="right"/>
              <w:rPr>
                <w:rFonts w:cs="Calibri"/>
                <w:b/>
                <w:sz w:val="18"/>
                <w:szCs w:val="18"/>
              </w:rPr>
            </w:pPr>
            <w:r w:rsidRPr="00E47AC8">
              <w:rPr>
                <w:rFonts w:cs="Calibri"/>
                <w:b/>
                <w:sz w:val="18"/>
                <w:szCs w:val="18"/>
              </w:rPr>
              <w:t>0.7506</w:t>
            </w:r>
          </w:p>
        </w:tc>
        <w:tc>
          <w:tcPr>
            <w:tcW w:w="880" w:type="dxa"/>
            <w:vAlign w:val="bottom"/>
          </w:tcPr>
          <w:p w14:paraId="64931807" w14:textId="77777777" w:rsidR="00C22A9C" w:rsidRPr="00E47AC8" w:rsidRDefault="00C22A9C" w:rsidP="00856ED1">
            <w:pPr>
              <w:spacing w:after="0"/>
              <w:jc w:val="right"/>
              <w:rPr>
                <w:rFonts w:cs="Calibri"/>
                <w:sz w:val="18"/>
                <w:szCs w:val="18"/>
              </w:rPr>
            </w:pPr>
            <w:r w:rsidRPr="00E47AC8">
              <w:rPr>
                <w:rFonts w:cs="Calibri"/>
                <w:sz w:val="18"/>
                <w:szCs w:val="18"/>
              </w:rPr>
              <w:t>0.0016</w:t>
            </w:r>
          </w:p>
        </w:tc>
        <w:tc>
          <w:tcPr>
            <w:tcW w:w="926" w:type="dxa"/>
            <w:vAlign w:val="bottom"/>
          </w:tcPr>
          <w:p w14:paraId="7A0DAFE9" w14:textId="77777777" w:rsidR="00C22A9C" w:rsidRPr="00E47AC8" w:rsidRDefault="00C22A9C" w:rsidP="00856ED1">
            <w:pPr>
              <w:spacing w:after="0"/>
              <w:jc w:val="right"/>
              <w:rPr>
                <w:rFonts w:cs="Calibri"/>
                <w:sz w:val="18"/>
                <w:szCs w:val="18"/>
              </w:rPr>
            </w:pPr>
            <w:r w:rsidRPr="00E47AC8">
              <w:rPr>
                <w:rFonts w:cs="Calibri"/>
                <w:sz w:val="18"/>
                <w:szCs w:val="18"/>
              </w:rPr>
              <w:t>0.0439</w:t>
            </w:r>
          </w:p>
        </w:tc>
        <w:tc>
          <w:tcPr>
            <w:tcW w:w="926" w:type="dxa"/>
            <w:vAlign w:val="bottom"/>
          </w:tcPr>
          <w:p w14:paraId="7A228902" w14:textId="77777777" w:rsidR="00C22A9C" w:rsidRPr="00E47AC8" w:rsidRDefault="00C22A9C" w:rsidP="00856ED1">
            <w:pPr>
              <w:spacing w:after="0"/>
              <w:jc w:val="right"/>
              <w:rPr>
                <w:rFonts w:cs="Calibri"/>
                <w:sz w:val="18"/>
                <w:szCs w:val="18"/>
              </w:rPr>
            </w:pPr>
            <w:r w:rsidRPr="00E47AC8">
              <w:rPr>
                <w:rFonts w:cs="Calibri"/>
                <w:sz w:val="18"/>
                <w:szCs w:val="18"/>
              </w:rPr>
              <w:t>-0.0063</w:t>
            </w:r>
          </w:p>
        </w:tc>
        <w:tc>
          <w:tcPr>
            <w:tcW w:w="1019" w:type="dxa"/>
            <w:vAlign w:val="bottom"/>
          </w:tcPr>
          <w:p w14:paraId="19EF0C3D" w14:textId="77777777" w:rsidR="00C22A9C" w:rsidRPr="00E47AC8" w:rsidRDefault="00C22A9C" w:rsidP="00856ED1">
            <w:pPr>
              <w:spacing w:after="0"/>
              <w:jc w:val="right"/>
              <w:rPr>
                <w:rFonts w:cs="Calibri"/>
                <w:sz w:val="18"/>
                <w:szCs w:val="18"/>
              </w:rPr>
            </w:pPr>
            <w:r w:rsidRPr="00E47AC8">
              <w:rPr>
                <w:rFonts w:cs="Calibri"/>
                <w:sz w:val="18"/>
                <w:szCs w:val="18"/>
              </w:rPr>
              <w:t>0.804**</w:t>
            </w:r>
          </w:p>
        </w:tc>
      </w:tr>
      <w:tr w:rsidR="00C22A9C" w:rsidRPr="00E47AC8" w14:paraId="7A1AD736" w14:textId="77777777" w:rsidTr="00856ED1">
        <w:trPr>
          <w:trHeight w:val="270"/>
        </w:trPr>
        <w:tc>
          <w:tcPr>
            <w:tcW w:w="2178" w:type="dxa"/>
            <w:vAlign w:val="bottom"/>
          </w:tcPr>
          <w:p w14:paraId="7C73C6EB" w14:textId="22CC8A82" w:rsidR="00C22A9C" w:rsidRPr="00E47AC8" w:rsidRDefault="00C22A9C" w:rsidP="00856ED1">
            <w:pPr>
              <w:spacing w:after="0" w:line="240" w:lineRule="auto"/>
              <w:rPr>
                <w:rFonts w:cs="Calibri"/>
                <w:sz w:val="18"/>
                <w:szCs w:val="18"/>
              </w:rPr>
            </w:pPr>
            <w:r w:rsidRPr="00E47AC8">
              <w:rPr>
                <w:rFonts w:cs="Calibri"/>
                <w:sz w:val="18"/>
                <w:szCs w:val="18"/>
              </w:rPr>
              <w:t>1000 grain weight</w:t>
            </w:r>
          </w:p>
        </w:tc>
        <w:tc>
          <w:tcPr>
            <w:tcW w:w="900" w:type="dxa"/>
            <w:vAlign w:val="bottom"/>
          </w:tcPr>
          <w:p w14:paraId="00A31FBC" w14:textId="77777777" w:rsidR="00C22A9C" w:rsidRPr="00E47AC8" w:rsidRDefault="00C22A9C" w:rsidP="00856ED1">
            <w:pPr>
              <w:spacing w:after="0"/>
              <w:jc w:val="right"/>
              <w:rPr>
                <w:rFonts w:cs="Calibri"/>
                <w:sz w:val="18"/>
                <w:szCs w:val="18"/>
              </w:rPr>
            </w:pPr>
            <w:r w:rsidRPr="00E47AC8">
              <w:rPr>
                <w:rFonts w:cs="Calibri"/>
                <w:sz w:val="18"/>
                <w:szCs w:val="18"/>
              </w:rPr>
              <w:t>0.0237</w:t>
            </w:r>
          </w:p>
        </w:tc>
        <w:tc>
          <w:tcPr>
            <w:tcW w:w="852" w:type="dxa"/>
            <w:vAlign w:val="bottom"/>
          </w:tcPr>
          <w:p w14:paraId="0D052B2B" w14:textId="77777777" w:rsidR="00C22A9C" w:rsidRPr="00E47AC8" w:rsidRDefault="00C22A9C" w:rsidP="00856ED1">
            <w:pPr>
              <w:spacing w:after="0"/>
              <w:jc w:val="right"/>
              <w:rPr>
                <w:rFonts w:cs="Calibri"/>
                <w:sz w:val="18"/>
                <w:szCs w:val="18"/>
              </w:rPr>
            </w:pPr>
            <w:r w:rsidRPr="00E47AC8">
              <w:rPr>
                <w:rFonts w:cs="Calibri"/>
                <w:sz w:val="18"/>
                <w:szCs w:val="18"/>
              </w:rPr>
              <w:t>0.0088</w:t>
            </w:r>
          </w:p>
        </w:tc>
        <w:tc>
          <w:tcPr>
            <w:tcW w:w="866" w:type="dxa"/>
            <w:vAlign w:val="bottom"/>
          </w:tcPr>
          <w:p w14:paraId="1A55C91F" w14:textId="77777777" w:rsidR="00C22A9C" w:rsidRPr="00E47AC8" w:rsidRDefault="00C22A9C" w:rsidP="00856ED1">
            <w:pPr>
              <w:spacing w:after="0"/>
              <w:jc w:val="right"/>
              <w:rPr>
                <w:rFonts w:cs="Calibri"/>
                <w:sz w:val="18"/>
                <w:szCs w:val="18"/>
              </w:rPr>
            </w:pPr>
            <w:r w:rsidRPr="00E47AC8">
              <w:rPr>
                <w:rFonts w:cs="Calibri"/>
                <w:sz w:val="18"/>
                <w:szCs w:val="18"/>
              </w:rPr>
              <w:t>-0.0442</w:t>
            </w:r>
          </w:p>
        </w:tc>
        <w:tc>
          <w:tcPr>
            <w:tcW w:w="854" w:type="dxa"/>
            <w:vAlign w:val="bottom"/>
          </w:tcPr>
          <w:p w14:paraId="68116797" w14:textId="77777777" w:rsidR="00C22A9C" w:rsidRPr="00E47AC8" w:rsidRDefault="00C22A9C" w:rsidP="00856ED1">
            <w:pPr>
              <w:spacing w:after="0"/>
              <w:jc w:val="right"/>
              <w:rPr>
                <w:rFonts w:cs="Calibri"/>
                <w:sz w:val="18"/>
                <w:szCs w:val="18"/>
              </w:rPr>
            </w:pPr>
            <w:r w:rsidRPr="00E47AC8">
              <w:rPr>
                <w:rFonts w:cs="Calibri"/>
                <w:sz w:val="18"/>
                <w:szCs w:val="18"/>
              </w:rPr>
              <w:t>0.0107</w:t>
            </w:r>
          </w:p>
        </w:tc>
        <w:tc>
          <w:tcPr>
            <w:tcW w:w="973" w:type="dxa"/>
            <w:vAlign w:val="bottom"/>
          </w:tcPr>
          <w:p w14:paraId="7EBFEC52" w14:textId="77777777" w:rsidR="00C22A9C" w:rsidRPr="00E47AC8" w:rsidRDefault="00C22A9C" w:rsidP="00856ED1">
            <w:pPr>
              <w:spacing w:after="0"/>
              <w:jc w:val="right"/>
              <w:rPr>
                <w:rFonts w:cs="Calibri"/>
                <w:sz w:val="18"/>
                <w:szCs w:val="18"/>
              </w:rPr>
            </w:pPr>
            <w:r w:rsidRPr="00E47AC8">
              <w:rPr>
                <w:rFonts w:cs="Calibri"/>
                <w:sz w:val="18"/>
                <w:szCs w:val="18"/>
              </w:rPr>
              <w:t>0.0016</w:t>
            </w:r>
          </w:p>
        </w:tc>
        <w:tc>
          <w:tcPr>
            <w:tcW w:w="848" w:type="dxa"/>
            <w:vAlign w:val="bottom"/>
          </w:tcPr>
          <w:p w14:paraId="23DA13DB" w14:textId="77777777" w:rsidR="00C22A9C" w:rsidRPr="00E47AC8" w:rsidRDefault="00C22A9C" w:rsidP="00856ED1">
            <w:pPr>
              <w:spacing w:after="0"/>
              <w:jc w:val="right"/>
              <w:rPr>
                <w:rFonts w:cs="Calibri"/>
                <w:sz w:val="18"/>
                <w:szCs w:val="18"/>
              </w:rPr>
            </w:pPr>
            <w:r w:rsidRPr="00E47AC8">
              <w:rPr>
                <w:rFonts w:cs="Calibri"/>
                <w:sz w:val="18"/>
                <w:szCs w:val="18"/>
              </w:rPr>
              <w:t>-0.0007</w:t>
            </w:r>
          </w:p>
        </w:tc>
        <w:tc>
          <w:tcPr>
            <w:tcW w:w="916" w:type="dxa"/>
            <w:vAlign w:val="bottom"/>
          </w:tcPr>
          <w:p w14:paraId="00387B06" w14:textId="77777777" w:rsidR="00C22A9C" w:rsidRPr="00E47AC8" w:rsidRDefault="00C22A9C" w:rsidP="00856ED1">
            <w:pPr>
              <w:spacing w:after="0"/>
              <w:jc w:val="right"/>
              <w:rPr>
                <w:rFonts w:cs="Calibri"/>
                <w:sz w:val="18"/>
                <w:szCs w:val="18"/>
              </w:rPr>
            </w:pPr>
            <w:r w:rsidRPr="00E47AC8">
              <w:rPr>
                <w:rFonts w:cs="Calibri"/>
                <w:sz w:val="18"/>
                <w:szCs w:val="18"/>
              </w:rPr>
              <w:t>0.0011</w:t>
            </w:r>
          </w:p>
        </w:tc>
        <w:tc>
          <w:tcPr>
            <w:tcW w:w="898" w:type="dxa"/>
            <w:vAlign w:val="bottom"/>
          </w:tcPr>
          <w:p w14:paraId="11D44D14" w14:textId="77777777" w:rsidR="00C22A9C" w:rsidRPr="00E47AC8" w:rsidRDefault="00C22A9C" w:rsidP="00856ED1">
            <w:pPr>
              <w:spacing w:after="0"/>
              <w:jc w:val="right"/>
              <w:rPr>
                <w:rFonts w:cs="Calibri"/>
                <w:sz w:val="18"/>
                <w:szCs w:val="18"/>
              </w:rPr>
            </w:pPr>
            <w:r w:rsidRPr="00E47AC8">
              <w:rPr>
                <w:rFonts w:cs="Calibri"/>
                <w:sz w:val="18"/>
                <w:szCs w:val="18"/>
              </w:rPr>
              <w:t>0.0074</w:t>
            </w:r>
          </w:p>
        </w:tc>
        <w:tc>
          <w:tcPr>
            <w:tcW w:w="1019" w:type="dxa"/>
            <w:vAlign w:val="bottom"/>
          </w:tcPr>
          <w:p w14:paraId="189DBF14" w14:textId="77777777" w:rsidR="00C22A9C" w:rsidRPr="00E47AC8" w:rsidRDefault="00C22A9C" w:rsidP="00856ED1">
            <w:pPr>
              <w:spacing w:after="0"/>
              <w:jc w:val="right"/>
              <w:rPr>
                <w:rFonts w:cs="Calibri"/>
                <w:sz w:val="18"/>
                <w:szCs w:val="18"/>
              </w:rPr>
            </w:pPr>
            <w:r w:rsidRPr="00E47AC8">
              <w:rPr>
                <w:rFonts w:cs="Calibri"/>
                <w:sz w:val="18"/>
                <w:szCs w:val="18"/>
              </w:rPr>
              <w:t>0.0062</w:t>
            </w:r>
          </w:p>
        </w:tc>
        <w:tc>
          <w:tcPr>
            <w:tcW w:w="950" w:type="dxa"/>
            <w:vAlign w:val="bottom"/>
          </w:tcPr>
          <w:p w14:paraId="76B816B2" w14:textId="77777777" w:rsidR="00C22A9C" w:rsidRPr="00E47AC8" w:rsidRDefault="00C22A9C" w:rsidP="00856ED1">
            <w:pPr>
              <w:spacing w:after="0"/>
              <w:jc w:val="right"/>
              <w:rPr>
                <w:rFonts w:cs="Calibri"/>
                <w:sz w:val="18"/>
                <w:szCs w:val="18"/>
              </w:rPr>
            </w:pPr>
            <w:r w:rsidRPr="00E47AC8">
              <w:rPr>
                <w:rFonts w:cs="Calibri"/>
                <w:sz w:val="18"/>
                <w:szCs w:val="18"/>
              </w:rPr>
              <w:t>0.0404</w:t>
            </w:r>
          </w:p>
        </w:tc>
        <w:tc>
          <w:tcPr>
            <w:tcW w:w="880" w:type="dxa"/>
            <w:vAlign w:val="bottom"/>
          </w:tcPr>
          <w:p w14:paraId="0F4B920D" w14:textId="77777777" w:rsidR="00C22A9C" w:rsidRPr="00E47AC8" w:rsidRDefault="00C22A9C" w:rsidP="00856ED1">
            <w:pPr>
              <w:spacing w:after="0"/>
              <w:jc w:val="right"/>
              <w:rPr>
                <w:rFonts w:cs="Calibri"/>
                <w:b/>
                <w:sz w:val="18"/>
                <w:szCs w:val="18"/>
              </w:rPr>
            </w:pPr>
            <w:r w:rsidRPr="00E47AC8">
              <w:rPr>
                <w:rFonts w:cs="Calibri"/>
                <w:b/>
                <w:sz w:val="18"/>
                <w:szCs w:val="18"/>
              </w:rPr>
              <w:t>0.0303</w:t>
            </w:r>
          </w:p>
        </w:tc>
        <w:tc>
          <w:tcPr>
            <w:tcW w:w="926" w:type="dxa"/>
            <w:vAlign w:val="bottom"/>
          </w:tcPr>
          <w:p w14:paraId="612EAB40" w14:textId="77777777" w:rsidR="00C22A9C" w:rsidRPr="00E47AC8" w:rsidRDefault="00C22A9C" w:rsidP="00856ED1">
            <w:pPr>
              <w:spacing w:after="0"/>
              <w:jc w:val="right"/>
              <w:rPr>
                <w:rFonts w:cs="Calibri"/>
                <w:sz w:val="18"/>
                <w:szCs w:val="18"/>
              </w:rPr>
            </w:pPr>
            <w:r w:rsidRPr="00E47AC8">
              <w:rPr>
                <w:rFonts w:cs="Calibri"/>
                <w:sz w:val="18"/>
                <w:szCs w:val="18"/>
              </w:rPr>
              <w:t>-0.2479</w:t>
            </w:r>
          </w:p>
        </w:tc>
        <w:tc>
          <w:tcPr>
            <w:tcW w:w="926" w:type="dxa"/>
            <w:vAlign w:val="bottom"/>
          </w:tcPr>
          <w:p w14:paraId="566CAEBC" w14:textId="77777777" w:rsidR="00C22A9C" w:rsidRPr="00E47AC8" w:rsidRDefault="00C22A9C" w:rsidP="00856ED1">
            <w:pPr>
              <w:spacing w:after="0"/>
              <w:jc w:val="right"/>
              <w:rPr>
                <w:rFonts w:cs="Calibri"/>
                <w:sz w:val="18"/>
                <w:szCs w:val="18"/>
              </w:rPr>
            </w:pPr>
            <w:r w:rsidRPr="00E47AC8">
              <w:rPr>
                <w:rFonts w:cs="Calibri"/>
                <w:sz w:val="18"/>
                <w:szCs w:val="18"/>
              </w:rPr>
              <w:t>-0.0185</w:t>
            </w:r>
          </w:p>
        </w:tc>
        <w:tc>
          <w:tcPr>
            <w:tcW w:w="1019" w:type="dxa"/>
            <w:vAlign w:val="bottom"/>
          </w:tcPr>
          <w:p w14:paraId="22783F23" w14:textId="77777777" w:rsidR="00C22A9C" w:rsidRPr="00E47AC8" w:rsidRDefault="00C22A9C" w:rsidP="00856ED1">
            <w:pPr>
              <w:spacing w:after="0"/>
              <w:jc w:val="right"/>
              <w:rPr>
                <w:rFonts w:cs="Calibri"/>
                <w:sz w:val="18"/>
                <w:szCs w:val="18"/>
              </w:rPr>
            </w:pPr>
            <w:r w:rsidRPr="00E47AC8">
              <w:rPr>
                <w:rFonts w:cs="Calibri"/>
                <w:sz w:val="18"/>
                <w:szCs w:val="18"/>
              </w:rPr>
              <w:t>-0.181**</w:t>
            </w:r>
          </w:p>
        </w:tc>
      </w:tr>
      <w:tr w:rsidR="00C22A9C" w:rsidRPr="00E47AC8" w14:paraId="1EB1BBE3" w14:textId="77777777" w:rsidTr="00856ED1">
        <w:trPr>
          <w:trHeight w:val="270"/>
        </w:trPr>
        <w:tc>
          <w:tcPr>
            <w:tcW w:w="2178" w:type="dxa"/>
            <w:vAlign w:val="bottom"/>
          </w:tcPr>
          <w:p w14:paraId="72BF26FA" w14:textId="07775772" w:rsidR="00C22A9C" w:rsidRPr="00E47AC8" w:rsidRDefault="00C22A9C" w:rsidP="00856ED1">
            <w:pPr>
              <w:spacing w:after="0" w:line="240" w:lineRule="auto"/>
              <w:rPr>
                <w:rFonts w:cs="Calibri"/>
                <w:sz w:val="18"/>
                <w:szCs w:val="18"/>
              </w:rPr>
            </w:pPr>
            <w:r w:rsidRPr="00E47AC8">
              <w:rPr>
                <w:rFonts w:cs="Calibri"/>
                <w:sz w:val="18"/>
                <w:szCs w:val="18"/>
              </w:rPr>
              <w:t>Harvest index</w:t>
            </w:r>
          </w:p>
        </w:tc>
        <w:tc>
          <w:tcPr>
            <w:tcW w:w="900" w:type="dxa"/>
            <w:vAlign w:val="bottom"/>
          </w:tcPr>
          <w:p w14:paraId="2A474879" w14:textId="77777777" w:rsidR="00C22A9C" w:rsidRPr="00E47AC8" w:rsidRDefault="00C22A9C" w:rsidP="00856ED1">
            <w:pPr>
              <w:spacing w:after="0"/>
              <w:jc w:val="right"/>
              <w:rPr>
                <w:rFonts w:cs="Calibri"/>
                <w:sz w:val="18"/>
                <w:szCs w:val="18"/>
              </w:rPr>
            </w:pPr>
            <w:r w:rsidRPr="00E47AC8">
              <w:rPr>
                <w:rFonts w:cs="Calibri"/>
                <w:sz w:val="18"/>
                <w:szCs w:val="18"/>
              </w:rPr>
              <w:t>-0.0221</w:t>
            </w:r>
          </w:p>
        </w:tc>
        <w:tc>
          <w:tcPr>
            <w:tcW w:w="852" w:type="dxa"/>
            <w:vAlign w:val="bottom"/>
          </w:tcPr>
          <w:p w14:paraId="0BB402FB" w14:textId="77777777" w:rsidR="00C22A9C" w:rsidRPr="00E47AC8" w:rsidRDefault="00C22A9C" w:rsidP="00856ED1">
            <w:pPr>
              <w:spacing w:after="0"/>
              <w:jc w:val="right"/>
              <w:rPr>
                <w:rFonts w:cs="Calibri"/>
                <w:sz w:val="18"/>
                <w:szCs w:val="18"/>
              </w:rPr>
            </w:pPr>
            <w:r w:rsidRPr="00E47AC8">
              <w:rPr>
                <w:rFonts w:cs="Calibri"/>
                <w:sz w:val="18"/>
                <w:szCs w:val="18"/>
              </w:rPr>
              <w:t>-0.0099</w:t>
            </w:r>
          </w:p>
        </w:tc>
        <w:tc>
          <w:tcPr>
            <w:tcW w:w="866" w:type="dxa"/>
            <w:vAlign w:val="bottom"/>
          </w:tcPr>
          <w:p w14:paraId="13E3136E" w14:textId="77777777" w:rsidR="00C22A9C" w:rsidRPr="00E47AC8" w:rsidRDefault="00C22A9C" w:rsidP="00856ED1">
            <w:pPr>
              <w:spacing w:after="0"/>
              <w:jc w:val="right"/>
              <w:rPr>
                <w:rFonts w:cs="Calibri"/>
                <w:sz w:val="18"/>
                <w:szCs w:val="18"/>
              </w:rPr>
            </w:pPr>
            <w:r w:rsidRPr="00E47AC8">
              <w:rPr>
                <w:rFonts w:cs="Calibri"/>
                <w:sz w:val="18"/>
                <w:szCs w:val="18"/>
              </w:rPr>
              <w:t>0.0236</w:t>
            </w:r>
          </w:p>
        </w:tc>
        <w:tc>
          <w:tcPr>
            <w:tcW w:w="854" w:type="dxa"/>
            <w:vAlign w:val="bottom"/>
          </w:tcPr>
          <w:p w14:paraId="096D17F0" w14:textId="77777777" w:rsidR="00C22A9C" w:rsidRPr="00E47AC8" w:rsidRDefault="00C22A9C" w:rsidP="00856ED1">
            <w:pPr>
              <w:spacing w:after="0"/>
              <w:jc w:val="right"/>
              <w:rPr>
                <w:rFonts w:cs="Calibri"/>
                <w:sz w:val="18"/>
                <w:szCs w:val="18"/>
              </w:rPr>
            </w:pPr>
            <w:r w:rsidRPr="00E47AC8">
              <w:rPr>
                <w:rFonts w:cs="Calibri"/>
                <w:sz w:val="18"/>
                <w:szCs w:val="18"/>
              </w:rPr>
              <w:t>-0.0078</w:t>
            </w:r>
          </w:p>
        </w:tc>
        <w:tc>
          <w:tcPr>
            <w:tcW w:w="973" w:type="dxa"/>
            <w:vAlign w:val="bottom"/>
          </w:tcPr>
          <w:p w14:paraId="393C15C6" w14:textId="77777777" w:rsidR="00C22A9C" w:rsidRPr="00E47AC8" w:rsidRDefault="00C22A9C" w:rsidP="00856ED1">
            <w:pPr>
              <w:spacing w:after="0"/>
              <w:jc w:val="right"/>
              <w:rPr>
                <w:rFonts w:cs="Calibri"/>
                <w:sz w:val="18"/>
                <w:szCs w:val="18"/>
              </w:rPr>
            </w:pPr>
            <w:r w:rsidRPr="00E47AC8">
              <w:rPr>
                <w:rFonts w:cs="Calibri"/>
                <w:sz w:val="18"/>
                <w:szCs w:val="18"/>
              </w:rPr>
              <w:t>-0.0018</w:t>
            </w:r>
          </w:p>
        </w:tc>
        <w:tc>
          <w:tcPr>
            <w:tcW w:w="848" w:type="dxa"/>
            <w:vAlign w:val="bottom"/>
          </w:tcPr>
          <w:p w14:paraId="511C20A0" w14:textId="77777777" w:rsidR="00C22A9C" w:rsidRPr="00E47AC8" w:rsidRDefault="00C22A9C" w:rsidP="00856ED1">
            <w:pPr>
              <w:spacing w:after="0"/>
              <w:jc w:val="right"/>
              <w:rPr>
                <w:rFonts w:cs="Calibri"/>
                <w:sz w:val="18"/>
                <w:szCs w:val="18"/>
              </w:rPr>
            </w:pPr>
            <w:r w:rsidRPr="00E47AC8">
              <w:rPr>
                <w:rFonts w:cs="Calibri"/>
                <w:sz w:val="18"/>
                <w:szCs w:val="18"/>
              </w:rPr>
              <w:t>0.0003</w:t>
            </w:r>
          </w:p>
        </w:tc>
        <w:tc>
          <w:tcPr>
            <w:tcW w:w="916" w:type="dxa"/>
            <w:vAlign w:val="bottom"/>
          </w:tcPr>
          <w:p w14:paraId="3F1C6FD8" w14:textId="77777777" w:rsidR="00C22A9C" w:rsidRPr="00E47AC8" w:rsidRDefault="00C22A9C" w:rsidP="00856ED1">
            <w:pPr>
              <w:spacing w:after="0"/>
              <w:jc w:val="right"/>
              <w:rPr>
                <w:rFonts w:cs="Calibri"/>
                <w:sz w:val="18"/>
                <w:szCs w:val="18"/>
              </w:rPr>
            </w:pPr>
            <w:r w:rsidRPr="00E47AC8">
              <w:rPr>
                <w:rFonts w:cs="Calibri"/>
                <w:sz w:val="18"/>
                <w:szCs w:val="18"/>
              </w:rPr>
              <w:t>-0.0018</w:t>
            </w:r>
          </w:p>
        </w:tc>
        <w:tc>
          <w:tcPr>
            <w:tcW w:w="898" w:type="dxa"/>
            <w:vAlign w:val="bottom"/>
          </w:tcPr>
          <w:p w14:paraId="40FB8384" w14:textId="77777777" w:rsidR="00C22A9C" w:rsidRPr="00E47AC8" w:rsidRDefault="00C22A9C" w:rsidP="00856ED1">
            <w:pPr>
              <w:spacing w:after="0"/>
              <w:jc w:val="right"/>
              <w:rPr>
                <w:rFonts w:cs="Calibri"/>
                <w:sz w:val="18"/>
                <w:szCs w:val="18"/>
              </w:rPr>
            </w:pPr>
            <w:r w:rsidRPr="00E47AC8">
              <w:rPr>
                <w:rFonts w:cs="Calibri"/>
                <w:sz w:val="18"/>
                <w:szCs w:val="18"/>
              </w:rPr>
              <w:t>0.0007</w:t>
            </w:r>
          </w:p>
        </w:tc>
        <w:tc>
          <w:tcPr>
            <w:tcW w:w="1019" w:type="dxa"/>
            <w:vAlign w:val="bottom"/>
          </w:tcPr>
          <w:p w14:paraId="0BF134D3" w14:textId="77777777" w:rsidR="00C22A9C" w:rsidRPr="00E47AC8" w:rsidRDefault="00C22A9C" w:rsidP="00856ED1">
            <w:pPr>
              <w:spacing w:after="0"/>
              <w:jc w:val="right"/>
              <w:rPr>
                <w:rFonts w:cs="Calibri"/>
                <w:sz w:val="18"/>
                <w:szCs w:val="18"/>
              </w:rPr>
            </w:pPr>
            <w:r w:rsidRPr="00E47AC8">
              <w:rPr>
                <w:rFonts w:cs="Calibri"/>
                <w:sz w:val="18"/>
                <w:szCs w:val="18"/>
              </w:rPr>
              <w:t>-0.0146</w:t>
            </w:r>
          </w:p>
        </w:tc>
        <w:tc>
          <w:tcPr>
            <w:tcW w:w="950" w:type="dxa"/>
            <w:vAlign w:val="bottom"/>
          </w:tcPr>
          <w:p w14:paraId="3F843C46" w14:textId="77777777" w:rsidR="00C22A9C" w:rsidRPr="00E47AC8" w:rsidRDefault="00C22A9C" w:rsidP="00856ED1">
            <w:pPr>
              <w:spacing w:after="0"/>
              <w:jc w:val="right"/>
              <w:rPr>
                <w:rFonts w:cs="Calibri"/>
                <w:sz w:val="18"/>
                <w:szCs w:val="18"/>
              </w:rPr>
            </w:pPr>
            <w:r w:rsidRPr="00E47AC8">
              <w:rPr>
                <w:rFonts w:cs="Calibri"/>
                <w:sz w:val="18"/>
                <w:szCs w:val="18"/>
              </w:rPr>
              <w:t>0.0579</w:t>
            </w:r>
          </w:p>
        </w:tc>
        <w:tc>
          <w:tcPr>
            <w:tcW w:w="880" w:type="dxa"/>
            <w:vAlign w:val="bottom"/>
          </w:tcPr>
          <w:p w14:paraId="4F09170E" w14:textId="77777777" w:rsidR="00C22A9C" w:rsidRPr="00E47AC8" w:rsidRDefault="00C22A9C" w:rsidP="00856ED1">
            <w:pPr>
              <w:spacing w:after="0"/>
              <w:jc w:val="right"/>
              <w:rPr>
                <w:rFonts w:cs="Calibri"/>
                <w:sz w:val="18"/>
                <w:szCs w:val="18"/>
              </w:rPr>
            </w:pPr>
            <w:r w:rsidRPr="00E47AC8">
              <w:rPr>
                <w:rFonts w:cs="Calibri"/>
                <w:sz w:val="18"/>
                <w:szCs w:val="18"/>
              </w:rPr>
              <w:t>-0.0132</w:t>
            </w:r>
          </w:p>
        </w:tc>
        <w:tc>
          <w:tcPr>
            <w:tcW w:w="926" w:type="dxa"/>
            <w:vAlign w:val="bottom"/>
          </w:tcPr>
          <w:p w14:paraId="2AC654D2" w14:textId="77777777" w:rsidR="00C22A9C" w:rsidRPr="00E47AC8" w:rsidRDefault="00C22A9C" w:rsidP="00856ED1">
            <w:pPr>
              <w:spacing w:after="0"/>
              <w:jc w:val="right"/>
              <w:rPr>
                <w:rFonts w:cs="Calibri"/>
                <w:b/>
                <w:sz w:val="18"/>
                <w:szCs w:val="18"/>
              </w:rPr>
            </w:pPr>
            <w:r w:rsidRPr="00E47AC8">
              <w:rPr>
                <w:rFonts w:cs="Calibri"/>
                <w:b/>
                <w:sz w:val="18"/>
                <w:szCs w:val="18"/>
              </w:rPr>
              <w:t>0.5690</w:t>
            </w:r>
          </w:p>
        </w:tc>
        <w:tc>
          <w:tcPr>
            <w:tcW w:w="926" w:type="dxa"/>
            <w:vAlign w:val="bottom"/>
          </w:tcPr>
          <w:p w14:paraId="15B0C2E0" w14:textId="77777777" w:rsidR="00C22A9C" w:rsidRPr="00E47AC8" w:rsidRDefault="00C22A9C" w:rsidP="00856ED1">
            <w:pPr>
              <w:spacing w:after="0"/>
              <w:jc w:val="right"/>
              <w:rPr>
                <w:rFonts w:cs="Calibri"/>
                <w:sz w:val="18"/>
                <w:szCs w:val="18"/>
              </w:rPr>
            </w:pPr>
            <w:r w:rsidRPr="00E47AC8">
              <w:rPr>
                <w:rFonts w:cs="Calibri"/>
                <w:sz w:val="18"/>
                <w:szCs w:val="18"/>
              </w:rPr>
              <w:t>0.0104</w:t>
            </w:r>
          </w:p>
        </w:tc>
        <w:tc>
          <w:tcPr>
            <w:tcW w:w="1019" w:type="dxa"/>
            <w:vAlign w:val="bottom"/>
          </w:tcPr>
          <w:p w14:paraId="3930C2E6" w14:textId="77777777" w:rsidR="00C22A9C" w:rsidRPr="00E47AC8" w:rsidRDefault="00C22A9C" w:rsidP="00856ED1">
            <w:pPr>
              <w:spacing w:after="0"/>
              <w:jc w:val="right"/>
              <w:rPr>
                <w:rFonts w:cs="Calibri"/>
                <w:sz w:val="18"/>
                <w:szCs w:val="18"/>
              </w:rPr>
            </w:pPr>
            <w:r w:rsidRPr="00E47AC8">
              <w:rPr>
                <w:rFonts w:cs="Calibri"/>
                <w:sz w:val="18"/>
                <w:szCs w:val="18"/>
              </w:rPr>
              <w:t>0.591**</w:t>
            </w:r>
          </w:p>
        </w:tc>
      </w:tr>
      <w:tr w:rsidR="00C22A9C" w:rsidRPr="00E47AC8" w14:paraId="77368EE3" w14:textId="77777777" w:rsidTr="00856ED1">
        <w:trPr>
          <w:trHeight w:val="270"/>
        </w:trPr>
        <w:tc>
          <w:tcPr>
            <w:tcW w:w="2178" w:type="dxa"/>
            <w:vAlign w:val="bottom"/>
          </w:tcPr>
          <w:p w14:paraId="2381AE23" w14:textId="418234CB" w:rsidR="00C22A9C" w:rsidRPr="00E47AC8" w:rsidRDefault="00C22A9C" w:rsidP="00856ED1">
            <w:pPr>
              <w:spacing w:after="0" w:line="240" w:lineRule="auto"/>
              <w:rPr>
                <w:rFonts w:cs="Calibri"/>
                <w:sz w:val="18"/>
                <w:szCs w:val="18"/>
              </w:rPr>
            </w:pPr>
            <w:r w:rsidRPr="00E47AC8">
              <w:rPr>
                <w:rFonts w:cs="Calibri"/>
                <w:sz w:val="18"/>
                <w:szCs w:val="18"/>
              </w:rPr>
              <w:t>Protein content</w:t>
            </w:r>
          </w:p>
        </w:tc>
        <w:tc>
          <w:tcPr>
            <w:tcW w:w="900" w:type="dxa"/>
            <w:vAlign w:val="bottom"/>
          </w:tcPr>
          <w:p w14:paraId="410230CF" w14:textId="77777777" w:rsidR="00C22A9C" w:rsidRPr="00E47AC8" w:rsidRDefault="00C22A9C" w:rsidP="00856ED1">
            <w:pPr>
              <w:spacing w:after="0"/>
              <w:jc w:val="right"/>
              <w:rPr>
                <w:rFonts w:cs="Calibri"/>
                <w:sz w:val="18"/>
                <w:szCs w:val="18"/>
              </w:rPr>
            </w:pPr>
            <w:r w:rsidRPr="00E47AC8">
              <w:rPr>
                <w:rFonts w:cs="Calibri"/>
                <w:sz w:val="18"/>
                <w:szCs w:val="18"/>
              </w:rPr>
              <w:t>-0.0157</w:t>
            </w:r>
          </w:p>
        </w:tc>
        <w:tc>
          <w:tcPr>
            <w:tcW w:w="852" w:type="dxa"/>
            <w:vAlign w:val="bottom"/>
          </w:tcPr>
          <w:p w14:paraId="0C17429B" w14:textId="77777777" w:rsidR="00C22A9C" w:rsidRPr="00E47AC8" w:rsidRDefault="00C22A9C" w:rsidP="00856ED1">
            <w:pPr>
              <w:spacing w:after="0"/>
              <w:jc w:val="right"/>
              <w:rPr>
                <w:rFonts w:cs="Calibri"/>
                <w:sz w:val="18"/>
                <w:szCs w:val="18"/>
              </w:rPr>
            </w:pPr>
            <w:r w:rsidRPr="00E47AC8">
              <w:rPr>
                <w:rFonts w:cs="Calibri"/>
                <w:sz w:val="18"/>
                <w:szCs w:val="18"/>
              </w:rPr>
              <w:t>-0.0064</w:t>
            </w:r>
          </w:p>
        </w:tc>
        <w:tc>
          <w:tcPr>
            <w:tcW w:w="866" w:type="dxa"/>
            <w:vAlign w:val="bottom"/>
          </w:tcPr>
          <w:p w14:paraId="7362D9C5" w14:textId="77777777" w:rsidR="00C22A9C" w:rsidRPr="00E47AC8" w:rsidRDefault="00C22A9C" w:rsidP="00856ED1">
            <w:pPr>
              <w:spacing w:after="0"/>
              <w:jc w:val="right"/>
              <w:rPr>
                <w:rFonts w:cs="Calibri"/>
                <w:sz w:val="18"/>
                <w:szCs w:val="18"/>
              </w:rPr>
            </w:pPr>
            <w:r w:rsidRPr="00E47AC8">
              <w:rPr>
                <w:rFonts w:cs="Calibri"/>
                <w:sz w:val="18"/>
                <w:szCs w:val="18"/>
              </w:rPr>
              <w:t>0.0215</w:t>
            </w:r>
          </w:p>
        </w:tc>
        <w:tc>
          <w:tcPr>
            <w:tcW w:w="854" w:type="dxa"/>
            <w:vAlign w:val="bottom"/>
          </w:tcPr>
          <w:p w14:paraId="324953E0" w14:textId="77777777" w:rsidR="00C22A9C" w:rsidRPr="00E47AC8" w:rsidRDefault="00C22A9C" w:rsidP="00856ED1">
            <w:pPr>
              <w:spacing w:after="0"/>
              <w:jc w:val="right"/>
              <w:rPr>
                <w:rFonts w:cs="Calibri"/>
                <w:sz w:val="18"/>
                <w:szCs w:val="18"/>
              </w:rPr>
            </w:pPr>
            <w:r w:rsidRPr="00E47AC8">
              <w:rPr>
                <w:rFonts w:cs="Calibri"/>
                <w:sz w:val="18"/>
                <w:szCs w:val="18"/>
              </w:rPr>
              <w:t>-0.0033</w:t>
            </w:r>
          </w:p>
        </w:tc>
        <w:tc>
          <w:tcPr>
            <w:tcW w:w="973" w:type="dxa"/>
            <w:vAlign w:val="bottom"/>
          </w:tcPr>
          <w:p w14:paraId="42239536" w14:textId="77777777" w:rsidR="00C22A9C" w:rsidRPr="00E47AC8" w:rsidRDefault="00C22A9C" w:rsidP="00856ED1">
            <w:pPr>
              <w:spacing w:after="0"/>
              <w:jc w:val="right"/>
              <w:rPr>
                <w:rFonts w:cs="Calibri"/>
                <w:sz w:val="18"/>
                <w:szCs w:val="18"/>
              </w:rPr>
            </w:pPr>
            <w:r w:rsidRPr="00E47AC8">
              <w:rPr>
                <w:rFonts w:cs="Calibri"/>
                <w:sz w:val="18"/>
                <w:szCs w:val="18"/>
              </w:rPr>
              <w:t>-0.0016</w:t>
            </w:r>
          </w:p>
        </w:tc>
        <w:tc>
          <w:tcPr>
            <w:tcW w:w="848" w:type="dxa"/>
            <w:vAlign w:val="bottom"/>
          </w:tcPr>
          <w:p w14:paraId="6A20147A"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916" w:type="dxa"/>
            <w:vAlign w:val="bottom"/>
          </w:tcPr>
          <w:p w14:paraId="6BBE80AE" w14:textId="77777777" w:rsidR="00C22A9C" w:rsidRPr="00E47AC8" w:rsidRDefault="00C22A9C" w:rsidP="00856ED1">
            <w:pPr>
              <w:spacing w:after="0"/>
              <w:jc w:val="right"/>
              <w:rPr>
                <w:rFonts w:cs="Calibri"/>
                <w:sz w:val="18"/>
                <w:szCs w:val="18"/>
              </w:rPr>
            </w:pPr>
            <w:r w:rsidRPr="00E47AC8">
              <w:rPr>
                <w:rFonts w:cs="Calibri"/>
                <w:sz w:val="18"/>
                <w:szCs w:val="18"/>
              </w:rPr>
              <w:t>-0.0008</w:t>
            </w:r>
          </w:p>
        </w:tc>
        <w:tc>
          <w:tcPr>
            <w:tcW w:w="898" w:type="dxa"/>
            <w:vAlign w:val="bottom"/>
          </w:tcPr>
          <w:p w14:paraId="065B96CA" w14:textId="77777777" w:rsidR="00C22A9C" w:rsidRPr="00E47AC8" w:rsidRDefault="00C22A9C" w:rsidP="00856ED1">
            <w:pPr>
              <w:spacing w:after="0"/>
              <w:jc w:val="right"/>
              <w:rPr>
                <w:rFonts w:cs="Calibri"/>
                <w:sz w:val="18"/>
                <w:szCs w:val="18"/>
              </w:rPr>
            </w:pPr>
            <w:r w:rsidRPr="00E47AC8">
              <w:rPr>
                <w:rFonts w:cs="Calibri"/>
                <w:sz w:val="18"/>
                <w:szCs w:val="18"/>
              </w:rPr>
              <w:t>0.0032</w:t>
            </w:r>
          </w:p>
        </w:tc>
        <w:tc>
          <w:tcPr>
            <w:tcW w:w="1019" w:type="dxa"/>
            <w:vAlign w:val="bottom"/>
          </w:tcPr>
          <w:p w14:paraId="02B4755D" w14:textId="77777777" w:rsidR="00C22A9C" w:rsidRPr="00E47AC8" w:rsidRDefault="00C22A9C" w:rsidP="00856ED1">
            <w:pPr>
              <w:spacing w:after="0"/>
              <w:jc w:val="right"/>
              <w:rPr>
                <w:rFonts w:cs="Calibri"/>
                <w:sz w:val="18"/>
                <w:szCs w:val="18"/>
              </w:rPr>
            </w:pPr>
            <w:r w:rsidRPr="00E47AC8">
              <w:rPr>
                <w:rFonts w:cs="Calibri"/>
                <w:sz w:val="18"/>
                <w:szCs w:val="18"/>
              </w:rPr>
              <w:t>-0.0054</w:t>
            </w:r>
          </w:p>
        </w:tc>
        <w:tc>
          <w:tcPr>
            <w:tcW w:w="950" w:type="dxa"/>
            <w:vAlign w:val="bottom"/>
          </w:tcPr>
          <w:p w14:paraId="60072A2E" w14:textId="77777777" w:rsidR="00C22A9C" w:rsidRPr="00E47AC8" w:rsidRDefault="00C22A9C" w:rsidP="00856ED1">
            <w:pPr>
              <w:spacing w:after="0"/>
              <w:jc w:val="right"/>
              <w:rPr>
                <w:rFonts w:cs="Calibri"/>
                <w:sz w:val="18"/>
                <w:szCs w:val="18"/>
              </w:rPr>
            </w:pPr>
            <w:r w:rsidRPr="00E47AC8">
              <w:rPr>
                <w:rFonts w:cs="Calibri"/>
                <w:sz w:val="18"/>
                <w:szCs w:val="18"/>
              </w:rPr>
              <w:t>-0.0741</w:t>
            </w:r>
          </w:p>
        </w:tc>
        <w:tc>
          <w:tcPr>
            <w:tcW w:w="880" w:type="dxa"/>
            <w:vAlign w:val="bottom"/>
          </w:tcPr>
          <w:p w14:paraId="0DEA05CD" w14:textId="77777777" w:rsidR="00C22A9C" w:rsidRPr="00E47AC8" w:rsidRDefault="00C22A9C" w:rsidP="00856ED1">
            <w:pPr>
              <w:spacing w:after="0"/>
              <w:jc w:val="right"/>
              <w:rPr>
                <w:rFonts w:cs="Calibri"/>
                <w:sz w:val="18"/>
                <w:szCs w:val="18"/>
              </w:rPr>
            </w:pPr>
            <w:r w:rsidRPr="00E47AC8">
              <w:rPr>
                <w:rFonts w:cs="Calibri"/>
                <w:sz w:val="18"/>
                <w:szCs w:val="18"/>
              </w:rPr>
              <w:t>-0.0088</w:t>
            </w:r>
          </w:p>
        </w:tc>
        <w:tc>
          <w:tcPr>
            <w:tcW w:w="926" w:type="dxa"/>
            <w:vAlign w:val="bottom"/>
          </w:tcPr>
          <w:p w14:paraId="65ED40D8" w14:textId="77777777" w:rsidR="00C22A9C" w:rsidRPr="00E47AC8" w:rsidRDefault="00C22A9C" w:rsidP="00856ED1">
            <w:pPr>
              <w:spacing w:after="0"/>
              <w:jc w:val="right"/>
              <w:rPr>
                <w:rFonts w:cs="Calibri"/>
                <w:sz w:val="18"/>
                <w:szCs w:val="18"/>
              </w:rPr>
            </w:pPr>
            <w:r w:rsidRPr="00E47AC8">
              <w:rPr>
                <w:rFonts w:cs="Calibri"/>
                <w:sz w:val="18"/>
                <w:szCs w:val="18"/>
              </w:rPr>
              <w:t>0.0935</w:t>
            </w:r>
          </w:p>
        </w:tc>
        <w:tc>
          <w:tcPr>
            <w:tcW w:w="926" w:type="dxa"/>
            <w:vAlign w:val="bottom"/>
          </w:tcPr>
          <w:p w14:paraId="59DD8139" w14:textId="77777777" w:rsidR="00C22A9C" w:rsidRPr="00E47AC8" w:rsidRDefault="00C22A9C" w:rsidP="00856ED1">
            <w:pPr>
              <w:spacing w:after="0"/>
              <w:jc w:val="right"/>
              <w:rPr>
                <w:rFonts w:cs="Calibri"/>
                <w:b/>
                <w:sz w:val="18"/>
                <w:szCs w:val="18"/>
              </w:rPr>
            </w:pPr>
            <w:r w:rsidRPr="00E47AC8">
              <w:rPr>
                <w:rFonts w:cs="Calibri"/>
                <w:b/>
                <w:sz w:val="18"/>
                <w:szCs w:val="18"/>
              </w:rPr>
              <w:t>0.0635</w:t>
            </w:r>
          </w:p>
        </w:tc>
        <w:tc>
          <w:tcPr>
            <w:tcW w:w="1019" w:type="dxa"/>
            <w:vAlign w:val="bottom"/>
          </w:tcPr>
          <w:p w14:paraId="21B350FC" w14:textId="77777777" w:rsidR="00C22A9C" w:rsidRPr="00E47AC8" w:rsidRDefault="00C22A9C" w:rsidP="00856ED1">
            <w:pPr>
              <w:spacing w:after="0"/>
              <w:jc w:val="right"/>
              <w:rPr>
                <w:rFonts w:cs="Calibri"/>
                <w:sz w:val="18"/>
                <w:szCs w:val="18"/>
              </w:rPr>
            </w:pPr>
            <w:r w:rsidRPr="00E47AC8">
              <w:rPr>
                <w:rFonts w:cs="Calibri"/>
                <w:sz w:val="18"/>
                <w:szCs w:val="18"/>
              </w:rPr>
              <w:t>0.066</w:t>
            </w:r>
          </w:p>
        </w:tc>
      </w:tr>
    </w:tbl>
    <w:p w14:paraId="03149547" w14:textId="77777777" w:rsidR="009D7C03" w:rsidRPr="00E47AC8" w:rsidRDefault="009D7C03" w:rsidP="009D7C03">
      <w:pPr>
        <w:widowControl w:val="0"/>
        <w:spacing w:after="0" w:line="360" w:lineRule="auto"/>
        <w:rPr>
          <w:rFonts w:ascii="Times New Roman" w:hAnsi="Times New Roman"/>
          <w:sz w:val="20"/>
          <w:szCs w:val="20"/>
        </w:rPr>
      </w:pPr>
    </w:p>
    <w:p w14:paraId="47AF6D2E" w14:textId="77777777" w:rsidR="009D7C03" w:rsidRPr="00E47AC8" w:rsidRDefault="009D7C03" w:rsidP="009D7C03">
      <w:pPr>
        <w:widowControl w:val="0"/>
        <w:spacing w:after="0" w:line="360" w:lineRule="auto"/>
        <w:rPr>
          <w:rFonts w:ascii="Times New Roman" w:hAnsi="Times New Roman"/>
          <w:sz w:val="20"/>
          <w:szCs w:val="20"/>
        </w:rPr>
      </w:pPr>
      <w:r w:rsidRPr="00E47AC8">
        <w:rPr>
          <w:rFonts w:ascii="Times New Roman" w:hAnsi="Times New Roman"/>
          <w:sz w:val="20"/>
          <w:szCs w:val="20"/>
        </w:rPr>
        <w:t>Resi- 0.0581</w:t>
      </w:r>
    </w:p>
    <w:p w14:paraId="2FFC53E2" w14:textId="77777777" w:rsidR="009D7C03" w:rsidRPr="00E47AC8" w:rsidRDefault="009D7C03" w:rsidP="009D7C03">
      <w:pPr>
        <w:widowControl w:val="0"/>
        <w:spacing w:after="0" w:line="360" w:lineRule="auto"/>
        <w:rPr>
          <w:rFonts w:ascii="Times New Roman" w:hAnsi="Times New Roman"/>
          <w:sz w:val="18"/>
          <w:szCs w:val="18"/>
        </w:rPr>
      </w:pPr>
      <w:r w:rsidRPr="00E47AC8">
        <w:rPr>
          <w:rFonts w:ascii="Times New Roman" w:hAnsi="Times New Roman"/>
          <w:sz w:val="18"/>
          <w:szCs w:val="18"/>
        </w:rPr>
        <w:t>*, ** significant at 5% and 1% level, respectively</w:t>
      </w:r>
    </w:p>
    <w:p w14:paraId="7E2ACB3B" w14:textId="54A56F99" w:rsidR="009D7C03" w:rsidRPr="00E47AC8" w:rsidRDefault="009D7C03" w:rsidP="009D7C03">
      <w:pPr>
        <w:spacing w:after="0" w:line="240" w:lineRule="auto"/>
        <w:rPr>
          <w:rFonts w:cs="Calibri"/>
          <w:b/>
          <w:sz w:val="24"/>
          <w:szCs w:val="24"/>
        </w:rPr>
      </w:pPr>
      <w:r w:rsidRPr="00E47AC8">
        <w:rPr>
          <w:rFonts w:ascii="Times New Roman" w:hAnsi="Times New Roman"/>
          <w:sz w:val="18"/>
          <w:szCs w:val="18"/>
        </w:rPr>
        <w:br w:type="column"/>
      </w:r>
      <w:r w:rsidR="00A84EE8">
        <w:rPr>
          <w:rFonts w:ascii="Times New Roman" w:hAnsi="Times New Roman"/>
          <w:b/>
          <w:sz w:val="24"/>
          <w:szCs w:val="24"/>
        </w:rPr>
        <w:lastRenderedPageBreak/>
        <w:t>Table 4. Phenotypic direct and indirect effects of different characters on</w:t>
      </w:r>
      <w:r w:rsidR="00A84EE8" w:rsidRPr="00E47AC8">
        <w:rPr>
          <w:rFonts w:ascii="Times New Roman" w:hAnsi="Times New Roman"/>
          <w:b/>
          <w:sz w:val="24"/>
          <w:szCs w:val="24"/>
        </w:rPr>
        <w:t xml:space="preserve"> </w:t>
      </w:r>
      <w:r w:rsidR="00A84EE8">
        <w:rPr>
          <w:rFonts w:cs="Calibri"/>
          <w:b/>
          <w:sz w:val="24"/>
          <w:szCs w:val="24"/>
        </w:rPr>
        <w:t>Grain yield per plant in F2 generation.</w:t>
      </w:r>
    </w:p>
    <w:p w14:paraId="4AC3973C" w14:textId="77777777" w:rsidR="009D7C03" w:rsidRPr="00E47AC8" w:rsidRDefault="009D7C03" w:rsidP="009D7C03">
      <w:pPr>
        <w:spacing w:after="0" w:line="240" w:lineRule="auto"/>
        <w:rPr>
          <w:rFonts w:cs="Calibri"/>
          <w:b/>
          <w:sz w:val="24"/>
          <w:szCs w:val="24"/>
        </w:rPr>
      </w:pPr>
    </w:p>
    <w:p w14:paraId="4C8DBBED" w14:textId="77777777" w:rsidR="009D7C03" w:rsidRPr="00E47AC8" w:rsidRDefault="009D7C03" w:rsidP="009D7C03">
      <w:pPr>
        <w:spacing w:after="0" w:line="240" w:lineRule="auto"/>
        <w:rPr>
          <w:rFonts w:ascii="Times New Roman" w:hAnsi="Times New Roman"/>
          <w:b/>
          <w:sz w:val="24"/>
          <w:szCs w:val="24"/>
        </w:rPr>
      </w:pPr>
    </w:p>
    <w:tbl>
      <w:tblPr>
        <w:tblW w:w="15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8"/>
        <w:gridCol w:w="900"/>
        <w:gridCol w:w="852"/>
        <w:gridCol w:w="866"/>
        <w:gridCol w:w="854"/>
        <w:gridCol w:w="973"/>
        <w:gridCol w:w="848"/>
        <w:gridCol w:w="916"/>
        <w:gridCol w:w="898"/>
        <w:gridCol w:w="1019"/>
        <w:gridCol w:w="950"/>
        <w:gridCol w:w="880"/>
        <w:gridCol w:w="926"/>
        <w:gridCol w:w="926"/>
        <w:gridCol w:w="1019"/>
      </w:tblGrid>
      <w:tr w:rsidR="00C22A9C" w:rsidRPr="00E47AC8" w14:paraId="6DC6DFCD" w14:textId="77777777" w:rsidTr="00856ED1">
        <w:trPr>
          <w:trHeight w:val="237"/>
        </w:trPr>
        <w:tc>
          <w:tcPr>
            <w:tcW w:w="2178" w:type="dxa"/>
            <w:vAlign w:val="center"/>
          </w:tcPr>
          <w:p w14:paraId="746F58D9" w14:textId="77777777" w:rsidR="00C22A9C" w:rsidRPr="00E47AC8" w:rsidRDefault="00C22A9C" w:rsidP="00856ED1">
            <w:pPr>
              <w:spacing w:after="0" w:line="240" w:lineRule="auto"/>
              <w:jc w:val="center"/>
              <w:rPr>
                <w:rFonts w:cs="Calibri"/>
                <w:sz w:val="20"/>
                <w:szCs w:val="20"/>
              </w:rPr>
            </w:pPr>
            <w:r w:rsidRPr="00E47AC8">
              <w:rPr>
                <w:rFonts w:cs="Calibri"/>
                <w:sz w:val="20"/>
                <w:szCs w:val="20"/>
              </w:rPr>
              <w:t>Parent/Hybrids</w:t>
            </w:r>
          </w:p>
        </w:tc>
        <w:tc>
          <w:tcPr>
            <w:tcW w:w="900" w:type="dxa"/>
            <w:vAlign w:val="center"/>
          </w:tcPr>
          <w:p w14:paraId="6EB0704B" w14:textId="06F2AC29" w:rsidR="00C22A9C" w:rsidRPr="00E47AC8" w:rsidRDefault="00C22A9C" w:rsidP="00856ED1">
            <w:pPr>
              <w:spacing w:after="0" w:line="240" w:lineRule="auto"/>
              <w:jc w:val="center"/>
              <w:rPr>
                <w:rFonts w:cs="Calibri"/>
                <w:sz w:val="18"/>
                <w:szCs w:val="18"/>
              </w:rPr>
            </w:pPr>
            <w:r w:rsidRPr="00E47AC8">
              <w:rPr>
                <w:rFonts w:cs="Calibri"/>
                <w:sz w:val="18"/>
                <w:szCs w:val="18"/>
              </w:rPr>
              <w:t>Days to 50% heading</w:t>
            </w:r>
          </w:p>
        </w:tc>
        <w:tc>
          <w:tcPr>
            <w:tcW w:w="852" w:type="dxa"/>
            <w:vAlign w:val="center"/>
          </w:tcPr>
          <w:p w14:paraId="01D0EA01" w14:textId="2DF5F8C8" w:rsidR="00C22A9C" w:rsidRPr="00E47AC8" w:rsidRDefault="00C22A9C" w:rsidP="00856ED1">
            <w:pPr>
              <w:spacing w:after="0" w:line="240" w:lineRule="auto"/>
              <w:jc w:val="center"/>
              <w:rPr>
                <w:rFonts w:cs="Calibri"/>
                <w:sz w:val="18"/>
                <w:szCs w:val="18"/>
              </w:rPr>
            </w:pPr>
            <w:r w:rsidRPr="00E47AC8">
              <w:rPr>
                <w:rFonts w:cs="Calibri"/>
                <w:sz w:val="18"/>
                <w:szCs w:val="18"/>
              </w:rPr>
              <w:t>Days to maturity</w:t>
            </w:r>
          </w:p>
        </w:tc>
        <w:tc>
          <w:tcPr>
            <w:tcW w:w="866" w:type="dxa"/>
            <w:vAlign w:val="center"/>
          </w:tcPr>
          <w:p w14:paraId="46ADEC79" w14:textId="08011F1E" w:rsidR="00C22A9C" w:rsidRPr="00E47AC8" w:rsidRDefault="00C22A9C" w:rsidP="00856ED1">
            <w:pPr>
              <w:spacing w:after="0" w:line="240" w:lineRule="auto"/>
              <w:jc w:val="center"/>
              <w:rPr>
                <w:rFonts w:cs="Calibri"/>
                <w:sz w:val="18"/>
                <w:szCs w:val="18"/>
              </w:rPr>
            </w:pPr>
            <w:r w:rsidRPr="00E47AC8">
              <w:rPr>
                <w:rFonts w:cs="Calibri"/>
                <w:sz w:val="18"/>
                <w:szCs w:val="18"/>
              </w:rPr>
              <w:t>Plant height</w:t>
            </w:r>
          </w:p>
        </w:tc>
        <w:tc>
          <w:tcPr>
            <w:tcW w:w="854" w:type="dxa"/>
            <w:vAlign w:val="center"/>
          </w:tcPr>
          <w:p w14:paraId="1955BC12" w14:textId="3D5980BA" w:rsidR="00C22A9C" w:rsidRPr="00E47AC8" w:rsidRDefault="00C22A9C" w:rsidP="00856ED1">
            <w:pPr>
              <w:spacing w:after="0" w:line="240" w:lineRule="auto"/>
              <w:jc w:val="center"/>
              <w:rPr>
                <w:rFonts w:cs="Calibri"/>
                <w:sz w:val="18"/>
                <w:szCs w:val="18"/>
              </w:rPr>
            </w:pPr>
            <w:r w:rsidRPr="00E47AC8">
              <w:rPr>
                <w:rFonts w:cs="Calibri"/>
                <w:sz w:val="18"/>
                <w:szCs w:val="18"/>
              </w:rPr>
              <w:t>Number of tillers</w:t>
            </w:r>
            <w:r>
              <w:rPr>
                <w:rFonts w:cs="Calibri"/>
                <w:sz w:val="18"/>
                <w:szCs w:val="18"/>
              </w:rPr>
              <w:t>/plant</w:t>
            </w:r>
          </w:p>
        </w:tc>
        <w:tc>
          <w:tcPr>
            <w:tcW w:w="973" w:type="dxa"/>
            <w:vAlign w:val="center"/>
          </w:tcPr>
          <w:p w14:paraId="091CCE6B" w14:textId="415FF71F" w:rsidR="00C22A9C" w:rsidRPr="00E47AC8" w:rsidRDefault="00C22A9C" w:rsidP="00856ED1">
            <w:pPr>
              <w:spacing w:after="0" w:line="240" w:lineRule="auto"/>
              <w:jc w:val="center"/>
              <w:rPr>
                <w:rFonts w:cs="Calibri"/>
                <w:sz w:val="18"/>
                <w:szCs w:val="18"/>
              </w:rPr>
            </w:pPr>
            <w:r w:rsidRPr="00E47AC8">
              <w:rPr>
                <w:rFonts w:cs="Calibri"/>
                <w:sz w:val="18"/>
                <w:szCs w:val="18"/>
              </w:rPr>
              <w:t>Leaf area</w:t>
            </w:r>
          </w:p>
        </w:tc>
        <w:tc>
          <w:tcPr>
            <w:tcW w:w="848" w:type="dxa"/>
            <w:vAlign w:val="center"/>
          </w:tcPr>
          <w:p w14:paraId="3127841D" w14:textId="7F2232D0" w:rsidR="00C22A9C" w:rsidRPr="00E47AC8" w:rsidRDefault="00C22A9C" w:rsidP="00856ED1">
            <w:pPr>
              <w:spacing w:after="0" w:line="240" w:lineRule="auto"/>
              <w:jc w:val="center"/>
              <w:rPr>
                <w:rFonts w:cs="Calibri"/>
                <w:sz w:val="18"/>
                <w:szCs w:val="18"/>
              </w:rPr>
            </w:pPr>
            <w:r w:rsidRPr="00E47AC8">
              <w:rPr>
                <w:rFonts w:cs="Calibri"/>
                <w:sz w:val="18"/>
                <w:szCs w:val="18"/>
              </w:rPr>
              <w:t xml:space="preserve">Number of leaves/ </w:t>
            </w:r>
            <w:r>
              <w:rPr>
                <w:rFonts w:cs="Calibri"/>
                <w:sz w:val="18"/>
                <w:szCs w:val="18"/>
              </w:rPr>
              <w:t xml:space="preserve">main </w:t>
            </w:r>
            <w:r w:rsidRPr="00E47AC8">
              <w:rPr>
                <w:rFonts w:cs="Calibri"/>
                <w:sz w:val="18"/>
                <w:szCs w:val="18"/>
              </w:rPr>
              <w:t>tiller</w:t>
            </w:r>
          </w:p>
        </w:tc>
        <w:tc>
          <w:tcPr>
            <w:tcW w:w="916" w:type="dxa"/>
            <w:vAlign w:val="center"/>
          </w:tcPr>
          <w:p w14:paraId="54040A93" w14:textId="679D2F0C" w:rsidR="00C22A9C" w:rsidRPr="00E47AC8" w:rsidRDefault="00C22A9C" w:rsidP="00856ED1">
            <w:pPr>
              <w:spacing w:after="0" w:line="240" w:lineRule="auto"/>
              <w:jc w:val="center"/>
              <w:rPr>
                <w:rFonts w:cs="Calibri"/>
                <w:sz w:val="18"/>
                <w:szCs w:val="18"/>
              </w:rPr>
            </w:pPr>
            <w:r>
              <w:rPr>
                <w:rFonts w:cs="Calibri"/>
                <w:sz w:val="18"/>
                <w:szCs w:val="18"/>
              </w:rPr>
              <w:t xml:space="preserve">Number of </w:t>
            </w:r>
            <w:proofErr w:type="spellStart"/>
            <w:r>
              <w:rPr>
                <w:rFonts w:cs="Calibri"/>
                <w:sz w:val="18"/>
                <w:szCs w:val="18"/>
              </w:rPr>
              <w:t>s</w:t>
            </w:r>
            <w:r w:rsidRPr="00E47AC8">
              <w:rPr>
                <w:rFonts w:cs="Calibri"/>
                <w:sz w:val="18"/>
                <w:szCs w:val="18"/>
              </w:rPr>
              <w:t>pikelets</w:t>
            </w:r>
            <w:proofErr w:type="spellEnd"/>
            <w:r w:rsidRPr="00E47AC8">
              <w:rPr>
                <w:rFonts w:cs="Calibri"/>
                <w:sz w:val="18"/>
                <w:szCs w:val="18"/>
              </w:rPr>
              <w:t>/spike</w:t>
            </w:r>
          </w:p>
        </w:tc>
        <w:tc>
          <w:tcPr>
            <w:tcW w:w="898" w:type="dxa"/>
            <w:vAlign w:val="center"/>
          </w:tcPr>
          <w:p w14:paraId="3A169287" w14:textId="183810E0" w:rsidR="00C22A9C" w:rsidRPr="00E47AC8" w:rsidRDefault="00C22A9C" w:rsidP="00856ED1">
            <w:pPr>
              <w:spacing w:after="0" w:line="240" w:lineRule="auto"/>
              <w:jc w:val="center"/>
              <w:rPr>
                <w:rFonts w:cs="Calibri"/>
                <w:sz w:val="18"/>
                <w:szCs w:val="18"/>
              </w:rPr>
            </w:pPr>
            <w:r w:rsidRPr="00E47AC8">
              <w:rPr>
                <w:rFonts w:cs="Calibri"/>
                <w:sz w:val="18"/>
                <w:szCs w:val="18"/>
              </w:rPr>
              <w:t>Spike length</w:t>
            </w:r>
          </w:p>
        </w:tc>
        <w:tc>
          <w:tcPr>
            <w:tcW w:w="1019" w:type="dxa"/>
            <w:vAlign w:val="center"/>
          </w:tcPr>
          <w:p w14:paraId="0F0018D1" w14:textId="3404FD0C" w:rsidR="00C22A9C" w:rsidRPr="00E47AC8" w:rsidRDefault="00C22A9C" w:rsidP="00856ED1">
            <w:pPr>
              <w:spacing w:after="0" w:line="240" w:lineRule="auto"/>
              <w:jc w:val="center"/>
              <w:rPr>
                <w:rFonts w:cs="Calibri"/>
                <w:sz w:val="18"/>
                <w:szCs w:val="18"/>
              </w:rPr>
            </w:pPr>
            <w:r>
              <w:rPr>
                <w:rFonts w:cs="Calibri"/>
                <w:sz w:val="18"/>
                <w:szCs w:val="18"/>
              </w:rPr>
              <w:t>Number of g</w:t>
            </w:r>
            <w:r w:rsidRPr="00E47AC8">
              <w:rPr>
                <w:rFonts w:cs="Calibri"/>
                <w:sz w:val="18"/>
                <w:szCs w:val="18"/>
              </w:rPr>
              <w:t>rains/ear</w:t>
            </w:r>
          </w:p>
        </w:tc>
        <w:tc>
          <w:tcPr>
            <w:tcW w:w="950" w:type="dxa"/>
            <w:vAlign w:val="center"/>
          </w:tcPr>
          <w:p w14:paraId="11C4C040" w14:textId="6154BC06" w:rsidR="00C22A9C" w:rsidRPr="00E47AC8" w:rsidRDefault="00C22A9C" w:rsidP="00856ED1">
            <w:pPr>
              <w:spacing w:after="0" w:line="240" w:lineRule="auto"/>
              <w:jc w:val="center"/>
              <w:rPr>
                <w:rFonts w:cs="Calibri"/>
                <w:sz w:val="18"/>
                <w:szCs w:val="18"/>
              </w:rPr>
            </w:pPr>
            <w:r w:rsidRPr="00E47AC8">
              <w:rPr>
                <w:rFonts w:cs="Calibri"/>
                <w:sz w:val="18"/>
                <w:szCs w:val="18"/>
              </w:rPr>
              <w:t>Biological weight</w:t>
            </w:r>
          </w:p>
        </w:tc>
        <w:tc>
          <w:tcPr>
            <w:tcW w:w="880" w:type="dxa"/>
            <w:vAlign w:val="center"/>
          </w:tcPr>
          <w:p w14:paraId="4410252D" w14:textId="390DBFE9" w:rsidR="00C22A9C" w:rsidRPr="00E47AC8" w:rsidRDefault="00C22A9C" w:rsidP="00856ED1">
            <w:pPr>
              <w:spacing w:after="0" w:line="240" w:lineRule="auto"/>
              <w:jc w:val="center"/>
              <w:rPr>
                <w:rFonts w:cs="Calibri"/>
                <w:sz w:val="18"/>
                <w:szCs w:val="18"/>
              </w:rPr>
            </w:pPr>
            <w:r w:rsidRPr="00E47AC8">
              <w:rPr>
                <w:rFonts w:cs="Calibri"/>
                <w:sz w:val="18"/>
                <w:szCs w:val="18"/>
              </w:rPr>
              <w:t>1000 grain weight</w:t>
            </w:r>
          </w:p>
        </w:tc>
        <w:tc>
          <w:tcPr>
            <w:tcW w:w="926" w:type="dxa"/>
            <w:vAlign w:val="center"/>
          </w:tcPr>
          <w:p w14:paraId="3A6F0597" w14:textId="03B344FE" w:rsidR="00C22A9C" w:rsidRPr="00E47AC8" w:rsidRDefault="00C22A9C" w:rsidP="00856ED1">
            <w:pPr>
              <w:spacing w:after="0" w:line="240" w:lineRule="auto"/>
              <w:jc w:val="center"/>
              <w:rPr>
                <w:rFonts w:cs="Calibri"/>
                <w:sz w:val="18"/>
                <w:szCs w:val="18"/>
              </w:rPr>
            </w:pPr>
            <w:r w:rsidRPr="00E47AC8">
              <w:rPr>
                <w:rFonts w:cs="Calibri"/>
                <w:sz w:val="18"/>
                <w:szCs w:val="18"/>
              </w:rPr>
              <w:t>Harvest index</w:t>
            </w:r>
          </w:p>
        </w:tc>
        <w:tc>
          <w:tcPr>
            <w:tcW w:w="926" w:type="dxa"/>
            <w:vAlign w:val="center"/>
          </w:tcPr>
          <w:p w14:paraId="50364E51" w14:textId="027832D0" w:rsidR="00C22A9C" w:rsidRPr="00E47AC8" w:rsidRDefault="00C22A9C" w:rsidP="00856ED1">
            <w:pPr>
              <w:spacing w:after="0" w:line="240" w:lineRule="auto"/>
              <w:jc w:val="center"/>
              <w:rPr>
                <w:rFonts w:cs="Calibri"/>
                <w:sz w:val="18"/>
                <w:szCs w:val="18"/>
              </w:rPr>
            </w:pPr>
            <w:r w:rsidRPr="00E47AC8">
              <w:rPr>
                <w:rFonts w:cs="Calibri"/>
                <w:sz w:val="18"/>
                <w:szCs w:val="18"/>
              </w:rPr>
              <w:t>Protein content</w:t>
            </w:r>
          </w:p>
        </w:tc>
        <w:tc>
          <w:tcPr>
            <w:tcW w:w="1019" w:type="dxa"/>
            <w:vAlign w:val="center"/>
          </w:tcPr>
          <w:p w14:paraId="4E6758CF" w14:textId="7A2AA1BE" w:rsidR="00C22A9C" w:rsidRPr="00E47AC8" w:rsidRDefault="00C22A9C" w:rsidP="00856ED1">
            <w:pPr>
              <w:spacing w:after="0" w:line="240" w:lineRule="auto"/>
              <w:jc w:val="center"/>
              <w:rPr>
                <w:rFonts w:cs="Calibri"/>
                <w:sz w:val="18"/>
                <w:szCs w:val="18"/>
              </w:rPr>
            </w:pPr>
            <w:r w:rsidRPr="00E47AC8">
              <w:rPr>
                <w:rFonts w:cs="Calibri"/>
                <w:sz w:val="18"/>
                <w:szCs w:val="18"/>
              </w:rPr>
              <w:t>Grain yield per plant</w:t>
            </w:r>
          </w:p>
        </w:tc>
      </w:tr>
      <w:tr w:rsidR="00C22A9C" w:rsidRPr="00E47AC8" w14:paraId="2E2B3036" w14:textId="77777777" w:rsidTr="00856ED1">
        <w:trPr>
          <w:trHeight w:val="270"/>
        </w:trPr>
        <w:tc>
          <w:tcPr>
            <w:tcW w:w="2178" w:type="dxa"/>
            <w:vAlign w:val="bottom"/>
          </w:tcPr>
          <w:p w14:paraId="0184BD2D" w14:textId="6E38F9E0" w:rsidR="00C22A9C" w:rsidRPr="00E47AC8" w:rsidRDefault="00C22A9C" w:rsidP="00856ED1">
            <w:pPr>
              <w:spacing w:after="0" w:line="240" w:lineRule="auto"/>
              <w:rPr>
                <w:rFonts w:cs="Calibri"/>
                <w:sz w:val="18"/>
                <w:szCs w:val="18"/>
              </w:rPr>
            </w:pPr>
            <w:r w:rsidRPr="00E47AC8">
              <w:rPr>
                <w:rFonts w:cs="Calibri"/>
                <w:sz w:val="18"/>
                <w:szCs w:val="18"/>
              </w:rPr>
              <w:t>Days to 50% heading</w:t>
            </w:r>
          </w:p>
        </w:tc>
        <w:tc>
          <w:tcPr>
            <w:tcW w:w="900" w:type="dxa"/>
            <w:vAlign w:val="bottom"/>
          </w:tcPr>
          <w:p w14:paraId="5C5A2B02" w14:textId="77777777" w:rsidR="00C22A9C" w:rsidRPr="00E47AC8" w:rsidRDefault="00C22A9C" w:rsidP="00856ED1">
            <w:pPr>
              <w:spacing w:after="0"/>
              <w:jc w:val="right"/>
              <w:rPr>
                <w:rFonts w:cs="Calibri"/>
                <w:b/>
                <w:sz w:val="18"/>
                <w:szCs w:val="18"/>
              </w:rPr>
            </w:pPr>
            <w:r w:rsidRPr="00E47AC8">
              <w:rPr>
                <w:rFonts w:cs="Calibri"/>
                <w:b/>
                <w:sz w:val="18"/>
                <w:szCs w:val="18"/>
              </w:rPr>
              <w:t>-0.0383</w:t>
            </w:r>
          </w:p>
        </w:tc>
        <w:tc>
          <w:tcPr>
            <w:tcW w:w="852" w:type="dxa"/>
            <w:vAlign w:val="bottom"/>
          </w:tcPr>
          <w:p w14:paraId="0A30C665" w14:textId="77777777" w:rsidR="00C22A9C" w:rsidRPr="00E47AC8" w:rsidRDefault="00C22A9C" w:rsidP="00856ED1">
            <w:pPr>
              <w:spacing w:after="0"/>
              <w:jc w:val="right"/>
              <w:rPr>
                <w:rFonts w:cs="Calibri"/>
                <w:sz w:val="18"/>
                <w:szCs w:val="18"/>
              </w:rPr>
            </w:pPr>
            <w:r w:rsidRPr="00E47AC8">
              <w:rPr>
                <w:rFonts w:cs="Calibri"/>
                <w:sz w:val="18"/>
                <w:szCs w:val="18"/>
              </w:rPr>
              <w:t>-0.0133</w:t>
            </w:r>
          </w:p>
        </w:tc>
        <w:tc>
          <w:tcPr>
            <w:tcW w:w="866" w:type="dxa"/>
            <w:vAlign w:val="bottom"/>
          </w:tcPr>
          <w:p w14:paraId="0C37C764" w14:textId="77777777" w:rsidR="00C22A9C" w:rsidRPr="00E47AC8" w:rsidRDefault="00C22A9C" w:rsidP="00856ED1">
            <w:pPr>
              <w:spacing w:after="0"/>
              <w:jc w:val="right"/>
              <w:rPr>
                <w:rFonts w:cs="Calibri"/>
                <w:sz w:val="18"/>
                <w:szCs w:val="18"/>
              </w:rPr>
            </w:pPr>
            <w:r w:rsidRPr="00E47AC8">
              <w:rPr>
                <w:rFonts w:cs="Calibri"/>
                <w:sz w:val="18"/>
                <w:szCs w:val="18"/>
              </w:rPr>
              <w:t>0.0232</w:t>
            </w:r>
          </w:p>
        </w:tc>
        <w:tc>
          <w:tcPr>
            <w:tcW w:w="854" w:type="dxa"/>
            <w:vAlign w:val="bottom"/>
          </w:tcPr>
          <w:p w14:paraId="52E911BB" w14:textId="77777777" w:rsidR="00C22A9C" w:rsidRPr="00E47AC8" w:rsidRDefault="00C22A9C" w:rsidP="00856ED1">
            <w:pPr>
              <w:spacing w:after="0"/>
              <w:jc w:val="right"/>
              <w:rPr>
                <w:rFonts w:cs="Calibri"/>
                <w:sz w:val="18"/>
                <w:szCs w:val="18"/>
              </w:rPr>
            </w:pPr>
            <w:r w:rsidRPr="00E47AC8">
              <w:rPr>
                <w:rFonts w:cs="Calibri"/>
                <w:sz w:val="18"/>
                <w:szCs w:val="18"/>
              </w:rPr>
              <w:t>-0.0036</w:t>
            </w:r>
          </w:p>
        </w:tc>
        <w:tc>
          <w:tcPr>
            <w:tcW w:w="973" w:type="dxa"/>
            <w:vAlign w:val="bottom"/>
          </w:tcPr>
          <w:p w14:paraId="525A1AEF" w14:textId="77777777" w:rsidR="00C22A9C" w:rsidRPr="00E47AC8" w:rsidRDefault="00C22A9C" w:rsidP="00856ED1">
            <w:pPr>
              <w:spacing w:after="0"/>
              <w:jc w:val="right"/>
              <w:rPr>
                <w:rFonts w:cs="Calibri"/>
                <w:sz w:val="18"/>
                <w:szCs w:val="18"/>
              </w:rPr>
            </w:pPr>
            <w:r w:rsidRPr="00E47AC8">
              <w:rPr>
                <w:rFonts w:cs="Calibri"/>
                <w:sz w:val="18"/>
                <w:szCs w:val="18"/>
              </w:rPr>
              <w:t>-0.0003</w:t>
            </w:r>
          </w:p>
        </w:tc>
        <w:tc>
          <w:tcPr>
            <w:tcW w:w="848" w:type="dxa"/>
            <w:vAlign w:val="bottom"/>
          </w:tcPr>
          <w:p w14:paraId="65C82128"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916" w:type="dxa"/>
            <w:vAlign w:val="bottom"/>
          </w:tcPr>
          <w:p w14:paraId="49ACEFAB"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898" w:type="dxa"/>
            <w:vAlign w:val="bottom"/>
          </w:tcPr>
          <w:p w14:paraId="0A7361CB" w14:textId="77777777" w:rsidR="00C22A9C" w:rsidRPr="00E47AC8" w:rsidRDefault="00C22A9C" w:rsidP="00856ED1">
            <w:pPr>
              <w:spacing w:after="0"/>
              <w:jc w:val="right"/>
              <w:rPr>
                <w:rFonts w:cs="Calibri"/>
                <w:sz w:val="18"/>
                <w:szCs w:val="18"/>
              </w:rPr>
            </w:pPr>
            <w:r w:rsidRPr="00E47AC8">
              <w:rPr>
                <w:rFonts w:cs="Calibri"/>
                <w:sz w:val="18"/>
                <w:szCs w:val="18"/>
              </w:rPr>
              <w:t>0.0013</w:t>
            </w:r>
          </w:p>
        </w:tc>
        <w:tc>
          <w:tcPr>
            <w:tcW w:w="1019" w:type="dxa"/>
            <w:vAlign w:val="bottom"/>
          </w:tcPr>
          <w:p w14:paraId="077B6717" w14:textId="77777777" w:rsidR="00C22A9C" w:rsidRPr="00E47AC8" w:rsidRDefault="00C22A9C" w:rsidP="00856ED1">
            <w:pPr>
              <w:spacing w:after="0"/>
              <w:jc w:val="right"/>
              <w:rPr>
                <w:rFonts w:cs="Calibri"/>
                <w:sz w:val="18"/>
                <w:szCs w:val="18"/>
              </w:rPr>
            </w:pPr>
            <w:r w:rsidRPr="00E47AC8">
              <w:rPr>
                <w:rFonts w:cs="Calibri"/>
                <w:sz w:val="18"/>
                <w:szCs w:val="18"/>
              </w:rPr>
              <w:t>-0.0104</w:t>
            </w:r>
          </w:p>
        </w:tc>
        <w:tc>
          <w:tcPr>
            <w:tcW w:w="950" w:type="dxa"/>
            <w:vAlign w:val="bottom"/>
          </w:tcPr>
          <w:p w14:paraId="242E95A1" w14:textId="77777777" w:rsidR="00C22A9C" w:rsidRPr="00E47AC8" w:rsidRDefault="00C22A9C" w:rsidP="00856ED1">
            <w:pPr>
              <w:spacing w:after="0"/>
              <w:jc w:val="right"/>
              <w:rPr>
                <w:rFonts w:cs="Calibri"/>
                <w:sz w:val="18"/>
                <w:szCs w:val="18"/>
              </w:rPr>
            </w:pPr>
            <w:r w:rsidRPr="00E47AC8">
              <w:rPr>
                <w:rFonts w:cs="Calibri"/>
                <w:sz w:val="18"/>
                <w:szCs w:val="18"/>
              </w:rPr>
              <w:t>-0.0051</w:t>
            </w:r>
          </w:p>
        </w:tc>
        <w:tc>
          <w:tcPr>
            <w:tcW w:w="880" w:type="dxa"/>
            <w:vAlign w:val="bottom"/>
          </w:tcPr>
          <w:p w14:paraId="2A2F04C7" w14:textId="77777777" w:rsidR="00C22A9C" w:rsidRPr="00E47AC8" w:rsidRDefault="00C22A9C" w:rsidP="00856ED1">
            <w:pPr>
              <w:spacing w:after="0"/>
              <w:jc w:val="right"/>
              <w:rPr>
                <w:rFonts w:cs="Calibri"/>
                <w:sz w:val="18"/>
                <w:szCs w:val="18"/>
              </w:rPr>
            </w:pPr>
            <w:r w:rsidRPr="00E47AC8">
              <w:rPr>
                <w:rFonts w:cs="Calibri"/>
                <w:sz w:val="18"/>
                <w:szCs w:val="18"/>
              </w:rPr>
              <w:t>-0.0101</w:t>
            </w:r>
          </w:p>
        </w:tc>
        <w:tc>
          <w:tcPr>
            <w:tcW w:w="926" w:type="dxa"/>
            <w:vAlign w:val="bottom"/>
          </w:tcPr>
          <w:p w14:paraId="68D6FE1D" w14:textId="77777777" w:rsidR="00C22A9C" w:rsidRPr="00E47AC8" w:rsidRDefault="00C22A9C" w:rsidP="00856ED1">
            <w:pPr>
              <w:spacing w:after="0"/>
              <w:jc w:val="right"/>
              <w:rPr>
                <w:rFonts w:cs="Calibri"/>
                <w:sz w:val="18"/>
                <w:szCs w:val="18"/>
              </w:rPr>
            </w:pPr>
            <w:r w:rsidRPr="00E47AC8">
              <w:rPr>
                <w:rFonts w:cs="Calibri"/>
                <w:sz w:val="18"/>
                <w:szCs w:val="18"/>
              </w:rPr>
              <w:t>0.1794</w:t>
            </w:r>
          </w:p>
        </w:tc>
        <w:tc>
          <w:tcPr>
            <w:tcW w:w="926" w:type="dxa"/>
            <w:vAlign w:val="bottom"/>
          </w:tcPr>
          <w:p w14:paraId="1ADF84BD" w14:textId="77777777" w:rsidR="00C22A9C" w:rsidRPr="00E47AC8" w:rsidRDefault="00C22A9C" w:rsidP="00856ED1">
            <w:pPr>
              <w:spacing w:after="0"/>
              <w:jc w:val="right"/>
              <w:rPr>
                <w:rFonts w:cs="Calibri"/>
                <w:sz w:val="18"/>
                <w:szCs w:val="18"/>
              </w:rPr>
            </w:pPr>
            <w:r w:rsidRPr="00E47AC8">
              <w:rPr>
                <w:rFonts w:cs="Calibri"/>
                <w:sz w:val="18"/>
                <w:szCs w:val="18"/>
              </w:rPr>
              <w:t>0.0158</w:t>
            </w:r>
          </w:p>
        </w:tc>
        <w:tc>
          <w:tcPr>
            <w:tcW w:w="1019" w:type="dxa"/>
            <w:vAlign w:val="bottom"/>
          </w:tcPr>
          <w:p w14:paraId="0BF41736" w14:textId="77777777" w:rsidR="00C22A9C" w:rsidRPr="00E47AC8" w:rsidRDefault="00C22A9C" w:rsidP="00856ED1">
            <w:pPr>
              <w:spacing w:after="0"/>
              <w:jc w:val="right"/>
              <w:rPr>
                <w:rFonts w:cs="Calibri"/>
                <w:sz w:val="18"/>
                <w:szCs w:val="18"/>
              </w:rPr>
            </w:pPr>
            <w:r w:rsidRPr="00E47AC8">
              <w:rPr>
                <w:rFonts w:cs="Calibri"/>
                <w:sz w:val="18"/>
                <w:szCs w:val="18"/>
              </w:rPr>
              <w:t>0.138*</w:t>
            </w:r>
          </w:p>
        </w:tc>
      </w:tr>
      <w:tr w:rsidR="00C22A9C" w:rsidRPr="00E47AC8" w14:paraId="398FF885" w14:textId="77777777" w:rsidTr="00856ED1">
        <w:trPr>
          <w:trHeight w:val="270"/>
        </w:trPr>
        <w:tc>
          <w:tcPr>
            <w:tcW w:w="2178" w:type="dxa"/>
            <w:vAlign w:val="bottom"/>
          </w:tcPr>
          <w:p w14:paraId="49E546EE" w14:textId="44AE7E53" w:rsidR="00C22A9C" w:rsidRPr="00E47AC8" w:rsidRDefault="00C22A9C" w:rsidP="00856ED1">
            <w:pPr>
              <w:spacing w:after="0" w:line="240" w:lineRule="auto"/>
              <w:rPr>
                <w:rFonts w:cs="Calibri"/>
                <w:sz w:val="18"/>
                <w:szCs w:val="18"/>
              </w:rPr>
            </w:pPr>
            <w:r w:rsidRPr="00E47AC8">
              <w:rPr>
                <w:rFonts w:cs="Calibri"/>
                <w:sz w:val="18"/>
                <w:szCs w:val="18"/>
              </w:rPr>
              <w:t>Days to maturity</w:t>
            </w:r>
          </w:p>
        </w:tc>
        <w:tc>
          <w:tcPr>
            <w:tcW w:w="900" w:type="dxa"/>
            <w:vAlign w:val="bottom"/>
          </w:tcPr>
          <w:p w14:paraId="7BDF04F4" w14:textId="77777777" w:rsidR="00C22A9C" w:rsidRPr="00E47AC8" w:rsidRDefault="00C22A9C" w:rsidP="00856ED1">
            <w:pPr>
              <w:spacing w:after="0"/>
              <w:jc w:val="right"/>
              <w:rPr>
                <w:rFonts w:cs="Calibri"/>
                <w:sz w:val="18"/>
                <w:szCs w:val="18"/>
              </w:rPr>
            </w:pPr>
            <w:r w:rsidRPr="00E47AC8">
              <w:rPr>
                <w:rFonts w:cs="Calibri"/>
                <w:sz w:val="18"/>
                <w:szCs w:val="18"/>
              </w:rPr>
              <w:t>-0.0133</w:t>
            </w:r>
          </w:p>
        </w:tc>
        <w:tc>
          <w:tcPr>
            <w:tcW w:w="852" w:type="dxa"/>
            <w:vAlign w:val="bottom"/>
          </w:tcPr>
          <w:p w14:paraId="35CE0571" w14:textId="77777777" w:rsidR="00C22A9C" w:rsidRPr="00E47AC8" w:rsidRDefault="00C22A9C" w:rsidP="00856ED1">
            <w:pPr>
              <w:spacing w:after="0"/>
              <w:jc w:val="right"/>
              <w:rPr>
                <w:rFonts w:cs="Calibri"/>
                <w:b/>
                <w:sz w:val="18"/>
                <w:szCs w:val="18"/>
              </w:rPr>
            </w:pPr>
            <w:r w:rsidRPr="00E47AC8">
              <w:rPr>
                <w:rFonts w:cs="Calibri"/>
                <w:b/>
                <w:sz w:val="18"/>
                <w:szCs w:val="18"/>
              </w:rPr>
              <w:t>-0.0384</w:t>
            </w:r>
          </w:p>
        </w:tc>
        <w:tc>
          <w:tcPr>
            <w:tcW w:w="866" w:type="dxa"/>
            <w:vAlign w:val="bottom"/>
          </w:tcPr>
          <w:p w14:paraId="3BB3A32E" w14:textId="77777777" w:rsidR="00C22A9C" w:rsidRPr="00E47AC8" w:rsidRDefault="00C22A9C" w:rsidP="00856ED1">
            <w:pPr>
              <w:spacing w:after="0"/>
              <w:jc w:val="right"/>
              <w:rPr>
                <w:rFonts w:cs="Calibri"/>
                <w:sz w:val="18"/>
                <w:szCs w:val="18"/>
              </w:rPr>
            </w:pPr>
            <w:r w:rsidRPr="00E47AC8">
              <w:rPr>
                <w:rFonts w:cs="Calibri"/>
                <w:sz w:val="18"/>
                <w:szCs w:val="18"/>
              </w:rPr>
              <w:t>0.0169</w:t>
            </w:r>
          </w:p>
        </w:tc>
        <w:tc>
          <w:tcPr>
            <w:tcW w:w="854" w:type="dxa"/>
            <w:vAlign w:val="bottom"/>
          </w:tcPr>
          <w:p w14:paraId="75880176" w14:textId="77777777" w:rsidR="00C22A9C" w:rsidRPr="00E47AC8" w:rsidRDefault="00C22A9C" w:rsidP="00856ED1">
            <w:pPr>
              <w:spacing w:after="0"/>
              <w:jc w:val="right"/>
              <w:rPr>
                <w:rFonts w:cs="Calibri"/>
                <w:sz w:val="18"/>
                <w:szCs w:val="18"/>
              </w:rPr>
            </w:pPr>
            <w:r w:rsidRPr="00E47AC8">
              <w:rPr>
                <w:rFonts w:cs="Calibri"/>
                <w:sz w:val="18"/>
                <w:szCs w:val="18"/>
              </w:rPr>
              <w:t>-0.0024</w:t>
            </w:r>
          </w:p>
        </w:tc>
        <w:tc>
          <w:tcPr>
            <w:tcW w:w="973" w:type="dxa"/>
            <w:vAlign w:val="bottom"/>
          </w:tcPr>
          <w:p w14:paraId="7DACFF54"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848" w:type="dxa"/>
            <w:vAlign w:val="bottom"/>
          </w:tcPr>
          <w:p w14:paraId="70CC3645" w14:textId="77777777" w:rsidR="00C22A9C" w:rsidRPr="00E47AC8" w:rsidRDefault="00C22A9C" w:rsidP="00856ED1">
            <w:pPr>
              <w:spacing w:after="0"/>
              <w:jc w:val="right"/>
              <w:rPr>
                <w:rFonts w:cs="Calibri"/>
                <w:sz w:val="18"/>
                <w:szCs w:val="18"/>
              </w:rPr>
            </w:pPr>
            <w:r w:rsidRPr="00E47AC8">
              <w:rPr>
                <w:rFonts w:cs="Calibri"/>
                <w:sz w:val="18"/>
                <w:szCs w:val="18"/>
              </w:rPr>
              <w:t>0.0000</w:t>
            </w:r>
          </w:p>
        </w:tc>
        <w:tc>
          <w:tcPr>
            <w:tcW w:w="916" w:type="dxa"/>
            <w:vAlign w:val="bottom"/>
          </w:tcPr>
          <w:p w14:paraId="654ADF8A"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898" w:type="dxa"/>
            <w:vAlign w:val="bottom"/>
          </w:tcPr>
          <w:p w14:paraId="046E8F52" w14:textId="77777777" w:rsidR="00C22A9C" w:rsidRPr="00E47AC8" w:rsidRDefault="00C22A9C" w:rsidP="00856ED1">
            <w:pPr>
              <w:spacing w:after="0"/>
              <w:jc w:val="right"/>
              <w:rPr>
                <w:rFonts w:cs="Calibri"/>
                <w:sz w:val="18"/>
                <w:szCs w:val="18"/>
              </w:rPr>
            </w:pPr>
            <w:r w:rsidRPr="00E47AC8">
              <w:rPr>
                <w:rFonts w:cs="Calibri"/>
                <w:sz w:val="18"/>
                <w:szCs w:val="18"/>
              </w:rPr>
              <w:t>0.0010</w:t>
            </w:r>
          </w:p>
        </w:tc>
        <w:tc>
          <w:tcPr>
            <w:tcW w:w="1019" w:type="dxa"/>
            <w:vAlign w:val="bottom"/>
          </w:tcPr>
          <w:p w14:paraId="207CFCA1" w14:textId="77777777" w:rsidR="00C22A9C" w:rsidRPr="00E47AC8" w:rsidRDefault="00C22A9C" w:rsidP="00856ED1">
            <w:pPr>
              <w:spacing w:after="0"/>
              <w:jc w:val="right"/>
              <w:rPr>
                <w:rFonts w:cs="Calibri"/>
                <w:sz w:val="18"/>
                <w:szCs w:val="18"/>
              </w:rPr>
            </w:pPr>
            <w:r w:rsidRPr="00E47AC8">
              <w:rPr>
                <w:rFonts w:cs="Calibri"/>
                <w:sz w:val="18"/>
                <w:szCs w:val="18"/>
              </w:rPr>
              <w:t>-0.0046</w:t>
            </w:r>
          </w:p>
        </w:tc>
        <w:tc>
          <w:tcPr>
            <w:tcW w:w="950" w:type="dxa"/>
            <w:vAlign w:val="bottom"/>
          </w:tcPr>
          <w:p w14:paraId="75F47D09" w14:textId="77777777" w:rsidR="00C22A9C" w:rsidRPr="00E47AC8" w:rsidRDefault="00C22A9C" w:rsidP="00856ED1">
            <w:pPr>
              <w:spacing w:after="0"/>
              <w:jc w:val="right"/>
              <w:rPr>
                <w:rFonts w:cs="Calibri"/>
                <w:sz w:val="18"/>
                <w:szCs w:val="18"/>
              </w:rPr>
            </w:pPr>
            <w:r w:rsidRPr="00E47AC8">
              <w:rPr>
                <w:rFonts w:cs="Calibri"/>
                <w:sz w:val="18"/>
                <w:szCs w:val="18"/>
              </w:rPr>
              <w:t>0.0003</w:t>
            </w:r>
          </w:p>
        </w:tc>
        <w:tc>
          <w:tcPr>
            <w:tcW w:w="880" w:type="dxa"/>
            <w:vAlign w:val="bottom"/>
          </w:tcPr>
          <w:p w14:paraId="3F6DA639" w14:textId="77777777" w:rsidR="00C22A9C" w:rsidRPr="00E47AC8" w:rsidRDefault="00C22A9C" w:rsidP="00856ED1">
            <w:pPr>
              <w:spacing w:after="0"/>
              <w:jc w:val="right"/>
              <w:rPr>
                <w:rFonts w:cs="Calibri"/>
                <w:sz w:val="18"/>
                <w:szCs w:val="18"/>
              </w:rPr>
            </w:pPr>
            <w:r w:rsidRPr="00E47AC8">
              <w:rPr>
                <w:rFonts w:cs="Calibri"/>
                <w:sz w:val="18"/>
                <w:szCs w:val="18"/>
              </w:rPr>
              <w:t>-0.0053</w:t>
            </w:r>
          </w:p>
        </w:tc>
        <w:tc>
          <w:tcPr>
            <w:tcW w:w="926" w:type="dxa"/>
            <w:vAlign w:val="bottom"/>
          </w:tcPr>
          <w:p w14:paraId="6C8EBE88" w14:textId="77777777" w:rsidR="00C22A9C" w:rsidRPr="00E47AC8" w:rsidRDefault="00C22A9C" w:rsidP="00856ED1">
            <w:pPr>
              <w:spacing w:after="0"/>
              <w:jc w:val="right"/>
              <w:rPr>
                <w:rFonts w:cs="Calibri"/>
                <w:sz w:val="18"/>
                <w:szCs w:val="18"/>
              </w:rPr>
            </w:pPr>
            <w:r w:rsidRPr="00E47AC8">
              <w:rPr>
                <w:rFonts w:cs="Calibri"/>
                <w:sz w:val="18"/>
                <w:szCs w:val="18"/>
              </w:rPr>
              <w:t>0.1153</w:t>
            </w:r>
          </w:p>
        </w:tc>
        <w:tc>
          <w:tcPr>
            <w:tcW w:w="926" w:type="dxa"/>
            <w:vAlign w:val="bottom"/>
          </w:tcPr>
          <w:p w14:paraId="3B3061D7" w14:textId="77777777" w:rsidR="00C22A9C" w:rsidRPr="00E47AC8" w:rsidRDefault="00C22A9C" w:rsidP="00856ED1">
            <w:pPr>
              <w:spacing w:after="0"/>
              <w:jc w:val="right"/>
              <w:rPr>
                <w:rFonts w:cs="Calibri"/>
                <w:sz w:val="18"/>
                <w:szCs w:val="18"/>
              </w:rPr>
            </w:pPr>
            <w:r w:rsidRPr="00E47AC8">
              <w:rPr>
                <w:rFonts w:cs="Calibri"/>
                <w:sz w:val="18"/>
                <w:szCs w:val="18"/>
              </w:rPr>
              <w:t>0.0088</w:t>
            </w:r>
          </w:p>
        </w:tc>
        <w:tc>
          <w:tcPr>
            <w:tcW w:w="1019" w:type="dxa"/>
            <w:vAlign w:val="bottom"/>
          </w:tcPr>
          <w:p w14:paraId="4A264774" w14:textId="77777777" w:rsidR="00C22A9C" w:rsidRPr="00E47AC8" w:rsidRDefault="00C22A9C" w:rsidP="00856ED1">
            <w:pPr>
              <w:spacing w:after="0"/>
              <w:jc w:val="right"/>
              <w:rPr>
                <w:rFonts w:cs="Calibri"/>
                <w:sz w:val="18"/>
                <w:szCs w:val="18"/>
              </w:rPr>
            </w:pPr>
            <w:r w:rsidRPr="00E47AC8">
              <w:rPr>
                <w:rFonts w:cs="Calibri"/>
                <w:sz w:val="18"/>
                <w:szCs w:val="18"/>
              </w:rPr>
              <w:t>0.079</w:t>
            </w:r>
          </w:p>
        </w:tc>
      </w:tr>
      <w:tr w:rsidR="00C22A9C" w:rsidRPr="00E47AC8" w14:paraId="0327F151" w14:textId="77777777" w:rsidTr="00856ED1">
        <w:trPr>
          <w:trHeight w:val="270"/>
        </w:trPr>
        <w:tc>
          <w:tcPr>
            <w:tcW w:w="2178" w:type="dxa"/>
            <w:vAlign w:val="bottom"/>
          </w:tcPr>
          <w:p w14:paraId="633DD5D0" w14:textId="7705AC05" w:rsidR="00C22A9C" w:rsidRPr="00E47AC8" w:rsidRDefault="00C22A9C" w:rsidP="00856ED1">
            <w:pPr>
              <w:spacing w:after="0" w:line="240" w:lineRule="auto"/>
              <w:rPr>
                <w:rFonts w:cs="Calibri"/>
                <w:sz w:val="18"/>
                <w:szCs w:val="18"/>
              </w:rPr>
            </w:pPr>
            <w:r w:rsidRPr="00E47AC8">
              <w:rPr>
                <w:rFonts w:cs="Calibri"/>
                <w:sz w:val="18"/>
                <w:szCs w:val="18"/>
              </w:rPr>
              <w:t>Plant height</w:t>
            </w:r>
          </w:p>
        </w:tc>
        <w:tc>
          <w:tcPr>
            <w:tcW w:w="900" w:type="dxa"/>
            <w:vAlign w:val="bottom"/>
          </w:tcPr>
          <w:p w14:paraId="5640820D" w14:textId="77777777" w:rsidR="00C22A9C" w:rsidRPr="00E47AC8" w:rsidRDefault="00C22A9C" w:rsidP="00856ED1">
            <w:pPr>
              <w:spacing w:after="0"/>
              <w:jc w:val="right"/>
              <w:rPr>
                <w:rFonts w:cs="Calibri"/>
                <w:sz w:val="18"/>
                <w:szCs w:val="18"/>
              </w:rPr>
            </w:pPr>
            <w:r w:rsidRPr="00E47AC8">
              <w:rPr>
                <w:rFonts w:cs="Calibri"/>
                <w:sz w:val="18"/>
                <w:szCs w:val="18"/>
              </w:rPr>
              <w:t>0.0127</w:t>
            </w:r>
          </w:p>
        </w:tc>
        <w:tc>
          <w:tcPr>
            <w:tcW w:w="852" w:type="dxa"/>
            <w:vAlign w:val="bottom"/>
          </w:tcPr>
          <w:p w14:paraId="03C9FF5F" w14:textId="77777777" w:rsidR="00C22A9C" w:rsidRPr="00E47AC8" w:rsidRDefault="00C22A9C" w:rsidP="00856ED1">
            <w:pPr>
              <w:spacing w:after="0"/>
              <w:jc w:val="right"/>
              <w:rPr>
                <w:rFonts w:cs="Calibri"/>
                <w:sz w:val="18"/>
                <w:szCs w:val="18"/>
              </w:rPr>
            </w:pPr>
            <w:r w:rsidRPr="00E47AC8">
              <w:rPr>
                <w:rFonts w:cs="Calibri"/>
                <w:sz w:val="18"/>
                <w:szCs w:val="18"/>
              </w:rPr>
              <w:t>0.0093</w:t>
            </w:r>
          </w:p>
        </w:tc>
        <w:tc>
          <w:tcPr>
            <w:tcW w:w="866" w:type="dxa"/>
            <w:vAlign w:val="bottom"/>
          </w:tcPr>
          <w:p w14:paraId="7756A066" w14:textId="77777777" w:rsidR="00C22A9C" w:rsidRPr="00E47AC8" w:rsidRDefault="00C22A9C" w:rsidP="00856ED1">
            <w:pPr>
              <w:spacing w:after="0"/>
              <w:jc w:val="right"/>
              <w:rPr>
                <w:rFonts w:cs="Calibri"/>
                <w:b/>
                <w:sz w:val="18"/>
                <w:szCs w:val="18"/>
              </w:rPr>
            </w:pPr>
            <w:r w:rsidRPr="00E47AC8">
              <w:rPr>
                <w:rFonts w:cs="Calibri"/>
                <w:b/>
                <w:sz w:val="18"/>
                <w:szCs w:val="18"/>
              </w:rPr>
              <w:t>-0.0699</w:t>
            </w:r>
          </w:p>
        </w:tc>
        <w:tc>
          <w:tcPr>
            <w:tcW w:w="854" w:type="dxa"/>
            <w:vAlign w:val="bottom"/>
          </w:tcPr>
          <w:p w14:paraId="51544E6F"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73" w:type="dxa"/>
            <w:vAlign w:val="bottom"/>
          </w:tcPr>
          <w:p w14:paraId="2A51C906" w14:textId="77777777" w:rsidR="00C22A9C" w:rsidRPr="00E47AC8" w:rsidRDefault="00C22A9C" w:rsidP="00856ED1">
            <w:pPr>
              <w:spacing w:after="0"/>
              <w:jc w:val="right"/>
              <w:rPr>
                <w:rFonts w:cs="Calibri"/>
                <w:sz w:val="18"/>
                <w:szCs w:val="18"/>
              </w:rPr>
            </w:pPr>
            <w:r w:rsidRPr="00E47AC8">
              <w:rPr>
                <w:rFonts w:cs="Calibri"/>
                <w:sz w:val="18"/>
                <w:szCs w:val="18"/>
              </w:rPr>
              <w:t>0.0008</w:t>
            </w:r>
          </w:p>
        </w:tc>
        <w:tc>
          <w:tcPr>
            <w:tcW w:w="848" w:type="dxa"/>
            <w:vAlign w:val="bottom"/>
          </w:tcPr>
          <w:p w14:paraId="1E99B6B6"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916" w:type="dxa"/>
            <w:vAlign w:val="bottom"/>
          </w:tcPr>
          <w:p w14:paraId="0A031B31" w14:textId="77777777" w:rsidR="00C22A9C" w:rsidRPr="00E47AC8" w:rsidRDefault="00C22A9C" w:rsidP="00856ED1">
            <w:pPr>
              <w:spacing w:after="0"/>
              <w:jc w:val="right"/>
              <w:rPr>
                <w:rFonts w:cs="Calibri"/>
                <w:sz w:val="18"/>
                <w:szCs w:val="18"/>
              </w:rPr>
            </w:pPr>
            <w:r w:rsidRPr="00E47AC8">
              <w:rPr>
                <w:rFonts w:cs="Calibri"/>
                <w:sz w:val="18"/>
                <w:szCs w:val="18"/>
              </w:rPr>
              <w:t>0.0000</w:t>
            </w:r>
          </w:p>
        </w:tc>
        <w:tc>
          <w:tcPr>
            <w:tcW w:w="898" w:type="dxa"/>
            <w:vAlign w:val="bottom"/>
          </w:tcPr>
          <w:p w14:paraId="3436EDAF" w14:textId="77777777" w:rsidR="00C22A9C" w:rsidRPr="00E47AC8" w:rsidRDefault="00C22A9C" w:rsidP="00856ED1">
            <w:pPr>
              <w:spacing w:after="0"/>
              <w:jc w:val="right"/>
              <w:rPr>
                <w:rFonts w:cs="Calibri"/>
                <w:sz w:val="18"/>
                <w:szCs w:val="18"/>
              </w:rPr>
            </w:pPr>
            <w:r w:rsidRPr="00E47AC8">
              <w:rPr>
                <w:rFonts w:cs="Calibri"/>
                <w:sz w:val="18"/>
                <w:szCs w:val="18"/>
              </w:rPr>
              <w:t>0.0058</w:t>
            </w:r>
          </w:p>
        </w:tc>
        <w:tc>
          <w:tcPr>
            <w:tcW w:w="1019" w:type="dxa"/>
            <w:vAlign w:val="bottom"/>
          </w:tcPr>
          <w:p w14:paraId="3A4925F8" w14:textId="77777777" w:rsidR="00C22A9C" w:rsidRPr="00E47AC8" w:rsidRDefault="00C22A9C" w:rsidP="00856ED1">
            <w:pPr>
              <w:spacing w:after="0"/>
              <w:jc w:val="right"/>
              <w:rPr>
                <w:rFonts w:cs="Calibri"/>
                <w:sz w:val="18"/>
                <w:szCs w:val="18"/>
              </w:rPr>
            </w:pPr>
            <w:r w:rsidRPr="00E47AC8">
              <w:rPr>
                <w:rFonts w:cs="Calibri"/>
                <w:sz w:val="18"/>
                <w:szCs w:val="18"/>
              </w:rPr>
              <w:t>0.0103</w:t>
            </w:r>
          </w:p>
        </w:tc>
        <w:tc>
          <w:tcPr>
            <w:tcW w:w="950" w:type="dxa"/>
            <w:vAlign w:val="bottom"/>
          </w:tcPr>
          <w:p w14:paraId="23427B4E" w14:textId="77777777" w:rsidR="00C22A9C" w:rsidRPr="00E47AC8" w:rsidRDefault="00C22A9C" w:rsidP="00856ED1">
            <w:pPr>
              <w:spacing w:after="0"/>
              <w:jc w:val="right"/>
              <w:rPr>
                <w:rFonts w:cs="Calibri"/>
                <w:sz w:val="18"/>
                <w:szCs w:val="18"/>
              </w:rPr>
            </w:pPr>
            <w:r w:rsidRPr="00E47AC8">
              <w:rPr>
                <w:rFonts w:cs="Calibri"/>
                <w:sz w:val="18"/>
                <w:szCs w:val="18"/>
              </w:rPr>
              <w:t>-0.1635</w:t>
            </w:r>
          </w:p>
        </w:tc>
        <w:tc>
          <w:tcPr>
            <w:tcW w:w="880" w:type="dxa"/>
            <w:vAlign w:val="bottom"/>
          </w:tcPr>
          <w:p w14:paraId="48811B81" w14:textId="77777777" w:rsidR="00C22A9C" w:rsidRPr="00E47AC8" w:rsidRDefault="00C22A9C" w:rsidP="00856ED1">
            <w:pPr>
              <w:spacing w:after="0"/>
              <w:jc w:val="right"/>
              <w:rPr>
                <w:rFonts w:cs="Calibri"/>
                <w:sz w:val="18"/>
                <w:szCs w:val="18"/>
              </w:rPr>
            </w:pPr>
            <w:r w:rsidRPr="00E47AC8">
              <w:rPr>
                <w:rFonts w:cs="Calibri"/>
                <w:sz w:val="18"/>
                <w:szCs w:val="18"/>
              </w:rPr>
              <w:t>0.0127</w:t>
            </w:r>
          </w:p>
        </w:tc>
        <w:tc>
          <w:tcPr>
            <w:tcW w:w="926" w:type="dxa"/>
            <w:vAlign w:val="bottom"/>
          </w:tcPr>
          <w:p w14:paraId="1C08F83C" w14:textId="77777777" w:rsidR="00C22A9C" w:rsidRPr="00E47AC8" w:rsidRDefault="00C22A9C" w:rsidP="00856ED1">
            <w:pPr>
              <w:spacing w:after="0"/>
              <w:jc w:val="right"/>
              <w:rPr>
                <w:rFonts w:cs="Calibri"/>
                <w:sz w:val="18"/>
                <w:szCs w:val="18"/>
              </w:rPr>
            </w:pPr>
            <w:r w:rsidRPr="00E47AC8">
              <w:rPr>
                <w:rFonts w:cs="Calibri"/>
                <w:sz w:val="18"/>
                <w:szCs w:val="18"/>
              </w:rPr>
              <w:t>-0.1256</w:t>
            </w:r>
          </w:p>
        </w:tc>
        <w:tc>
          <w:tcPr>
            <w:tcW w:w="926" w:type="dxa"/>
            <w:vAlign w:val="bottom"/>
          </w:tcPr>
          <w:p w14:paraId="1F27DD81" w14:textId="77777777" w:rsidR="00C22A9C" w:rsidRPr="00E47AC8" w:rsidRDefault="00C22A9C" w:rsidP="00856ED1">
            <w:pPr>
              <w:spacing w:after="0"/>
              <w:jc w:val="right"/>
              <w:rPr>
                <w:rFonts w:cs="Calibri"/>
                <w:sz w:val="18"/>
                <w:szCs w:val="18"/>
              </w:rPr>
            </w:pPr>
            <w:r w:rsidRPr="00E47AC8">
              <w:rPr>
                <w:rFonts w:cs="Calibri"/>
                <w:sz w:val="18"/>
                <w:szCs w:val="18"/>
              </w:rPr>
              <w:t>-0.0142</w:t>
            </w:r>
          </w:p>
        </w:tc>
        <w:tc>
          <w:tcPr>
            <w:tcW w:w="1019" w:type="dxa"/>
            <w:vAlign w:val="bottom"/>
          </w:tcPr>
          <w:p w14:paraId="5769712F" w14:textId="77777777" w:rsidR="00C22A9C" w:rsidRPr="00E47AC8" w:rsidRDefault="00C22A9C" w:rsidP="00856ED1">
            <w:pPr>
              <w:spacing w:after="0"/>
              <w:jc w:val="right"/>
              <w:rPr>
                <w:rFonts w:cs="Calibri"/>
                <w:sz w:val="18"/>
                <w:szCs w:val="18"/>
              </w:rPr>
            </w:pPr>
            <w:r w:rsidRPr="00E47AC8">
              <w:rPr>
                <w:rFonts w:cs="Calibri"/>
                <w:sz w:val="18"/>
                <w:szCs w:val="18"/>
              </w:rPr>
              <w:t>-0.322**</w:t>
            </w:r>
          </w:p>
        </w:tc>
      </w:tr>
      <w:tr w:rsidR="00C22A9C" w:rsidRPr="00E47AC8" w14:paraId="2A6DE216" w14:textId="77777777" w:rsidTr="00856ED1">
        <w:trPr>
          <w:trHeight w:val="270"/>
        </w:trPr>
        <w:tc>
          <w:tcPr>
            <w:tcW w:w="2178" w:type="dxa"/>
            <w:vAlign w:val="bottom"/>
          </w:tcPr>
          <w:p w14:paraId="2E6170B7" w14:textId="6E8F797F" w:rsidR="00C22A9C" w:rsidRPr="00E47AC8" w:rsidRDefault="00C22A9C" w:rsidP="00856ED1">
            <w:pPr>
              <w:spacing w:after="0" w:line="240" w:lineRule="auto"/>
              <w:rPr>
                <w:rFonts w:cs="Calibri"/>
                <w:sz w:val="18"/>
                <w:szCs w:val="18"/>
              </w:rPr>
            </w:pPr>
            <w:r w:rsidRPr="00E47AC8">
              <w:rPr>
                <w:rFonts w:cs="Calibri"/>
                <w:sz w:val="18"/>
                <w:szCs w:val="18"/>
              </w:rPr>
              <w:t>Number of tillers</w:t>
            </w:r>
            <w:r>
              <w:rPr>
                <w:rFonts w:cs="Calibri"/>
                <w:sz w:val="18"/>
                <w:szCs w:val="18"/>
              </w:rPr>
              <w:t>/plant</w:t>
            </w:r>
          </w:p>
        </w:tc>
        <w:tc>
          <w:tcPr>
            <w:tcW w:w="900" w:type="dxa"/>
            <w:vAlign w:val="bottom"/>
          </w:tcPr>
          <w:p w14:paraId="6B2DF07A" w14:textId="77777777" w:rsidR="00C22A9C" w:rsidRPr="00E47AC8" w:rsidRDefault="00C22A9C" w:rsidP="00856ED1">
            <w:pPr>
              <w:spacing w:after="0"/>
              <w:jc w:val="right"/>
              <w:rPr>
                <w:rFonts w:cs="Calibri"/>
                <w:sz w:val="18"/>
                <w:szCs w:val="18"/>
              </w:rPr>
            </w:pPr>
            <w:r w:rsidRPr="00E47AC8">
              <w:rPr>
                <w:rFonts w:cs="Calibri"/>
                <w:sz w:val="18"/>
                <w:szCs w:val="18"/>
              </w:rPr>
              <w:t>-0.0058</w:t>
            </w:r>
          </w:p>
        </w:tc>
        <w:tc>
          <w:tcPr>
            <w:tcW w:w="852" w:type="dxa"/>
            <w:vAlign w:val="bottom"/>
          </w:tcPr>
          <w:p w14:paraId="5C6F5A8D" w14:textId="77777777" w:rsidR="00C22A9C" w:rsidRPr="00E47AC8" w:rsidRDefault="00C22A9C" w:rsidP="00856ED1">
            <w:pPr>
              <w:spacing w:after="0"/>
              <w:jc w:val="right"/>
              <w:rPr>
                <w:rFonts w:cs="Calibri"/>
                <w:sz w:val="18"/>
                <w:szCs w:val="18"/>
              </w:rPr>
            </w:pPr>
            <w:r w:rsidRPr="00E47AC8">
              <w:rPr>
                <w:rFonts w:cs="Calibri"/>
                <w:sz w:val="18"/>
                <w:szCs w:val="18"/>
              </w:rPr>
              <w:t>-0.0039</w:t>
            </w:r>
          </w:p>
        </w:tc>
        <w:tc>
          <w:tcPr>
            <w:tcW w:w="866" w:type="dxa"/>
            <w:vAlign w:val="bottom"/>
          </w:tcPr>
          <w:p w14:paraId="36F1B228" w14:textId="77777777" w:rsidR="00C22A9C" w:rsidRPr="00E47AC8" w:rsidRDefault="00C22A9C" w:rsidP="00856ED1">
            <w:pPr>
              <w:spacing w:after="0"/>
              <w:jc w:val="right"/>
              <w:rPr>
                <w:rFonts w:cs="Calibri"/>
                <w:sz w:val="18"/>
                <w:szCs w:val="18"/>
              </w:rPr>
            </w:pPr>
            <w:r w:rsidRPr="00E47AC8">
              <w:rPr>
                <w:rFonts w:cs="Calibri"/>
                <w:sz w:val="18"/>
                <w:szCs w:val="18"/>
              </w:rPr>
              <w:t>-0.0004</w:t>
            </w:r>
          </w:p>
        </w:tc>
        <w:tc>
          <w:tcPr>
            <w:tcW w:w="854" w:type="dxa"/>
            <w:vAlign w:val="bottom"/>
          </w:tcPr>
          <w:p w14:paraId="714C87B0" w14:textId="77777777" w:rsidR="00C22A9C" w:rsidRPr="00E47AC8" w:rsidRDefault="00C22A9C" w:rsidP="00856ED1">
            <w:pPr>
              <w:spacing w:after="0"/>
              <w:jc w:val="right"/>
              <w:rPr>
                <w:rFonts w:cs="Calibri"/>
                <w:b/>
                <w:sz w:val="18"/>
                <w:szCs w:val="18"/>
              </w:rPr>
            </w:pPr>
            <w:r w:rsidRPr="00E47AC8">
              <w:rPr>
                <w:rFonts w:cs="Calibri"/>
                <w:b/>
                <w:sz w:val="18"/>
                <w:szCs w:val="18"/>
              </w:rPr>
              <w:t>-0.0239</w:t>
            </w:r>
          </w:p>
        </w:tc>
        <w:tc>
          <w:tcPr>
            <w:tcW w:w="973" w:type="dxa"/>
            <w:vAlign w:val="bottom"/>
          </w:tcPr>
          <w:p w14:paraId="1FFE5F01"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848" w:type="dxa"/>
            <w:vAlign w:val="bottom"/>
          </w:tcPr>
          <w:p w14:paraId="7C8F6AC6" w14:textId="77777777" w:rsidR="00C22A9C" w:rsidRPr="00E47AC8" w:rsidRDefault="00C22A9C" w:rsidP="00856ED1">
            <w:pPr>
              <w:spacing w:after="0"/>
              <w:jc w:val="right"/>
              <w:rPr>
                <w:rFonts w:cs="Calibri"/>
                <w:sz w:val="18"/>
                <w:szCs w:val="18"/>
              </w:rPr>
            </w:pPr>
            <w:r w:rsidRPr="00E47AC8">
              <w:rPr>
                <w:rFonts w:cs="Calibri"/>
                <w:sz w:val="18"/>
                <w:szCs w:val="18"/>
              </w:rPr>
              <w:t>-0.0007</w:t>
            </w:r>
          </w:p>
        </w:tc>
        <w:tc>
          <w:tcPr>
            <w:tcW w:w="916" w:type="dxa"/>
            <w:vAlign w:val="bottom"/>
          </w:tcPr>
          <w:p w14:paraId="25001DBA"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898" w:type="dxa"/>
            <w:vAlign w:val="bottom"/>
          </w:tcPr>
          <w:p w14:paraId="10811C59" w14:textId="77777777" w:rsidR="00C22A9C" w:rsidRPr="00E47AC8" w:rsidRDefault="00C22A9C" w:rsidP="00856ED1">
            <w:pPr>
              <w:spacing w:after="0"/>
              <w:jc w:val="right"/>
              <w:rPr>
                <w:rFonts w:cs="Calibri"/>
                <w:sz w:val="18"/>
                <w:szCs w:val="18"/>
              </w:rPr>
            </w:pPr>
            <w:r w:rsidRPr="00E47AC8">
              <w:rPr>
                <w:rFonts w:cs="Calibri"/>
                <w:sz w:val="18"/>
                <w:szCs w:val="18"/>
              </w:rPr>
              <w:t>0.0054</w:t>
            </w:r>
          </w:p>
        </w:tc>
        <w:tc>
          <w:tcPr>
            <w:tcW w:w="1019" w:type="dxa"/>
            <w:vAlign w:val="bottom"/>
          </w:tcPr>
          <w:p w14:paraId="44294984" w14:textId="77777777" w:rsidR="00C22A9C" w:rsidRPr="00E47AC8" w:rsidRDefault="00C22A9C" w:rsidP="00856ED1">
            <w:pPr>
              <w:spacing w:after="0"/>
              <w:jc w:val="right"/>
              <w:rPr>
                <w:rFonts w:cs="Calibri"/>
                <w:sz w:val="18"/>
                <w:szCs w:val="18"/>
              </w:rPr>
            </w:pPr>
            <w:r w:rsidRPr="00E47AC8">
              <w:rPr>
                <w:rFonts w:cs="Calibri"/>
                <w:sz w:val="18"/>
                <w:szCs w:val="18"/>
              </w:rPr>
              <w:t>-0.0079</w:t>
            </w:r>
          </w:p>
        </w:tc>
        <w:tc>
          <w:tcPr>
            <w:tcW w:w="950" w:type="dxa"/>
            <w:vAlign w:val="bottom"/>
          </w:tcPr>
          <w:p w14:paraId="7EF615DB" w14:textId="77777777" w:rsidR="00C22A9C" w:rsidRPr="00E47AC8" w:rsidRDefault="00C22A9C" w:rsidP="00856ED1">
            <w:pPr>
              <w:spacing w:after="0"/>
              <w:jc w:val="right"/>
              <w:rPr>
                <w:rFonts w:cs="Calibri"/>
                <w:sz w:val="18"/>
                <w:szCs w:val="18"/>
              </w:rPr>
            </w:pPr>
            <w:r w:rsidRPr="00E47AC8">
              <w:rPr>
                <w:rFonts w:cs="Calibri"/>
                <w:sz w:val="18"/>
                <w:szCs w:val="18"/>
              </w:rPr>
              <w:t>-0.0070</w:t>
            </w:r>
          </w:p>
        </w:tc>
        <w:tc>
          <w:tcPr>
            <w:tcW w:w="880" w:type="dxa"/>
            <w:vAlign w:val="bottom"/>
          </w:tcPr>
          <w:p w14:paraId="41B168A5" w14:textId="77777777" w:rsidR="00C22A9C" w:rsidRPr="00E47AC8" w:rsidRDefault="00C22A9C" w:rsidP="00856ED1">
            <w:pPr>
              <w:spacing w:after="0"/>
              <w:jc w:val="right"/>
              <w:rPr>
                <w:rFonts w:cs="Calibri"/>
                <w:sz w:val="18"/>
                <w:szCs w:val="18"/>
              </w:rPr>
            </w:pPr>
            <w:r w:rsidRPr="00E47AC8">
              <w:rPr>
                <w:rFonts w:cs="Calibri"/>
                <w:sz w:val="18"/>
                <w:szCs w:val="18"/>
              </w:rPr>
              <w:t>-0.0101</w:t>
            </w:r>
          </w:p>
        </w:tc>
        <w:tc>
          <w:tcPr>
            <w:tcW w:w="926" w:type="dxa"/>
            <w:vAlign w:val="bottom"/>
          </w:tcPr>
          <w:p w14:paraId="4E0865F8" w14:textId="77777777" w:rsidR="00C22A9C" w:rsidRPr="00E47AC8" w:rsidRDefault="00C22A9C" w:rsidP="00856ED1">
            <w:pPr>
              <w:spacing w:after="0"/>
              <w:jc w:val="right"/>
              <w:rPr>
                <w:rFonts w:cs="Calibri"/>
                <w:sz w:val="18"/>
                <w:szCs w:val="18"/>
              </w:rPr>
            </w:pPr>
            <w:r w:rsidRPr="00E47AC8">
              <w:rPr>
                <w:rFonts w:cs="Calibri"/>
                <w:sz w:val="18"/>
                <w:szCs w:val="18"/>
              </w:rPr>
              <w:t>0.1424</w:t>
            </w:r>
          </w:p>
        </w:tc>
        <w:tc>
          <w:tcPr>
            <w:tcW w:w="926" w:type="dxa"/>
            <w:vAlign w:val="bottom"/>
          </w:tcPr>
          <w:p w14:paraId="333CC7BE" w14:textId="77777777" w:rsidR="00C22A9C" w:rsidRPr="00E47AC8" w:rsidRDefault="00C22A9C" w:rsidP="00856ED1">
            <w:pPr>
              <w:spacing w:after="0"/>
              <w:jc w:val="right"/>
              <w:rPr>
                <w:rFonts w:cs="Calibri"/>
                <w:sz w:val="18"/>
                <w:szCs w:val="18"/>
              </w:rPr>
            </w:pPr>
            <w:r w:rsidRPr="00E47AC8">
              <w:rPr>
                <w:rFonts w:cs="Calibri"/>
                <w:sz w:val="18"/>
                <w:szCs w:val="18"/>
              </w:rPr>
              <w:t>0.0071</w:t>
            </w:r>
          </w:p>
        </w:tc>
        <w:tc>
          <w:tcPr>
            <w:tcW w:w="1019" w:type="dxa"/>
            <w:vAlign w:val="bottom"/>
          </w:tcPr>
          <w:p w14:paraId="3DC78609" w14:textId="77777777" w:rsidR="00C22A9C" w:rsidRPr="00E47AC8" w:rsidRDefault="00C22A9C" w:rsidP="00856ED1">
            <w:pPr>
              <w:spacing w:after="0"/>
              <w:jc w:val="right"/>
              <w:rPr>
                <w:rFonts w:cs="Calibri"/>
                <w:sz w:val="18"/>
                <w:szCs w:val="18"/>
              </w:rPr>
            </w:pPr>
            <w:r w:rsidRPr="00E47AC8">
              <w:rPr>
                <w:rFonts w:cs="Calibri"/>
                <w:sz w:val="18"/>
                <w:szCs w:val="18"/>
              </w:rPr>
              <w:t>0.096</w:t>
            </w:r>
          </w:p>
        </w:tc>
      </w:tr>
      <w:tr w:rsidR="00C22A9C" w:rsidRPr="00E47AC8" w14:paraId="5C386BBF" w14:textId="77777777" w:rsidTr="00856ED1">
        <w:trPr>
          <w:trHeight w:val="270"/>
        </w:trPr>
        <w:tc>
          <w:tcPr>
            <w:tcW w:w="2178" w:type="dxa"/>
            <w:vAlign w:val="bottom"/>
          </w:tcPr>
          <w:p w14:paraId="54871F29" w14:textId="354D0DF1" w:rsidR="00C22A9C" w:rsidRPr="00E47AC8" w:rsidRDefault="00C22A9C" w:rsidP="00856ED1">
            <w:pPr>
              <w:spacing w:after="0" w:line="240" w:lineRule="auto"/>
              <w:rPr>
                <w:rFonts w:cs="Calibri"/>
                <w:sz w:val="18"/>
                <w:szCs w:val="18"/>
              </w:rPr>
            </w:pPr>
            <w:r w:rsidRPr="00E47AC8">
              <w:rPr>
                <w:rFonts w:cs="Calibri"/>
                <w:sz w:val="18"/>
                <w:szCs w:val="18"/>
              </w:rPr>
              <w:t>Leaf area</w:t>
            </w:r>
          </w:p>
        </w:tc>
        <w:tc>
          <w:tcPr>
            <w:tcW w:w="900" w:type="dxa"/>
            <w:vAlign w:val="bottom"/>
          </w:tcPr>
          <w:p w14:paraId="5EC3586F" w14:textId="77777777" w:rsidR="00C22A9C" w:rsidRPr="00E47AC8" w:rsidRDefault="00C22A9C" w:rsidP="00856ED1">
            <w:pPr>
              <w:spacing w:after="0"/>
              <w:jc w:val="right"/>
              <w:rPr>
                <w:rFonts w:cs="Calibri"/>
                <w:sz w:val="18"/>
                <w:szCs w:val="18"/>
              </w:rPr>
            </w:pPr>
            <w:r w:rsidRPr="00E47AC8">
              <w:rPr>
                <w:rFonts w:cs="Calibri"/>
                <w:sz w:val="18"/>
                <w:szCs w:val="18"/>
              </w:rPr>
              <w:t>0.0029</w:t>
            </w:r>
          </w:p>
        </w:tc>
        <w:tc>
          <w:tcPr>
            <w:tcW w:w="852" w:type="dxa"/>
            <w:vAlign w:val="bottom"/>
          </w:tcPr>
          <w:p w14:paraId="072493C9" w14:textId="77777777" w:rsidR="00C22A9C" w:rsidRPr="00E47AC8" w:rsidRDefault="00C22A9C" w:rsidP="00856ED1">
            <w:pPr>
              <w:spacing w:after="0"/>
              <w:jc w:val="right"/>
              <w:rPr>
                <w:rFonts w:cs="Calibri"/>
                <w:sz w:val="18"/>
                <w:szCs w:val="18"/>
              </w:rPr>
            </w:pPr>
            <w:r w:rsidRPr="00E47AC8">
              <w:rPr>
                <w:rFonts w:cs="Calibri"/>
                <w:sz w:val="18"/>
                <w:szCs w:val="18"/>
              </w:rPr>
              <w:t>-0.0020</w:t>
            </w:r>
          </w:p>
        </w:tc>
        <w:tc>
          <w:tcPr>
            <w:tcW w:w="866" w:type="dxa"/>
            <w:vAlign w:val="bottom"/>
          </w:tcPr>
          <w:p w14:paraId="21464A5B" w14:textId="77777777" w:rsidR="00C22A9C" w:rsidRPr="00E47AC8" w:rsidRDefault="00C22A9C" w:rsidP="00856ED1">
            <w:pPr>
              <w:spacing w:after="0"/>
              <w:jc w:val="right"/>
              <w:rPr>
                <w:rFonts w:cs="Calibri"/>
                <w:sz w:val="18"/>
                <w:szCs w:val="18"/>
              </w:rPr>
            </w:pPr>
            <w:r w:rsidRPr="00E47AC8">
              <w:rPr>
                <w:rFonts w:cs="Calibri"/>
                <w:sz w:val="18"/>
                <w:szCs w:val="18"/>
              </w:rPr>
              <w:t>-0.0144</w:t>
            </w:r>
          </w:p>
        </w:tc>
        <w:tc>
          <w:tcPr>
            <w:tcW w:w="854" w:type="dxa"/>
            <w:vAlign w:val="bottom"/>
          </w:tcPr>
          <w:p w14:paraId="209F51B6" w14:textId="77777777" w:rsidR="00C22A9C" w:rsidRPr="00E47AC8" w:rsidRDefault="00C22A9C" w:rsidP="00856ED1">
            <w:pPr>
              <w:spacing w:after="0"/>
              <w:jc w:val="right"/>
              <w:rPr>
                <w:rFonts w:cs="Calibri"/>
                <w:sz w:val="18"/>
                <w:szCs w:val="18"/>
              </w:rPr>
            </w:pPr>
            <w:r w:rsidRPr="00E47AC8">
              <w:rPr>
                <w:rFonts w:cs="Calibri"/>
                <w:sz w:val="18"/>
                <w:szCs w:val="18"/>
              </w:rPr>
              <w:t>-0.0010</w:t>
            </w:r>
          </w:p>
        </w:tc>
        <w:tc>
          <w:tcPr>
            <w:tcW w:w="973" w:type="dxa"/>
            <w:vAlign w:val="bottom"/>
          </w:tcPr>
          <w:p w14:paraId="1B0E85FE" w14:textId="77777777" w:rsidR="00C22A9C" w:rsidRPr="00E47AC8" w:rsidRDefault="00C22A9C" w:rsidP="00856ED1">
            <w:pPr>
              <w:spacing w:after="0"/>
              <w:jc w:val="right"/>
              <w:rPr>
                <w:rFonts w:cs="Calibri"/>
                <w:b/>
                <w:sz w:val="18"/>
                <w:szCs w:val="18"/>
              </w:rPr>
            </w:pPr>
            <w:r w:rsidRPr="00E47AC8">
              <w:rPr>
                <w:rFonts w:cs="Calibri"/>
                <w:b/>
                <w:sz w:val="18"/>
                <w:szCs w:val="18"/>
              </w:rPr>
              <w:t>0.0038</w:t>
            </w:r>
          </w:p>
        </w:tc>
        <w:tc>
          <w:tcPr>
            <w:tcW w:w="848" w:type="dxa"/>
            <w:vAlign w:val="bottom"/>
          </w:tcPr>
          <w:p w14:paraId="173710B5"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916" w:type="dxa"/>
            <w:vAlign w:val="bottom"/>
          </w:tcPr>
          <w:p w14:paraId="3688A268" w14:textId="77777777" w:rsidR="00C22A9C" w:rsidRPr="00E47AC8" w:rsidRDefault="00C22A9C" w:rsidP="00856ED1">
            <w:pPr>
              <w:spacing w:after="0"/>
              <w:jc w:val="right"/>
              <w:rPr>
                <w:rFonts w:cs="Calibri"/>
                <w:sz w:val="18"/>
                <w:szCs w:val="18"/>
              </w:rPr>
            </w:pPr>
            <w:r w:rsidRPr="00E47AC8">
              <w:rPr>
                <w:rFonts w:cs="Calibri"/>
                <w:sz w:val="18"/>
                <w:szCs w:val="18"/>
              </w:rPr>
              <w:t>0.0000</w:t>
            </w:r>
          </w:p>
        </w:tc>
        <w:tc>
          <w:tcPr>
            <w:tcW w:w="898" w:type="dxa"/>
            <w:vAlign w:val="bottom"/>
          </w:tcPr>
          <w:p w14:paraId="32CB4187" w14:textId="77777777" w:rsidR="00C22A9C" w:rsidRPr="00E47AC8" w:rsidRDefault="00C22A9C" w:rsidP="00856ED1">
            <w:pPr>
              <w:spacing w:after="0"/>
              <w:jc w:val="right"/>
              <w:rPr>
                <w:rFonts w:cs="Calibri"/>
                <w:sz w:val="18"/>
                <w:szCs w:val="18"/>
              </w:rPr>
            </w:pPr>
            <w:r w:rsidRPr="00E47AC8">
              <w:rPr>
                <w:rFonts w:cs="Calibri"/>
                <w:sz w:val="18"/>
                <w:szCs w:val="18"/>
              </w:rPr>
              <w:t>0.0015</w:t>
            </w:r>
          </w:p>
        </w:tc>
        <w:tc>
          <w:tcPr>
            <w:tcW w:w="1019" w:type="dxa"/>
            <w:vAlign w:val="bottom"/>
          </w:tcPr>
          <w:p w14:paraId="3A9DB867" w14:textId="77777777" w:rsidR="00C22A9C" w:rsidRPr="00E47AC8" w:rsidRDefault="00C22A9C" w:rsidP="00856ED1">
            <w:pPr>
              <w:spacing w:after="0"/>
              <w:jc w:val="right"/>
              <w:rPr>
                <w:rFonts w:cs="Calibri"/>
                <w:sz w:val="18"/>
                <w:szCs w:val="18"/>
              </w:rPr>
            </w:pPr>
            <w:r w:rsidRPr="00E47AC8">
              <w:rPr>
                <w:rFonts w:cs="Calibri"/>
                <w:sz w:val="18"/>
                <w:szCs w:val="18"/>
              </w:rPr>
              <w:t>-0.0007</w:t>
            </w:r>
          </w:p>
        </w:tc>
        <w:tc>
          <w:tcPr>
            <w:tcW w:w="950" w:type="dxa"/>
            <w:vAlign w:val="bottom"/>
          </w:tcPr>
          <w:p w14:paraId="4FB81185" w14:textId="77777777" w:rsidR="00C22A9C" w:rsidRPr="00E47AC8" w:rsidRDefault="00C22A9C" w:rsidP="00856ED1">
            <w:pPr>
              <w:spacing w:after="0"/>
              <w:jc w:val="right"/>
              <w:rPr>
                <w:rFonts w:cs="Calibri"/>
                <w:sz w:val="18"/>
                <w:szCs w:val="18"/>
              </w:rPr>
            </w:pPr>
            <w:r w:rsidRPr="00E47AC8">
              <w:rPr>
                <w:rFonts w:cs="Calibri"/>
                <w:sz w:val="18"/>
                <w:szCs w:val="18"/>
              </w:rPr>
              <w:t>-0.0433</w:t>
            </w:r>
          </w:p>
        </w:tc>
        <w:tc>
          <w:tcPr>
            <w:tcW w:w="880" w:type="dxa"/>
            <w:vAlign w:val="bottom"/>
          </w:tcPr>
          <w:p w14:paraId="63850DCE" w14:textId="77777777" w:rsidR="00C22A9C" w:rsidRPr="00E47AC8" w:rsidRDefault="00C22A9C" w:rsidP="00856ED1">
            <w:pPr>
              <w:spacing w:after="0"/>
              <w:jc w:val="right"/>
              <w:rPr>
                <w:rFonts w:cs="Calibri"/>
                <w:sz w:val="18"/>
                <w:szCs w:val="18"/>
              </w:rPr>
            </w:pPr>
            <w:r w:rsidRPr="00E47AC8">
              <w:rPr>
                <w:rFonts w:cs="Calibri"/>
                <w:sz w:val="18"/>
                <w:szCs w:val="18"/>
              </w:rPr>
              <w:t>0.0030</w:t>
            </w:r>
          </w:p>
        </w:tc>
        <w:tc>
          <w:tcPr>
            <w:tcW w:w="926" w:type="dxa"/>
            <w:vAlign w:val="bottom"/>
          </w:tcPr>
          <w:p w14:paraId="026F86A9" w14:textId="77777777" w:rsidR="00C22A9C" w:rsidRPr="00E47AC8" w:rsidRDefault="00C22A9C" w:rsidP="00856ED1">
            <w:pPr>
              <w:spacing w:after="0"/>
              <w:jc w:val="right"/>
              <w:rPr>
                <w:rFonts w:cs="Calibri"/>
                <w:sz w:val="18"/>
                <w:szCs w:val="18"/>
              </w:rPr>
            </w:pPr>
            <w:r w:rsidRPr="00E47AC8">
              <w:rPr>
                <w:rFonts w:cs="Calibri"/>
                <w:sz w:val="18"/>
                <w:szCs w:val="18"/>
              </w:rPr>
              <w:t>-0.0543</w:t>
            </w:r>
          </w:p>
        </w:tc>
        <w:tc>
          <w:tcPr>
            <w:tcW w:w="926" w:type="dxa"/>
            <w:vAlign w:val="bottom"/>
          </w:tcPr>
          <w:p w14:paraId="0B8DA750" w14:textId="77777777" w:rsidR="00C22A9C" w:rsidRPr="00E47AC8" w:rsidRDefault="00C22A9C" w:rsidP="00856ED1">
            <w:pPr>
              <w:spacing w:after="0"/>
              <w:jc w:val="right"/>
              <w:rPr>
                <w:rFonts w:cs="Calibri"/>
                <w:sz w:val="18"/>
                <w:szCs w:val="18"/>
              </w:rPr>
            </w:pPr>
            <w:r w:rsidRPr="00E47AC8">
              <w:rPr>
                <w:rFonts w:cs="Calibri"/>
                <w:sz w:val="18"/>
                <w:szCs w:val="18"/>
              </w:rPr>
              <w:t>-0.0066</w:t>
            </w:r>
          </w:p>
        </w:tc>
        <w:tc>
          <w:tcPr>
            <w:tcW w:w="1019" w:type="dxa"/>
            <w:vAlign w:val="bottom"/>
          </w:tcPr>
          <w:p w14:paraId="54585818" w14:textId="77777777" w:rsidR="00C22A9C" w:rsidRPr="00E47AC8" w:rsidRDefault="00C22A9C" w:rsidP="00856ED1">
            <w:pPr>
              <w:spacing w:after="0"/>
              <w:jc w:val="right"/>
              <w:rPr>
                <w:rFonts w:cs="Calibri"/>
                <w:sz w:val="18"/>
                <w:szCs w:val="18"/>
              </w:rPr>
            </w:pPr>
            <w:r w:rsidRPr="00E47AC8">
              <w:rPr>
                <w:rFonts w:cs="Calibri"/>
                <w:sz w:val="18"/>
                <w:szCs w:val="18"/>
              </w:rPr>
              <w:t>-0.111</w:t>
            </w:r>
          </w:p>
        </w:tc>
      </w:tr>
      <w:tr w:rsidR="00C22A9C" w:rsidRPr="00E47AC8" w14:paraId="2D55F763" w14:textId="77777777" w:rsidTr="00856ED1">
        <w:trPr>
          <w:trHeight w:val="270"/>
        </w:trPr>
        <w:tc>
          <w:tcPr>
            <w:tcW w:w="2178" w:type="dxa"/>
            <w:vAlign w:val="bottom"/>
          </w:tcPr>
          <w:p w14:paraId="7B8A6389" w14:textId="2EB368FE" w:rsidR="00C22A9C" w:rsidRPr="00E47AC8" w:rsidRDefault="00C22A9C" w:rsidP="00856ED1">
            <w:pPr>
              <w:spacing w:after="0" w:line="240" w:lineRule="auto"/>
              <w:rPr>
                <w:rFonts w:cs="Calibri"/>
                <w:sz w:val="18"/>
                <w:szCs w:val="18"/>
              </w:rPr>
            </w:pPr>
            <w:r w:rsidRPr="00E47AC8">
              <w:rPr>
                <w:rFonts w:cs="Calibri"/>
                <w:sz w:val="18"/>
                <w:szCs w:val="18"/>
              </w:rPr>
              <w:t>Number of leaves/</w:t>
            </w:r>
            <w:r>
              <w:rPr>
                <w:rFonts w:cs="Calibri"/>
                <w:sz w:val="18"/>
                <w:szCs w:val="18"/>
              </w:rPr>
              <w:t xml:space="preserve">main </w:t>
            </w:r>
            <w:r w:rsidRPr="00E47AC8">
              <w:rPr>
                <w:rFonts w:cs="Calibri"/>
                <w:sz w:val="18"/>
                <w:szCs w:val="18"/>
              </w:rPr>
              <w:t>tiller</w:t>
            </w:r>
          </w:p>
        </w:tc>
        <w:tc>
          <w:tcPr>
            <w:tcW w:w="900" w:type="dxa"/>
            <w:vAlign w:val="bottom"/>
          </w:tcPr>
          <w:p w14:paraId="07198738" w14:textId="77777777" w:rsidR="00C22A9C" w:rsidRPr="00E47AC8" w:rsidRDefault="00C22A9C" w:rsidP="00856ED1">
            <w:pPr>
              <w:spacing w:after="0"/>
              <w:jc w:val="right"/>
              <w:rPr>
                <w:rFonts w:cs="Calibri"/>
                <w:sz w:val="18"/>
                <w:szCs w:val="18"/>
              </w:rPr>
            </w:pPr>
            <w:r w:rsidRPr="00E47AC8">
              <w:rPr>
                <w:rFonts w:cs="Calibri"/>
                <w:sz w:val="18"/>
                <w:szCs w:val="18"/>
              </w:rPr>
              <w:t>-0.0034</w:t>
            </w:r>
          </w:p>
        </w:tc>
        <w:tc>
          <w:tcPr>
            <w:tcW w:w="852" w:type="dxa"/>
            <w:vAlign w:val="bottom"/>
          </w:tcPr>
          <w:p w14:paraId="796519FA"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866" w:type="dxa"/>
            <w:vAlign w:val="bottom"/>
          </w:tcPr>
          <w:p w14:paraId="36A27339" w14:textId="77777777" w:rsidR="00C22A9C" w:rsidRPr="00E47AC8" w:rsidRDefault="00C22A9C" w:rsidP="00856ED1">
            <w:pPr>
              <w:spacing w:after="0"/>
              <w:jc w:val="right"/>
              <w:rPr>
                <w:rFonts w:cs="Calibri"/>
                <w:sz w:val="18"/>
                <w:szCs w:val="18"/>
              </w:rPr>
            </w:pPr>
            <w:r w:rsidRPr="00E47AC8">
              <w:rPr>
                <w:rFonts w:cs="Calibri"/>
                <w:sz w:val="18"/>
                <w:szCs w:val="18"/>
              </w:rPr>
              <w:t>0.0068</w:t>
            </w:r>
          </w:p>
        </w:tc>
        <w:tc>
          <w:tcPr>
            <w:tcW w:w="854" w:type="dxa"/>
            <w:vAlign w:val="bottom"/>
          </w:tcPr>
          <w:p w14:paraId="112B1EA9" w14:textId="77777777" w:rsidR="00C22A9C" w:rsidRPr="00E47AC8" w:rsidRDefault="00C22A9C" w:rsidP="00856ED1">
            <w:pPr>
              <w:spacing w:after="0"/>
              <w:jc w:val="right"/>
              <w:rPr>
                <w:rFonts w:cs="Calibri"/>
                <w:sz w:val="18"/>
                <w:szCs w:val="18"/>
              </w:rPr>
            </w:pPr>
            <w:r w:rsidRPr="00E47AC8">
              <w:rPr>
                <w:rFonts w:cs="Calibri"/>
                <w:sz w:val="18"/>
                <w:szCs w:val="18"/>
              </w:rPr>
              <w:t>-0.0096</w:t>
            </w:r>
          </w:p>
        </w:tc>
        <w:tc>
          <w:tcPr>
            <w:tcW w:w="973" w:type="dxa"/>
            <w:vAlign w:val="bottom"/>
          </w:tcPr>
          <w:p w14:paraId="3E4401C7" w14:textId="77777777" w:rsidR="00C22A9C" w:rsidRPr="00E47AC8" w:rsidRDefault="00C22A9C" w:rsidP="00856ED1">
            <w:pPr>
              <w:spacing w:after="0"/>
              <w:jc w:val="right"/>
              <w:rPr>
                <w:rFonts w:cs="Calibri"/>
                <w:sz w:val="18"/>
                <w:szCs w:val="18"/>
              </w:rPr>
            </w:pPr>
            <w:r w:rsidRPr="00E47AC8">
              <w:rPr>
                <w:rFonts w:cs="Calibri"/>
                <w:sz w:val="18"/>
                <w:szCs w:val="18"/>
              </w:rPr>
              <w:t>-0.0005</w:t>
            </w:r>
          </w:p>
        </w:tc>
        <w:tc>
          <w:tcPr>
            <w:tcW w:w="848" w:type="dxa"/>
            <w:vAlign w:val="bottom"/>
          </w:tcPr>
          <w:p w14:paraId="5204F49A" w14:textId="77777777" w:rsidR="00C22A9C" w:rsidRPr="00E47AC8" w:rsidRDefault="00C22A9C" w:rsidP="00856ED1">
            <w:pPr>
              <w:spacing w:after="0"/>
              <w:jc w:val="right"/>
              <w:rPr>
                <w:rFonts w:cs="Calibri"/>
                <w:b/>
                <w:sz w:val="18"/>
                <w:szCs w:val="18"/>
              </w:rPr>
            </w:pPr>
            <w:r w:rsidRPr="00E47AC8">
              <w:rPr>
                <w:rFonts w:cs="Calibri"/>
                <w:b/>
                <w:sz w:val="18"/>
                <w:szCs w:val="18"/>
              </w:rPr>
              <w:t>-0.0018</w:t>
            </w:r>
          </w:p>
        </w:tc>
        <w:tc>
          <w:tcPr>
            <w:tcW w:w="916" w:type="dxa"/>
            <w:vAlign w:val="bottom"/>
          </w:tcPr>
          <w:p w14:paraId="23289276" w14:textId="77777777" w:rsidR="00C22A9C" w:rsidRPr="00E47AC8" w:rsidRDefault="00C22A9C" w:rsidP="00856ED1">
            <w:pPr>
              <w:spacing w:after="0"/>
              <w:jc w:val="right"/>
              <w:rPr>
                <w:rFonts w:cs="Calibri"/>
                <w:sz w:val="18"/>
                <w:szCs w:val="18"/>
              </w:rPr>
            </w:pPr>
            <w:r w:rsidRPr="00E47AC8">
              <w:rPr>
                <w:rFonts w:cs="Calibri"/>
                <w:sz w:val="18"/>
                <w:szCs w:val="18"/>
              </w:rPr>
              <w:t>0.0000</w:t>
            </w:r>
          </w:p>
        </w:tc>
        <w:tc>
          <w:tcPr>
            <w:tcW w:w="898" w:type="dxa"/>
            <w:vAlign w:val="bottom"/>
          </w:tcPr>
          <w:p w14:paraId="66877C87" w14:textId="77777777" w:rsidR="00C22A9C" w:rsidRPr="00E47AC8" w:rsidRDefault="00C22A9C" w:rsidP="00856ED1">
            <w:pPr>
              <w:spacing w:after="0"/>
              <w:jc w:val="right"/>
              <w:rPr>
                <w:rFonts w:cs="Calibri"/>
                <w:sz w:val="18"/>
                <w:szCs w:val="18"/>
              </w:rPr>
            </w:pPr>
            <w:r w:rsidRPr="00E47AC8">
              <w:rPr>
                <w:rFonts w:cs="Calibri"/>
                <w:sz w:val="18"/>
                <w:szCs w:val="18"/>
              </w:rPr>
              <w:t>-0.0020</w:t>
            </w:r>
          </w:p>
        </w:tc>
        <w:tc>
          <w:tcPr>
            <w:tcW w:w="1019" w:type="dxa"/>
            <w:vAlign w:val="bottom"/>
          </w:tcPr>
          <w:p w14:paraId="76C121B4" w14:textId="77777777" w:rsidR="00C22A9C" w:rsidRPr="00E47AC8" w:rsidRDefault="00C22A9C" w:rsidP="00856ED1">
            <w:pPr>
              <w:spacing w:after="0"/>
              <w:jc w:val="right"/>
              <w:rPr>
                <w:rFonts w:cs="Calibri"/>
                <w:sz w:val="18"/>
                <w:szCs w:val="18"/>
              </w:rPr>
            </w:pPr>
            <w:r w:rsidRPr="00E47AC8">
              <w:rPr>
                <w:rFonts w:cs="Calibri"/>
                <w:sz w:val="18"/>
                <w:szCs w:val="18"/>
              </w:rPr>
              <w:t>0.0020</w:t>
            </w:r>
          </w:p>
        </w:tc>
        <w:tc>
          <w:tcPr>
            <w:tcW w:w="950" w:type="dxa"/>
            <w:vAlign w:val="bottom"/>
          </w:tcPr>
          <w:p w14:paraId="6A36EE59" w14:textId="77777777" w:rsidR="00C22A9C" w:rsidRPr="00E47AC8" w:rsidRDefault="00C22A9C" w:rsidP="00856ED1">
            <w:pPr>
              <w:spacing w:after="0"/>
              <w:jc w:val="right"/>
              <w:rPr>
                <w:rFonts w:cs="Calibri"/>
                <w:sz w:val="18"/>
                <w:szCs w:val="18"/>
              </w:rPr>
            </w:pPr>
            <w:r w:rsidRPr="00E47AC8">
              <w:rPr>
                <w:rFonts w:cs="Calibri"/>
                <w:sz w:val="18"/>
                <w:szCs w:val="18"/>
              </w:rPr>
              <w:t>-0.0234</w:t>
            </w:r>
          </w:p>
        </w:tc>
        <w:tc>
          <w:tcPr>
            <w:tcW w:w="880" w:type="dxa"/>
            <w:vAlign w:val="bottom"/>
          </w:tcPr>
          <w:p w14:paraId="5862C531" w14:textId="77777777" w:rsidR="00C22A9C" w:rsidRPr="00E47AC8" w:rsidRDefault="00C22A9C" w:rsidP="00856ED1">
            <w:pPr>
              <w:spacing w:after="0"/>
              <w:jc w:val="right"/>
              <w:rPr>
                <w:rFonts w:cs="Calibri"/>
                <w:sz w:val="18"/>
                <w:szCs w:val="18"/>
              </w:rPr>
            </w:pPr>
            <w:r w:rsidRPr="00E47AC8">
              <w:rPr>
                <w:rFonts w:cs="Calibri"/>
                <w:sz w:val="18"/>
                <w:szCs w:val="18"/>
              </w:rPr>
              <w:t>-0.0068</w:t>
            </w:r>
          </w:p>
        </w:tc>
        <w:tc>
          <w:tcPr>
            <w:tcW w:w="926" w:type="dxa"/>
            <w:vAlign w:val="bottom"/>
          </w:tcPr>
          <w:p w14:paraId="6033C21D" w14:textId="77777777" w:rsidR="00C22A9C" w:rsidRPr="00E47AC8" w:rsidRDefault="00C22A9C" w:rsidP="00856ED1">
            <w:pPr>
              <w:spacing w:after="0"/>
              <w:jc w:val="right"/>
              <w:rPr>
                <w:rFonts w:cs="Calibri"/>
                <w:sz w:val="18"/>
                <w:szCs w:val="18"/>
              </w:rPr>
            </w:pPr>
            <w:r w:rsidRPr="00E47AC8">
              <w:rPr>
                <w:rFonts w:cs="Calibri"/>
                <w:sz w:val="18"/>
                <w:szCs w:val="18"/>
              </w:rPr>
              <w:t>0.0487</w:t>
            </w:r>
          </w:p>
        </w:tc>
        <w:tc>
          <w:tcPr>
            <w:tcW w:w="926" w:type="dxa"/>
            <w:vAlign w:val="bottom"/>
          </w:tcPr>
          <w:p w14:paraId="3CAAC028" w14:textId="77777777" w:rsidR="00C22A9C" w:rsidRPr="00E47AC8" w:rsidRDefault="00C22A9C" w:rsidP="00856ED1">
            <w:pPr>
              <w:spacing w:after="0"/>
              <w:jc w:val="right"/>
              <w:rPr>
                <w:rFonts w:cs="Calibri"/>
                <w:sz w:val="18"/>
                <w:szCs w:val="18"/>
              </w:rPr>
            </w:pPr>
            <w:r w:rsidRPr="00E47AC8">
              <w:rPr>
                <w:rFonts w:cs="Calibri"/>
                <w:sz w:val="18"/>
                <w:szCs w:val="18"/>
              </w:rPr>
              <w:t>0.0043</w:t>
            </w:r>
          </w:p>
        </w:tc>
        <w:tc>
          <w:tcPr>
            <w:tcW w:w="1019" w:type="dxa"/>
            <w:vAlign w:val="bottom"/>
          </w:tcPr>
          <w:p w14:paraId="7D9A8E67" w14:textId="77777777" w:rsidR="00C22A9C" w:rsidRPr="00E47AC8" w:rsidRDefault="00C22A9C" w:rsidP="00856ED1">
            <w:pPr>
              <w:spacing w:after="0"/>
              <w:jc w:val="right"/>
              <w:rPr>
                <w:rFonts w:cs="Calibri"/>
                <w:sz w:val="18"/>
                <w:szCs w:val="18"/>
              </w:rPr>
            </w:pPr>
            <w:r w:rsidRPr="00E47AC8">
              <w:rPr>
                <w:rFonts w:cs="Calibri"/>
                <w:sz w:val="18"/>
                <w:szCs w:val="18"/>
              </w:rPr>
              <w:t>0.015</w:t>
            </w:r>
          </w:p>
        </w:tc>
      </w:tr>
      <w:tr w:rsidR="00C22A9C" w:rsidRPr="00E47AC8" w14:paraId="44440EC9" w14:textId="77777777" w:rsidTr="000F56C6">
        <w:trPr>
          <w:trHeight w:val="270"/>
        </w:trPr>
        <w:tc>
          <w:tcPr>
            <w:tcW w:w="2178" w:type="dxa"/>
            <w:vAlign w:val="center"/>
          </w:tcPr>
          <w:p w14:paraId="56004F14" w14:textId="42A02C51" w:rsidR="00C22A9C" w:rsidRPr="00E47AC8" w:rsidRDefault="00C22A9C" w:rsidP="00856ED1">
            <w:pPr>
              <w:spacing w:after="0" w:line="240" w:lineRule="auto"/>
              <w:rPr>
                <w:rFonts w:cs="Calibri"/>
                <w:sz w:val="18"/>
                <w:szCs w:val="18"/>
              </w:rPr>
            </w:pPr>
            <w:r>
              <w:rPr>
                <w:rFonts w:cs="Calibri"/>
                <w:sz w:val="18"/>
                <w:szCs w:val="18"/>
              </w:rPr>
              <w:t xml:space="preserve">Number of </w:t>
            </w:r>
            <w:proofErr w:type="spellStart"/>
            <w:r>
              <w:rPr>
                <w:rFonts w:cs="Calibri"/>
                <w:sz w:val="18"/>
                <w:szCs w:val="18"/>
              </w:rPr>
              <w:t>s</w:t>
            </w:r>
            <w:r w:rsidRPr="00E47AC8">
              <w:rPr>
                <w:rFonts w:cs="Calibri"/>
                <w:sz w:val="18"/>
                <w:szCs w:val="18"/>
              </w:rPr>
              <w:t>pikelets</w:t>
            </w:r>
            <w:proofErr w:type="spellEnd"/>
            <w:r w:rsidRPr="00E47AC8">
              <w:rPr>
                <w:rFonts w:cs="Calibri"/>
                <w:sz w:val="18"/>
                <w:szCs w:val="18"/>
              </w:rPr>
              <w:t>/spike</w:t>
            </w:r>
          </w:p>
        </w:tc>
        <w:tc>
          <w:tcPr>
            <w:tcW w:w="900" w:type="dxa"/>
            <w:vAlign w:val="bottom"/>
          </w:tcPr>
          <w:p w14:paraId="64E6A25B" w14:textId="77777777" w:rsidR="00C22A9C" w:rsidRPr="00E47AC8" w:rsidRDefault="00C22A9C" w:rsidP="00856ED1">
            <w:pPr>
              <w:spacing w:after="0"/>
              <w:jc w:val="right"/>
              <w:rPr>
                <w:rFonts w:cs="Calibri"/>
                <w:sz w:val="18"/>
                <w:szCs w:val="18"/>
              </w:rPr>
            </w:pPr>
            <w:r w:rsidRPr="00E47AC8">
              <w:rPr>
                <w:rFonts w:cs="Calibri"/>
                <w:sz w:val="18"/>
                <w:szCs w:val="18"/>
              </w:rPr>
              <w:t>-0.0031</w:t>
            </w:r>
          </w:p>
        </w:tc>
        <w:tc>
          <w:tcPr>
            <w:tcW w:w="852" w:type="dxa"/>
            <w:vAlign w:val="bottom"/>
          </w:tcPr>
          <w:p w14:paraId="7EEF7311" w14:textId="77777777" w:rsidR="00C22A9C" w:rsidRPr="00E47AC8" w:rsidRDefault="00C22A9C" w:rsidP="00856ED1">
            <w:pPr>
              <w:spacing w:after="0"/>
              <w:jc w:val="right"/>
              <w:rPr>
                <w:rFonts w:cs="Calibri"/>
                <w:sz w:val="18"/>
                <w:szCs w:val="18"/>
              </w:rPr>
            </w:pPr>
            <w:r w:rsidRPr="00E47AC8">
              <w:rPr>
                <w:rFonts w:cs="Calibri"/>
                <w:sz w:val="18"/>
                <w:szCs w:val="18"/>
              </w:rPr>
              <w:t>-0.0035</w:t>
            </w:r>
          </w:p>
        </w:tc>
        <w:tc>
          <w:tcPr>
            <w:tcW w:w="866" w:type="dxa"/>
            <w:vAlign w:val="bottom"/>
          </w:tcPr>
          <w:p w14:paraId="431E569A" w14:textId="77777777" w:rsidR="00C22A9C" w:rsidRPr="00E47AC8" w:rsidRDefault="00C22A9C" w:rsidP="00856ED1">
            <w:pPr>
              <w:spacing w:after="0"/>
              <w:jc w:val="right"/>
              <w:rPr>
                <w:rFonts w:cs="Calibri"/>
                <w:sz w:val="18"/>
                <w:szCs w:val="18"/>
              </w:rPr>
            </w:pPr>
            <w:r w:rsidRPr="00E47AC8">
              <w:rPr>
                <w:rFonts w:cs="Calibri"/>
                <w:sz w:val="18"/>
                <w:szCs w:val="18"/>
              </w:rPr>
              <w:t>0.0006</w:t>
            </w:r>
          </w:p>
        </w:tc>
        <w:tc>
          <w:tcPr>
            <w:tcW w:w="854" w:type="dxa"/>
            <w:vAlign w:val="bottom"/>
          </w:tcPr>
          <w:p w14:paraId="7DED1C7F" w14:textId="77777777" w:rsidR="00C22A9C" w:rsidRPr="00E47AC8" w:rsidRDefault="00C22A9C" w:rsidP="00856ED1">
            <w:pPr>
              <w:spacing w:after="0"/>
              <w:jc w:val="right"/>
              <w:rPr>
                <w:rFonts w:cs="Calibri"/>
                <w:sz w:val="18"/>
                <w:szCs w:val="18"/>
              </w:rPr>
            </w:pPr>
            <w:r w:rsidRPr="00E47AC8">
              <w:rPr>
                <w:rFonts w:cs="Calibri"/>
                <w:sz w:val="18"/>
                <w:szCs w:val="18"/>
              </w:rPr>
              <w:t>-0.0039</w:t>
            </w:r>
          </w:p>
        </w:tc>
        <w:tc>
          <w:tcPr>
            <w:tcW w:w="973" w:type="dxa"/>
            <w:vAlign w:val="bottom"/>
          </w:tcPr>
          <w:p w14:paraId="0C6B2A14"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848" w:type="dxa"/>
            <w:vAlign w:val="bottom"/>
          </w:tcPr>
          <w:p w14:paraId="0639F126"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16" w:type="dxa"/>
            <w:vAlign w:val="bottom"/>
          </w:tcPr>
          <w:p w14:paraId="77E4F4E6" w14:textId="77777777" w:rsidR="00C22A9C" w:rsidRPr="00E47AC8" w:rsidRDefault="00C22A9C" w:rsidP="00856ED1">
            <w:pPr>
              <w:spacing w:after="0"/>
              <w:jc w:val="right"/>
              <w:rPr>
                <w:rFonts w:cs="Calibri"/>
                <w:b/>
                <w:sz w:val="18"/>
                <w:szCs w:val="18"/>
              </w:rPr>
            </w:pPr>
            <w:r w:rsidRPr="00E47AC8">
              <w:rPr>
                <w:rFonts w:cs="Calibri"/>
                <w:b/>
                <w:sz w:val="18"/>
                <w:szCs w:val="18"/>
              </w:rPr>
              <w:t>0.0008</w:t>
            </w:r>
          </w:p>
        </w:tc>
        <w:tc>
          <w:tcPr>
            <w:tcW w:w="898" w:type="dxa"/>
            <w:vAlign w:val="bottom"/>
          </w:tcPr>
          <w:p w14:paraId="2594214E" w14:textId="77777777" w:rsidR="00C22A9C" w:rsidRPr="00E47AC8" w:rsidRDefault="00C22A9C" w:rsidP="00856ED1">
            <w:pPr>
              <w:spacing w:after="0"/>
              <w:jc w:val="right"/>
              <w:rPr>
                <w:rFonts w:cs="Calibri"/>
                <w:sz w:val="18"/>
                <w:szCs w:val="18"/>
              </w:rPr>
            </w:pPr>
            <w:r w:rsidRPr="00E47AC8">
              <w:rPr>
                <w:rFonts w:cs="Calibri"/>
                <w:sz w:val="18"/>
                <w:szCs w:val="18"/>
              </w:rPr>
              <w:t>0.0063</w:t>
            </w:r>
          </w:p>
        </w:tc>
        <w:tc>
          <w:tcPr>
            <w:tcW w:w="1019" w:type="dxa"/>
            <w:vAlign w:val="bottom"/>
          </w:tcPr>
          <w:p w14:paraId="3ECE69A7" w14:textId="77777777" w:rsidR="00C22A9C" w:rsidRPr="00E47AC8" w:rsidRDefault="00C22A9C" w:rsidP="00856ED1">
            <w:pPr>
              <w:spacing w:after="0"/>
              <w:jc w:val="right"/>
              <w:rPr>
                <w:rFonts w:cs="Calibri"/>
                <w:sz w:val="18"/>
                <w:szCs w:val="18"/>
              </w:rPr>
            </w:pPr>
            <w:r w:rsidRPr="00E47AC8">
              <w:rPr>
                <w:rFonts w:cs="Calibri"/>
                <w:sz w:val="18"/>
                <w:szCs w:val="18"/>
              </w:rPr>
              <w:t>-0.0204</w:t>
            </w:r>
          </w:p>
        </w:tc>
        <w:tc>
          <w:tcPr>
            <w:tcW w:w="950" w:type="dxa"/>
            <w:vAlign w:val="bottom"/>
          </w:tcPr>
          <w:p w14:paraId="0FB80DFA" w14:textId="77777777" w:rsidR="00C22A9C" w:rsidRPr="00E47AC8" w:rsidRDefault="00C22A9C" w:rsidP="00856ED1">
            <w:pPr>
              <w:spacing w:after="0"/>
              <w:jc w:val="right"/>
              <w:rPr>
                <w:rFonts w:cs="Calibri"/>
                <w:sz w:val="18"/>
                <w:szCs w:val="18"/>
              </w:rPr>
            </w:pPr>
            <w:r w:rsidRPr="00E47AC8">
              <w:rPr>
                <w:rFonts w:cs="Calibri"/>
                <w:sz w:val="18"/>
                <w:szCs w:val="18"/>
              </w:rPr>
              <w:t>0.0623</w:t>
            </w:r>
          </w:p>
        </w:tc>
        <w:tc>
          <w:tcPr>
            <w:tcW w:w="880" w:type="dxa"/>
            <w:vAlign w:val="bottom"/>
          </w:tcPr>
          <w:p w14:paraId="22FCEF49" w14:textId="77777777" w:rsidR="00C22A9C" w:rsidRPr="00E47AC8" w:rsidRDefault="00C22A9C" w:rsidP="00856ED1">
            <w:pPr>
              <w:spacing w:after="0"/>
              <w:jc w:val="right"/>
              <w:rPr>
                <w:rFonts w:cs="Calibri"/>
                <w:sz w:val="18"/>
                <w:szCs w:val="18"/>
              </w:rPr>
            </w:pPr>
            <w:r w:rsidRPr="00E47AC8">
              <w:rPr>
                <w:rFonts w:cs="Calibri"/>
                <w:sz w:val="18"/>
                <w:szCs w:val="18"/>
              </w:rPr>
              <w:t>-0.0035</w:t>
            </w:r>
          </w:p>
        </w:tc>
        <w:tc>
          <w:tcPr>
            <w:tcW w:w="926" w:type="dxa"/>
            <w:vAlign w:val="bottom"/>
          </w:tcPr>
          <w:p w14:paraId="5C749796" w14:textId="77777777" w:rsidR="00C22A9C" w:rsidRPr="00E47AC8" w:rsidRDefault="00C22A9C" w:rsidP="00856ED1">
            <w:pPr>
              <w:spacing w:after="0"/>
              <w:jc w:val="right"/>
              <w:rPr>
                <w:rFonts w:cs="Calibri"/>
                <w:sz w:val="18"/>
                <w:szCs w:val="18"/>
              </w:rPr>
            </w:pPr>
            <w:r w:rsidRPr="00E47AC8">
              <w:rPr>
                <w:rFonts w:cs="Calibri"/>
                <w:sz w:val="18"/>
                <w:szCs w:val="18"/>
              </w:rPr>
              <w:t>0.1253</w:t>
            </w:r>
          </w:p>
        </w:tc>
        <w:tc>
          <w:tcPr>
            <w:tcW w:w="926" w:type="dxa"/>
            <w:vAlign w:val="bottom"/>
          </w:tcPr>
          <w:p w14:paraId="7FE84E0C" w14:textId="77777777" w:rsidR="00C22A9C" w:rsidRPr="00E47AC8" w:rsidRDefault="00C22A9C" w:rsidP="00856ED1">
            <w:pPr>
              <w:spacing w:after="0"/>
              <w:jc w:val="right"/>
              <w:rPr>
                <w:rFonts w:cs="Calibri"/>
                <w:sz w:val="18"/>
                <w:szCs w:val="18"/>
              </w:rPr>
            </w:pPr>
            <w:r w:rsidRPr="00E47AC8">
              <w:rPr>
                <w:rFonts w:cs="Calibri"/>
                <w:sz w:val="18"/>
                <w:szCs w:val="18"/>
              </w:rPr>
              <w:t>0.0065</w:t>
            </w:r>
          </w:p>
        </w:tc>
        <w:tc>
          <w:tcPr>
            <w:tcW w:w="1019" w:type="dxa"/>
            <w:vAlign w:val="bottom"/>
          </w:tcPr>
          <w:p w14:paraId="0E072C88" w14:textId="77777777" w:rsidR="00C22A9C" w:rsidRPr="00E47AC8" w:rsidRDefault="00C22A9C" w:rsidP="00856ED1">
            <w:pPr>
              <w:spacing w:after="0"/>
              <w:jc w:val="right"/>
              <w:rPr>
                <w:rFonts w:cs="Calibri"/>
                <w:sz w:val="18"/>
                <w:szCs w:val="18"/>
              </w:rPr>
            </w:pPr>
            <w:r w:rsidRPr="00E47AC8">
              <w:rPr>
                <w:rFonts w:cs="Calibri"/>
                <w:sz w:val="18"/>
                <w:szCs w:val="18"/>
              </w:rPr>
              <w:t>0.168**</w:t>
            </w:r>
          </w:p>
        </w:tc>
      </w:tr>
      <w:tr w:rsidR="00C22A9C" w:rsidRPr="00E47AC8" w14:paraId="624ED793" w14:textId="77777777" w:rsidTr="000F56C6">
        <w:trPr>
          <w:trHeight w:val="270"/>
        </w:trPr>
        <w:tc>
          <w:tcPr>
            <w:tcW w:w="2178" w:type="dxa"/>
            <w:vAlign w:val="center"/>
          </w:tcPr>
          <w:p w14:paraId="01F80366" w14:textId="0F787A8A" w:rsidR="00C22A9C" w:rsidRPr="00E47AC8" w:rsidRDefault="00C22A9C" w:rsidP="00856ED1">
            <w:pPr>
              <w:spacing w:after="0" w:line="240" w:lineRule="auto"/>
              <w:rPr>
                <w:rFonts w:cs="Calibri"/>
                <w:sz w:val="18"/>
                <w:szCs w:val="18"/>
              </w:rPr>
            </w:pPr>
            <w:r>
              <w:rPr>
                <w:rFonts w:cs="Calibri"/>
                <w:sz w:val="18"/>
                <w:szCs w:val="18"/>
              </w:rPr>
              <w:t>S</w:t>
            </w:r>
            <w:r w:rsidRPr="00E47AC8">
              <w:rPr>
                <w:rFonts w:cs="Calibri"/>
                <w:sz w:val="18"/>
                <w:szCs w:val="18"/>
              </w:rPr>
              <w:t>pike</w:t>
            </w:r>
            <w:r>
              <w:rPr>
                <w:rFonts w:cs="Calibri"/>
                <w:sz w:val="18"/>
                <w:szCs w:val="18"/>
              </w:rPr>
              <w:t xml:space="preserve"> length</w:t>
            </w:r>
          </w:p>
        </w:tc>
        <w:tc>
          <w:tcPr>
            <w:tcW w:w="900" w:type="dxa"/>
            <w:vAlign w:val="bottom"/>
          </w:tcPr>
          <w:p w14:paraId="22A71362" w14:textId="77777777" w:rsidR="00C22A9C" w:rsidRPr="00E47AC8" w:rsidRDefault="00C22A9C" w:rsidP="00856ED1">
            <w:pPr>
              <w:spacing w:after="0"/>
              <w:jc w:val="right"/>
              <w:rPr>
                <w:rFonts w:cs="Calibri"/>
                <w:sz w:val="18"/>
                <w:szCs w:val="18"/>
              </w:rPr>
            </w:pPr>
            <w:r w:rsidRPr="00E47AC8">
              <w:rPr>
                <w:rFonts w:cs="Calibri"/>
                <w:sz w:val="18"/>
                <w:szCs w:val="18"/>
              </w:rPr>
              <w:t>-0.0014</w:t>
            </w:r>
          </w:p>
        </w:tc>
        <w:tc>
          <w:tcPr>
            <w:tcW w:w="852" w:type="dxa"/>
            <w:vAlign w:val="bottom"/>
          </w:tcPr>
          <w:p w14:paraId="7E9F5A56" w14:textId="77777777" w:rsidR="00C22A9C" w:rsidRPr="00E47AC8" w:rsidRDefault="00C22A9C" w:rsidP="00856ED1">
            <w:pPr>
              <w:spacing w:after="0"/>
              <w:jc w:val="right"/>
              <w:rPr>
                <w:rFonts w:cs="Calibri"/>
                <w:sz w:val="18"/>
                <w:szCs w:val="18"/>
              </w:rPr>
            </w:pPr>
            <w:r w:rsidRPr="00E47AC8">
              <w:rPr>
                <w:rFonts w:cs="Calibri"/>
                <w:sz w:val="18"/>
                <w:szCs w:val="18"/>
              </w:rPr>
              <w:t>-0.0011</w:t>
            </w:r>
          </w:p>
        </w:tc>
        <w:tc>
          <w:tcPr>
            <w:tcW w:w="866" w:type="dxa"/>
            <w:vAlign w:val="bottom"/>
          </w:tcPr>
          <w:p w14:paraId="42598DE0" w14:textId="77777777" w:rsidR="00C22A9C" w:rsidRPr="00E47AC8" w:rsidRDefault="00C22A9C" w:rsidP="00856ED1">
            <w:pPr>
              <w:spacing w:after="0"/>
              <w:jc w:val="right"/>
              <w:rPr>
                <w:rFonts w:cs="Calibri"/>
                <w:sz w:val="18"/>
                <w:szCs w:val="18"/>
              </w:rPr>
            </w:pPr>
            <w:r w:rsidRPr="00E47AC8">
              <w:rPr>
                <w:rFonts w:cs="Calibri"/>
                <w:sz w:val="18"/>
                <w:szCs w:val="18"/>
              </w:rPr>
              <w:t>-0.0114</w:t>
            </w:r>
          </w:p>
        </w:tc>
        <w:tc>
          <w:tcPr>
            <w:tcW w:w="854" w:type="dxa"/>
            <w:vAlign w:val="bottom"/>
          </w:tcPr>
          <w:p w14:paraId="00A4B54D" w14:textId="77777777" w:rsidR="00C22A9C" w:rsidRPr="00E47AC8" w:rsidRDefault="00C22A9C" w:rsidP="00856ED1">
            <w:pPr>
              <w:spacing w:after="0"/>
              <w:jc w:val="right"/>
              <w:rPr>
                <w:rFonts w:cs="Calibri"/>
                <w:sz w:val="18"/>
                <w:szCs w:val="18"/>
              </w:rPr>
            </w:pPr>
            <w:r w:rsidRPr="00E47AC8">
              <w:rPr>
                <w:rFonts w:cs="Calibri"/>
                <w:sz w:val="18"/>
                <w:szCs w:val="18"/>
              </w:rPr>
              <w:t>-0.0036</w:t>
            </w:r>
          </w:p>
        </w:tc>
        <w:tc>
          <w:tcPr>
            <w:tcW w:w="973" w:type="dxa"/>
            <w:vAlign w:val="bottom"/>
          </w:tcPr>
          <w:p w14:paraId="49CC062A"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848" w:type="dxa"/>
            <w:vAlign w:val="bottom"/>
          </w:tcPr>
          <w:p w14:paraId="33156622"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16" w:type="dxa"/>
            <w:vAlign w:val="bottom"/>
          </w:tcPr>
          <w:p w14:paraId="56FBE25E"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898" w:type="dxa"/>
            <w:vAlign w:val="bottom"/>
          </w:tcPr>
          <w:p w14:paraId="18281CF2" w14:textId="77777777" w:rsidR="00C22A9C" w:rsidRPr="00E47AC8" w:rsidRDefault="00C22A9C" w:rsidP="00856ED1">
            <w:pPr>
              <w:spacing w:after="0"/>
              <w:jc w:val="right"/>
              <w:rPr>
                <w:rFonts w:cs="Calibri"/>
                <w:b/>
                <w:sz w:val="18"/>
                <w:szCs w:val="18"/>
              </w:rPr>
            </w:pPr>
            <w:r w:rsidRPr="00E47AC8">
              <w:rPr>
                <w:rFonts w:cs="Calibri"/>
                <w:b/>
                <w:sz w:val="18"/>
                <w:szCs w:val="18"/>
              </w:rPr>
              <w:t>0.0355</w:t>
            </w:r>
          </w:p>
        </w:tc>
        <w:tc>
          <w:tcPr>
            <w:tcW w:w="1019" w:type="dxa"/>
            <w:vAlign w:val="bottom"/>
          </w:tcPr>
          <w:p w14:paraId="55EB3FDD" w14:textId="77777777" w:rsidR="00C22A9C" w:rsidRPr="00E47AC8" w:rsidRDefault="00C22A9C" w:rsidP="00856ED1">
            <w:pPr>
              <w:spacing w:after="0"/>
              <w:jc w:val="right"/>
              <w:rPr>
                <w:rFonts w:cs="Calibri"/>
                <w:sz w:val="18"/>
                <w:szCs w:val="18"/>
              </w:rPr>
            </w:pPr>
            <w:r w:rsidRPr="00E47AC8">
              <w:rPr>
                <w:rFonts w:cs="Calibri"/>
                <w:sz w:val="18"/>
                <w:szCs w:val="18"/>
              </w:rPr>
              <w:t>-0.0315</w:t>
            </w:r>
          </w:p>
        </w:tc>
        <w:tc>
          <w:tcPr>
            <w:tcW w:w="950" w:type="dxa"/>
            <w:vAlign w:val="bottom"/>
          </w:tcPr>
          <w:p w14:paraId="3CFDD3DB" w14:textId="77777777" w:rsidR="00C22A9C" w:rsidRPr="00E47AC8" w:rsidRDefault="00C22A9C" w:rsidP="00856ED1">
            <w:pPr>
              <w:spacing w:after="0"/>
              <w:jc w:val="right"/>
              <w:rPr>
                <w:rFonts w:cs="Calibri"/>
                <w:sz w:val="18"/>
                <w:szCs w:val="18"/>
              </w:rPr>
            </w:pPr>
            <w:r w:rsidRPr="00E47AC8">
              <w:rPr>
                <w:rFonts w:cs="Calibri"/>
                <w:sz w:val="18"/>
                <w:szCs w:val="18"/>
              </w:rPr>
              <w:t>0.1003</w:t>
            </w:r>
          </w:p>
        </w:tc>
        <w:tc>
          <w:tcPr>
            <w:tcW w:w="880" w:type="dxa"/>
            <w:vAlign w:val="bottom"/>
          </w:tcPr>
          <w:p w14:paraId="70B558D7" w14:textId="77777777" w:rsidR="00C22A9C" w:rsidRPr="00E47AC8" w:rsidRDefault="00C22A9C" w:rsidP="00856ED1">
            <w:pPr>
              <w:spacing w:after="0"/>
              <w:jc w:val="right"/>
              <w:rPr>
                <w:rFonts w:cs="Calibri"/>
                <w:sz w:val="18"/>
                <w:szCs w:val="18"/>
              </w:rPr>
            </w:pPr>
            <w:r w:rsidRPr="00E47AC8">
              <w:rPr>
                <w:rFonts w:cs="Calibri"/>
                <w:sz w:val="18"/>
                <w:szCs w:val="18"/>
              </w:rPr>
              <w:t>0.0030</w:t>
            </w:r>
          </w:p>
        </w:tc>
        <w:tc>
          <w:tcPr>
            <w:tcW w:w="926" w:type="dxa"/>
            <w:vAlign w:val="bottom"/>
          </w:tcPr>
          <w:p w14:paraId="781E199A" w14:textId="77777777" w:rsidR="00C22A9C" w:rsidRPr="00E47AC8" w:rsidRDefault="00C22A9C" w:rsidP="00856ED1">
            <w:pPr>
              <w:spacing w:after="0"/>
              <w:jc w:val="right"/>
              <w:rPr>
                <w:rFonts w:cs="Calibri"/>
                <w:sz w:val="18"/>
                <w:szCs w:val="18"/>
              </w:rPr>
            </w:pPr>
            <w:r w:rsidRPr="00E47AC8">
              <w:rPr>
                <w:rFonts w:cs="Calibri"/>
                <w:sz w:val="18"/>
                <w:szCs w:val="18"/>
              </w:rPr>
              <w:t>0.0125</w:t>
            </w:r>
          </w:p>
        </w:tc>
        <w:tc>
          <w:tcPr>
            <w:tcW w:w="926" w:type="dxa"/>
            <w:vAlign w:val="bottom"/>
          </w:tcPr>
          <w:p w14:paraId="35C91F8F" w14:textId="77777777" w:rsidR="00C22A9C" w:rsidRPr="00E47AC8" w:rsidRDefault="00C22A9C" w:rsidP="00856ED1">
            <w:pPr>
              <w:spacing w:after="0"/>
              <w:jc w:val="right"/>
              <w:rPr>
                <w:rFonts w:cs="Calibri"/>
                <w:sz w:val="18"/>
                <w:szCs w:val="18"/>
              </w:rPr>
            </w:pPr>
            <w:r w:rsidRPr="00E47AC8">
              <w:rPr>
                <w:rFonts w:cs="Calibri"/>
                <w:sz w:val="18"/>
                <w:szCs w:val="18"/>
              </w:rPr>
              <w:t>0.0031</w:t>
            </w:r>
          </w:p>
        </w:tc>
        <w:tc>
          <w:tcPr>
            <w:tcW w:w="1019" w:type="dxa"/>
            <w:vAlign w:val="bottom"/>
          </w:tcPr>
          <w:p w14:paraId="7FCC791A" w14:textId="77777777" w:rsidR="00C22A9C" w:rsidRPr="00E47AC8" w:rsidRDefault="00C22A9C" w:rsidP="00856ED1">
            <w:pPr>
              <w:spacing w:after="0"/>
              <w:jc w:val="right"/>
              <w:rPr>
                <w:rFonts w:cs="Calibri"/>
                <w:sz w:val="18"/>
                <w:szCs w:val="18"/>
              </w:rPr>
            </w:pPr>
            <w:r w:rsidRPr="00E47AC8">
              <w:rPr>
                <w:rFonts w:cs="Calibri"/>
                <w:sz w:val="18"/>
                <w:szCs w:val="18"/>
              </w:rPr>
              <w:t>0.106</w:t>
            </w:r>
          </w:p>
        </w:tc>
      </w:tr>
      <w:tr w:rsidR="00C22A9C" w:rsidRPr="00E47AC8" w14:paraId="596FACE7" w14:textId="77777777" w:rsidTr="000F56C6">
        <w:trPr>
          <w:trHeight w:val="270"/>
        </w:trPr>
        <w:tc>
          <w:tcPr>
            <w:tcW w:w="2178" w:type="dxa"/>
            <w:vAlign w:val="center"/>
          </w:tcPr>
          <w:p w14:paraId="05B1096F" w14:textId="08851726" w:rsidR="00C22A9C" w:rsidRPr="00E47AC8" w:rsidRDefault="00C22A9C" w:rsidP="00856ED1">
            <w:pPr>
              <w:spacing w:after="0" w:line="240" w:lineRule="auto"/>
              <w:rPr>
                <w:rFonts w:cs="Calibri"/>
                <w:sz w:val="18"/>
                <w:szCs w:val="18"/>
              </w:rPr>
            </w:pPr>
            <w:r>
              <w:rPr>
                <w:rFonts w:cs="Calibri"/>
                <w:sz w:val="18"/>
                <w:szCs w:val="18"/>
              </w:rPr>
              <w:t>Number of grains/ear</w:t>
            </w:r>
          </w:p>
        </w:tc>
        <w:tc>
          <w:tcPr>
            <w:tcW w:w="900" w:type="dxa"/>
            <w:vAlign w:val="bottom"/>
          </w:tcPr>
          <w:p w14:paraId="73C3916E" w14:textId="77777777" w:rsidR="00C22A9C" w:rsidRPr="00E47AC8" w:rsidRDefault="00C22A9C" w:rsidP="00856ED1">
            <w:pPr>
              <w:spacing w:after="0"/>
              <w:jc w:val="right"/>
              <w:rPr>
                <w:rFonts w:cs="Calibri"/>
                <w:sz w:val="18"/>
                <w:szCs w:val="18"/>
              </w:rPr>
            </w:pPr>
            <w:r w:rsidRPr="00E47AC8">
              <w:rPr>
                <w:rFonts w:cs="Calibri"/>
                <w:sz w:val="18"/>
                <w:szCs w:val="18"/>
              </w:rPr>
              <w:t>-0.0076</w:t>
            </w:r>
          </w:p>
        </w:tc>
        <w:tc>
          <w:tcPr>
            <w:tcW w:w="852" w:type="dxa"/>
            <w:vAlign w:val="bottom"/>
          </w:tcPr>
          <w:p w14:paraId="30AF2C50" w14:textId="77777777" w:rsidR="00C22A9C" w:rsidRPr="00E47AC8" w:rsidRDefault="00C22A9C" w:rsidP="00856ED1">
            <w:pPr>
              <w:spacing w:after="0"/>
              <w:jc w:val="right"/>
              <w:rPr>
                <w:rFonts w:cs="Calibri"/>
                <w:sz w:val="18"/>
                <w:szCs w:val="18"/>
              </w:rPr>
            </w:pPr>
            <w:r w:rsidRPr="00E47AC8">
              <w:rPr>
                <w:rFonts w:cs="Calibri"/>
                <w:sz w:val="18"/>
                <w:szCs w:val="18"/>
              </w:rPr>
              <w:t>-0.0033</w:t>
            </w:r>
          </w:p>
        </w:tc>
        <w:tc>
          <w:tcPr>
            <w:tcW w:w="866" w:type="dxa"/>
            <w:vAlign w:val="bottom"/>
          </w:tcPr>
          <w:p w14:paraId="4B43BC93" w14:textId="77777777" w:rsidR="00C22A9C" w:rsidRPr="00E47AC8" w:rsidRDefault="00C22A9C" w:rsidP="00856ED1">
            <w:pPr>
              <w:spacing w:after="0"/>
              <w:jc w:val="right"/>
              <w:rPr>
                <w:rFonts w:cs="Calibri"/>
                <w:sz w:val="18"/>
                <w:szCs w:val="18"/>
              </w:rPr>
            </w:pPr>
            <w:r w:rsidRPr="00E47AC8">
              <w:rPr>
                <w:rFonts w:cs="Calibri"/>
                <w:sz w:val="18"/>
                <w:szCs w:val="18"/>
              </w:rPr>
              <w:t>0.0137</w:t>
            </w:r>
          </w:p>
        </w:tc>
        <w:tc>
          <w:tcPr>
            <w:tcW w:w="854" w:type="dxa"/>
            <w:vAlign w:val="bottom"/>
          </w:tcPr>
          <w:p w14:paraId="00A62022" w14:textId="77777777" w:rsidR="00C22A9C" w:rsidRPr="00E47AC8" w:rsidRDefault="00C22A9C" w:rsidP="00856ED1">
            <w:pPr>
              <w:spacing w:after="0"/>
              <w:jc w:val="right"/>
              <w:rPr>
                <w:rFonts w:cs="Calibri"/>
                <w:sz w:val="18"/>
                <w:szCs w:val="18"/>
              </w:rPr>
            </w:pPr>
            <w:r w:rsidRPr="00E47AC8">
              <w:rPr>
                <w:rFonts w:cs="Calibri"/>
                <w:sz w:val="18"/>
                <w:szCs w:val="18"/>
              </w:rPr>
              <w:t>-0.0036</w:t>
            </w:r>
          </w:p>
        </w:tc>
        <w:tc>
          <w:tcPr>
            <w:tcW w:w="973" w:type="dxa"/>
            <w:vAlign w:val="bottom"/>
          </w:tcPr>
          <w:p w14:paraId="002B6BD5"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848" w:type="dxa"/>
            <w:vAlign w:val="bottom"/>
          </w:tcPr>
          <w:p w14:paraId="1CD475B1"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16" w:type="dxa"/>
            <w:vAlign w:val="bottom"/>
          </w:tcPr>
          <w:p w14:paraId="1DB3C5D4" w14:textId="77777777" w:rsidR="00C22A9C" w:rsidRPr="00E47AC8" w:rsidRDefault="00C22A9C" w:rsidP="00856ED1">
            <w:pPr>
              <w:spacing w:after="0"/>
              <w:jc w:val="right"/>
              <w:rPr>
                <w:rFonts w:cs="Calibri"/>
                <w:sz w:val="18"/>
                <w:szCs w:val="18"/>
              </w:rPr>
            </w:pPr>
            <w:r w:rsidRPr="00E47AC8">
              <w:rPr>
                <w:rFonts w:cs="Calibri"/>
                <w:sz w:val="18"/>
                <w:szCs w:val="18"/>
              </w:rPr>
              <w:t>0.0003</w:t>
            </w:r>
          </w:p>
        </w:tc>
        <w:tc>
          <w:tcPr>
            <w:tcW w:w="898" w:type="dxa"/>
            <w:vAlign w:val="bottom"/>
          </w:tcPr>
          <w:p w14:paraId="14B91EC6" w14:textId="77777777" w:rsidR="00C22A9C" w:rsidRPr="00E47AC8" w:rsidRDefault="00C22A9C" w:rsidP="00856ED1">
            <w:pPr>
              <w:spacing w:after="0"/>
              <w:jc w:val="right"/>
              <w:rPr>
                <w:rFonts w:cs="Calibri"/>
                <w:sz w:val="18"/>
                <w:szCs w:val="18"/>
              </w:rPr>
            </w:pPr>
            <w:r w:rsidRPr="00E47AC8">
              <w:rPr>
                <w:rFonts w:cs="Calibri"/>
                <w:sz w:val="18"/>
                <w:szCs w:val="18"/>
              </w:rPr>
              <w:t>0.0212</w:t>
            </w:r>
          </w:p>
        </w:tc>
        <w:tc>
          <w:tcPr>
            <w:tcW w:w="1019" w:type="dxa"/>
            <w:vAlign w:val="bottom"/>
          </w:tcPr>
          <w:p w14:paraId="1CDE53B8" w14:textId="77777777" w:rsidR="00C22A9C" w:rsidRPr="00E47AC8" w:rsidRDefault="00C22A9C" w:rsidP="00856ED1">
            <w:pPr>
              <w:spacing w:after="0"/>
              <w:jc w:val="right"/>
              <w:rPr>
                <w:rFonts w:cs="Calibri"/>
                <w:b/>
                <w:sz w:val="18"/>
                <w:szCs w:val="18"/>
              </w:rPr>
            </w:pPr>
            <w:r w:rsidRPr="00E47AC8">
              <w:rPr>
                <w:rFonts w:cs="Calibri"/>
                <w:b/>
                <w:sz w:val="18"/>
                <w:szCs w:val="18"/>
              </w:rPr>
              <w:t>-0.0526</w:t>
            </w:r>
          </w:p>
        </w:tc>
        <w:tc>
          <w:tcPr>
            <w:tcW w:w="950" w:type="dxa"/>
            <w:vAlign w:val="bottom"/>
          </w:tcPr>
          <w:p w14:paraId="183E7FC1" w14:textId="77777777" w:rsidR="00C22A9C" w:rsidRPr="00E47AC8" w:rsidRDefault="00C22A9C" w:rsidP="00856ED1">
            <w:pPr>
              <w:spacing w:after="0"/>
              <w:jc w:val="right"/>
              <w:rPr>
                <w:rFonts w:cs="Calibri"/>
                <w:sz w:val="18"/>
                <w:szCs w:val="18"/>
              </w:rPr>
            </w:pPr>
            <w:r w:rsidRPr="00E47AC8">
              <w:rPr>
                <w:rFonts w:cs="Calibri"/>
                <w:sz w:val="18"/>
                <w:szCs w:val="18"/>
              </w:rPr>
              <w:t>0.1528</w:t>
            </w:r>
          </w:p>
        </w:tc>
        <w:tc>
          <w:tcPr>
            <w:tcW w:w="880" w:type="dxa"/>
            <w:vAlign w:val="bottom"/>
          </w:tcPr>
          <w:p w14:paraId="30B7D4A6" w14:textId="77777777" w:rsidR="00C22A9C" w:rsidRPr="00E47AC8" w:rsidRDefault="00C22A9C" w:rsidP="00856ED1">
            <w:pPr>
              <w:spacing w:after="0"/>
              <w:jc w:val="right"/>
              <w:rPr>
                <w:rFonts w:cs="Calibri"/>
                <w:sz w:val="18"/>
                <w:szCs w:val="18"/>
              </w:rPr>
            </w:pPr>
            <w:r w:rsidRPr="00E47AC8">
              <w:rPr>
                <w:rFonts w:cs="Calibri"/>
                <w:sz w:val="18"/>
                <w:szCs w:val="18"/>
              </w:rPr>
              <w:t>-0.0022</w:t>
            </w:r>
          </w:p>
        </w:tc>
        <w:tc>
          <w:tcPr>
            <w:tcW w:w="926" w:type="dxa"/>
            <w:vAlign w:val="bottom"/>
          </w:tcPr>
          <w:p w14:paraId="1765AD5D" w14:textId="77777777" w:rsidR="00C22A9C" w:rsidRPr="00E47AC8" w:rsidRDefault="00C22A9C" w:rsidP="00856ED1">
            <w:pPr>
              <w:spacing w:after="0"/>
              <w:jc w:val="right"/>
              <w:rPr>
                <w:rFonts w:cs="Calibri"/>
                <w:sz w:val="18"/>
                <w:szCs w:val="18"/>
              </w:rPr>
            </w:pPr>
            <w:r w:rsidRPr="00E47AC8">
              <w:rPr>
                <w:rFonts w:cs="Calibri"/>
                <w:sz w:val="18"/>
                <w:szCs w:val="18"/>
              </w:rPr>
              <w:t>0.1111</w:t>
            </w:r>
          </w:p>
        </w:tc>
        <w:tc>
          <w:tcPr>
            <w:tcW w:w="926" w:type="dxa"/>
            <w:vAlign w:val="bottom"/>
          </w:tcPr>
          <w:p w14:paraId="32B88015" w14:textId="77777777" w:rsidR="00C22A9C" w:rsidRPr="00E47AC8" w:rsidRDefault="00C22A9C" w:rsidP="00856ED1">
            <w:pPr>
              <w:spacing w:after="0"/>
              <w:jc w:val="right"/>
              <w:rPr>
                <w:rFonts w:cs="Calibri"/>
                <w:sz w:val="18"/>
                <w:szCs w:val="18"/>
              </w:rPr>
            </w:pPr>
            <w:r w:rsidRPr="00E47AC8">
              <w:rPr>
                <w:rFonts w:cs="Calibri"/>
                <w:sz w:val="18"/>
                <w:szCs w:val="18"/>
              </w:rPr>
              <w:t>0.0046</w:t>
            </w:r>
          </w:p>
        </w:tc>
        <w:tc>
          <w:tcPr>
            <w:tcW w:w="1019" w:type="dxa"/>
            <w:vAlign w:val="bottom"/>
          </w:tcPr>
          <w:p w14:paraId="6B16816A" w14:textId="77777777" w:rsidR="00C22A9C" w:rsidRPr="00E47AC8" w:rsidRDefault="00C22A9C" w:rsidP="00856ED1">
            <w:pPr>
              <w:spacing w:after="0"/>
              <w:jc w:val="right"/>
              <w:rPr>
                <w:rFonts w:cs="Calibri"/>
                <w:sz w:val="18"/>
                <w:szCs w:val="18"/>
              </w:rPr>
            </w:pPr>
            <w:r w:rsidRPr="00E47AC8">
              <w:rPr>
                <w:rFonts w:cs="Calibri"/>
                <w:sz w:val="18"/>
                <w:szCs w:val="18"/>
              </w:rPr>
              <w:t>0.235**</w:t>
            </w:r>
          </w:p>
        </w:tc>
      </w:tr>
      <w:tr w:rsidR="00C22A9C" w:rsidRPr="00E47AC8" w14:paraId="24A68014" w14:textId="77777777" w:rsidTr="00856ED1">
        <w:trPr>
          <w:trHeight w:val="270"/>
        </w:trPr>
        <w:tc>
          <w:tcPr>
            <w:tcW w:w="2178" w:type="dxa"/>
            <w:vAlign w:val="bottom"/>
          </w:tcPr>
          <w:p w14:paraId="2C48FB40" w14:textId="482CF118" w:rsidR="00C22A9C" w:rsidRPr="00E47AC8" w:rsidRDefault="00C22A9C" w:rsidP="00856ED1">
            <w:pPr>
              <w:spacing w:after="0" w:line="240" w:lineRule="auto"/>
              <w:rPr>
                <w:rFonts w:cs="Calibri"/>
                <w:sz w:val="18"/>
                <w:szCs w:val="18"/>
              </w:rPr>
            </w:pPr>
            <w:r w:rsidRPr="00E47AC8">
              <w:rPr>
                <w:rFonts w:cs="Calibri"/>
                <w:sz w:val="18"/>
                <w:szCs w:val="18"/>
              </w:rPr>
              <w:t>Biological weight</w:t>
            </w:r>
          </w:p>
        </w:tc>
        <w:tc>
          <w:tcPr>
            <w:tcW w:w="900" w:type="dxa"/>
            <w:vAlign w:val="bottom"/>
          </w:tcPr>
          <w:p w14:paraId="06DB9E38" w14:textId="77777777" w:rsidR="00C22A9C" w:rsidRPr="00E47AC8" w:rsidRDefault="00C22A9C" w:rsidP="00856ED1">
            <w:pPr>
              <w:spacing w:after="0"/>
              <w:jc w:val="right"/>
              <w:rPr>
                <w:rFonts w:cs="Calibri"/>
                <w:sz w:val="18"/>
                <w:szCs w:val="18"/>
              </w:rPr>
            </w:pPr>
            <w:r w:rsidRPr="00E47AC8">
              <w:rPr>
                <w:rFonts w:cs="Calibri"/>
                <w:sz w:val="18"/>
                <w:szCs w:val="18"/>
              </w:rPr>
              <w:t>0.0003</w:t>
            </w:r>
          </w:p>
        </w:tc>
        <w:tc>
          <w:tcPr>
            <w:tcW w:w="852" w:type="dxa"/>
            <w:vAlign w:val="bottom"/>
          </w:tcPr>
          <w:p w14:paraId="32518743" w14:textId="77777777" w:rsidR="00C22A9C" w:rsidRPr="00E47AC8" w:rsidRDefault="00C22A9C" w:rsidP="00856ED1">
            <w:pPr>
              <w:spacing w:after="0"/>
              <w:jc w:val="right"/>
              <w:rPr>
                <w:rFonts w:cs="Calibri"/>
                <w:sz w:val="18"/>
                <w:szCs w:val="18"/>
              </w:rPr>
            </w:pPr>
            <w:r w:rsidRPr="00E47AC8">
              <w:rPr>
                <w:rFonts w:cs="Calibri"/>
                <w:sz w:val="18"/>
                <w:szCs w:val="18"/>
              </w:rPr>
              <w:t>0.0000</w:t>
            </w:r>
          </w:p>
        </w:tc>
        <w:tc>
          <w:tcPr>
            <w:tcW w:w="866" w:type="dxa"/>
            <w:vAlign w:val="bottom"/>
          </w:tcPr>
          <w:p w14:paraId="7CBEE2AA" w14:textId="77777777" w:rsidR="00C22A9C" w:rsidRPr="00E47AC8" w:rsidRDefault="00C22A9C" w:rsidP="00856ED1">
            <w:pPr>
              <w:spacing w:after="0"/>
              <w:jc w:val="right"/>
              <w:rPr>
                <w:rFonts w:cs="Calibri"/>
                <w:sz w:val="18"/>
                <w:szCs w:val="18"/>
              </w:rPr>
            </w:pPr>
            <w:r w:rsidRPr="00E47AC8">
              <w:rPr>
                <w:rFonts w:cs="Calibri"/>
                <w:sz w:val="18"/>
                <w:szCs w:val="18"/>
              </w:rPr>
              <w:t>0.0148</w:t>
            </w:r>
          </w:p>
        </w:tc>
        <w:tc>
          <w:tcPr>
            <w:tcW w:w="854" w:type="dxa"/>
            <w:vAlign w:val="bottom"/>
          </w:tcPr>
          <w:p w14:paraId="420A7EFB"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973" w:type="dxa"/>
            <w:vAlign w:val="bottom"/>
          </w:tcPr>
          <w:p w14:paraId="27B63A54"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848" w:type="dxa"/>
            <w:vAlign w:val="bottom"/>
          </w:tcPr>
          <w:p w14:paraId="14E86583"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16" w:type="dxa"/>
            <w:vAlign w:val="bottom"/>
          </w:tcPr>
          <w:p w14:paraId="328B0086"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898" w:type="dxa"/>
            <w:vAlign w:val="bottom"/>
          </w:tcPr>
          <w:p w14:paraId="199FD56C" w14:textId="77777777" w:rsidR="00C22A9C" w:rsidRPr="00E47AC8" w:rsidRDefault="00C22A9C" w:rsidP="00856ED1">
            <w:pPr>
              <w:spacing w:after="0"/>
              <w:jc w:val="right"/>
              <w:rPr>
                <w:rFonts w:cs="Calibri"/>
                <w:sz w:val="18"/>
                <w:szCs w:val="18"/>
              </w:rPr>
            </w:pPr>
            <w:r w:rsidRPr="00E47AC8">
              <w:rPr>
                <w:rFonts w:cs="Calibri"/>
                <w:sz w:val="18"/>
                <w:szCs w:val="18"/>
              </w:rPr>
              <w:t>0.0046</w:t>
            </w:r>
          </w:p>
        </w:tc>
        <w:tc>
          <w:tcPr>
            <w:tcW w:w="1019" w:type="dxa"/>
            <w:vAlign w:val="bottom"/>
          </w:tcPr>
          <w:p w14:paraId="23CB4151" w14:textId="77777777" w:rsidR="00C22A9C" w:rsidRPr="00E47AC8" w:rsidRDefault="00C22A9C" w:rsidP="00856ED1">
            <w:pPr>
              <w:spacing w:after="0"/>
              <w:jc w:val="right"/>
              <w:rPr>
                <w:rFonts w:cs="Calibri"/>
                <w:sz w:val="18"/>
                <w:szCs w:val="18"/>
              </w:rPr>
            </w:pPr>
            <w:r w:rsidRPr="00E47AC8">
              <w:rPr>
                <w:rFonts w:cs="Calibri"/>
                <w:sz w:val="18"/>
                <w:szCs w:val="18"/>
              </w:rPr>
              <w:t>-0.0104</w:t>
            </w:r>
          </w:p>
        </w:tc>
        <w:tc>
          <w:tcPr>
            <w:tcW w:w="950" w:type="dxa"/>
            <w:vAlign w:val="bottom"/>
          </w:tcPr>
          <w:p w14:paraId="479572ED" w14:textId="77777777" w:rsidR="00C22A9C" w:rsidRPr="00E47AC8" w:rsidRDefault="00C22A9C" w:rsidP="00856ED1">
            <w:pPr>
              <w:spacing w:after="0"/>
              <w:jc w:val="right"/>
              <w:rPr>
                <w:rFonts w:cs="Calibri"/>
                <w:b/>
                <w:sz w:val="18"/>
                <w:szCs w:val="18"/>
              </w:rPr>
            </w:pPr>
            <w:r w:rsidRPr="00E47AC8">
              <w:rPr>
                <w:rFonts w:cs="Calibri"/>
                <w:b/>
                <w:sz w:val="18"/>
                <w:szCs w:val="18"/>
              </w:rPr>
              <w:t>0.7725</w:t>
            </w:r>
          </w:p>
        </w:tc>
        <w:tc>
          <w:tcPr>
            <w:tcW w:w="880" w:type="dxa"/>
            <w:vAlign w:val="bottom"/>
          </w:tcPr>
          <w:p w14:paraId="4B66D845" w14:textId="77777777" w:rsidR="00C22A9C" w:rsidRPr="00E47AC8" w:rsidRDefault="00C22A9C" w:rsidP="00856ED1">
            <w:pPr>
              <w:spacing w:after="0"/>
              <w:jc w:val="right"/>
              <w:rPr>
                <w:rFonts w:cs="Calibri"/>
                <w:sz w:val="18"/>
                <w:szCs w:val="18"/>
              </w:rPr>
            </w:pPr>
            <w:r w:rsidRPr="00E47AC8">
              <w:rPr>
                <w:rFonts w:cs="Calibri"/>
                <w:sz w:val="18"/>
                <w:szCs w:val="18"/>
              </w:rPr>
              <w:t>0.0015</w:t>
            </w:r>
          </w:p>
        </w:tc>
        <w:tc>
          <w:tcPr>
            <w:tcW w:w="926" w:type="dxa"/>
            <w:vAlign w:val="bottom"/>
          </w:tcPr>
          <w:p w14:paraId="4383B7AB" w14:textId="77777777" w:rsidR="00C22A9C" w:rsidRPr="00E47AC8" w:rsidRDefault="00C22A9C" w:rsidP="00856ED1">
            <w:pPr>
              <w:spacing w:after="0"/>
              <w:jc w:val="right"/>
              <w:rPr>
                <w:rFonts w:cs="Calibri"/>
                <w:sz w:val="18"/>
                <w:szCs w:val="18"/>
              </w:rPr>
            </w:pPr>
            <w:r w:rsidRPr="00E47AC8">
              <w:rPr>
                <w:rFonts w:cs="Calibri"/>
                <w:sz w:val="18"/>
                <w:szCs w:val="18"/>
              </w:rPr>
              <w:t>-0.0101</w:t>
            </w:r>
          </w:p>
        </w:tc>
        <w:tc>
          <w:tcPr>
            <w:tcW w:w="926" w:type="dxa"/>
            <w:vAlign w:val="bottom"/>
          </w:tcPr>
          <w:p w14:paraId="2F29E47A" w14:textId="77777777" w:rsidR="00C22A9C" w:rsidRPr="00E47AC8" w:rsidRDefault="00C22A9C" w:rsidP="00856ED1">
            <w:pPr>
              <w:spacing w:after="0"/>
              <w:jc w:val="right"/>
              <w:rPr>
                <w:rFonts w:cs="Calibri"/>
                <w:sz w:val="18"/>
                <w:szCs w:val="18"/>
              </w:rPr>
            </w:pPr>
            <w:r w:rsidRPr="00E47AC8">
              <w:rPr>
                <w:rFonts w:cs="Calibri"/>
                <w:sz w:val="18"/>
                <w:szCs w:val="18"/>
              </w:rPr>
              <w:t>-0.0059</w:t>
            </w:r>
          </w:p>
        </w:tc>
        <w:tc>
          <w:tcPr>
            <w:tcW w:w="1019" w:type="dxa"/>
            <w:vAlign w:val="bottom"/>
          </w:tcPr>
          <w:p w14:paraId="752EEF7D" w14:textId="77777777" w:rsidR="00C22A9C" w:rsidRPr="00E47AC8" w:rsidRDefault="00C22A9C" w:rsidP="00856ED1">
            <w:pPr>
              <w:spacing w:after="0"/>
              <w:jc w:val="right"/>
              <w:rPr>
                <w:rFonts w:cs="Calibri"/>
                <w:sz w:val="18"/>
                <w:szCs w:val="18"/>
              </w:rPr>
            </w:pPr>
            <w:r w:rsidRPr="00E47AC8">
              <w:rPr>
                <w:rFonts w:cs="Calibri"/>
                <w:sz w:val="18"/>
                <w:szCs w:val="18"/>
              </w:rPr>
              <w:t>0.767**</w:t>
            </w:r>
          </w:p>
        </w:tc>
      </w:tr>
      <w:tr w:rsidR="00C22A9C" w:rsidRPr="00E47AC8" w14:paraId="2CFB7494" w14:textId="77777777" w:rsidTr="00856ED1">
        <w:trPr>
          <w:trHeight w:val="270"/>
        </w:trPr>
        <w:tc>
          <w:tcPr>
            <w:tcW w:w="2178" w:type="dxa"/>
            <w:vAlign w:val="bottom"/>
          </w:tcPr>
          <w:p w14:paraId="228C47E0" w14:textId="09AB1DB6" w:rsidR="00C22A9C" w:rsidRPr="00E47AC8" w:rsidRDefault="00C22A9C" w:rsidP="00856ED1">
            <w:pPr>
              <w:spacing w:after="0" w:line="240" w:lineRule="auto"/>
              <w:rPr>
                <w:rFonts w:cs="Calibri"/>
                <w:sz w:val="18"/>
                <w:szCs w:val="18"/>
              </w:rPr>
            </w:pPr>
            <w:r w:rsidRPr="00E47AC8">
              <w:rPr>
                <w:rFonts w:cs="Calibri"/>
                <w:sz w:val="18"/>
                <w:szCs w:val="18"/>
              </w:rPr>
              <w:t>1000 grain weight</w:t>
            </w:r>
          </w:p>
        </w:tc>
        <w:tc>
          <w:tcPr>
            <w:tcW w:w="900" w:type="dxa"/>
            <w:vAlign w:val="bottom"/>
          </w:tcPr>
          <w:p w14:paraId="7AAE1039" w14:textId="77777777" w:rsidR="00C22A9C" w:rsidRPr="00E47AC8" w:rsidRDefault="00C22A9C" w:rsidP="00856ED1">
            <w:pPr>
              <w:spacing w:after="0"/>
              <w:jc w:val="right"/>
              <w:rPr>
                <w:rFonts w:cs="Calibri"/>
                <w:sz w:val="18"/>
                <w:szCs w:val="18"/>
              </w:rPr>
            </w:pPr>
            <w:r w:rsidRPr="00E47AC8">
              <w:rPr>
                <w:rFonts w:cs="Calibri"/>
                <w:sz w:val="18"/>
                <w:szCs w:val="18"/>
              </w:rPr>
              <w:t>0.0143</w:t>
            </w:r>
          </w:p>
        </w:tc>
        <w:tc>
          <w:tcPr>
            <w:tcW w:w="852" w:type="dxa"/>
            <w:vAlign w:val="bottom"/>
          </w:tcPr>
          <w:p w14:paraId="02B14F39" w14:textId="77777777" w:rsidR="00C22A9C" w:rsidRPr="00E47AC8" w:rsidRDefault="00C22A9C" w:rsidP="00856ED1">
            <w:pPr>
              <w:spacing w:after="0"/>
              <w:jc w:val="right"/>
              <w:rPr>
                <w:rFonts w:cs="Calibri"/>
                <w:sz w:val="18"/>
                <w:szCs w:val="18"/>
              </w:rPr>
            </w:pPr>
            <w:r w:rsidRPr="00E47AC8">
              <w:rPr>
                <w:rFonts w:cs="Calibri"/>
                <w:sz w:val="18"/>
                <w:szCs w:val="18"/>
              </w:rPr>
              <w:t>0.0075</w:t>
            </w:r>
          </w:p>
        </w:tc>
        <w:tc>
          <w:tcPr>
            <w:tcW w:w="866" w:type="dxa"/>
            <w:vAlign w:val="bottom"/>
          </w:tcPr>
          <w:p w14:paraId="67390290" w14:textId="77777777" w:rsidR="00C22A9C" w:rsidRPr="00E47AC8" w:rsidRDefault="00C22A9C" w:rsidP="00856ED1">
            <w:pPr>
              <w:spacing w:after="0"/>
              <w:jc w:val="right"/>
              <w:rPr>
                <w:rFonts w:cs="Calibri"/>
                <w:sz w:val="18"/>
                <w:szCs w:val="18"/>
              </w:rPr>
            </w:pPr>
            <w:r w:rsidRPr="00E47AC8">
              <w:rPr>
                <w:rFonts w:cs="Calibri"/>
                <w:sz w:val="18"/>
                <w:szCs w:val="18"/>
              </w:rPr>
              <w:t>-0.0326</w:t>
            </w:r>
          </w:p>
        </w:tc>
        <w:tc>
          <w:tcPr>
            <w:tcW w:w="854" w:type="dxa"/>
            <w:vAlign w:val="bottom"/>
          </w:tcPr>
          <w:p w14:paraId="11244BBF" w14:textId="77777777" w:rsidR="00C22A9C" w:rsidRPr="00E47AC8" w:rsidRDefault="00C22A9C" w:rsidP="00856ED1">
            <w:pPr>
              <w:spacing w:after="0"/>
              <w:jc w:val="right"/>
              <w:rPr>
                <w:rFonts w:cs="Calibri"/>
                <w:sz w:val="18"/>
                <w:szCs w:val="18"/>
              </w:rPr>
            </w:pPr>
            <w:r w:rsidRPr="00E47AC8">
              <w:rPr>
                <w:rFonts w:cs="Calibri"/>
                <w:sz w:val="18"/>
                <w:szCs w:val="18"/>
              </w:rPr>
              <w:t>0.0089</w:t>
            </w:r>
          </w:p>
        </w:tc>
        <w:tc>
          <w:tcPr>
            <w:tcW w:w="973" w:type="dxa"/>
            <w:vAlign w:val="bottom"/>
          </w:tcPr>
          <w:p w14:paraId="387AAB6A" w14:textId="77777777" w:rsidR="00C22A9C" w:rsidRPr="00E47AC8" w:rsidRDefault="00C22A9C" w:rsidP="00856ED1">
            <w:pPr>
              <w:spacing w:after="0"/>
              <w:jc w:val="right"/>
              <w:rPr>
                <w:rFonts w:cs="Calibri"/>
                <w:sz w:val="18"/>
                <w:szCs w:val="18"/>
              </w:rPr>
            </w:pPr>
            <w:r w:rsidRPr="00E47AC8">
              <w:rPr>
                <w:rFonts w:cs="Calibri"/>
                <w:sz w:val="18"/>
                <w:szCs w:val="18"/>
              </w:rPr>
              <w:t>0.0004</w:t>
            </w:r>
          </w:p>
        </w:tc>
        <w:tc>
          <w:tcPr>
            <w:tcW w:w="848" w:type="dxa"/>
            <w:vAlign w:val="bottom"/>
          </w:tcPr>
          <w:p w14:paraId="550ED0DB" w14:textId="77777777" w:rsidR="00C22A9C" w:rsidRPr="00E47AC8" w:rsidRDefault="00C22A9C" w:rsidP="00856ED1">
            <w:pPr>
              <w:spacing w:after="0"/>
              <w:jc w:val="right"/>
              <w:rPr>
                <w:rFonts w:cs="Calibri"/>
                <w:sz w:val="18"/>
                <w:szCs w:val="18"/>
              </w:rPr>
            </w:pPr>
            <w:r w:rsidRPr="00E47AC8">
              <w:rPr>
                <w:rFonts w:cs="Calibri"/>
                <w:sz w:val="18"/>
                <w:szCs w:val="18"/>
              </w:rPr>
              <w:t>0.0004</w:t>
            </w:r>
          </w:p>
        </w:tc>
        <w:tc>
          <w:tcPr>
            <w:tcW w:w="916" w:type="dxa"/>
            <w:vAlign w:val="bottom"/>
          </w:tcPr>
          <w:p w14:paraId="346F491C"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898" w:type="dxa"/>
            <w:vAlign w:val="bottom"/>
          </w:tcPr>
          <w:p w14:paraId="2C549210" w14:textId="77777777" w:rsidR="00C22A9C" w:rsidRPr="00E47AC8" w:rsidRDefault="00C22A9C" w:rsidP="00856ED1">
            <w:pPr>
              <w:spacing w:after="0"/>
              <w:jc w:val="right"/>
              <w:rPr>
                <w:rFonts w:cs="Calibri"/>
                <w:sz w:val="18"/>
                <w:szCs w:val="18"/>
              </w:rPr>
            </w:pPr>
            <w:r w:rsidRPr="00E47AC8">
              <w:rPr>
                <w:rFonts w:cs="Calibri"/>
                <w:sz w:val="18"/>
                <w:szCs w:val="18"/>
              </w:rPr>
              <w:t>0.0039</w:t>
            </w:r>
          </w:p>
        </w:tc>
        <w:tc>
          <w:tcPr>
            <w:tcW w:w="1019" w:type="dxa"/>
            <w:vAlign w:val="bottom"/>
          </w:tcPr>
          <w:p w14:paraId="43742FF4" w14:textId="77777777" w:rsidR="00C22A9C" w:rsidRPr="00E47AC8" w:rsidRDefault="00C22A9C" w:rsidP="00856ED1">
            <w:pPr>
              <w:spacing w:after="0"/>
              <w:jc w:val="right"/>
              <w:rPr>
                <w:rFonts w:cs="Calibri"/>
                <w:sz w:val="18"/>
                <w:szCs w:val="18"/>
              </w:rPr>
            </w:pPr>
            <w:r w:rsidRPr="00E47AC8">
              <w:rPr>
                <w:rFonts w:cs="Calibri"/>
                <w:sz w:val="18"/>
                <w:szCs w:val="18"/>
              </w:rPr>
              <w:t>0.0042</w:t>
            </w:r>
          </w:p>
        </w:tc>
        <w:tc>
          <w:tcPr>
            <w:tcW w:w="950" w:type="dxa"/>
            <w:vAlign w:val="bottom"/>
          </w:tcPr>
          <w:p w14:paraId="5B6069B2" w14:textId="77777777" w:rsidR="00C22A9C" w:rsidRPr="00E47AC8" w:rsidRDefault="00C22A9C" w:rsidP="00856ED1">
            <w:pPr>
              <w:spacing w:after="0"/>
              <w:jc w:val="right"/>
              <w:rPr>
                <w:rFonts w:cs="Calibri"/>
                <w:sz w:val="18"/>
                <w:szCs w:val="18"/>
              </w:rPr>
            </w:pPr>
            <w:r w:rsidRPr="00E47AC8">
              <w:rPr>
                <w:rFonts w:cs="Calibri"/>
                <w:sz w:val="18"/>
                <w:szCs w:val="18"/>
              </w:rPr>
              <w:t>0.0411</w:t>
            </w:r>
          </w:p>
        </w:tc>
        <w:tc>
          <w:tcPr>
            <w:tcW w:w="880" w:type="dxa"/>
            <w:vAlign w:val="bottom"/>
          </w:tcPr>
          <w:p w14:paraId="1CC3CB80" w14:textId="77777777" w:rsidR="00C22A9C" w:rsidRPr="00E47AC8" w:rsidRDefault="00C22A9C" w:rsidP="00856ED1">
            <w:pPr>
              <w:spacing w:after="0"/>
              <w:jc w:val="right"/>
              <w:rPr>
                <w:rFonts w:cs="Calibri"/>
                <w:b/>
                <w:sz w:val="18"/>
                <w:szCs w:val="18"/>
              </w:rPr>
            </w:pPr>
            <w:r w:rsidRPr="00E47AC8">
              <w:rPr>
                <w:rFonts w:cs="Calibri"/>
                <w:b/>
                <w:sz w:val="18"/>
                <w:szCs w:val="18"/>
              </w:rPr>
              <w:t>0.0272</w:t>
            </w:r>
          </w:p>
        </w:tc>
        <w:tc>
          <w:tcPr>
            <w:tcW w:w="926" w:type="dxa"/>
            <w:vAlign w:val="bottom"/>
          </w:tcPr>
          <w:p w14:paraId="1E62AE51" w14:textId="77777777" w:rsidR="00C22A9C" w:rsidRPr="00E47AC8" w:rsidRDefault="00C22A9C" w:rsidP="00856ED1">
            <w:pPr>
              <w:spacing w:after="0"/>
              <w:jc w:val="right"/>
              <w:rPr>
                <w:rFonts w:cs="Calibri"/>
                <w:sz w:val="18"/>
                <w:szCs w:val="18"/>
              </w:rPr>
            </w:pPr>
            <w:r w:rsidRPr="00E47AC8">
              <w:rPr>
                <w:rFonts w:cs="Calibri"/>
                <w:sz w:val="18"/>
                <w:szCs w:val="18"/>
              </w:rPr>
              <w:t>-0.2295</w:t>
            </w:r>
          </w:p>
        </w:tc>
        <w:tc>
          <w:tcPr>
            <w:tcW w:w="926" w:type="dxa"/>
            <w:vAlign w:val="bottom"/>
          </w:tcPr>
          <w:p w14:paraId="4AC61179" w14:textId="77777777" w:rsidR="00C22A9C" w:rsidRPr="00E47AC8" w:rsidRDefault="00C22A9C" w:rsidP="00856ED1">
            <w:pPr>
              <w:spacing w:after="0"/>
              <w:jc w:val="right"/>
              <w:rPr>
                <w:rFonts w:cs="Calibri"/>
                <w:sz w:val="18"/>
                <w:szCs w:val="18"/>
              </w:rPr>
            </w:pPr>
            <w:r w:rsidRPr="00E47AC8">
              <w:rPr>
                <w:rFonts w:cs="Calibri"/>
                <w:sz w:val="18"/>
                <w:szCs w:val="18"/>
              </w:rPr>
              <w:t>-0.0177</w:t>
            </w:r>
          </w:p>
        </w:tc>
        <w:tc>
          <w:tcPr>
            <w:tcW w:w="1019" w:type="dxa"/>
            <w:vAlign w:val="bottom"/>
          </w:tcPr>
          <w:p w14:paraId="2B9923B4" w14:textId="77777777" w:rsidR="00C22A9C" w:rsidRPr="00E47AC8" w:rsidRDefault="00C22A9C" w:rsidP="00856ED1">
            <w:pPr>
              <w:spacing w:after="0"/>
              <w:jc w:val="right"/>
              <w:rPr>
                <w:rFonts w:cs="Calibri"/>
                <w:sz w:val="18"/>
                <w:szCs w:val="18"/>
              </w:rPr>
            </w:pPr>
            <w:r w:rsidRPr="00E47AC8">
              <w:rPr>
                <w:rFonts w:cs="Calibri"/>
                <w:sz w:val="18"/>
                <w:szCs w:val="18"/>
              </w:rPr>
              <w:t>-0.172**</w:t>
            </w:r>
          </w:p>
        </w:tc>
      </w:tr>
      <w:tr w:rsidR="00C22A9C" w:rsidRPr="00E47AC8" w14:paraId="480C8F60" w14:textId="77777777" w:rsidTr="00856ED1">
        <w:trPr>
          <w:trHeight w:val="270"/>
        </w:trPr>
        <w:tc>
          <w:tcPr>
            <w:tcW w:w="2178" w:type="dxa"/>
            <w:vAlign w:val="bottom"/>
          </w:tcPr>
          <w:p w14:paraId="45B4107B" w14:textId="75D7D918" w:rsidR="00C22A9C" w:rsidRPr="00E47AC8" w:rsidRDefault="00C22A9C" w:rsidP="00856ED1">
            <w:pPr>
              <w:spacing w:after="0" w:line="240" w:lineRule="auto"/>
              <w:rPr>
                <w:rFonts w:cs="Calibri"/>
                <w:sz w:val="18"/>
                <w:szCs w:val="18"/>
              </w:rPr>
            </w:pPr>
            <w:r w:rsidRPr="00E47AC8">
              <w:rPr>
                <w:rFonts w:cs="Calibri"/>
                <w:sz w:val="18"/>
                <w:szCs w:val="18"/>
              </w:rPr>
              <w:t>Harvest index</w:t>
            </w:r>
          </w:p>
        </w:tc>
        <w:tc>
          <w:tcPr>
            <w:tcW w:w="900" w:type="dxa"/>
            <w:vAlign w:val="bottom"/>
          </w:tcPr>
          <w:p w14:paraId="27E919CC" w14:textId="77777777" w:rsidR="00C22A9C" w:rsidRPr="00E47AC8" w:rsidRDefault="00C22A9C" w:rsidP="00856ED1">
            <w:pPr>
              <w:spacing w:after="0"/>
              <w:jc w:val="right"/>
              <w:rPr>
                <w:rFonts w:cs="Calibri"/>
                <w:sz w:val="18"/>
                <w:szCs w:val="18"/>
              </w:rPr>
            </w:pPr>
            <w:r w:rsidRPr="00E47AC8">
              <w:rPr>
                <w:rFonts w:cs="Calibri"/>
                <w:sz w:val="18"/>
                <w:szCs w:val="18"/>
              </w:rPr>
              <w:t>-0.0116</w:t>
            </w:r>
          </w:p>
        </w:tc>
        <w:tc>
          <w:tcPr>
            <w:tcW w:w="852" w:type="dxa"/>
            <w:vAlign w:val="bottom"/>
          </w:tcPr>
          <w:p w14:paraId="348F7C27" w14:textId="77777777" w:rsidR="00C22A9C" w:rsidRPr="00E47AC8" w:rsidRDefault="00C22A9C" w:rsidP="00856ED1">
            <w:pPr>
              <w:spacing w:after="0"/>
              <w:jc w:val="right"/>
              <w:rPr>
                <w:rFonts w:cs="Calibri"/>
                <w:sz w:val="18"/>
                <w:szCs w:val="18"/>
              </w:rPr>
            </w:pPr>
            <w:r w:rsidRPr="00E47AC8">
              <w:rPr>
                <w:rFonts w:cs="Calibri"/>
                <w:sz w:val="18"/>
                <w:szCs w:val="18"/>
              </w:rPr>
              <w:t>-0.0074</w:t>
            </w:r>
          </w:p>
        </w:tc>
        <w:tc>
          <w:tcPr>
            <w:tcW w:w="866" w:type="dxa"/>
            <w:vAlign w:val="bottom"/>
          </w:tcPr>
          <w:p w14:paraId="7F9AC439" w14:textId="77777777" w:rsidR="00C22A9C" w:rsidRPr="00E47AC8" w:rsidRDefault="00C22A9C" w:rsidP="00856ED1">
            <w:pPr>
              <w:spacing w:after="0"/>
              <w:jc w:val="right"/>
              <w:rPr>
                <w:rFonts w:cs="Calibri"/>
                <w:sz w:val="18"/>
                <w:szCs w:val="18"/>
              </w:rPr>
            </w:pPr>
            <w:r w:rsidRPr="00E47AC8">
              <w:rPr>
                <w:rFonts w:cs="Calibri"/>
                <w:sz w:val="18"/>
                <w:szCs w:val="18"/>
              </w:rPr>
              <w:t>0.0147</w:t>
            </w:r>
          </w:p>
        </w:tc>
        <w:tc>
          <w:tcPr>
            <w:tcW w:w="854" w:type="dxa"/>
            <w:vAlign w:val="bottom"/>
          </w:tcPr>
          <w:p w14:paraId="6F66B9A9" w14:textId="77777777" w:rsidR="00C22A9C" w:rsidRPr="00E47AC8" w:rsidRDefault="00C22A9C" w:rsidP="00856ED1">
            <w:pPr>
              <w:spacing w:after="0"/>
              <w:jc w:val="right"/>
              <w:rPr>
                <w:rFonts w:cs="Calibri"/>
                <w:sz w:val="18"/>
                <w:szCs w:val="18"/>
              </w:rPr>
            </w:pPr>
            <w:r w:rsidRPr="00E47AC8">
              <w:rPr>
                <w:rFonts w:cs="Calibri"/>
                <w:sz w:val="18"/>
                <w:szCs w:val="18"/>
              </w:rPr>
              <w:t>-0.0057</w:t>
            </w:r>
          </w:p>
        </w:tc>
        <w:tc>
          <w:tcPr>
            <w:tcW w:w="973" w:type="dxa"/>
            <w:vAlign w:val="bottom"/>
          </w:tcPr>
          <w:p w14:paraId="52ED8B71" w14:textId="77777777" w:rsidR="00C22A9C" w:rsidRPr="00E47AC8" w:rsidRDefault="00C22A9C" w:rsidP="00856ED1">
            <w:pPr>
              <w:spacing w:after="0"/>
              <w:jc w:val="right"/>
              <w:rPr>
                <w:rFonts w:cs="Calibri"/>
                <w:sz w:val="18"/>
                <w:szCs w:val="18"/>
              </w:rPr>
            </w:pPr>
            <w:r w:rsidRPr="00E47AC8">
              <w:rPr>
                <w:rFonts w:cs="Calibri"/>
                <w:sz w:val="18"/>
                <w:szCs w:val="18"/>
              </w:rPr>
              <w:t>-0.0004</w:t>
            </w:r>
          </w:p>
        </w:tc>
        <w:tc>
          <w:tcPr>
            <w:tcW w:w="848" w:type="dxa"/>
            <w:vAlign w:val="bottom"/>
          </w:tcPr>
          <w:p w14:paraId="7E0B6269"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16" w:type="dxa"/>
            <w:vAlign w:val="bottom"/>
          </w:tcPr>
          <w:p w14:paraId="15CB59B9" w14:textId="77777777" w:rsidR="00C22A9C" w:rsidRPr="00E47AC8" w:rsidRDefault="00C22A9C" w:rsidP="00856ED1">
            <w:pPr>
              <w:spacing w:after="0"/>
              <w:jc w:val="right"/>
              <w:rPr>
                <w:rFonts w:cs="Calibri"/>
                <w:sz w:val="18"/>
                <w:szCs w:val="18"/>
              </w:rPr>
            </w:pPr>
            <w:r w:rsidRPr="00E47AC8">
              <w:rPr>
                <w:rFonts w:cs="Calibri"/>
                <w:sz w:val="18"/>
                <w:szCs w:val="18"/>
              </w:rPr>
              <w:t>0.0002</w:t>
            </w:r>
          </w:p>
        </w:tc>
        <w:tc>
          <w:tcPr>
            <w:tcW w:w="898" w:type="dxa"/>
            <w:vAlign w:val="bottom"/>
          </w:tcPr>
          <w:p w14:paraId="353DC02F" w14:textId="77777777" w:rsidR="00C22A9C" w:rsidRPr="00E47AC8" w:rsidRDefault="00C22A9C" w:rsidP="00856ED1">
            <w:pPr>
              <w:spacing w:after="0"/>
              <w:jc w:val="right"/>
              <w:rPr>
                <w:rFonts w:cs="Calibri"/>
                <w:sz w:val="18"/>
                <w:szCs w:val="18"/>
              </w:rPr>
            </w:pPr>
            <w:r w:rsidRPr="00E47AC8">
              <w:rPr>
                <w:rFonts w:cs="Calibri"/>
                <w:sz w:val="18"/>
                <w:szCs w:val="18"/>
              </w:rPr>
              <w:t>0.0008</w:t>
            </w:r>
          </w:p>
        </w:tc>
        <w:tc>
          <w:tcPr>
            <w:tcW w:w="1019" w:type="dxa"/>
            <w:vAlign w:val="bottom"/>
          </w:tcPr>
          <w:p w14:paraId="1D02AAD6" w14:textId="77777777" w:rsidR="00C22A9C" w:rsidRPr="00E47AC8" w:rsidRDefault="00C22A9C" w:rsidP="00856ED1">
            <w:pPr>
              <w:spacing w:after="0"/>
              <w:jc w:val="right"/>
              <w:rPr>
                <w:rFonts w:cs="Calibri"/>
                <w:sz w:val="18"/>
                <w:szCs w:val="18"/>
              </w:rPr>
            </w:pPr>
            <w:r w:rsidRPr="00E47AC8">
              <w:rPr>
                <w:rFonts w:cs="Calibri"/>
                <w:sz w:val="18"/>
                <w:szCs w:val="18"/>
              </w:rPr>
              <w:t>-0.0098</w:t>
            </w:r>
          </w:p>
        </w:tc>
        <w:tc>
          <w:tcPr>
            <w:tcW w:w="950" w:type="dxa"/>
            <w:vAlign w:val="bottom"/>
          </w:tcPr>
          <w:p w14:paraId="0A608C77" w14:textId="77777777" w:rsidR="00C22A9C" w:rsidRPr="00E47AC8" w:rsidRDefault="00C22A9C" w:rsidP="00856ED1">
            <w:pPr>
              <w:spacing w:after="0"/>
              <w:jc w:val="right"/>
              <w:rPr>
                <w:rFonts w:cs="Calibri"/>
                <w:sz w:val="18"/>
                <w:szCs w:val="18"/>
              </w:rPr>
            </w:pPr>
            <w:r w:rsidRPr="00E47AC8">
              <w:rPr>
                <w:rFonts w:cs="Calibri"/>
                <w:sz w:val="18"/>
                <w:szCs w:val="18"/>
              </w:rPr>
              <w:t>-0.0131</w:t>
            </w:r>
          </w:p>
        </w:tc>
        <w:tc>
          <w:tcPr>
            <w:tcW w:w="880" w:type="dxa"/>
            <w:vAlign w:val="bottom"/>
          </w:tcPr>
          <w:p w14:paraId="34F977F7" w14:textId="77777777" w:rsidR="00C22A9C" w:rsidRPr="00E47AC8" w:rsidRDefault="00C22A9C" w:rsidP="00856ED1">
            <w:pPr>
              <w:spacing w:after="0"/>
              <w:jc w:val="right"/>
              <w:rPr>
                <w:rFonts w:cs="Calibri"/>
                <w:sz w:val="18"/>
                <w:szCs w:val="18"/>
              </w:rPr>
            </w:pPr>
            <w:r w:rsidRPr="00E47AC8">
              <w:rPr>
                <w:rFonts w:cs="Calibri"/>
                <w:sz w:val="18"/>
                <w:szCs w:val="18"/>
              </w:rPr>
              <w:t>-0.0105</w:t>
            </w:r>
          </w:p>
        </w:tc>
        <w:tc>
          <w:tcPr>
            <w:tcW w:w="926" w:type="dxa"/>
            <w:vAlign w:val="bottom"/>
          </w:tcPr>
          <w:p w14:paraId="617C0430" w14:textId="77777777" w:rsidR="00C22A9C" w:rsidRPr="00E47AC8" w:rsidRDefault="00C22A9C" w:rsidP="00856ED1">
            <w:pPr>
              <w:spacing w:after="0"/>
              <w:jc w:val="right"/>
              <w:rPr>
                <w:rFonts w:cs="Calibri"/>
                <w:b/>
                <w:sz w:val="18"/>
                <w:szCs w:val="18"/>
              </w:rPr>
            </w:pPr>
            <w:r w:rsidRPr="00E47AC8">
              <w:rPr>
                <w:rFonts w:cs="Calibri"/>
                <w:b/>
                <w:sz w:val="18"/>
                <w:szCs w:val="18"/>
              </w:rPr>
              <w:t>0.5955</w:t>
            </w:r>
          </w:p>
        </w:tc>
        <w:tc>
          <w:tcPr>
            <w:tcW w:w="926" w:type="dxa"/>
            <w:vAlign w:val="bottom"/>
          </w:tcPr>
          <w:p w14:paraId="6DB98DE3" w14:textId="77777777" w:rsidR="00C22A9C" w:rsidRPr="00E47AC8" w:rsidRDefault="00C22A9C" w:rsidP="00856ED1">
            <w:pPr>
              <w:spacing w:after="0"/>
              <w:jc w:val="right"/>
              <w:rPr>
                <w:rFonts w:cs="Calibri"/>
                <w:sz w:val="18"/>
                <w:szCs w:val="18"/>
              </w:rPr>
            </w:pPr>
            <w:r w:rsidRPr="00E47AC8">
              <w:rPr>
                <w:rFonts w:cs="Calibri"/>
                <w:sz w:val="18"/>
                <w:szCs w:val="18"/>
              </w:rPr>
              <w:t>0.0091</w:t>
            </w:r>
          </w:p>
        </w:tc>
        <w:tc>
          <w:tcPr>
            <w:tcW w:w="1019" w:type="dxa"/>
            <w:vAlign w:val="bottom"/>
          </w:tcPr>
          <w:p w14:paraId="02851F40" w14:textId="77777777" w:rsidR="00C22A9C" w:rsidRPr="00E47AC8" w:rsidRDefault="00C22A9C" w:rsidP="00856ED1">
            <w:pPr>
              <w:spacing w:after="0"/>
              <w:jc w:val="right"/>
              <w:rPr>
                <w:rFonts w:cs="Calibri"/>
                <w:sz w:val="18"/>
                <w:szCs w:val="18"/>
              </w:rPr>
            </w:pPr>
            <w:r w:rsidRPr="00E47AC8">
              <w:rPr>
                <w:rFonts w:cs="Calibri"/>
                <w:sz w:val="18"/>
                <w:szCs w:val="18"/>
              </w:rPr>
              <w:t>0.562**</w:t>
            </w:r>
          </w:p>
        </w:tc>
      </w:tr>
      <w:tr w:rsidR="00C22A9C" w:rsidRPr="00E47AC8" w14:paraId="34EFB288" w14:textId="77777777" w:rsidTr="00856ED1">
        <w:trPr>
          <w:trHeight w:val="270"/>
        </w:trPr>
        <w:tc>
          <w:tcPr>
            <w:tcW w:w="2178" w:type="dxa"/>
            <w:vAlign w:val="bottom"/>
          </w:tcPr>
          <w:p w14:paraId="24E52767" w14:textId="304A7EEA" w:rsidR="00C22A9C" w:rsidRPr="00E47AC8" w:rsidRDefault="00C22A9C" w:rsidP="00856ED1">
            <w:pPr>
              <w:spacing w:after="0" w:line="240" w:lineRule="auto"/>
              <w:rPr>
                <w:rFonts w:cs="Calibri"/>
                <w:sz w:val="18"/>
                <w:szCs w:val="18"/>
              </w:rPr>
            </w:pPr>
            <w:r w:rsidRPr="00E47AC8">
              <w:rPr>
                <w:rFonts w:cs="Calibri"/>
                <w:sz w:val="18"/>
                <w:szCs w:val="18"/>
              </w:rPr>
              <w:t>Protein content</w:t>
            </w:r>
          </w:p>
        </w:tc>
        <w:tc>
          <w:tcPr>
            <w:tcW w:w="900" w:type="dxa"/>
            <w:vAlign w:val="bottom"/>
          </w:tcPr>
          <w:p w14:paraId="06255684" w14:textId="77777777" w:rsidR="00C22A9C" w:rsidRPr="00E47AC8" w:rsidRDefault="00C22A9C" w:rsidP="00856ED1">
            <w:pPr>
              <w:spacing w:after="0"/>
              <w:jc w:val="right"/>
              <w:rPr>
                <w:rFonts w:cs="Calibri"/>
                <w:sz w:val="18"/>
                <w:szCs w:val="18"/>
              </w:rPr>
            </w:pPr>
            <w:r w:rsidRPr="00E47AC8">
              <w:rPr>
                <w:rFonts w:cs="Calibri"/>
                <w:sz w:val="18"/>
                <w:szCs w:val="18"/>
              </w:rPr>
              <w:t>-0.0098</w:t>
            </w:r>
          </w:p>
        </w:tc>
        <w:tc>
          <w:tcPr>
            <w:tcW w:w="852" w:type="dxa"/>
            <w:vAlign w:val="bottom"/>
          </w:tcPr>
          <w:p w14:paraId="6174ACFD" w14:textId="77777777" w:rsidR="00C22A9C" w:rsidRPr="00E47AC8" w:rsidRDefault="00C22A9C" w:rsidP="00856ED1">
            <w:pPr>
              <w:spacing w:after="0"/>
              <w:jc w:val="right"/>
              <w:rPr>
                <w:rFonts w:cs="Calibri"/>
                <w:sz w:val="18"/>
                <w:szCs w:val="18"/>
              </w:rPr>
            </w:pPr>
            <w:r w:rsidRPr="00E47AC8">
              <w:rPr>
                <w:rFonts w:cs="Calibri"/>
                <w:sz w:val="18"/>
                <w:szCs w:val="18"/>
              </w:rPr>
              <w:t>-0.0055</w:t>
            </w:r>
          </w:p>
        </w:tc>
        <w:tc>
          <w:tcPr>
            <w:tcW w:w="866" w:type="dxa"/>
            <w:vAlign w:val="bottom"/>
          </w:tcPr>
          <w:p w14:paraId="541D581A" w14:textId="77777777" w:rsidR="00C22A9C" w:rsidRPr="00E47AC8" w:rsidRDefault="00C22A9C" w:rsidP="00856ED1">
            <w:pPr>
              <w:spacing w:after="0"/>
              <w:jc w:val="right"/>
              <w:rPr>
                <w:rFonts w:cs="Calibri"/>
                <w:sz w:val="18"/>
                <w:szCs w:val="18"/>
              </w:rPr>
            </w:pPr>
            <w:r w:rsidRPr="00E47AC8">
              <w:rPr>
                <w:rFonts w:cs="Calibri"/>
                <w:sz w:val="18"/>
                <w:szCs w:val="18"/>
              </w:rPr>
              <w:t>0.0161</w:t>
            </w:r>
          </w:p>
        </w:tc>
        <w:tc>
          <w:tcPr>
            <w:tcW w:w="854" w:type="dxa"/>
            <w:vAlign w:val="bottom"/>
          </w:tcPr>
          <w:p w14:paraId="04C9B065" w14:textId="77777777" w:rsidR="00C22A9C" w:rsidRPr="00E47AC8" w:rsidRDefault="00C22A9C" w:rsidP="00856ED1">
            <w:pPr>
              <w:spacing w:after="0"/>
              <w:jc w:val="right"/>
              <w:rPr>
                <w:rFonts w:cs="Calibri"/>
                <w:sz w:val="18"/>
                <w:szCs w:val="18"/>
              </w:rPr>
            </w:pPr>
            <w:r w:rsidRPr="00E47AC8">
              <w:rPr>
                <w:rFonts w:cs="Calibri"/>
                <w:sz w:val="18"/>
                <w:szCs w:val="18"/>
              </w:rPr>
              <w:t>-0.0028</w:t>
            </w:r>
          </w:p>
        </w:tc>
        <w:tc>
          <w:tcPr>
            <w:tcW w:w="973" w:type="dxa"/>
            <w:vAlign w:val="bottom"/>
          </w:tcPr>
          <w:p w14:paraId="4880C917" w14:textId="77777777" w:rsidR="00C22A9C" w:rsidRPr="00E47AC8" w:rsidRDefault="00C22A9C" w:rsidP="00856ED1">
            <w:pPr>
              <w:spacing w:after="0"/>
              <w:jc w:val="right"/>
              <w:rPr>
                <w:rFonts w:cs="Calibri"/>
                <w:sz w:val="18"/>
                <w:szCs w:val="18"/>
              </w:rPr>
            </w:pPr>
            <w:r w:rsidRPr="00E47AC8">
              <w:rPr>
                <w:rFonts w:cs="Calibri"/>
                <w:sz w:val="18"/>
                <w:szCs w:val="18"/>
              </w:rPr>
              <w:t>-0.0004</w:t>
            </w:r>
          </w:p>
        </w:tc>
        <w:tc>
          <w:tcPr>
            <w:tcW w:w="848" w:type="dxa"/>
            <w:vAlign w:val="bottom"/>
          </w:tcPr>
          <w:p w14:paraId="0FAF4C41"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916" w:type="dxa"/>
            <w:vAlign w:val="bottom"/>
          </w:tcPr>
          <w:p w14:paraId="530D055F" w14:textId="77777777" w:rsidR="00C22A9C" w:rsidRPr="00E47AC8" w:rsidRDefault="00C22A9C" w:rsidP="00856ED1">
            <w:pPr>
              <w:spacing w:after="0"/>
              <w:jc w:val="right"/>
              <w:rPr>
                <w:rFonts w:cs="Calibri"/>
                <w:sz w:val="18"/>
                <w:szCs w:val="18"/>
              </w:rPr>
            </w:pPr>
            <w:r w:rsidRPr="00E47AC8">
              <w:rPr>
                <w:rFonts w:cs="Calibri"/>
                <w:sz w:val="18"/>
                <w:szCs w:val="18"/>
              </w:rPr>
              <w:t>0.0001</w:t>
            </w:r>
          </w:p>
        </w:tc>
        <w:tc>
          <w:tcPr>
            <w:tcW w:w="898" w:type="dxa"/>
            <w:vAlign w:val="bottom"/>
          </w:tcPr>
          <w:p w14:paraId="3593EA59" w14:textId="77777777" w:rsidR="00C22A9C" w:rsidRPr="00E47AC8" w:rsidRDefault="00C22A9C" w:rsidP="00856ED1">
            <w:pPr>
              <w:spacing w:after="0"/>
              <w:jc w:val="right"/>
              <w:rPr>
                <w:rFonts w:cs="Calibri"/>
                <w:sz w:val="18"/>
                <w:szCs w:val="18"/>
              </w:rPr>
            </w:pPr>
            <w:r w:rsidRPr="00E47AC8">
              <w:rPr>
                <w:rFonts w:cs="Calibri"/>
                <w:sz w:val="18"/>
                <w:szCs w:val="18"/>
              </w:rPr>
              <w:t>0.0018</w:t>
            </w:r>
          </w:p>
        </w:tc>
        <w:tc>
          <w:tcPr>
            <w:tcW w:w="1019" w:type="dxa"/>
            <w:vAlign w:val="bottom"/>
          </w:tcPr>
          <w:p w14:paraId="06923433" w14:textId="77777777" w:rsidR="00C22A9C" w:rsidRPr="00E47AC8" w:rsidRDefault="00C22A9C" w:rsidP="00856ED1">
            <w:pPr>
              <w:spacing w:after="0"/>
              <w:jc w:val="right"/>
              <w:rPr>
                <w:rFonts w:cs="Calibri"/>
                <w:sz w:val="18"/>
                <w:szCs w:val="18"/>
              </w:rPr>
            </w:pPr>
            <w:r w:rsidRPr="00E47AC8">
              <w:rPr>
                <w:rFonts w:cs="Calibri"/>
                <w:sz w:val="18"/>
                <w:szCs w:val="18"/>
              </w:rPr>
              <w:t>-0.0039</w:t>
            </w:r>
          </w:p>
        </w:tc>
        <w:tc>
          <w:tcPr>
            <w:tcW w:w="950" w:type="dxa"/>
            <w:vAlign w:val="bottom"/>
          </w:tcPr>
          <w:p w14:paraId="31E9302A" w14:textId="77777777" w:rsidR="00C22A9C" w:rsidRPr="00E47AC8" w:rsidRDefault="00C22A9C" w:rsidP="00856ED1">
            <w:pPr>
              <w:spacing w:after="0"/>
              <w:jc w:val="right"/>
              <w:rPr>
                <w:rFonts w:cs="Calibri"/>
                <w:sz w:val="18"/>
                <w:szCs w:val="18"/>
              </w:rPr>
            </w:pPr>
            <w:r w:rsidRPr="00E47AC8">
              <w:rPr>
                <w:rFonts w:cs="Calibri"/>
                <w:sz w:val="18"/>
                <w:szCs w:val="18"/>
              </w:rPr>
              <w:t>-0.0732</w:t>
            </w:r>
          </w:p>
        </w:tc>
        <w:tc>
          <w:tcPr>
            <w:tcW w:w="880" w:type="dxa"/>
            <w:vAlign w:val="bottom"/>
          </w:tcPr>
          <w:p w14:paraId="59E99878" w14:textId="77777777" w:rsidR="00C22A9C" w:rsidRPr="00E47AC8" w:rsidRDefault="00C22A9C" w:rsidP="00856ED1">
            <w:pPr>
              <w:spacing w:after="0"/>
              <w:jc w:val="right"/>
              <w:rPr>
                <w:rFonts w:cs="Calibri"/>
                <w:sz w:val="18"/>
                <w:szCs w:val="18"/>
              </w:rPr>
            </w:pPr>
            <w:r w:rsidRPr="00E47AC8">
              <w:rPr>
                <w:rFonts w:cs="Calibri"/>
                <w:sz w:val="18"/>
                <w:szCs w:val="18"/>
              </w:rPr>
              <w:t>-0.0078</w:t>
            </w:r>
          </w:p>
        </w:tc>
        <w:tc>
          <w:tcPr>
            <w:tcW w:w="926" w:type="dxa"/>
            <w:vAlign w:val="bottom"/>
          </w:tcPr>
          <w:p w14:paraId="718B0BEE" w14:textId="77777777" w:rsidR="00C22A9C" w:rsidRPr="00E47AC8" w:rsidRDefault="00C22A9C" w:rsidP="00856ED1">
            <w:pPr>
              <w:spacing w:after="0"/>
              <w:jc w:val="right"/>
              <w:rPr>
                <w:rFonts w:cs="Calibri"/>
                <w:sz w:val="18"/>
                <w:szCs w:val="18"/>
              </w:rPr>
            </w:pPr>
            <w:r w:rsidRPr="00E47AC8">
              <w:rPr>
                <w:rFonts w:cs="Calibri"/>
                <w:sz w:val="18"/>
                <w:szCs w:val="18"/>
              </w:rPr>
              <w:t>0.0873</w:t>
            </w:r>
          </w:p>
        </w:tc>
        <w:tc>
          <w:tcPr>
            <w:tcW w:w="926" w:type="dxa"/>
            <w:vAlign w:val="bottom"/>
          </w:tcPr>
          <w:p w14:paraId="7E55AF94" w14:textId="77777777" w:rsidR="00C22A9C" w:rsidRPr="00E47AC8" w:rsidRDefault="00C22A9C" w:rsidP="00856ED1">
            <w:pPr>
              <w:spacing w:after="0"/>
              <w:jc w:val="right"/>
              <w:rPr>
                <w:rFonts w:cs="Calibri"/>
                <w:b/>
                <w:sz w:val="18"/>
                <w:szCs w:val="18"/>
              </w:rPr>
            </w:pPr>
            <w:r w:rsidRPr="00E47AC8">
              <w:rPr>
                <w:rFonts w:cs="Calibri"/>
                <w:b/>
                <w:sz w:val="18"/>
                <w:szCs w:val="18"/>
              </w:rPr>
              <w:t>0.0618</w:t>
            </w:r>
          </w:p>
        </w:tc>
        <w:tc>
          <w:tcPr>
            <w:tcW w:w="1019" w:type="dxa"/>
            <w:vAlign w:val="bottom"/>
          </w:tcPr>
          <w:p w14:paraId="383DC65D" w14:textId="77777777" w:rsidR="00C22A9C" w:rsidRPr="00E47AC8" w:rsidRDefault="00C22A9C" w:rsidP="00856ED1">
            <w:pPr>
              <w:spacing w:after="0"/>
              <w:jc w:val="right"/>
              <w:rPr>
                <w:rFonts w:cs="Calibri"/>
                <w:sz w:val="18"/>
                <w:szCs w:val="18"/>
              </w:rPr>
            </w:pPr>
            <w:r w:rsidRPr="00E47AC8">
              <w:rPr>
                <w:rFonts w:cs="Calibri"/>
                <w:sz w:val="18"/>
                <w:szCs w:val="18"/>
              </w:rPr>
              <w:t>0.064</w:t>
            </w:r>
          </w:p>
        </w:tc>
      </w:tr>
    </w:tbl>
    <w:p w14:paraId="6AA0CF97" w14:textId="77777777" w:rsidR="009D7C03" w:rsidRPr="00E47AC8" w:rsidRDefault="009D7C03" w:rsidP="009D7C03">
      <w:pPr>
        <w:widowControl w:val="0"/>
        <w:spacing w:after="0" w:line="360" w:lineRule="auto"/>
        <w:rPr>
          <w:rFonts w:ascii="Times New Roman" w:hAnsi="Times New Roman"/>
          <w:sz w:val="20"/>
          <w:szCs w:val="20"/>
        </w:rPr>
      </w:pPr>
    </w:p>
    <w:p w14:paraId="3648B8EF" w14:textId="77777777" w:rsidR="009D7C03" w:rsidRPr="00E47AC8" w:rsidRDefault="009D7C03" w:rsidP="009D7C03">
      <w:pPr>
        <w:widowControl w:val="0"/>
        <w:spacing w:after="0" w:line="360" w:lineRule="auto"/>
        <w:rPr>
          <w:rFonts w:ascii="Times New Roman" w:hAnsi="Times New Roman"/>
          <w:sz w:val="20"/>
          <w:szCs w:val="20"/>
        </w:rPr>
      </w:pPr>
      <w:r w:rsidRPr="00E47AC8">
        <w:rPr>
          <w:rFonts w:ascii="Times New Roman" w:hAnsi="Times New Roman"/>
          <w:sz w:val="20"/>
          <w:szCs w:val="20"/>
        </w:rPr>
        <w:t>Resi-0.0705</w:t>
      </w:r>
    </w:p>
    <w:p w14:paraId="1EEB83F0" w14:textId="77777777" w:rsidR="009D7C03" w:rsidRPr="00E47AC8" w:rsidRDefault="009D7C03" w:rsidP="009D7C03">
      <w:pPr>
        <w:widowControl w:val="0"/>
        <w:spacing w:after="0" w:line="360" w:lineRule="auto"/>
        <w:rPr>
          <w:rFonts w:ascii="Times New Roman" w:hAnsi="Times New Roman"/>
          <w:sz w:val="18"/>
          <w:szCs w:val="18"/>
        </w:rPr>
      </w:pPr>
      <w:r w:rsidRPr="00E47AC8">
        <w:rPr>
          <w:rFonts w:ascii="Times New Roman" w:hAnsi="Times New Roman"/>
          <w:sz w:val="18"/>
          <w:szCs w:val="18"/>
        </w:rPr>
        <w:t>*, ** significant at 5% and 1% level, respectively</w:t>
      </w:r>
    </w:p>
    <w:p w14:paraId="4C31633B" w14:textId="6E190754" w:rsidR="009D7C03" w:rsidRPr="00E47AC8" w:rsidRDefault="009D7C03" w:rsidP="009D7C03"/>
    <w:p w14:paraId="444CFF57" w14:textId="7B5659FC" w:rsidR="00BF6EE9" w:rsidRPr="00E47AC8" w:rsidRDefault="00BF6EE9" w:rsidP="009D7C03">
      <w:pPr>
        <w:spacing w:after="0" w:line="240" w:lineRule="auto"/>
        <w:rPr>
          <w:rFonts w:ascii="Times New Roman" w:hAnsi="Times New Roman" w:cs="Times New Roman"/>
          <w:sz w:val="28"/>
          <w:szCs w:val="28"/>
        </w:rPr>
      </w:pPr>
    </w:p>
    <w:sectPr w:rsidR="00BF6EE9" w:rsidRPr="00E47AC8" w:rsidSect="00856ED1">
      <w:pgSz w:w="15840" w:h="12240" w:orient="landscape"/>
      <w:pgMar w:top="1440" w:right="1440" w:bottom="1440" w:left="45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shutosh kumar" w:date="2025-04-08T11:21:00Z" w:initials="ak">
    <w:p w14:paraId="2B3716F9" w14:textId="316F1FF7" w:rsidR="00AC26F8" w:rsidRDefault="00AC26F8">
      <w:pPr>
        <w:pStyle w:val="CommentText"/>
      </w:pPr>
      <w:r>
        <w:rPr>
          <w:rStyle w:val="CommentReference"/>
        </w:rPr>
        <w:annotationRef/>
      </w:r>
      <w:r>
        <w:t>Cite with recent data</w:t>
      </w:r>
    </w:p>
  </w:comment>
  <w:comment w:id="3" w:author="ashutosh kumar" w:date="2025-04-08T11:22:00Z" w:initials="ak">
    <w:p w14:paraId="727E79E4" w14:textId="79171BE8" w:rsidR="00AC26F8" w:rsidRDefault="00AC26F8">
      <w:pPr>
        <w:pStyle w:val="CommentText"/>
      </w:pPr>
      <w:r>
        <w:rPr>
          <w:rStyle w:val="CommentReference"/>
        </w:rPr>
        <w:annotationRef/>
      </w:r>
    </w:p>
  </w:comment>
  <w:comment w:id="6" w:author="ashutosh kumar" w:date="2025-04-08T11:37:00Z" w:initials="ak">
    <w:p w14:paraId="7E061669" w14:textId="6A644100" w:rsidR="009B3DFB" w:rsidRDefault="009B3DFB">
      <w:pPr>
        <w:pStyle w:val="CommentText"/>
      </w:pPr>
      <w:r>
        <w:rPr>
          <w:rStyle w:val="CommentReference"/>
        </w:rPr>
        <w:annotationRef/>
      </w:r>
      <w:r>
        <w:t>Give reference in proper format</w:t>
      </w:r>
    </w:p>
  </w:comment>
  <w:comment w:id="7" w:author="ashutosh kumar" w:date="2025-04-08T11:41:00Z" w:initials="ak">
    <w:p w14:paraId="0066A024" w14:textId="35EC82C5" w:rsidR="009B3DFB" w:rsidRDefault="009B3DFB">
      <w:pPr>
        <w:pStyle w:val="CommentText"/>
      </w:pPr>
      <w:r>
        <w:rPr>
          <w:rStyle w:val="CommentReference"/>
        </w:rPr>
        <w:annotationRef/>
      </w:r>
      <w:proofErr w:type="spellStart"/>
      <w:r>
        <w:t>ReWrite</w:t>
      </w:r>
      <w:proofErr w:type="spellEnd"/>
      <w:r>
        <w:t xml:space="preserve"> these values in the form of very high, high, moderate, low and negligible as classified  by Lenka &amp; Mishra 1973</w:t>
      </w:r>
    </w:p>
  </w:comment>
  <w:comment w:id="8" w:author="ashutosh kumar" w:date="2025-04-08T11:46:00Z" w:initials="ak">
    <w:p w14:paraId="264544F4" w14:textId="47AB6788" w:rsidR="009B3DFB" w:rsidRDefault="009B3DFB">
      <w:pPr>
        <w:pStyle w:val="CommentText"/>
      </w:pPr>
      <w:r>
        <w:rPr>
          <w:rStyle w:val="CommentReference"/>
        </w:rPr>
        <w:annotationRef/>
      </w:r>
      <w:proofErr w:type="spellStart"/>
      <w:r>
        <w:t>ReWrite</w:t>
      </w:r>
      <w:proofErr w:type="spellEnd"/>
      <w:r>
        <w:t xml:space="preserve"> these values in the form of very high, high, moderate, low and negligible as classified  by Lenka &amp; Mishra 1973</w:t>
      </w:r>
    </w:p>
  </w:comment>
  <w:comment w:id="9" w:author="ashutosh kumar" w:date="2025-04-08T11:47:00Z" w:initials="ak">
    <w:p w14:paraId="50E985ED" w14:textId="0EDCCAE0" w:rsidR="00362381" w:rsidRDefault="00362381">
      <w:pPr>
        <w:pStyle w:val="CommentText"/>
      </w:pPr>
      <w:r>
        <w:rPr>
          <w:rStyle w:val="CommentReference"/>
        </w:rPr>
        <w:annotationRef/>
      </w:r>
      <w:r>
        <w:t>Rewrite as this value comes under negligible effect</w:t>
      </w:r>
    </w:p>
  </w:comment>
  <w:comment w:id="10" w:author="ashutosh kumar" w:date="2025-04-08T11:50:00Z" w:initials="ak">
    <w:p w14:paraId="7FDDA700" w14:textId="2398BCDD" w:rsidR="00362381" w:rsidRDefault="00362381">
      <w:pPr>
        <w:pStyle w:val="CommentText"/>
      </w:pPr>
      <w:r>
        <w:rPr>
          <w:rStyle w:val="CommentReference"/>
        </w:rPr>
        <w:annotationRef/>
      </w:r>
      <w:r>
        <w:t xml:space="preserve">Rewrite as per classification and give values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B3716F9" w15:done="0"/>
  <w15:commentEx w15:paraId="727E79E4" w15:done="0"/>
  <w15:commentEx w15:paraId="7E061669" w15:done="0"/>
  <w15:commentEx w15:paraId="0066A024" w15:done="0"/>
  <w15:commentEx w15:paraId="264544F4" w15:done="0"/>
  <w15:commentEx w15:paraId="50E985ED" w15:done="0"/>
  <w15:commentEx w15:paraId="7FDDA7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C7917C0" w16cex:dateUtc="2025-04-08T05:51:00Z"/>
  <w16cex:commentExtensible w16cex:durableId="25B5D791" w16cex:dateUtc="2025-04-08T05:52:00Z"/>
  <w16cex:commentExtensible w16cex:durableId="2E79E8E9" w16cex:dateUtc="2025-04-08T06:07:00Z"/>
  <w16cex:commentExtensible w16cex:durableId="3F666B64" w16cex:dateUtc="2025-04-08T06:11:00Z"/>
  <w16cex:commentExtensible w16cex:durableId="50B2B5B3" w16cex:dateUtc="2025-04-08T06:16:00Z"/>
  <w16cex:commentExtensible w16cex:durableId="307C0860" w16cex:dateUtc="2025-04-08T06:17:00Z"/>
  <w16cex:commentExtensible w16cex:durableId="302FB904" w16cex:dateUtc="2025-04-08T0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3716F9" w16cid:durableId="7C7917C0"/>
  <w16cid:commentId w16cid:paraId="727E79E4" w16cid:durableId="25B5D791"/>
  <w16cid:commentId w16cid:paraId="7E061669" w16cid:durableId="2E79E8E9"/>
  <w16cid:commentId w16cid:paraId="0066A024" w16cid:durableId="3F666B64"/>
  <w16cid:commentId w16cid:paraId="264544F4" w16cid:durableId="50B2B5B3"/>
  <w16cid:commentId w16cid:paraId="50E985ED" w16cid:durableId="307C0860"/>
  <w16cid:commentId w16cid:paraId="7FDDA700" w16cid:durableId="302FB9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07849" w14:textId="77777777" w:rsidR="001E5AAE" w:rsidRDefault="001E5AAE" w:rsidP="00225FD4">
      <w:pPr>
        <w:spacing w:after="0" w:line="240" w:lineRule="auto"/>
      </w:pPr>
      <w:r>
        <w:separator/>
      </w:r>
    </w:p>
  </w:endnote>
  <w:endnote w:type="continuationSeparator" w:id="0">
    <w:p w14:paraId="2D10C945" w14:textId="77777777" w:rsidR="001E5AAE" w:rsidRDefault="001E5AAE" w:rsidP="00225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274BF" w14:textId="77777777" w:rsidR="00225FD4" w:rsidRDefault="00225F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AD761" w14:textId="77777777" w:rsidR="00225FD4" w:rsidRDefault="00225F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D961E" w14:textId="77777777" w:rsidR="00225FD4" w:rsidRDefault="00225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C187E" w14:textId="77777777" w:rsidR="001E5AAE" w:rsidRDefault="001E5AAE" w:rsidP="00225FD4">
      <w:pPr>
        <w:spacing w:after="0" w:line="240" w:lineRule="auto"/>
      </w:pPr>
      <w:r>
        <w:separator/>
      </w:r>
    </w:p>
  </w:footnote>
  <w:footnote w:type="continuationSeparator" w:id="0">
    <w:p w14:paraId="3366683E" w14:textId="77777777" w:rsidR="001E5AAE" w:rsidRDefault="001E5AAE" w:rsidP="00225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ECE55" w14:textId="1BE67267" w:rsidR="00225FD4" w:rsidRDefault="00000000">
    <w:pPr>
      <w:pStyle w:val="Header"/>
    </w:pPr>
    <w:r>
      <w:rPr>
        <w:noProof/>
      </w:rPr>
      <w:pict w14:anchorId="1876AD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81461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D89F6" w14:textId="1B5EBE3E" w:rsidR="00225FD4" w:rsidRDefault="00000000">
    <w:pPr>
      <w:pStyle w:val="Header"/>
    </w:pPr>
    <w:r>
      <w:rPr>
        <w:noProof/>
      </w:rPr>
      <w:pict w14:anchorId="0F03AF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81461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86B7C" w14:textId="491BC326" w:rsidR="00225FD4" w:rsidRDefault="00000000">
    <w:pPr>
      <w:pStyle w:val="Header"/>
    </w:pPr>
    <w:r>
      <w:rPr>
        <w:noProof/>
      </w:rPr>
      <w:pict w14:anchorId="6B0C12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981460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F3913"/>
    <w:multiLevelType w:val="multilevel"/>
    <w:tmpl w:val="9B488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8F6569"/>
    <w:multiLevelType w:val="multilevel"/>
    <w:tmpl w:val="5C8C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3B0EEB"/>
    <w:multiLevelType w:val="multilevel"/>
    <w:tmpl w:val="11F8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F17905"/>
    <w:multiLevelType w:val="multilevel"/>
    <w:tmpl w:val="F454F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945E94"/>
    <w:multiLevelType w:val="multilevel"/>
    <w:tmpl w:val="23A48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A21CF0"/>
    <w:multiLevelType w:val="hybridMultilevel"/>
    <w:tmpl w:val="BC882722"/>
    <w:lvl w:ilvl="0" w:tplc="8F02A8A6">
      <w:start w:val="1"/>
      <w:numFmt w:val="lowerLetter"/>
      <w:lvlText w:val="(%1)"/>
      <w:lvlJc w:val="left"/>
      <w:pPr>
        <w:ind w:left="360" w:hanging="360"/>
      </w:pPr>
      <w:rPr>
        <w:rFonts w:ascii="Times New Roman" w:eastAsia="Times New Roman" w:hAnsi="Times New Roman" w:cs="Times New Roman" w:hint="default"/>
        <w:b/>
        <w:bCs/>
        <w:color w:val="0D0D0D"/>
        <w:w w:val="99"/>
        <w:sz w:val="24"/>
        <w:szCs w:val="24"/>
        <w:lang w:val="en-US" w:eastAsia="en-US" w:bidi="ar-SA"/>
      </w:rPr>
    </w:lvl>
    <w:lvl w:ilvl="1" w:tplc="5D9480A6">
      <w:numFmt w:val="bullet"/>
      <w:lvlText w:val="•"/>
      <w:lvlJc w:val="left"/>
      <w:pPr>
        <w:ind w:left="1218" w:hanging="360"/>
      </w:pPr>
      <w:rPr>
        <w:rFonts w:hint="default"/>
        <w:lang w:val="en-US" w:eastAsia="en-US" w:bidi="ar-SA"/>
      </w:rPr>
    </w:lvl>
    <w:lvl w:ilvl="2" w:tplc="060685FA">
      <w:numFmt w:val="bullet"/>
      <w:lvlText w:val="•"/>
      <w:lvlJc w:val="left"/>
      <w:pPr>
        <w:ind w:left="2076" w:hanging="360"/>
      </w:pPr>
      <w:rPr>
        <w:rFonts w:hint="default"/>
        <w:lang w:val="en-US" w:eastAsia="en-US" w:bidi="ar-SA"/>
      </w:rPr>
    </w:lvl>
    <w:lvl w:ilvl="3" w:tplc="3F1ED698">
      <w:numFmt w:val="bullet"/>
      <w:lvlText w:val="•"/>
      <w:lvlJc w:val="left"/>
      <w:pPr>
        <w:ind w:left="2934" w:hanging="360"/>
      </w:pPr>
      <w:rPr>
        <w:rFonts w:hint="default"/>
        <w:lang w:val="en-US" w:eastAsia="en-US" w:bidi="ar-SA"/>
      </w:rPr>
    </w:lvl>
    <w:lvl w:ilvl="4" w:tplc="2D86DCE0">
      <w:numFmt w:val="bullet"/>
      <w:lvlText w:val="•"/>
      <w:lvlJc w:val="left"/>
      <w:pPr>
        <w:ind w:left="3792" w:hanging="360"/>
      </w:pPr>
      <w:rPr>
        <w:rFonts w:hint="default"/>
        <w:lang w:val="en-US" w:eastAsia="en-US" w:bidi="ar-SA"/>
      </w:rPr>
    </w:lvl>
    <w:lvl w:ilvl="5" w:tplc="11C65570">
      <w:numFmt w:val="bullet"/>
      <w:lvlText w:val="•"/>
      <w:lvlJc w:val="left"/>
      <w:pPr>
        <w:ind w:left="4650" w:hanging="360"/>
      </w:pPr>
      <w:rPr>
        <w:rFonts w:hint="default"/>
        <w:lang w:val="en-US" w:eastAsia="en-US" w:bidi="ar-SA"/>
      </w:rPr>
    </w:lvl>
    <w:lvl w:ilvl="6" w:tplc="2426415A">
      <w:numFmt w:val="bullet"/>
      <w:lvlText w:val="•"/>
      <w:lvlJc w:val="left"/>
      <w:pPr>
        <w:ind w:left="5508" w:hanging="360"/>
      </w:pPr>
      <w:rPr>
        <w:rFonts w:hint="default"/>
        <w:lang w:val="en-US" w:eastAsia="en-US" w:bidi="ar-SA"/>
      </w:rPr>
    </w:lvl>
    <w:lvl w:ilvl="7" w:tplc="86C4A37E">
      <w:numFmt w:val="bullet"/>
      <w:lvlText w:val="•"/>
      <w:lvlJc w:val="left"/>
      <w:pPr>
        <w:ind w:left="6366" w:hanging="360"/>
      </w:pPr>
      <w:rPr>
        <w:rFonts w:hint="default"/>
        <w:lang w:val="en-US" w:eastAsia="en-US" w:bidi="ar-SA"/>
      </w:rPr>
    </w:lvl>
    <w:lvl w:ilvl="8" w:tplc="AC8AB0E4">
      <w:numFmt w:val="bullet"/>
      <w:lvlText w:val="•"/>
      <w:lvlJc w:val="left"/>
      <w:pPr>
        <w:ind w:left="7224" w:hanging="360"/>
      </w:pPr>
      <w:rPr>
        <w:rFonts w:hint="default"/>
        <w:lang w:val="en-US" w:eastAsia="en-US" w:bidi="ar-SA"/>
      </w:rPr>
    </w:lvl>
  </w:abstractNum>
  <w:abstractNum w:abstractNumId="6" w15:restartNumberingAfterBreak="0">
    <w:nsid w:val="599A30FA"/>
    <w:multiLevelType w:val="multilevel"/>
    <w:tmpl w:val="6BEE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5E4BA8"/>
    <w:multiLevelType w:val="multilevel"/>
    <w:tmpl w:val="6742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630961"/>
    <w:multiLevelType w:val="multilevel"/>
    <w:tmpl w:val="1320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9111029">
    <w:abstractNumId w:val="5"/>
  </w:num>
  <w:num w:numId="2" w16cid:durableId="938371354">
    <w:abstractNumId w:val="8"/>
  </w:num>
  <w:num w:numId="3" w16cid:durableId="367533364">
    <w:abstractNumId w:val="0"/>
  </w:num>
  <w:num w:numId="4" w16cid:durableId="115607593">
    <w:abstractNumId w:val="2"/>
  </w:num>
  <w:num w:numId="5" w16cid:durableId="1212035513">
    <w:abstractNumId w:val="1"/>
  </w:num>
  <w:num w:numId="6" w16cid:durableId="1393192660">
    <w:abstractNumId w:val="4"/>
  </w:num>
  <w:num w:numId="7" w16cid:durableId="1058743232">
    <w:abstractNumId w:val="7"/>
  </w:num>
  <w:num w:numId="8" w16cid:durableId="301616931">
    <w:abstractNumId w:val="6"/>
  </w:num>
  <w:num w:numId="9" w16cid:durableId="201919173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shutosh kumar">
    <w15:presenceInfo w15:providerId="Windows Live" w15:userId="11cb534f650059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2582"/>
    <w:rsid w:val="000147A8"/>
    <w:rsid w:val="0002324B"/>
    <w:rsid w:val="00055E3C"/>
    <w:rsid w:val="00084F5A"/>
    <w:rsid w:val="00112309"/>
    <w:rsid w:val="00154E27"/>
    <w:rsid w:val="001E5AAE"/>
    <w:rsid w:val="00225FD4"/>
    <w:rsid w:val="00242215"/>
    <w:rsid w:val="00262217"/>
    <w:rsid w:val="002661F9"/>
    <w:rsid w:val="002A1B4A"/>
    <w:rsid w:val="002B6A76"/>
    <w:rsid w:val="00310BD0"/>
    <w:rsid w:val="00362381"/>
    <w:rsid w:val="00366EBA"/>
    <w:rsid w:val="003749C6"/>
    <w:rsid w:val="00394F27"/>
    <w:rsid w:val="003F14E2"/>
    <w:rsid w:val="004216F7"/>
    <w:rsid w:val="00447C23"/>
    <w:rsid w:val="004618A7"/>
    <w:rsid w:val="004744BB"/>
    <w:rsid w:val="00530754"/>
    <w:rsid w:val="00532582"/>
    <w:rsid w:val="00576209"/>
    <w:rsid w:val="00583081"/>
    <w:rsid w:val="00594C14"/>
    <w:rsid w:val="00607652"/>
    <w:rsid w:val="006564A7"/>
    <w:rsid w:val="006A5000"/>
    <w:rsid w:val="00753FFE"/>
    <w:rsid w:val="00781834"/>
    <w:rsid w:val="0080216C"/>
    <w:rsid w:val="00814618"/>
    <w:rsid w:val="00830692"/>
    <w:rsid w:val="00833120"/>
    <w:rsid w:val="00856ED1"/>
    <w:rsid w:val="008912CD"/>
    <w:rsid w:val="00891EEC"/>
    <w:rsid w:val="00895527"/>
    <w:rsid w:val="008A411E"/>
    <w:rsid w:val="008A7F5A"/>
    <w:rsid w:val="008C5E4B"/>
    <w:rsid w:val="008C72A5"/>
    <w:rsid w:val="009062C5"/>
    <w:rsid w:val="009702E4"/>
    <w:rsid w:val="009709A3"/>
    <w:rsid w:val="009B3DFB"/>
    <w:rsid w:val="009C4269"/>
    <w:rsid w:val="009D771B"/>
    <w:rsid w:val="009D7C03"/>
    <w:rsid w:val="009E59A6"/>
    <w:rsid w:val="00A130DA"/>
    <w:rsid w:val="00A21726"/>
    <w:rsid w:val="00A268CE"/>
    <w:rsid w:val="00A40CA6"/>
    <w:rsid w:val="00A84EE8"/>
    <w:rsid w:val="00A94B74"/>
    <w:rsid w:val="00AC26F8"/>
    <w:rsid w:val="00AD3F31"/>
    <w:rsid w:val="00AF6EB3"/>
    <w:rsid w:val="00B02BAA"/>
    <w:rsid w:val="00B21171"/>
    <w:rsid w:val="00B521C7"/>
    <w:rsid w:val="00B60AEF"/>
    <w:rsid w:val="00B672FF"/>
    <w:rsid w:val="00BA26F8"/>
    <w:rsid w:val="00BA690C"/>
    <w:rsid w:val="00BD55D7"/>
    <w:rsid w:val="00BF6EE9"/>
    <w:rsid w:val="00C22A9C"/>
    <w:rsid w:val="00C40287"/>
    <w:rsid w:val="00DA7EFD"/>
    <w:rsid w:val="00DC1252"/>
    <w:rsid w:val="00DE4A05"/>
    <w:rsid w:val="00E30050"/>
    <w:rsid w:val="00E47AC8"/>
    <w:rsid w:val="00E568FE"/>
    <w:rsid w:val="00E92C8F"/>
    <w:rsid w:val="00F0051D"/>
    <w:rsid w:val="00F03C61"/>
    <w:rsid w:val="00F213BC"/>
    <w:rsid w:val="00F3081C"/>
    <w:rsid w:val="00F352C9"/>
    <w:rsid w:val="00FA2016"/>
    <w:rsid w:val="00FD3B5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6124C"/>
  <w15:docId w15:val="{F8B2B27E-225B-4FBA-89CD-F1B7D469C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F14E2"/>
    <w:pPr>
      <w:keepNext/>
      <w:spacing w:before="120" w:after="120" w:line="384" w:lineRule="auto"/>
      <w:jc w:val="both"/>
      <w:outlineLvl w:val="0"/>
    </w:pPr>
    <w:rPr>
      <w:rFonts w:ascii="Bookman Old Style" w:eastAsia="Times New Roman" w:hAnsi="Bookman Old Style" w:cs="Times New Roman"/>
      <w:kern w:val="0"/>
      <w:sz w:val="24"/>
      <w:szCs w:val="24"/>
      <w:lang w:val="en-US"/>
      <w14:ligatures w14:val="none"/>
    </w:rPr>
  </w:style>
  <w:style w:type="paragraph" w:styleId="Heading3">
    <w:name w:val="heading 3"/>
    <w:basedOn w:val="Normal"/>
    <w:next w:val="Normal"/>
    <w:link w:val="Heading3Char"/>
    <w:uiPriority w:val="9"/>
    <w:unhideWhenUsed/>
    <w:qFormat/>
    <w:rsid w:val="00A268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02B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14E2"/>
    <w:rPr>
      <w:rFonts w:ascii="Bookman Old Style" w:eastAsia="Times New Roman" w:hAnsi="Bookman Old Style" w:cs="Times New Roman"/>
      <w:kern w:val="0"/>
      <w:sz w:val="24"/>
      <w:szCs w:val="24"/>
      <w:lang w:val="en-US"/>
      <w14:ligatures w14:val="none"/>
    </w:rPr>
  </w:style>
  <w:style w:type="character" w:customStyle="1" w:styleId="Heading3Char">
    <w:name w:val="Heading 3 Char"/>
    <w:basedOn w:val="DefaultParagraphFont"/>
    <w:link w:val="Heading3"/>
    <w:uiPriority w:val="9"/>
    <w:rsid w:val="00A268CE"/>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084F5A"/>
    <w:pPr>
      <w:spacing w:after="200" w:line="276" w:lineRule="auto"/>
      <w:ind w:left="720"/>
      <w:contextualSpacing/>
    </w:pPr>
    <w:rPr>
      <w:kern w:val="0"/>
      <w:szCs w:val="20"/>
      <w:lang w:bidi="hi-IN"/>
      <w14:ligatures w14:val="none"/>
    </w:rPr>
  </w:style>
  <w:style w:type="paragraph" w:styleId="BodyText">
    <w:name w:val="Body Text"/>
    <w:basedOn w:val="Normal"/>
    <w:link w:val="BodyTextChar"/>
    <w:uiPriority w:val="1"/>
    <w:qFormat/>
    <w:rsid w:val="003F14E2"/>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3F14E2"/>
    <w:rPr>
      <w:rFonts w:ascii="Times New Roman" w:eastAsia="Times New Roman" w:hAnsi="Times New Roman" w:cs="Times New Roman"/>
      <w:kern w:val="0"/>
      <w:sz w:val="24"/>
      <w:szCs w:val="24"/>
      <w:lang w:val="en-US"/>
      <w14:ligatures w14:val="none"/>
    </w:rPr>
  </w:style>
  <w:style w:type="paragraph" w:customStyle="1" w:styleId="Normal1">
    <w:name w:val="Normal1"/>
    <w:rsid w:val="009C4269"/>
    <w:pPr>
      <w:spacing w:after="200" w:line="276" w:lineRule="auto"/>
    </w:pPr>
    <w:rPr>
      <w:rFonts w:ascii="Calibri" w:eastAsia="Calibri" w:hAnsi="Calibri" w:cs="Calibri"/>
      <w:kern w:val="0"/>
      <w:lang w:val="en-US"/>
      <w14:ligatures w14:val="none"/>
    </w:rPr>
  </w:style>
  <w:style w:type="paragraph" w:styleId="NormalWeb">
    <w:name w:val="Normal (Web)"/>
    <w:basedOn w:val="Normal"/>
    <w:uiPriority w:val="99"/>
    <w:unhideWhenUsed/>
    <w:rsid w:val="00F213B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overflow-hidden">
    <w:name w:val="overflow-hidden"/>
    <w:basedOn w:val="DefaultParagraphFont"/>
    <w:rsid w:val="00F213BC"/>
  </w:style>
  <w:style w:type="character" w:customStyle="1" w:styleId="collab">
    <w:name w:val="collab"/>
    <w:basedOn w:val="DefaultParagraphFont"/>
    <w:rsid w:val="006A5000"/>
  </w:style>
  <w:style w:type="character" w:customStyle="1" w:styleId="year">
    <w:name w:val="year"/>
    <w:basedOn w:val="DefaultParagraphFont"/>
    <w:rsid w:val="006A5000"/>
  </w:style>
  <w:style w:type="character" w:customStyle="1" w:styleId="BalloonTextChar">
    <w:name w:val="Balloon Text Char"/>
    <w:basedOn w:val="DefaultParagraphFont"/>
    <w:link w:val="BalloonText"/>
    <w:rsid w:val="00BF6EE9"/>
    <w:rPr>
      <w:rFonts w:ascii="Tahoma" w:eastAsia="Times New Roman" w:hAnsi="Tahoma" w:cs="Tahoma"/>
      <w:kern w:val="0"/>
      <w:sz w:val="16"/>
      <w:szCs w:val="16"/>
      <w:lang w:val="en-US"/>
      <w14:ligatures w14:val="none"/>
    </w:rPr>
  </w:style>
  <w:style w:type="paragraph" w:styleId="BalloonText">
    <w:name w:val="Balloon Text"/>
    <w:basedOn w:val="Normal"/>
    <w:link w:val="BalloonTextChar"/>
    <w:rsid w:val="00BF6EE9"/>
    <w:pPr>
      <w:spacing w:after="0" w:line="240" w:lineRule="auto"/>
    </w:pPr>
    <w:rPr>
      <w:rFonts w:ascii="Tahoma" w:eastAsia="Times New Roman" w:hAnsi="Tahoma" w:cs="Tahoma"/>
      <w:kern w:val="0"/>
      <w:sz w:val="16"/>
      <w:szCs w:val="16"/>
      <w:lang w:val="en-US"/>
      <w14:ligatures w14:val="none"/>
    </w:rPr>
  </w:style>
  <w:style w:type="character" w:styleId="Hyperlink">
    <w:name w:val="Hyperlink"/>
    <w:basedOn w:val="DefaultParagraphFont"/>
    <w:uiPriority w:val="99"/>
    <w:unhideWhenUsed/>
    <w:rsid w:val="009709A3"/>
    <w:rPr>
      <w:color w:val="0563C1" w:themeColor="hyperlink"/>
      <w:u w:val="single"/>
    </w:rPr>
  </w:style>
  <w:style w:type="character" w:customStyle="1" w:styleId="UnresolvedMention1">
    <w:name w:val="Unresolved Mention1"/>
    <w:basedOn w:val="DefaultParagraphFont"/>
    <w:uiPriority w:val="99"/>
    <w:semiHidden/>
    <w:unhideWhenUsed/>
    <w:rsid w:val="009709A3"/>
    <w:rPr>
      <w:color w:val="605E5C"/>
      <w:shd w:val="clear" w:color="auto" w:fill="E1DFDD"/>
    </w:rPr>
  </w:style>
  <w:style w:type="character" w:customStyle="1" w:styleId="Heading4Char">
    <w:name w:val="Heading 4 Char"/>
    <w:basedOn w:val="DefaultParagraphFont"/>
    <w:link w:val="Heading4"/>
    <w:uiPriority w:val="9"/>
    <w:semiHidden/>
    <w:rsid w:val="00B02BAA"/>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B02BAA"/>
    <w:rPr>
      <w:b/>
      <w:bCs/>
    </w:rPr>
  </w:style>
  <w:style w:type="table" w:styleId="TableGrid">
    <w:name w:val="Table Grid"/>
    <w:basedOn w:val="TableNormal"/>
    <w:rsid w:val="009D7C03"/>
    <w:pPr>
      <w:spacing w:after="200" w:line="276" w:lineRule="auto"/>
    </w:pPr>
    <w:rPr>
      <w:rFonts w:ascii="Times New Roman" w:eastAsia="Times New Roman" w:hAnsi="Times New Roman" w:cs="Times New Roman"/>
      <w:kern w:val="0"/>
      <w:sz w:val="20"/>
      <w:szCs w:val="2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3FFE"/>
    <w:rPr>
      <w:color w:val="605E5C"/>
      <w:shd w:val="clear" w:color="auto" w:fill="E1DFDD"/>
    </w:rPr>
  </w:style>
  <w:style w:type="paragraph" w:styleId="Header">
    <w:name w:val="header"/>
    <w:basedOn w:val="Normal"/>
    <w:link w:val="HeaderChar"/>
    <w:uiPriority w:val="99"/>
    <w:unhideWhenUsed/>
    <w:rsid w:val="00225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FD4"/>
  </w:style>
  <w:style w:type="paragraph" w:styleId="Footer">
    <w:name w:val="footer"/>
    <w:basedOn w:val="Normal"/>
    <w:link w:val="FooterChar"/>
    <w:uiPriority w:val="99"/>
    <w:unhideWhenUsed/>
    <w:rsid w:val="00225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FD4"/>
  </w:style>
  <w:style w:type="paragraph" w:styleId="Revision">
    <w:name w:val="Revision"/>
    <w:hidden/>
    <w:uiPriority w:val="99"/>
    <w:semiHidden/>
    <w:rsid w:val="00AC26F8"/>
    <w:pPr>
      <w:spacing w:after="0" w:line="240" w:lineRule="auto"/>
    </w:pPr>
  </w:style>
  <w:style w:type="character" w:styleId="CommentReference">
    <w:name w:val="annotation reference"/>
    <w:basedOn w:val="DefaultParagraphFont"/>
    <w:uiPriority w:val="99"/>
    <w:semiHidden/>
    <w:unhideWhenUsed/>
    <w:rsid w:val="00AC26F8"/>
    <w:rPr>
      <w:sz w:val="16"/>
      <w:szCs w:val="16"/>
    </w:rPr>
  </w:style>
  <w:style w:type="paragraph" w:styleId="CommentText">
    <w:name w:val="annotation text"/>
    <w:basedOn w:val="Normal"/>
    <w:link w:val="CommentTextChar"/>
    <w:uiPriority w:val="99"/>
    <w:semiHidden/>
    <w:unhideWhenUsed/>
    <w:rsid w:val="00AC26F8"/>
    <w:pPr>
      <w:spacing w:line="240" w:lineRule="auto"/>
    </w:pPr>
    <w:rPr>
      <w:sz w:val="20"/>
      <w:szCs w:val="20"/>
    </w:rPr>
  </w:style>
  <w:style w:type="character" w:customStyle="1" w:styleId="CommentTextChar">
    <w:name w:val="Comment Text Char"/>
    <w:basedOn w:val="DefaultParagraphFont"/>
    <w:link w:val="CommentText"/>
    <w:uiPriority w:val="99"/>
    <w:semiHidden/>
    <w:rsid w:val="00AC26F8"/>
    <w:rPr>
      <w:sz w:val="20"/>
      <w:szCs w:val="20"/>
    </w:rPr>
  </w:style>
  <w:style w:type="paragraph" w:styleId="CommentSubject">
    <w:name w:val="annotation subject"/>
    <w:basedOn w:val="CommentText"/>
    <w:next w:val="CommentText"/>
    <w:link w:val="CommentSubjectChar"/>
    <w:uiPriority w:val="99"/>
    <w:semiHidden/>
    <w:unhideWhenUsed/>
    <w:rsid w:val="00AC26F8"/>
    <w:rPr>
      <w:b/>
      <w:bCs/>
    </w:rPr>
  </w:style>
  <w:style w:type="character" w:customStyle="1" w:styleId="CommentSubjectChar">
    <w:name w:val="Comment Subject Char"/>
    <w:basedOn w:val="CommentTextChar"/>
    <w:link w:val="CommentSubject"/>
    <w:uiPriority w:val="99"/>
    <w:semiHidden/>
    <w:rsid w:val="00AC26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47288">
      <w:bodyDiv w:val="1"/>
      <w:marLeft w:val="0"/>
      <w:marRight w:val="0"/>
      <w:marTop w:val="0"/>
      <w:marBottom w:val="0"/>
      <w:divBdr>
        <w:top w:val="none" w:sz="0" w:space="0" w:color="auto"/>
        <w:left w:val="none" w:sz="0" w:space="0" w:color="auto"/>
        <w:bottom w:val="none" w:sz="0" w:space="0" w:color="auto"/>
        <w:right w:val="none" w:sz="0" w:space="0" w:color="auto"/>
      </w:divBdr>
    </w:div>
    <w:div w:id="130294447">
      <w:bodyDiv w:val="1"/>
      <w:marLeft w:val="0"/>
      <w:marRight w:val="0"/>
      <w:marTop w:val="0"/>
      <w:marBottom w:val="0"/>
      <w:divBdr>
        <w:top w:val="none" w:sz="0" w:space="0" w:color="auto"/>
        <w:left w:val="none" w:sz="0" w:space="0" w:color="auto"/>
        <w:bottom w:val="none" w:sz="0" w:space="0" w:color="auto"/>
        <w:right w:val="none" w:sz="0" w:space="0" w:color="auto"/>
      </w:divBdr>
    </w:div>
    <w:div w:id="457145933">
      <w:bodyDiv w:val="1"/>
      <w:marLeft w:val="0"/>
      <w:marRight w:val="0"/>
      <w:marTop w:val="0"/>
      <w:marBottom w:val="0"/>
      <w:divBdr>
        <w:top w:val="none" w:sz="0" w:space="0" w:color="auto"/>
        <w:left w:val="none" w:sz="0" w:space="0" w:color="auto"/>
        <w:bottom w:val="none" w:sz="0" w:space="0" w:color="auto"/>
        <w:right w:val="none" w:sz="0" w:space="0" w:color="auto"/>
      </w:divBdr>
    </w:div>
    <w:div w:id="467557723">
      <w:bodyDiv w:val="1"/>
      <w:marLeft w:val="0"/>
      <w:marRight w:val="0"/>
      <w:marTop w:val="0"/>
      <w:marBottom w:val="0"/>
      <w:divBdr>
        <w:top w:val="none" w:sz="0" w:space="0" w:color="auto"/>
        <w:left w:val="none" w:sz="0" w:space="0" w:color="auto"/>
        <w:bottom w:val="none" w:sz="0" w:space="0" w:color="auto"/>
        <w:right w:val="none" w:sz="0" w:space="0" w:color="auto"/>
      </w:divBdr>
    </w:div>
    <w:div w:id="491605807">
      <w:bodyDiv w:val="1"/>
      <w:marLeft w:val="0"/>
      <w:marRight w:val="0"/>
      <w:marTop w:val="0"/>
      <w:marBottom w:val="0"/>
      <w:divBdr>
        <w:top w:val="none" w:sz="0" w:space="0" w:color="auto"/>
        <w:left w:val="none" w:sz="0" w:space="0" w:color="auto"/>
        <w:bottom w:val="none" w:sz="0" w:space="0" w:color="auto"/>
        <w:right w:val="none" w:sz="0" w:space="0" w:color="auto"/>
      </w:divBdr>
      <w:divsChild>
        <w:div w:id="1993871625">
          <w:marLeft w:val="0"/>
          <w:marRight w:val="0"/>
          <w:marTop w:val="0"/>
          <w:marBottom w:val="0"/>
          <w:divBdr>
            <w:top w:val="none" w:sz="0" w:space="0" w:color="auto"/>
            <w:left w:val="none" w:sz="0" w:space="0" w:color="auto"/>
            <w:bottom w:val="none" w:sz="0" w:space="0" w:color="auto"/>
            <w:right w:val="none" w:sz="0" w:space="0" w:color="auto"/>
          </w:divBdr>
          <w:divsChild>
            <w:div w:id="1670523586">
              <w:marLeft w:val="0"/>
              <w:marRight w:val="0"/>
              <w:marTop w:val="0"/>
              <w:marBottom w:val="0"/>
              <w:divBdr>
                <w:top w:val="none" w:sz="0" w:space="0" w:color="auto"/>
                <w:left w:val="none" w:sz="0" w:space="0" w:color="auto"/>
                <w:bottom w:val="none" w:sz="0" w:space="0" w:color="auto"/>
                <w:right w:val="none" w:sz="0" w:space="0" w:color="auto"/>
              </w:divBdr>
              <w:divsChild>
                <w:div w:id="233007451">
                  <w:marLeft w:val="0"/>
                  <w:marRight w:val="0"/>
                  <w:marTop w:val="0"/>
                  <w:marBottom w:val="0"/>
                  <w:divBdr>
                    <w:top w:val="none" w:sz="0" w:space="0" w:color="auto"/>
                    <w:left w:val="none" w:sz="0" w:space="0" w:color="auto"/>
                    <w:bottom w:val="none" w:sz="0" w:space="0" w:color="auto"/>
                    <w:right w:val="none" w:sz="0" w:space="0" w:color="auto"/>
                  </w:divBdr>
                  <w:divsChild>
                    <w:div w:id="136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45678">
          <w:marLeft w:val="0"/>
          <w:marRight w:val="0"/>
          <w:marTop w:val="0"/>
          <w:marBottom w:val="0"/>
          <w:divBdr>
            <w:top w:val="none" w:sz="0" w:space="0" w:color="auto"/>
            <w:left w:val="none" w:sz="0" w:space="0" w:color="auto"/>
            <w:bottom w:val="none" w:sz="0" w:space="0" w:color="auto"/>
            <w:right w:val="none" w:sz="0" w:space="0" w:color="auto"/>
          </w:divBdr>
          <w:divsChild>
            <w:div w:id="2133203214">
              <w:marLeft w:val="0"/>
              <w:marRight w:val="0"/>
              <w:marTop w:val="0"/>
              <w:marBottom w:val="0"/>
              <w:divBdr>
                <w:top w:val="none" w:sz="0" w:space="0" w:color="auto"/>
                <w:left w:val="none" w:sz="0" w:space="0" w:color="auto"/>
                <w:bottom w:val="none" w:sz="0" w:space="0" w:color="auto"/>
                <w:right w:val="none" w:sz="0" w:space="0" w:color="auto"/>
              </w:divBdr>
              <w:divsChild>
                <w:div w:id="1070421932">
                  <w:marLeft w:val="0"/>
                  <w:marRight w:val="0"/>
                  <w:marTop w:val="0"/>
                  <w:marBottom w:val="0"/>
                  <w:divBdr>
                    <w:top w:val="none" w:sz="0" w:space="0" w:color="auto"/>
                    <w:left w:val="none" w:sz="0" w:space="0" w:color="auto"/>
                    <w:bottom w:val="none" w:sz="0" w:space="0" w:color="auto"/>
                    <w:right w:val="none" w:sz="0" w:space="0" w:color="auto"/>
                  </w:divBdr>
                  <w:divsChild>
                    <w:div w:id="3891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56362">
      <w:bodyDiv w:val="1"/>
      <w:marLeft w:val="0"/>
      <w:marRight w:val="0"/>
      <w:marTop w:val="0"/>
      <w:marBottom w:val="0"/>
      <w:divBdr>
        <w:top w:val="none" w:sz="0" w:space="0" w:color="auto"/>
        <w:left w:val="none" w:sz="0" w:space="0" w:color="auto"/>
        <w:bottom w:val="none" w:sz="0" w:space="0" w:color="auto"/>
        <w:right w:val="none" w:sz="0" w:space="0" w:color="auto"/>
      </w:divBdr>
    </w:div>
    <w:div w:id="783958096">
      <w:bodyDiv w:val="1"/>
      <w:marLeft w:val="0"/>
      <w:marRight w:val="0"/>
      <w:marTop w:val="0"/>
      <w:marBottom w:val="0"/>
      <w:divBdr>
        <w:top w:val="none" w:sz="0" w:space="0" w:color="auto"/>
        <w:left w:val="none" w:sz="0" w:space="0" w:color="auto"/>
        <w:bottom w:val="none" w:sz="0" w:space="0" w:color="auto"/>
        <w:right w:val="none" w:sz="0" w:space="0" w:color="auto"/>
      </w:divBdr>
      <w:divsChild>
        <w:div w:id="795293247">
          <w:marLeft w:val="0"/>
          <w:marRight w:val="0"/>
          <w:marTop w:val="0"/>
          <w:marBottom w:val="0"/>
          <w:divBdr>
            <w:top w:val="none" w:sz="0" w:space="0" w:color="auto"/>
            <w:left w:val="none" w:sz="0" w:space="0" w:color="auto"/>
            <w:bottom w:val="none" w:sz="0" w:space="0" w:color="auto"/>
            <w:right w:val="none" w:sz="0" w:space="0" w:color="auto"/>
          </w:divBdr>
          <w:divsChild>
            <w:div w:id="980231699">
              <w:marLeft w:val="0"/>
              <w:marRight w:val="0"/>
              <w:marTop w:val="0"/>
              <w:marBottom w:val="0"/>
              <w:divBdr>
                <w:top w:val="none" w:sz="0" w:space="0" w:color="auto"/>
                <w:left w:val="none" w:sz="0" w:space="0" w:color="auto"/>
                <w:bottom w:val="none" w:sz="0" w:space="0" w:color="auto"/>
                <w:right w:val="none" w:sz="0" w:space="0" w:color="auto"/>
              </w:divBdr>
              <w:divsChild>
                <w:div w:id="1273316922">
                  <w:marLeft w:val="0"/>
                  <w:marRight w:val="0"/>
                  <w:marTop w:val="0"/>
                  <w:marBottom w:val="0"/>
                  <w:divBdr>
                    <w:top w:val="none" w:sz="0" w:space="0" w:color="auto"/>
                    <w:left w:val="none" w:sz="0" w:space="0" w:color="auto"/>
                    <w:bottom w:val="none" w:sz="0" w:space="0" w:color="auto"/>
                    <w:right w:val="none" w:sz="0" w:space="0" w:color="auto"/>
                  </w:divBdr>
                  <w:divsChild>
                    <w:div w:id="9289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772619">
      <w:bodyDiv w:val="1"/>
      <w:marLeft w:val="0"/>
      <w:marRight w:val="0"/>
      <w:marTop w:val="0"/>
      <w:marBottom w:val="0"/>
      <w:divBdr>
        <w:top w:val="none" w:sz="0" w:space="0" w:color="auto"/>
        <w:left w:val="none" w:sz="0" w:space="0" w:color="auto"/>
        <w:bottom w:val="none" w:sz="0" w:space="0" w:color="auto"/>
        <w:right w:val="none" w:sz="0" w:space="0" w:color="auto"/>
      </w:divBdr>
    </w:div>
    <w:div w:id="829058390">
      <w:bodyDiv w:val="1"/>
      <w:marLeft w:val="0"/>
      <w:marRight w:val="0"/>
      <w:marTop w:val="0"/>
      <w:marBottom w:val="0"/>
      <w:divBdr>
        <w:top w:val="none" w:sz="0" w:space="0" w:color="auto"/>
        <w:left w:val="none" w:sz="0" w:space="0" w:color="auto"/>
        <w:bottom w:val="none" w:sz="0" w:space="0" w:color="auto"/>
        <w:right w:val="none" w:sz="0" w:space="0" w:color="auto"/>
      </w:divBdr>
    </w:div>
    <w:div w:id="870413362">
      <w:bodyDiv w:val="1"/>
      <w:marLeft w:val="0"/>
      <w:marRight w:val="0"/>
      <w:marTop w:val="0"/>
      <w:marBottom w:val="0"/>
      <w:divBdr>
        <w:top w:val="none" w:sz="0" w:space="0" w:color="auto"/>
        <w:left w:val="none" w:sz="0" w:space="0" w:color="auto"/>
        <w:bottom w:val="none" w:sz="0" w:space="0" w:color="auto"/>
        <w:right w:val="none" w:sz="0" w:space="0" w:color="auto"/>
      </w:divBdr>
    </w:div>
    <w:div w:id="926110568">
      <w:bodyDiv w:val="1"/>
      <w:marLeft w:val="0"/>
      <w:marRight w:val="0"/>
      <w:marTop w:val="0"/>
      <w:marBottom w:val="0"/>
      <w:divBdr>
        <w:top w:val="none" w:sz="0" w:space="0" w:color="auto"/>
        <w:left w:val="none" w:sz="0" w:space="0" w:color="auto"/>
        <w:bottom w:val="none" w:sz="0" w:space="0" w:color="auto"/>
        <w:right w:val="none" w:sz="0" w:space="0" w:color="auto"/>
      </w:divBdr>
    </w:div>
    <w:div w:id="1032149211">
      <w:bodyDiv w:val="1"/>
      <w:marLeft w:val="0"/>
      <w:marRight w:val="0"/>
      <w:marTop w:val="0"/>
      <w:marBottom w:val="0"/>
      <w:divBdr>
        <w:top w:val="none" w:sz="0" w:space="0" w:color="auto"/>
        <w:left w:val="none" w:sz="0" w:space="0" w:color="auto"/>
        <w:bottom w:val="none" w:sz="0" w:space="0" w:color="auto"/>
        <w:right w:val="none" w:sz="0" w:space="0" w:color="auto"/>
      </w:divBdr>
    </w:div>
    <w:div w:id="1205485903">
      <w:bodyDiv w:val="1"/>
      <w:marLeft w:val="0"/>
      <w:marRight w:val="0"/>
      <w:marTop w:val="0"/>
      <w:marBottom w:val="0"/>
      <w:divBdr>
        <w:top w:val="none" w:sz="0" w:space="0" w:color="auto"/>
        <w:left w:val="none" w:sz="0" w:space="0" w:color="auto"/>
        <w:bottom w:val="none" w:sz="0" w:space="0" w:color="auto"/>
        <w:right w:val="none" w:sz="0" w:space="0" w:color="auto"/>
      </w:divBdr>
    </w:div>
    <w:div w:id="1226062849">
      <w:bodyDiv w:val="1"/>
      <w:marLeft w:val="0"/>
      <w:marRight w:val="0"/>
      <w:marTop w:val="0"/>
      <w:marBottom w:val="0"/>
      <w:divBdr>
        <w:top w:val="none" w:sz="0" w:space="0" w:color="auto"/>
        <w:left w:val="none" w:sz="0" w:space="0" w:color="auto"/>
        <w:bottom w:val="none" w:sz="0" w:space="0" w:color="auto"/>
        <w:right w:val="none" w:sz="0" w:space="0" w:color="auto"/>
      </w:divBdr>
    </w:div>
    <w:div w:id="1343051556">
      <w:bodyDiv w:val="1"/>
      <w:marLeft w:val="0"/>
      <w:marRight w:val="0"/>
      <w:marTop w:val="0"/>
      <w:marBottom w:val="0"/>
      <w:divBdr>
        <w:top w:val="none" w:sz="0" w:space="0" w:color="auto"/>
        <w:left w:val="none" w:sz="0" w:space="0" w:color="auto"/>
        <w:bottom w:val="none" w:sz="0" w:space="0" w:color="auto"/>
        <w:right w:val="none" w:sz="0" w:space="0" w:color="auto"/>
      </w:divBdr>
    </w:div>
    <w:div w:id="1514882122">
      <w:bodyDiv w:val="1"/>
      <w:marLeft w:val="0"/>
      <w:marRight w:val="0"/>
      <w:marTop w:val="0"/>
      <w:marBottom w:val="0"/>
      <w:divBdr>
        <w:top w:val="none" w:sz="0" w:space="0" w:color="auto"/>
        <w:left w:val="none" w:sz="0" w:space="0" w:color="auto"/>
        <w:bottom w:val="none" w:sz="0" w:space="0" w:color="auto"/>
        <w:right w:val="none" w:sz="0" w:space="0" w:color="auto"/>
      </w:divBdr>
    </w:div>
    <w:div w:id="1671135114">
      <w:bodyDiv w:val="1"/>
      <w:marLeft w:val="0"/>
      <w:marRight w:val="0"/>
      <w:marTop w:val="0"/>
      <w:marBottom w:val="0"/>
      <w:divBdr>
        <w:top w:val="none" w:sz="0" w:space="0" w:color="auto"/>
        <w:left w:val="none" w:sz="0" w:space="0" w:color="auto"/>
        <w:bottom w:val="none" w:sz="0" w:space="0" w:color="auto"/>
        <w:right w:val="none" w:sz="0" w:space="0" w:color="auto"/>
      </w:divBdr>
    </w:div>
    <w:div w:id="1763523408">
      <w:bodyDiv w:val="1"/>
      <w:marLeft w:val="0"/>
      <w:marRight w:val="0"/>
      <w:marTop w:val="0"/>
      <w:marBottom w:val="0"/>
      <w:divBdr>
        <w:top w:val="none" w:sz="0" w:space="0" w:color="auto"/>
        <w:left w:val="none" w:sz="0" w:space="0" w:color="auto"/>
        <w:bottom w:val="none" w:sz="0" w:space="0" w:color="auto"/>
        <w:right w:val="none" w:sz="0" w:space="0" w:color="auto"/>
      </w:divBdr>
      <w:divsChild>
        <w:div w:id="494616289">
          <w:marLeft w:val="0"/>
          <w:marRight w:val="0"/>
          <w:marTop w:val="0"/>
          <w:marBottom w:val="0"/>
          <w:divBdr>
            <w:top w:val="none" w:sz="0" w:space="0" w:color="auto"/>
            <w:left w:val="none" w:sz="0" w:space="0" w:color="auto"/>
            <w:bottom w:val="none" w:sz="0" w:space="0" w:color="auto"/>
            <w:right w:val="none" w:sz="0" w:space="0" w:color="auto"/>
          </w:divBdr>
          <w:divsChild>
            <w:div w:id="94138243">
              <w:marLeft w:val="0"/>
              <w:marRight w:val="0"/>
              <w:marTop w:val="0"/>
              <w:marBottom w:val="0"/>
              <w:divBdr>
                <w:top w:val="none" w:sz="0" w:space="0" w:color="auto"/>
                <w:left w:val="none" w:sz="0" w:space="0" w:color="auto"/>
                <w:bottom w:val="none" w:sz="0" w:space="0" w:color="auto"/>
                <w:right w:val="none" w:sz="0" w:space="0" w:color="auto"/>
              </w:divBdr>
              <w:divsChild>
                <w:div w:id="2009214849">
                  <w:marLeft w:val="0"/>
                  <w:marRight w:val="0"/>
                  <w:marTop w:val="0"/>
                  <w:marBottom w:val="0"/>
                  <w:divBdr>
                    <w:top w:val="none" w:sz="0" w:space="0" w:color="auto"/>
                    <w:left w:val="none" w:sz="0" w:space="0" w:color="auto"/>
                    <w:bottom w:val="none" w:sz="0" w:space="0" w:color="auto"/>
                    <w:right w:val="none" w:sz="0" w:space="0" w:color="auto"/>
                  </w:divBdr>
                  <w:divsChild>
                    <w:div w:id="979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302471">
      <w:bodyDiv w:val="1"/>
      <w:marLeft w:val="0"/>
      <w:marRight w:val="0"/>
      <w:marTop w:val="0"/>
      <w:marBottom w:val="0"/>
      <w:divBdr>
        <w:top w:val="none" w:sz="0" w:space="0" w:color="auto"/>
        <w:left w:val="none" w:sz="0" w:space="0" w:color="auto"/>
        <w:bottom w:val="none" w:sz="0" w:space="0" w:color="auto"/>
        <w:right w:val="none" w:sz="0" w:space="0" w:color="auto"/>
      </w:divBdr>
      <w:divsChild>
        <w:div w:id="1744982147">
          <w:marLeft w:val="0"/>
          <w:marRight w:val="0"/>
          <w:marTop w:val="0"/>
          <w:marBottom w:val="0"/>
          <w:divBdr>
            <w:top w:val="none" w:sz="0" w:space="0" w:color="auto"/>
            <w:left w:val="none" w:sz="0" w:space="0" w:color="auto"/>
            <w:bottom w:val="none" w:sz="0" w:space="0" w:color="auto"/>
            <w:right w:val="none" w:sz="0" w:space="0" w:color="auto"/>
          </w:divBdr>
          <w:divsChild>
            <w:div w:id="1809124242">
              <w:marLeft w:val="0"/>
              <w:marRight w:val="0"/>
              <w:marTop w:val="0"/>
              <w:marBottom w:val="0"/>
              <w:divBdr>
                <w:top w:val="none" w:sz="0" w:space="0" w:color="auto"/>
                <w:left w:val="none" w:sz="0" w:space="0" w:color="auto"/>
                <w:bottom w:val="none" w:sz="0" w:space="0" w:color="auto"/>
                <w:right w:val="none" w:sz="0" w:space="0" w:color="auto"/>
              </w:divBdr>
              <w:divsChild>
                <w:div w:id="1048607055">
                  <w:marLeft w:val="0"/>
                  <w:marRight w:val="0"/>
                  <w:marTop w:val="0"/>
                  <w:marBottom w:val="0"/>
                  <w:divBdr>
                    <w:top w:val="none" w:sz="0" w:space="0" w:color="auto"/>
                    <w:left w:val="none" w:sz="0" w:space="0" w:color="auto"/>
                    <w:bottom w:val="none" w:sz="0" w:space="0" w:color="auto"/>
                    <w:right w:val="none" w:sz="0" w:space="0" w:color="auto"/>
                  </w:divBdr>
                  <w:divsChild>
                    <w:div w:id="1554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11718">
          <w:marLeft w:val="0"/>
          <w:marRight w:val="0"/>
          <w:marTop w:val="0"/>
          <w:marBottom w:val="0"/>
          <w:divBdr>
            <w:top w:val="none" w:sz="0" w:space="0" w:color="auto"/>
            <w:left w:val="none" w:sz="0" w:space="0" w:color="auto"/>
            <w:bottom w:val="none" w:sz="0" w:space="0" w:color="auto"/>
            <w:right w:val="none" w:sz="0" w:space="0" w:color="auto"/>
          </w:divBdr>
          <w:divsChild>
            <w:div w:id="1120031408">
              <w:marLeft w:val="0"/>
              <w:marRight w:val="0"/>
              <w:marTop w:val="0"/>
              <w:marBottom w:val="0"/>
              <w:divBdr>
                <w:top w:val="none" w:sz="0" w:space="0" w:color="auto"/>
                <w:left w:val="none" w:sz="0" w:space="0" w:color="auto"/>
                <w:bottom w:val="none" w:sz="0" w:space="0" w:color="auto"/>
                <w:right w:val="none" w:sz="0" w:space="0" w:color="auto"/>
              </w:divBdr>
              <w:divsChild>
                <w:div w:id="832258748">
                  <w:marLeft w:val="0"/>
                  <w:marRight w:val="0"/>
                  <w:marTop w:val="0"/>
                  <w:marBottom w:val="0"/>
                  <w:divBdr>
                    <w:top w:val="none" w:sz="0" w:space="0" w:color="auto"/>
                    <w:left w:val="none" w:sz="0" w:space="0" w:color="auto"/>
                    <w:bottom w:val="none" w:sz="0" w:space="0" w:color="auto"/>
                    <w:right w:val="none" w:sz="0" w:space="0" w:color="auto"/>
                  </w:divBdr>
                  <w:divsChild>
                    <w:div w:id="136767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71677">
      <w:bodyDiv w:val="1"/>
      <w:marLeft w:val="0"/>
      <w:marRight w:val="0"/>
      <w:marTop w:val="0"/>
      <w:marBottom w:val="0"/>
      <w:divBdr>
        <w:top w:val="none" w:sz="0" w:space="0" w:color="auto"/>
        <w:left w:val="none" w:sz="0" w:space="0" w:color="auto"/>
        <w:bottom w:val="none" w:sz="0" w:space="0" w:color="auto"/>
        <w:right w:val="none" w:sz="0" w:space="0" w:color="auto"/>
      </w:divBdr>
    </w:div>
    <w:div w:id="2067684532">
      <w:bodyDiv w:val="1"/>
      <w:marLeft w:val="0"/>
      <w:marRight w:val="0"/>
      <w:marTop w:val="0"/>
      <w:marBottom w:val="0"/>
      <w:divBdr>
        <w:top w:val="none" w:sz="0" w:space="0" w:color="auto"/>
        <w:left w:val="none" w:sz="0" w:space="0" w:color="auto"/>
        <w:bottom w:val="none" w:sz="0" w:space="0" w:color="auto"/>
        <w:right w:val="none" w:sz="0" w:space="0" w:color="auto"/>
      </w:divBdr>
      <w:divsChild>
        <w:div w:id="1165196922">
          <w:marLeft w:val="0"/>
          <w:marRight w:val="0"/>
          <w:marTop w:val="0"/>
          <w:marBottom w:val="0"/>
          <w:divBdr>
            <w:top w:val="none" w:sz="0" w:space="0" w:color="auto"/>
            <w:left w:val="none" w:sz="0" w:space="0" w:color="auto"/>
            <w:bottom w:val="none" w:sz="0" w:space="0" w:color="auto"/>
            <w:right w:val="none" w:sz="0" w:space="0" w:color="auto"/>
          </w:divBdr>
          <w:divsChild>
            <w:div w:id="1511211455">
              <w:marLeft w:val="0"/>
              <w:marRight w:val="0"/>
              <w:marTop w:val="0"/>
              <w:marBottom w:val="0"/>
              <w:divBdr>
                <w:top w:val="none" w:sz="0" w:space="0" w:color="auto"/>
                <w:left w:val="none" w:sz="0" w:space="0" w:color="auto"/>
                <w:bottom w:val="none" w:sz="0" w:space="0" w:color="auto"/>
                <w:right w:val="none" w:sz="0" w:space="0" w:color="auto"/>
              </w:divBdr>
              <w:divsChild>
                <w:div w:id="1436898499">
                  <w:marLeft w:val="0"/>
                  <w:marRight w:val="0"/>
                  <w:marTop w:val="0"/>
                  <w:marBottom w:val="0"/>
                  <w:divBdr>
                    <w:top w:val="none" w:sz="0" w:space="0" w:color="auto"/>
                    <w:left w:val="none" w:sz="0" w:space="0" w:color="auto"/>
                    <w:bottom w:val="none" w:sz="0" w:space="0" w:color="auto"/>
                    <w:right w:val="none" w:sz="0" w:space="0" w:color="auto"/>
                  </w:divBdr>
                  <w:divsChild>
                    <w:div w:id="6484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0219">
          <w:marLeft w:val="0"/>
          <w:marRight w:val="0"/>
          <w:marTop w:val="0"/>
          <w:marBottom w:val="0"/>
          <w:divBdr>
            <w:top w:val="none" w:sz="0" w:space="0" w:color="auto"/>
            <w:left w:val="none" w:sz="0" w:space="0" w:color="auto"/>
            <w:bottom w:val="none" w:sz="0" w:space="0" w:color="auto"/>
            <w:right w:val="none" w:sz="0" w:space="0" w:color="auto"/>
          </w:divBdr>
          <w:divsChild>
            <w:div w:id="990208114">
              <w:marLeft w:val="0"/>
              <w:marRight w:val="0"/>
              <w:marTop w:val="0"/>
              <w:marBottom w:val="0"/>
              <w:divBdr>
                <w:top w:val="none" w:sz="0" w:space="0" w:color="auto"/>
                <w:left w:val="none" w:sz="0" w:space="0" w:color="auto"/>
                <w:bottom w:val="none" w:sz="0" w:space="0" w:color="auto"/>
                <w:right w:val="none" w:sz="0" w:space="0" w:color="auto"/>
              </w:divBdr>
              <w:divsChild>
                <w:div w:id="1843466696">
                  <w:marLeft w:val="0"/>
                  <w:marRight w:val="0"/>
                  <w:marTop w:val="0"/>
                  <w:marBottom w:val="0"/>
                  <w:divBdr>
                    <w:top w:val="none" w:sz="0" w:space="0" w:color="auto"/>
                    <w:left w:val="none" w:sz="0" w:space="0" w:color="auto"/>
                    <w:bottom w:val="none" w:sz="0" w:space="0" w:color="auto"/>
                    <w:right w:val="none" w:sz="0" w:space="0" w:color="auto"/>
                  </w:divBdr>
                  <w:divsChild>
                    <w:div w:id="104949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3971</Words>
  <Characters>22639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Upendra Kumar Mishra</dc:creator>
  <cp:keywords/>
  <dc:description/>
  <cp:lastModifiedBy>ashutosh kumar</cp:lastModifiedBy>
  <cp:revision>55</cp:revision>
  <dcterms:created xsi:type="dcterms:W3CDTF">2024-09-30T06:27:00Z</dcterms:created>
  <dcterms:modified xsi:type="dcterms:W3CDTF">2025-04-08T06:22:00Z</dcterms:modified>
</cp:coreProperties>
</file>