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90F15" w14:textId="77777777" w:rsidR="00505465" w:rsidRPr="00505465" w:rsidRDefault="00505465" w:rsidP="00505465">
      <w:pPr>
        <w:tabs>
          <w:tab w:val="left" w:pos="5103"/>
        </w:tabs>
        <w:spacing w:after="0"/>
        <w:rPr>
          <w:rFonts w:ascii="Times New Roman" w:hAnsi="Times New Roman" w:cs="Times New Roman"/>
          <w:b/>
          <w:bCs/>
          <w:i/>
          <w:iCs/>
          <w:color w:val="000000" w:themeColor="text1"/>
          <w:sz w:val="24"/>
          <w:szCs w:val="24"/>
          <w:u w:val="single"/>
          <w:lang w:val="en-US"/>
        </w:rPr>
      </w:pPr>
      <w:bookmarkStart w:id="0" w:name="_Hlk193714588"/>
      <w:r w:rsidRPr="00505465">
        <w:rPr>
          <w:rFonts w:ascii="Times New Roman" w:hAnsi="Times New Roman" w:cs="Times New Roman"/>
          <w:b/>
          <w:bCs/>
          <w:i/>
          <w:iCs/>
          <w:color w:val="000000" w:themeColor="text1"/>
          <w:sz w:val="24"/>
          <w:szCs w:val="24"/>
          <w:u w:val="single"/>
          <w:lang w:val="en-US"/>
        </w:rPr>
        <w:t>Original Research Article</w:t>
      </w:r>
    </w:p>
    <w:p w14:paraId="74833F9C" w14:textId="77777777" w:rsidR="00505465" w:rsidRDefault="00C42A5E" w:rsidP="00C42A5E">
      <w:pPr>
        <w:tabs>
          <w:tab w:val="left" w:pos="5103"/>
        </w:tabs>
        <w:spacing w:after="0"/>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 xml:space="preserve"> </w:t>
      </w:r>
    </w:p>
    <w:p w14:paraId="3E546A90" w14:textId="69BC367D" w:rsidR="00C42A5E" w:rsidRDefault="00C42A5E" w:rsidP="00C42A5E">
      <w:pPr>
        <w:tabs>
          <w:tab w:val="left" w:pos="5103"/>
        </w:tabs>
        <w:spacing w:after="0"/>
        <w:rPr>
          <w:rFonts w:ascii="Times New Roman" w:hAnsi="Times New Roman" w:cs="Times New Roman"/>
          <w:b/>
          <w:bCs/>
          <w:color w:val="000000" w:themeColor="text1"/>
          <w:sz w:val="24"/>
          <w:szCs w:val="24"/>
          <w:lang w:val="en-US"/>
        </w:rPr>
      </w:pPr>
      <w:r w:rsidRPr="00080B9E">
        <w:rPr>
          <w:rFonts w:ascii="Times New Roman" w:hAnsi="Times New Roman" w:cs="Times New Roman"/>
          <w:b/>
          <w:bCs/>
          <w:color w:val="000000" w:themeColor="text1"/>
          <w:sz w:val="24"/>
          <w:szCs w:val="24"/>
          <w:lang w:val="en-US"/>
        </w:rPr>
        <w:t xml:space="preserve">Assessment of </w:t>
      </w:r>
      <w:commentRangeStart w:id="1"/>
      <w:r w:rsidRPr="00080B9E">
        <w:rPr>
          <w:rFonts w:ascii="Times New Roman" w:hAnsi="Times New Roman" w:cs="Times New Roman"/>
          <w:b/>
          <w:bCs/>
          <w:color w:val="000000" w:themeColor="text1"/>
          <w:sz w:val="24"/>
          <w:szCs w:val="24"/>
          <w:lang w:val="en-US"/>
        </w:rPr>
        <w:t>combing</w:t>
      </w:r>
      <w:commentRangeEnd w:id="1"/>
      <w:r w:rsidR="00523A3F">
        <w:rPr>
          <w:rStyle w:val="CommentReference"/>
        </w:rPr>
        <w:commentReference w:id="1"/>
      </w:r>
      <w:r w:rsidRPr="00080B9E">
        <w:rPr>
          <w:rFonts w:ascii="Times New Roman" w:hAnsi="Times New Roman" w:cs="Times New Roman"/>
          <w:b/>
          <w:bCs/>
          <w:color w:val="000000" w:themeColor="text1"/>
          <w:sz w:val="24"/>
          <w:szCs w:val="24"/>
          <w:lang w:val="en-US"/>
        </w:rPr>
        <w:t xml:space="preserve"> ability </w:t>
      </w:r>
      <w:r>
        <w:rPr>
          <w:rFonts w:ascii="Times New Roman" w:hAnsi="Times New Roman" w:cs="Times New Roman"/>
          <w:b/>
          <w:bCs/>
          <w:color w:val="000000" w:themeColor="text1"/>
          <w:sz w:val="24"/>
          <w:szCs w:val="24"/>
          <w:lang w:val="en-US"/>
        </w:rPr>
        <w:t xml:space="preserve">and </w:t>
      </w:r>
      <w:r w:rsidRPr="00CF54E5">
        <w:rPr>
          <w:rFonts w:ascii="Times New Roman" w:hAnsi="Times New Roman" w:cs="Times New Roman"/>
          <w:b/>
          <w:bCs/>
          <w:i/>
          <w:iCs/>
          <w:color w:val="000000" w:themeColor="text1"/>
          <w:sz w:val="24"/>
          <w:szCs w:val="24"/>
          <w:lang w:val="en-US"/>
        </w:rPr>
        <w:t>per se</w:t>
      </w:r>
      <w:r w:rsidRPr="00080B9E">
        <w:rPr>
          <w:rFonts w:ascii="Times New Roman" w:hAnsi="Times New Roman" w:cs="Times New Roman"/>
          <w:b/>
          <w:bCs/>
          <w:color w:val="000000" w:themeColor="text1"/>
          <w:sz w:val="24"/>
          <w:szCs w:val="24"/>
          <w:lang w:val="en-US"/>
        </w:rPr>
        <w:t xml:space="preserve"> performance of CGMS based hybrids in Chilli (</w:t>
      </w:r>
      <w:r w:rsidRPr="00080B9E">
        <w:rPr>
          <w:rFonts w:ascii="Times New Roman" w:hAnsi="Times New Roman" w:cs="Times New Roman"/>
          <w:b/>
          <w:bCs/>
          <w:i/>
          <w:iCs/>
          <w:color w:val="000000" w:themeColor="text1"/>
          <w:sz w:val="24"/>
          <w:szCs w:val="24"/>
          <w:lang w:val="en-US"/>
        </w:rPr>
        <w:t>Capsicum annuum L</w:t>
      </w:r>
      <w:r w:rsidRPr="00080B9E">
        <w:rPr>
          <w:rFonts w:ascii="Times New Roman" w:hAnsi="Times New Roman" w:cs="Times New Roman"/>
          <w:b/>
          <w:bCs/>
          <w:iCs/>
          <w:color w:val="000000" w:themeColor="text1"/>
          <w:sz w:val="24"/>
          <w:szCs w:val="24"/>
          <w:lang w:val="en-US"/>
        </w:rPr>
        <w:t>.</w:t>
      </w:r>
      <w:r w:rsidRPr="00080B9E">
        <w:rPr>
          <w:rFonts w:ascii="Times New Roman" w:hAnsi="Times New Roman" w:cs="Times New Roman"/>
          <w:b/>
          <w:bCs/>
          <w:color w:val="000000" w:themeColor="text1"/>
          <w:sz w:val="24"/>
          <w:szCs w:val="24"/>
          <w:lang w:val="en-US"/>
        </w:rPr>
        <w:t>)</w:t>
      </w:r>
      <w:r w:rsidRPr="00FA5718">
        <w:rPr>
          <w:rFonts w:ascii="Times New Roman" w:hAnsi="Times New Roman" w:cs="Times New Roman"/>
          <w:b/>
          <w:bCs/>
          <w:color w:val="000000" w:themeColor="text1"/>
          <w:sz w:val="24"/>
          <w:szCs w:val="24"/>
          <w:lang w:val="en-US"/>
        </w:rPr>
        <w:t xml:space="preserve"> through L</w:t>
      </w:r>
      <m:oMath>
        <m:r>
          <m:rPr>
            <m:sty m:val="bi"/>
          </m:rPr>
          <w:rPr>
            <w:rFonts w:ascii="Cambria Math" w:hAnsi="Cambria Math" w:cs="Times New Roman"/>
            <w:color w:val="000000" w:themeColor="text1"/>
            <w:sz w:val="24"/>
            <w:szCs w:val="24"/>
          </w:rPr>
          <m:t>×</m:t>
        </m:r>
      </m:oMath>
      <w:r w:rsidRPr="00FA5718">
        <w:rPr>
          <w:rFonts w:ascii="Times New Roman" w:hAnsi="Times New Roman" w:cs="Times New Roman"/>
          <w:b/>
          <w:bCs/>
          <w:color w:val="000000" w:themeColor="text1"/>
          <w:sz w:val="24"/>
          <w:szCs w:val="24"/>
          <w:lang w:val="en-US"/>
        </w:rPr>
        <w:t xml:space="preserve">T design </w:t>
      </w:r>
    </w:p>
    <w:p w14:paraId="2B655FC2" w14:textId="77777777" w:rsidR="00505465" w:rsidRPr="00FA5718" w:rsidRDefault="00505465" w:rsidP="00C42A5E">
      <w:pPr>
        <w:tabs>
          <w:tab w:val="left" w:pos="5103"/>
        </w:tabs>
        <w:spacing w:after="0"/>
        <w:rPr>
          <w:rFonts w:ascii="Times New Roman" w:hAnsi="Times New Roman" w:cs="Times New Roman"/>
          <w:b/>
          <w:bCs/>
          <w:color w:val="000000" w:themeColor="text1"/>
          <w:sz w:val="24"/>
          <w:szCs w:val="24"/>
          <w:lang w:val="en-US"/>
        </w:rPr>
      </w:pPr>
    </w:p>
    <w:p w14:paraId="3AD27249" w14:textId="7C17F231" w:rsidR="00505465" w:rsidRDefault="00505465" w:rsidP="00C42A5E">
      <w:pPr>
        <w:spacing w:after="0" w:line="276" w:lineRule="auto"/>
      </w:pPr>
    </w:p>
    <w:p w14:paraId="3DB34CCB" w14:textId="77777777" w:rsidR="004F603C" w:rsidRDefault="004F603C" w:rsidP="00C42A5E">
      <w:pPr>
        <w:spacing w:after="0" w:line="276" w:lineRule="auto"/>
      </w:pPr>
    </w:p>
    <w:p w14:paraId="1BB6B6D2" w14:textId="3180CB41" w:rsidR="00C42A5E" w:rsidRPr="006B3A22" w:rsidRDefault="00505465" w:rsidP="00C42A5E">
      <w:pPr>
        <w:spacing w:after="0" w:line="276" w:lineRule="auto"/>
        <w:rPr>
          <w:rFonts w:ascii="Times New Roman" w:hAnsi="Times New Roman" w:cs="Times New Roman"/>
          <w:bCs/>
          <w:color w:val="000000" w:themeColor="text1"/>
          <w:sz w:val="24"/>
          <w:szCs w:val="24"/>
        </w:rPr>
      </w:pPr>
      <w:r>
        <w:t xml:space="preserve"> </w:t>
      </w:r>
    </w:p>
    <w:p w14:paraId="4B9059CD" w14:textId="77777777" w:rsidR="00C42A5E" w:rsidRPr="006B3A22" w:rsidRDefault="00C42A5E" w:rsidP="00C42A5E">
      <w:pPr>
        <w:spacing w:after="0"/>
        <w:rPr>
          <w:rFonts w:ascii="Times New Roman" w:hAnsi="Times New Roman" w:cs="Times New Roman"/>
          <w:b/>
          <w:bCs/>
          <w:color w:val="000000" w:themeColor="text1"/>
          <w:sz w:val="24"/>
          <w:szCs w:val="24"/>
          <w:lang w:val="en-US"/>
        </w:rPr>
      </w:pPr>
      <w:r w:rsidRPr="006B3A22">
        <w:rPr>
          <w:rFonts w:ascii="Times New Roman" w:hAnsi="Times New Roman" w:cs="Times New Roman"/>
          <w:b/>
          <w:bCs/>
          <w:color w:val="000000" w:themeColor="text1"/>
          <w:sz w:val="24"/>
          <w:szCs w:val="24"/>
          <w:lang w:val="en-US"/>
        </w:rPr>
        <w:t xml:space="preserve">ABSTRCT </w:t>
      </w:r>
    </w:p>
    <w:p w14:paraId="7BD1DA32" w14:textId="1415CCD0" w:rsidR="00C42A5E" w:rsidRDefault="00C42A5E" w:rsidP="00C42A5E">
      <w:pPr>
        <w:tabs>
          <w:tab w:val="left" w:pos="3402"/>
        </w:tabs>
        <w:spacing w:after="0" w:line="276" w:lineRule="auto"/>
        <w:jc w:val="both"/>
        <w:rPr>
          <w:rFonts w:ascii="Times New Roman" w:hAnsi="Times New Roman" w:cs="Times New Roman"/>
          <w:color w:val="000000" w:themeColor="text1"/>
          <w:sz w:val="24"/>
          <w:szCs w:val="24"/>
        </w:rPr>
      </w:pPr>
      <w:bookmarkStart w:id="2" w:name="_Hlk192656161"/>
      <w:bookmarkStart w:id="3" w:name="_Hlk193828425"/>
      <w:r>
        <w:rPr>
          <w:rFonts w:ascii="Times New Roman" w:hAnsi="Times New Roman" w:cs="Times New Roman"/>
          <w:color w:val="000000" w:themeColor="text1"/>
          <w:sz w:val="24"/>
          <w:szCs w:val="24"/>
        </w:rPr>
        <w:t xml:space="preserve">Exploitation </w:t>
      </w:r>
      <w:r w:rsidRPr="00C66BD8">
        <w:rPr>
          <w:rFonts w:ascii="Times New Roman" w:hAnsi="Times New Roman" w:cs="Times New Roman"/>
          <w:color w:val="000000" w:themeColor="text1"/>
          <w:sz w:val="24"/>
          <w:szCs w:val="24"/>
        </w:rPr>
        <w:t>of male sterility in chilli offers an efficient and strategic approach to maximi</w:t>
      </w:r>
      <w:r>
        <w:rPr>
          <w:rFonts w:ascii="Times New Roman" w:hAnsi="Times New Roman" w:cs="Times New Roman"/>
          <w:color w:val="000000" w:themeColor="text1"/>
          <w:sz w:val="24"/>
          <w:szCs w:val="24"/>
        </w:rPr>
        <w:t xml:space="preserve">sing </w:t>
      </w:r>
      <w:r w:rsidRPr="00C66BD8">
        <w:rPr>
          <w:rFonts w:ascii="Times New Roman" w:hAnsi="Times New Roman" w:cs="Times New Roman"/>
          <w:color w:val="000000" w:themeColor="text1"/>
          <w:sz w:val="24"/>
          <w:szCs w:val="24"/>
        </w:rPr>
        <w:t>heterosis for hybrid development</w:t>
      </w:r>
      <w:r w:rsidRPr="006B3A22">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T</w:t>
      </w:r>
      <w:r w:rsidRPr="006B3A22">
        <w:rPr>
          <w:rFonts w:ascii="Times New Roman" w:hAnsi="Times New Roman" w:cs="Times New Roman"/>
          <w:color w:val="000000" w:themeColor="text1"/>
          <w:sz w:val="24"/>
          <w:szCs w:val="24"/>
          <w:lang w:val="en-US"/>
        </w:rPr>
        <w:t xml:space="preserve">he present research investigates the </w:t>
      </w:r>
      <w:r>
        <w:rPr>
          <w:rFonts w:ascii="Times New Roman" w:hAnsi="Times New Roman" w:cs="Times New Roman"/>
          <w:color w:val="000000" w:themeColor="text1"/>
          <w:sz w:val="24"/>
          <w:szCs w:val="24"/>
          <w:lang w:val="en-US"/>
        </w:rPr>
        <w:t xml:space="preserve">potential </w:t>
      </w:r>
      <w:r w:rsidRPr="006B3A22">
        <w:rPr>
          <w:rFonts w:ascii="Times New Roman" w:hAnsi="Times New Roman" w:cs="Times New Roman"/>
          <w:color w:val="000000" w:themeColor="text1"/>
          <w:sz w:val="24"/>
          <w:szCs w:val="24"/>
          <w:lang w:val="en-US"/>
        </w:rPr>
        <w:t xml:space="preserve">of CGMS lines in </w:t>
      </w:r>
      <w:r>
        <w:rPr>
          <w:rFonts w:ascii="Times New Roman" w:hAnsi="Times New Roman" w:cs="Times New Roman"/>
          <w:color w:val="000000" w:themeColor="text1"/>
          <w:sz w:val="24"/>
          <w:szCs w:val="24"/>
          <w:lang w:val="en-US"/>
        </w:rPr>
        <w:t>c</w:t>
      </w:r>
      <w:r w:rsidRPr="006B3A22">
        <w:rPr>
          <w:rFonts w:ascii="Times New Roman" w:hAnsi="Times New Roman" w:cs="Times New Roman"/>
          <w:color w:val="000000" w:themeColor="text1"/>
          <w:sz w:val="24"/>
          <w:szCs w:val="24"/>
          <w:lang w:val="en-US"/>
        </w:rPr>
        <w:t>hilli for exploiting heterosis</w:t>
      </w:r>
      <w:r>
        <w:rPr>
          <w:rFonts w:ascii="Times New Roman" w:hAnsi="Times New Roman" w:cs="Times New Roman"/>
          <w:color w:val="000000" w:themeColor="text1"/>
          <w:sz w:val="24"/>
          <w:szCs w:val="24"/>
          <w:lang w:val="en-US"/>
        </w:rPr>
        <w:t xml:space="preserve">. </w:t>
      </w:r>
      <w:proofErr w:type="gramStart"/>
      <w:r>
        <w:rPr>
          <w:rFonts w:ascii="Times New Roman" w:hAnsi="Times New Roman" w:cs="Times New Roman"/>
          <w:color w:val="000000" w:themeColor="text1"/>
          <w:sz w:val="24"/>
          <w:szCs w:val="24"/>
          <w:lang w:val="en-US"/>
        </w:rPr>
        <w:t>Twenty four</w:t>
      </w:r>
      <w:proofErr w:type="gramEnd"/>
      <w:r>
        <w:rPr>
          <w:rFonts w:ascii="Times New Roman" w:hAnsi="Times New Roman" w:cs="Times New Roman"/>
          <w:color w:val="000000" w:themeColor="text1"/>
          <w:sz w:val="24"/>
          <w:szCs w:val="24"/>
          <w:lang w:val="en-US"/>
        </w:rPr>
        <w:t xml:space="preserve"> </w:t>
      </w:r>
      <w:r w:rsidRPr="00F42A83">
        <w:rPr>
          <w:rFonts w:ascii="Times New Roman" w:hAnsi="Times New Roman" w:cs="Times New Roman"/>
          <w:color w:val="000000" w:themeColor="text1"/>
          <w:sz w:val="24"/>
          <w:szCs w:val="24"/>
        </w:rPr>
        <w:t>F</w:t>
      </w:r>
      <w:r w:rsidRPr="007664D1">
        <w:rPr>
          <w:rFonts w:ascii="Times New Roman" w:hAnsi="Times New Roman" w:cs="Times New Roman"/>
          <w:color w:val="000000" w:themeColor="text1"/>
          <w:sz w:val="24"/>
          <w:szCs w:val="24"/>
          <w:vertAlign w:val="subscript"/>
        </w:rPr>
        <w:t>1</w:t>
      </w:r>
      <w:r w:rsidRPr="00F42A83">
        <w:rPr>
          <w:rFonts w:ascii="Times New Roman" w:hAnsi="Times New Roman" w:cs="Times New Roman"/>
          <w:color w:val="000000" w:themeColor="text1"/>
          <w:sz w:val="24"/>
          <w:szCs w:val="24"/>
        </w:rPr>
        <w:t xml:space="preserve"> hybrids were developed by crossing </w:t>
      </w:r>
      <w:r>
        <w:rPr>
          <w:rFonts w:ascii="Times New Roman" w:hAnsi="Times New Roman" w:cs="Times New Roman"/>
          <w:color w:val="000000" w:themeColor="text1"/>
          <w:sz w:val="24"/>
          <w:szCs w:val="24"/>
        </w:rPr>
        <w:t xml:space="preserve">three </w:t>
      </w:r>
      <w:r w:rsidRPr="00F42A83">
        <w:rPr>
          <w:rFonts w:ascii="Times New Roman" w:hAnsi="Times New Roman" w:cs="Times New Roman"/>
          <w:color w:val="000000" w:themeColor="text1"/>
          <w:sz w:val="24"/>
          <w:szCs w:val="24"/>
        </w:rPr>
        <w:t xml:space="preserve">diverse </w:t>
      </w:r>
      <w:r>
        <w:rPr>
          <w:rFonts w:ascii="Times New Roman" w:hAnsi="Times New Roman" w:cs="Times New Roman"/>
          <w:color w:val="000000" w:themeColor="text1"/>
          <w:sz w:val="24"/>
          <w:szCs w:val="24"/>
        </w:rPr>
        <w:t>C</w:t>
      </w:r>
      <w:r w:rsidRPr="00F42A83">
        <w:rPr>
          <w:rFonts w:ascii="Times New Roman" w:hAnsi="Times New Roman" w:cs="Times New Roman"/>
          <w:color w:val="000000" w:themeColor="text1"/>
          <w:sz w:val="24"/>
          <w:szCs w:val="24"/>
        </w:rPr>
        <w:t xml:space="preserve">GMS lines with </w:t>
      </w:r>
      <w:r>
        <w:rPr>
          <w:rFonts w:ascii="Times New Roman" w:hAnsi="Times New Roman" w:cs="Times New Roman"/>
          <w:color w:val="000000" w:themeColor="text1"/>
          <w:sz w:val="24"/>
          <w:szCs w:val="24"/>
        </w:rPr>
        <w:t xml:space="preserve">eight </w:t>
      </w:r>
      <w:r w:rsidRPr="00F42A83">
        <w:rPr>
          <w:rFonts w:ascii="Times New Roman" w:hAnsi="Times New Roman" w:cs="Times New Roman"/>
          <w:color w:val="000000" w:themeColor="text1"/>
          <w:sz w:val="24"/>
          <w:szCs w:val="24"/>
        </w:rPr>
        <w:t xml:space="preserve">testers using Line </w:t>
      </w:r>
      <m:oMath>
        <m:r>
          <w:rPr>
            <w:rFonts w:ascii="Cambria Math" w:hAnsi="Cambria Math" w:cs="Times New Roman"/>
            <w:color w:val="000000" w:themeColor="text1"/>
            <w:sz w:val="24"/>
            <w:szCs w:val="24"/>
          </w:rPr>
          <m:t>×</m:t>
        </m:r>
      </m:oMath>
      <w:r w:rsidRPr="00F42A83">
        <w:rPr>
          <w:rFonts w:ascii="Times New Roman" w:hAnsi="Times New Roman" w:cs="Times New Roman"/>
          <w:color w:val="000000" w:themeColor="text1"/>
          <w:sz w:val="24"/>
          <w:szCs w:val="24"/>
        </w:rPr>
        <w:t xml:space="preserve"> Tester mating design</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lang w:val="en-US"/>
        </w:rPr>
        <w:t xml:space="preserve">present </w:t>
      </w:r>
      <w:r w:rsidRPr="006B3A22">
        <w:rPr>
          <w:rFonts w:ascii="Times New Roman" w:hAnsi="Times New Roman" w:cs="Times New Roman"/>
          <w:color w:val="000000" w:themeColor="text1"/>
          <w:sz w:val="24"/>
          <w:szCs w:val="24"/>
          <w:lang w:val="en-US"/>
        </w:rPr>
        <w:t xml:space="preserve">study was conducted at Department </w:t>
      </w:r>
      <w:r>
        <w:rPr>
          <w:rFonts w:ascii="Times New Roman" w:hAnsi="Times New Roman" w:cs="Times New Roman"/>
          <w:color w:val="000000" w:themeColor="text1"/>
          <w:sz w:val="24"/>
          <w:szCs w:val="24"/>
          <w:lang w:val="en-US"/>
        </w:rPr>
        <w:t xml:space="preserve">of </w:t>
      </w:r>
      <w:r w:rsidRPr="006B3A22">
        <w:rPr>
          <w:rFonts w:ascii="Times New Roman" w:hAnsi="Times New Roman" w:cs="Times New Roman"/>
          <w:color w:val="000000" w:themeColor="text1"/>
          <w:sz w:val="24"/>
          <w:szCs w:val="24"/>
          <w:lang w:val="en-US"/>
        </w:rPr>
        <w:t>Vegetable Science, Kerala Agricultural University from May</w:t>
      </w:r>
      <w:r>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202</w:t>
      </w:r>
      <w:r>
        <w:rPr>
          <w:rFonts w:ascii="Times New Roman" w:hAnsi="Times New Roman" w:cs="Times New Roman"/>
          <w:color w:val="000000" w:themeColor="text1"/>
          <w:sz w:val="24"/>
          <w:szCs w:val="24"/>
          <w:lang w:val="en-US"/>
        </w:rPr>
        <w:t xml:space="preserve">2 </w:t>
      </w:r>
      <w:r w:rsidRPr="006B3A22">
        <w:rPr>
          <w:rFonts w:ascii="Times New Roman" w:hAnsi="Times New Roman" w:cs="Times New Roman"/>
          <w:color w:val="000000" w:themeColor="text1"/>
          <w:sz w:val="24"/>
          <w:szCs w:val="24"/>
          <w:lang w:val="en-US"/>
        </w:rPr>
        <w:t>to November 2024</w:t>
      </w:r>
      <w:r>
        <w:rPr>
          <w:rFonts w:ascii="Times New Roman" w:hAnsi="Times New Roman" w:cs="Times New Roman"/>
          <w:color w:val="000000" w:themeColor="text1"/>
          <w:sz w:val="24"/>
          <w:szCs w:val="24"/>
          <w:lang w:val="en-US"/>
        </w:rPr>
        <w:t xml:space="preserve">. </w:t>
      </w:r>
      <w:r w:rsidRPr="00E27A57">
        <w:rPr>
          <w:rFonts w:ascii="Times New Roman" w:hAnsi="Times New Roman" w:cs="Times New Roman"/>
          <w:color w:val="000000" w:themeColor="text1"/>
          <w:sz w:val="24"/>
          <w:szCs w:val="24"/>
        </w:rPr>
        <w:t>Combining ability analysis serves as a fundamental</w:t>
      </w:r>
      <w:r>
        <w:rPr>
          <w:rFonts w:ascii="Times New Roman" w:hAnsi="Times New Roman" w:cs="Times New Roman"/>
          <w:color w:val="000000" w:themeColor="text1"/>
          <w:sz w:val="24"/>
          <w:szCs w:val="24"/>
        </w:rPr>
        <w:t xml:space="preserve"> and </w:t>
      </w:r>
      <w:r w:rsidRPr="00E27A57">
        <w:rPr>
          <w:rFonts w:ascii="Times New Roman" w:hAnsi="Times New Roman" w:cs="Times New Roman"/>
          <w:color w:val="000000" w:themeColor="text1"/>
          <w:sz w:val="24"/>
          <w:szCs w:val="24"/>
        </w:rPr>
        <w:t>highly effective tool for identifying desirable parents in breeding programs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 Variance due to</w:t>
      </w:r>
      <w:r w:rsidRPr="006B3A22">
        <w:rPr>
          <w:rFonts w:ascii="Times New Roman" w:hAnsi="Times New Roman" w:cs="Times New Roman"/>
          <w:color w:val="000000" w:themeColor="text1"/>
          <w:sz w:val="24"/>
          <w:szCs w:val="24"/>
          <w:lang w:val="en-US"/>
        </w:rPr>
        <w:t xml:space="preserve"> GCA and SCA</w:t>
      </w:r>
      <w:r>
        <w:rPr>
          <w:rFonts w:ascii="Times New Roman" w:hAnsi="Times New Roman" w:cs="Times New Roman"/>
          <w:color w:val="000000" w:themeColor="text1"/>
          <w:sz w:val="24"/>
          <w:szCs w:val="24"/>
          <w:lang w:val="en-US"/>
        </w:rPr>
        <w:t xml:space="preserve"> showed significant </w:t>
      </w:r>
      <w:r w:rsidRPr="006B3A22">
        <w:rPr>
          <w:rFonts w:ascii="Times New Roman" w:hAnsi="Times New Roman" w:cs="Times New Roman"/>
          <w:color w:val="000000" w:themeColor="text1"/>
          <w:sz w:val="24"/>
          <w:szCs w:val="24"/>
          <w:lang w:val="en-US"/>
        </w:rPr>
        <w:t xml:space="preserve">and non-significant </w:t>
      </w:r>
      <w:r>
        <w:rPr>
          <w:rFonts w:ascii="Times New Roman" w:hAnsi="Times New Roman" w:cs="Times New Roman"/>
          <w:color w:val="000000" w:themeColor="text1"/>
          <w:sz w:val="24"/>
          <w:szCs w:val="24"/>
          <w:lang w:val="en-US"/>
        </w:rPr>
        <w:t xml:space="preserve">effects across different </w:t>
      </w:r>
      <w:r w:rsidRPr="006B3A22">
        <w:rPr>
          <w:rFonts w:ascii="Times New Roman" w:hAnsi="Times New Roman" w:cs="Times New Roman"/>
          <w:color w:val="000000" w:themeColor="text1"/>
          <w:sz w:val="24"/>
          <w:szCs w:val="24"/>
          <w:lang w:val="en-US"/>
        </w:rPr>
        <w:t>traits.</w:t>
      </w:r>
      <w:r>
        <w:rPr>
          <w:rFonts w:ascii="Times New Roman" w:hAnsi="Times New Roman" w:cs="Times New Roman"/>
          <w:color w:val="000000" w:themeColor="text1"/>
          <w:sz w:val="24"/>
          <w:szCs w:val="24"/>
          <w:lang w:val="en-US"/>
        </w:rPr>
        <w:t xml:space="preserve"> The CGMS lines </w:t>
      </w:r>
      <w:r w:rsidRPr="00C66BD8">
        <w:rPr>
          <w:rFonts w:ascii="Times New Roman" w:hAnsi="Times New Roman" w:cs="Times New Roman"/>
          <w:color w:val="000000" w:themeColor="text1"/>
          <w:sz w:val="24"/>
          <w:szCs w:val="24"/>
        </w:rPr>
        <w:t>AVPP0517 and AVPP9907</w:t>
      </w:r>
      <w:r>
        <w:rPr>
          <w:rFonts w:ascii="Times New Roman" w:hAnsi="Times New Roman" w:cs="Times New Roman"/>
          <w:color w:val="000000" w:themeColor="text1"/>
          <w:sz w:val="24"/>
          <w:szCs w:val="24"/>
        </w:rPr>
        <w:t xml:space="preserve"> along with tester </w:t>
      </w:r>
      <w:r w:rsidRPr="004B51FC">
        <w:rPr>
          <w:rFonts w:ascii="Times New Roman" w:hAnsi="Times New Roman" w:cs="Times New Roman"/>
          <w:color w:val="000000" w:themeColor="text1"/>
          <w:sz w:val="24"/>
          <w:szCs w:val="24"/>
        </w:rPr>
        <w:t>Ujwala</w:t>
      </w:r>
      <w:r>
        <w:rPr>
          <w:rFonts w:ascii="Times New Roman" w:hAnsi="Times New Roman" w:cs="Times New Roman"/>
          <w:color w:val="000000" w:themeColor="text1"/>
          <w:sz w:val="24"/>
          <w:szCs w:val="24"/>
        </w:rPr>
        <w:t>,</w:t>
      </w:r>
      <w:r w:rsidRPr="00C66BD8">
        <w:rPr>
          <w:rFonts w:ascii="Times New Roman" w:hAnsi="Times New Roman" w:cs="Times New Roman"/>
          <w:color w:val="000000" w:themeColor="text1"/>
          <w:sz w:val="24"/>
          <w:szCs w:val="24"/>
        </w:rPr>
        <w:t xml:space="preserve"> </w:t>
      </w:r>
      <w:r w:rsidRPr="00093DB8">
        <w:rPr>
          <w:rFonts w:ascii="Times New Roman" w:eastAsia="Times New Roman" w:hAnsi="Times New Roman" w:cs="Times New Roman"/>
          <w:kern w:val="0"/>
          <w:sz w:val="24"/>
          <w:szCs w:val="24"/>
          <w:lang w:eastAsia="en-IN"/>
          <w14:ligatures w14:val="none"/>
        </w:rPr>
        <w:t>Anugraha</w:t>
      </w:r>
      <w:r>
        <w:rPr>
          <w:rFonts w:ascii="Times New Roman" w:eastAsia="Times New Roman" w:hAnsi="Times New Roman" w:cs="Times New Roman"/>
          <w:kern w:val="0"/>
          <w:sz w:val="24"/>
          <w:szCs w:val="24"/>
          <w:lang w:eastAsia="en-IN"/>
          <w14:ligatures w14:val="none"/>
        </w:rPr>
        <w:t>, V</w:t>
      </w:r>
      <w:r w:rsidRPr="004B51FC">
        <w:rPr>
          <w:rFonts w:ascii="Times New Roman" w:hAnsi="Times New Roman" w:cs="Times New Roman"/>
          <w:color w:val="000000" w:themeColor="text1"/>
          <w:sz w:val="24"/>
          <w:szCs w:val="24"/>
        </w:rPr>
        <w:t>I059382</w:t>
      </w:r>
      <w:r>
        <w:rPr>
          <w:rFonts w:ascii="Times New Roman" w:hAnsi="Times New Roman" w:cs="Times New Roman"/>
          <w:color w:val="000000" w:themeColor="text1"/>
          <w:sz w:val="24"/>
          <w:szCs w:val="24"/>
        </w:rPr>
        <w:t xml:space="preserve"> and </w:t>
      </w:r>
      <w:r w:rsidRPr="00803530">
        <w:rPr>
          <w:rFonts w:ascii="Times New Roman" w:hAnsi="Times New Roman" w:cs="Times New Roman"/>
          <w:sz w:val="24"/>
          <w:szCs w:val="24"/>
          <w:lang w:val="en-US"/>
        </w:rPr>
        <w:t>AVPP9703</w:t>
      </w:r>
      <w:r>
        <w:rPr>
          <w:rFonts w:ascii="Times New Roman" w:hAnsi="Times New Roman" w:cs="Times New Roman"/>
          <w:sz w:val="24"/>
          <w:szCs w:val="24"/>
          <w:lang w:val="en-US"/>
        </w:rPr>
        <w:t xml:space="preserve"> </w:t>
      </w:r>
      <w:r>
        <w:rPr>
          <w:rFonts w:ascii="Times New Roman" w:hAnsi="Times New Roman" w:cs="Times New Roman"/>
          <w:color w:val="000000" w:themeColor="text1"/>
          <w:sz w:val="24"/>
          <w:szCs w:val="24"/>
        </w:rPr>
        <w:t xml:space="preserve">showed significant GCA </w:t>
      </w:r>
      <w:r w:rsidRPr="00C66BD8">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yield and other component trait.</w:t>
      </w:r>
      <w:r w:rsidRPr="006B3A22">
        <w:rPr>
          <w:rFonts w:ascii="Times New Roman" w:hAnsi="Times New Roman" w:cs="Times New Roman"/>
          <w:color w:val="000000" w:themeColor="text1"/>
          <w:sz w:val="24"/>
          <w:szCs w:val="24"/>
          <w:vertAlign w:val="superscript"/>
        </w:rPr>
        <w:t xml:space="preserve"> </w:t>
      </w:r>
      <w:r>
        <w:rPr>
          <w:rFonts w:ascii="Times New Roman" w:hAnsi="Times New Roman" w:cs="Times New Roman"/>
          <w:color w:val="000000" w:themeColor="text1"/>
          <w:sz w:val="24"/>
          <w:szCs w:val="24"/>
        </w:rPr>
        <w:t xml:space="preserve">Highest significantly positive SCA recorded in </w:t>
      </w:r>
      <w:r w:rsidRPr="004B51FC">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 xml:space="preserve"> ×</m:t>
        </m:r>
      </m:oMath>
      <w:r>
        <w:rPr>
          <w:rFonts w:ascii="Times New Roman" w:eastAsiaTheme="minorEastAsia" w:hAnsi="Times New Roman" w:cs="Times New Roman"/>
          <w:color w:val="000000" w:themeColor="text1"/>
          <w:sz w:val="24"/>
          <w:szCs w:val="24"/>
        </w:rPr>
        <w:t xml:space="preserve"> </w:t>
      </w:r>
      <w:r w:rsidRPr="004B51FC">
        <w:rPr>
          <w:rFonts w:ascii="Times New Roman" w:hAnsi="Times New Roman" w:cs="Times New Roman"/>
          <w:color w:val="000000" w:themeColor="text1"/>
          <w:sz w:val="24"/>
          <w:szCs w:val="24"/>
        </w:rPr>
        <w:t>Anugraha (34.25)</w:t>
      </w:r>
      <w:r>
        <w:rPr>
          <w:rFonts w:ascii="Times New Roman" w:hAnsi="Times New Roman" w:cs="Times New Roman"/>
          <w:color w:val="000000" w:themeColor="text1"/>
          <w:sz w:val="24"/>
          <w:szCs w:val="24"/>
        </w:rPr>
        <w:t xml:space="preserve"> for fruits </w:t>
      </w:r>
      <w:r w:rsidRPr="006B3A22">
        <w:rPr>
          <w:rFonts w:ascii="Times New Roman" w:hAnsi="Times New Roman" w:cs="Times New Roman"/>
          <w:color w:val="000000" w:themeColor="text1"/>
          <w:sz w:val="24"/>
          <w:szCs w:val="24"/>
        </w:rPr>
        <w:t>plant</w:t>
      </w:r>
      <w:commentRangeStart w:id="4"/>
      <w:r>
        <w:rPr>
          <w:rFonts w:ascii="Times New Roman" w:hAnsi="Times New Roman" w:cs="Times New Roman"/>
          <w:color w:val="000000" w:themeColor="text1"/>
          <w:sz w:val="24"/>
          <w:szCs w:val="24"/>
        </w:rPr>
        <w:t>.</w:t>
      </w:r>
      <w:commentRangeEnd w:id="4"/>
      <w:r w:rsidR="00523A3F">
        <w:rPr>
          <w:rStyle w:val="CommentReference"/>
        </w:rPr>
        <w:commentReference w:id="4"/>
      </w:r>
      <w:r w:rsidRPr="006B3A22">
        <w:rPr>
          <w:rFonts w:ascii="Times New Roman" w:hAnsi="Times New Roman" w:cs="Times New Roman"/>
          <w:color w:val="000000" w:themeColor="text1"/>
          <w:sz w:val="24"/>
          <w:szCs w:val="24"/>
          <w:vertAlign w:val="superscript"/>
        </w:rPr>
        <w:t xml:space="preserve">-1 </w:t>
      </w:r>
      <w:r w:rsidRPr="006B3A22">
        <w:rPr>
          <w:rFonts w:ascii="Times New Roman" w:hAnsi="Times New Roman" w:cs="Times New Roman"/>
          <w:color w:val="000000" w:themeColor="text1"/>
          <w:sz w:val="24"/>
          <w:szCs w:val="24"/>
        </w:rPr>
        <w:t xml:space="preserve">These crosses are also exhibited desirable SCA and the highest </w:t>
      </w:r>
      <w:r w:rsidRPr="00A16F5A">
        <w:rPr>
          <w:rFonts w:ascii="Times New Roman" w:hAnsi="Times New Roman" w:cs="Times New Roman"/>
          <w:i/>
          <w:iCs/>
          <w:color w:val="000000" w:themeColor="text1"/>
          <w:sz w:val="24"/>
          <w:szCs w:val="24"/>
        </w:rPr>
        <w:t>per se</w:t>
      </w:r>
      <w:r w:rsidRPr="006B3A22">
        <w:rPr>
          <w:rFonts w:ascii="Times New Roman" w:hAnsi="Times New Roman" w:cs="Times New Roman"/>
          <w:color w:val="000000" w:themeColor="text1"/>
          <w:sz w:val="24"/>
          <w:szCs w:val="24"/>
        </w:rPr>
        <w:t xml:space="preserve"> performance for yield plant</w:t>
      </w:r>
      <w:r w:rsidRPr="006B3A22">
        <w:rPr>
          <w:rFonts w:ascii="Times New Roman" w:hAnsi="Times New Roman" w:cs="Times New Roman"/>
          <w:color w:val="000000" w:themeColor="text1"/>
          <w:sz w:val="24"/>
          <w:szCs w:val="24"/>
          <w:vertAlign w:val="superscript"/>
        </w:rPr>
        <w:t xml:space="preserve">-1 </w:t>
      </w:r>
      <w:r w:rsidRPr="006B3A22">
        <w:rPr>
          <w:rFonts w:ascii="Times New Roman" w:hAnsi="Times New Roman" w:cs="Times New Roman"/>
          <w:color w:val="000000" w:themeColor="text1"/>
          <w:sz w:val="24"/>
          <w:szCs w:val="24"/>
        </w:rPr>
        <w:t xml:space="preserve">with a maximum </w:t>
      </w:r>
      <w:commentRangeStart w:id="5"/>
      <w:proofErr w:type="gramStart"/>
      <w:r w:rsidRPr="006B3A22">
        <w:rPr>
          <w:rFonts w:ascii="Times New Roman" w:hAnsi="Times New Roman" w:cs="Times New Roman"/>
          <w:color w:val="000000" w:themeColor="text1"/>
          <w:sz w:val="24"/>
          <w:szCs w:val="24"/>
        </w:rPr>
        <w:t>in  AV</w:t>
      </w:r>
      <w:commentRangeEnd w:id="5"/>
      <w:proofErr w:type="gramEnd"/>
      <w:r w:rsidR="00523A3F">
        <w:rPr>
          <w:rStyle w:val="CommentReference"/>
        </w:rPr>
        <w:commentReference w:id="5"/>
      </w:r>
      <w:r w:rsidRPr="006B3A22">
        <w:rPr>
          <w:rFonts w:ascii="Times New Roman" w:hAnsi="Times New Roman" w:cs="Times New Roman"/>
          <w:color w:val="000000" w:themeColor="text1"/>
          <w:sz w:val="24"/>
          <w:szCs w:val="24"/>
        </w:rPr>
        <w:t xml:space="preserve">PP0516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(176.55) </w:t>
      </w:r>
      <w:commentRangeStart w:id="6"/>
      <w:proofErr w:type="gramStart"/>
      <w:r w:rsidRPr="006B3A22">
        <w:rPr>
          <w:rFonts w:ascii="Times New Roman" w:hAnsi="Times New Roman" w:cs="Times New Roman"/>
          <w:color w:val="000000" w:themeColor="text1"/>
          <w:sz w:val="24"/>
          <w:szCs w:val="24"/>
        </w:rPr>
        <w:t>and  AV</w:t>
      </w:r>
      <w:commentRangeEnd w:id="6"/>
      <w:proofErr w:type="gramEnd"/>
      <w:r w:rsidR="00523A3F">
        <w:rPr>
          <w:rStyle w:val="CommentReference"/>
        </w:rPr>
        <w:commentReference w:id="6"/>
      </w:r>
      <w:r w:rsidRPr="006B3A22">
        <w:rPr>
          <w:rFonts w:ascii="Times New Roman" w:hAnsi="Times New Roman" w:cs="Times New Roman"/>
          <w:color w:val="000000" w:themeColor="text1"/>
          <w:sz w:val="24"/>
          <w:szCs w:val="24"/>
        </w:rPr>
        <w:t xml:space="preserve">PP0517 </w:t>
      </w:r>
      <m:oMath>
        <m:r>
          <w:rPr>
            <w:rFonts w:ascii="Cambria Math" w:hAnsi="Cambria Math" w:cs="Times New Roman"/>
            <w:color w:val="000000" w:themeColor="text1"/>
            <w:sz w:val="24"/>
            <w:szCs w:val="24"/>
          </w:rPr>
          <m:t>×</m:t>
        </m:r>
      </m:oMath>
      <w:ins w:id="7" w:author="imamuddin shah" w:date="2025-04-08T21:43:00Z" w16du:dateUtc="2025-04-08T16:13:00Z">
        <w:r w:rsidR="00523A3F">
          <w:rPr>
            <w:rFonts w:ascii="Times New Roman" w:eastAsiaTheme="minorEastAsia" w:hAnsi="Times New Roman" w:cs="Times New Roman"/>
            <w:color w:val="000000" w:themeColor="text1"/>
            <w:sz w:val="24"/>
            <w:szCs w:val="24"/>
          </w:rPr>
          <w:t xml:space="preserve"> </w:t>
        </w:r>
      </w:ins>
      <w:r w:rsidRPr="006B3A22">
        <w:rPr>
          <w:rFonts w:ascii="Times New Roman" w:hAnsi="Times New Roman" w:cs="Times New Roman"/>
          <w:color w:val="000000" w:themeColor="text1"/>
          <w:sz w:val="24"/>
          <w:szCs w:val="24"/>
        </w:rPr>
        <w:t xml:space="preserve">VI059382 (172.57). </w:t>
      </w:r>
      <w:bookmarkEnd w:id="2"/>
      <w:r>
        <w:rPr>
          <w:rFonts w:ascii="Times New Roman" w:hAnsi="Times New Roman" w:cs="Times New Roman"/>
          <w:color w:val="000000" w:themeColor="text1"/>
          <w:sz w:val="24"/>
          <w:szCs w:val="24"/>
        </w:rPr>
        <w:t>A</w:t>
      </w:r>
      <w:r w:rsidRPr="004B51FC">
        <w:rPr>
          <w:rFonts w:ascii="Times New Roman" w:hAnsi="Times New Roman" w:cs="Times New Roman"/>
          <w:color w:val="000000" w:themeColor="text1"/>
          <w:sz w:val="24"/>
          <w:szCs w:val="24"/>
        </w:rPr>
        <w:t>mong the lines, AVPP9907 exhibited positive GCA for plant height,</w:t>
      </w:r>
      <w:r>
        <w:rPr>
          <w:rFonts w:ascii="Times New Roman" w:hAnsi="Times New Roman" w:cs="Times New Roman"/>
          <w:color w:val="000000" w:themeColor="text1"/>
          <w:sz w:val="24"/>
          <w:szCs w:val="24"/>
        </w:rPr>
        <w:t xml:space="preserve"> whereas </w:t>
      </w:r>
      <w:r w:rsidRPr="004B51FC">
        <w:rPr>
          <w:rFonts w:ascii="Times New Roman" w:hAnsi="Times New Roman" w:cs="Times New Roman"/>
          <w:color w:val="000000" w:themeColor="text1"/>
          <w:sz w:val="24"/>
          <w:szCs w:val="24"/>
        </w:rPr>
        <w:t xml:space="preserve">the cross AVPP0517 </w:t>
      </w:r>
      <m:oMath>
        <m:r>
          <w:rPr>
            <w:rFonts w:ascii="Cambria Math" w:hAnsi="Cambria Math" w:cs="Times New Roman"/>
            <w:color w:val="000000" w:themeColor="text1"/>
            <w:sz w:val="24"/>
            <w:szCs w:val="24"/>
          </w:rPr>
          <m:t>×</m:t>
        </m:r>
      </m:oMath>
      <w:ins w:id="8" w:author="imamuddin shah" w:date="2025-04-08T21:43:00Z" w16du:dateUtc="2025-04-08T16:13:00Z">
        <w:r w:rsidR="00523A3F">
          <w:rPr>
            <w:rFonts w:ascii="Times New Roman" w:eastAsiaTheme="minorEastAsia" w:hAnsi="Times New Roman" w:cs="Times New Roman"/>
            <w:color w:val="000000" w:themeColor="text1"/>
            <w:sz w:val="24"/>
            <w:szCs w:val="24"/>
          </w:rPr>
          <w:t xml:space="preserve"> </w:t>
        </w:r>
      </w:ins>
      <w:r w:rsidRPr="004B51FC">
        <w:rPr>
          <w:rFonts w:ascii="Times New Roman" w:hAnsi="Times New Roman" w:cs="Times New Roman"/>
          <w:color w:val="000000" w:themeColor="text1"/>
          <w:sz w:val="24"/>
          <w:szCs w:val="24"/>
        </w:rPr>
        <w:t>LC217 recorded the highest SCA for this trait</w:t>
      </w:r>
      <w:r>
        <w:rPr>
          <w:rFonts w:ascii="Times New Roman" w:hAnsi="Times New Roman" w:cs="Times New Roman"/>
          <w:color w:val="000000" w:themeColor="text1"/>
          <w:sz w:val="24"/>
          <w:szCs w:val="24"/>
        </w:rPr>
        <w:t>. Three hybrids A</w:t>
      </w:r>
      <w:r w:rsidRPr="006B3A22">
        <w:rPr>
          <w:rFonts w:ascii="Times New Roman" w:hAnsi="Times New Roman" w:cs="Times New Roman"/>
          <w:color w:val="000000" w:themeColor="text1"/>
          <w:sz w:val="24"/>
          <w:szCs w:val="24"/>
        </w:rPr>
        <w:t>VPP0516</w:t>
      </w:r>
      <w:ins w:id="9" w:author="imamuddin shah" w:date="2025-04-08T21:43:00Z" w16du:dateUtc="2025-04-08T16:13:00Z">
        <w:r w:rsidR="00523A3F">
          <w:rPr>
            <w:rFonts w:ascii="Times New Roman" w:hAnsi="Times New Roman" w:cs="Times New Roman"/>
            <w:color w:val="000000" w:themeColor="text1"/>
            <w:sz w:val="24"/>
            <w:szCs w:val="24"/>
          </w:rPr>
          <w:t xml:space="preserve"> </w:t>
        </w:r>
      </w:ins>
      <m:oMath>
        <m:r>
          <w:rPr>
            <w:rFonts w:ascii="Cambria Math" w:hAnsi="Cambria Math" w:cs="Times New Roman"/>
            <w:color w:val="000000" w:themeColor="text1"/>
            <w:sz w:val="24"/>
            <w:szCs w:val="24"/>
          </w:rPr>
          <m:t>×</m:t>
        </m:r>
      </m:oMath>
      <w:ins w:id="10" w:author="imamuddin shah" w:date="2025-04-08T21:43:00Z" w16du:dateUtc="2025-04-08T16:13:00Z">
        <w:r w:rsidR="00523A3F">
          <w:rPr>
            <w:rFonts w:ascii="Times New Roman" w:eastAsiaTheme="minorEastAsia" w:hAnsi="Times New Roman" w:cs="Times New Roman"/>
            <w:color w:val="000000" w:themeColor="text1"/>
            <w:sz w:val="24"/>
            <w:szCs w:val="24"/>
          </w:rPr>
          <w:t xml:space="preserve"> </w:t>
        </w:r>
      </w:ins>
      <w:r w:rsidRPr="006B3A22">
        <w:rPr>
          <w:rFonts w:ascii="Times New Roman" w:hAnsi="Times New Roman" w:cs="Times New Roman"/>
          <w:color w:val="000000" w:themeColor="text1"/>
          <w:sz w:val="24"/>
          <w:szCs w:val="24"/>
        </w:rPr>
        <w:t>Anugraha, AVPP0517</w:t>
      </w:r>
      <w:ins w:id="11" w:author="imamuddin shah" w:date="2025-04-08T21:43:00Z" w16du:dateUtc="2025-04-08T16:13:00Z">
        <w:r w:rsidR="00523A3F">
          <w:rPr>
            <w:rFonts w:ascii="Times New Roman" w:hAnsi="Times New Roman" w:cs="Times New Roman"/>
            <w:color w:val="000000" w:themeColor="text1"/>
            <w:sz w:val="24"/>
            <w:szCs w:val="24"/>
          </w:rPr>
          <w:t xml:space="preserve"> </w:t>
        </w:r>
      </w:ins>
      <m:oMath>
        <m:r>
          <w:rPr>
            <w:rFonts w:ascii="Cambria Math" w:hAnsi="Cambria Math" w:cs="Times New Roman"/>
            <w:color w:val="000000" w:themeColor="text1"/>
            <w:sz w:val="24"/>
            <w:szCs w:val="24"/>
          </w:rPr>
          <m:t>×</m:t>
        </m:r>
      </m:oMath>
      <w:r>
        <w:rPr>
          <w:rFonts w:ascii="Times New Roman" w:eastAsiaTheme="minorEastAsia"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VI059382 and AVPP9907</w:t>
      </w:r>
      <w:ins w:id="12" w:author="imamuddin shah" w:date="2025-04-08T21:43:00Z" w16du:dateUtc="2025-04-08T16:13:00Z">
        <w:r w:rsidR="00523A3F">
          <w:rPr>
            <w:rFonts w:ascii="Times New Roman" w:hAnsi="Times New Roman" w:cs="Times New Roman"/>
            <w:color w:val="000000" w:themeColor="text1"/>
            <w:sz w:val="24"/>
            <w:szCs w:val="24"/>
          </w:rPr>
          <w:t xml:space="preserve"> </w:t>
        </w:r>
      </w:ins>
      <m:oMath>
        <m:r>
          <w:rPr>
            <w:rFonts w:ascii="Cambria Math" w:hAnsi="Cambria Math" w:cs="Times New Roman"/>
            <w:color w:val="000000" w:themeColor="text1"/>
            <w:sz w:val="24"/>
            <w:szCs w:val="24"/>
          </w:rPr>
          <m:t xml:space="preserve">× </m:t>
        </m:r>
      </m:oMath>
      <w:r w:rsidRPr="006B3A22">
        <w:rPr>
          <w:rFonts w:ascii="Times New Roman" w:hAnsi="Times New Roman" w:cs="Times New Roman"/>
          <w:color w:val="000000" w:themeColor="text1"/>
          <w:sz w:val="24"/>
          <w:szCs w:val="24"/>
        </w:rPr>
        <w:t>Ujwal</w:t>
      </w:r>
      <w:r>
        <w:rPr>
          <w:rFonts w:ascii="Times New Roman" w:hAnsi="Times New Roman" w:cs="Times New Roman"/>
          <w:color w:val="000000" w:themeColor="text1"/>
          <w:sz w:val="24"/>
          <w:szCs w:val="24"/>
        </w:rPr>
        <w:t xml:space="preserve">a </w:t>
      </w:r>
      <w:proofErr w:type="gramStart"/>
      <w:r w:rsidRPr="00FC3A27">
        <w:rPr>
          <w:rFonts w:ascii="Times New Roman" w:hAnsi="Times New Roman" w:cs="Times New Roman"/>
          <w:color w:val="0D0D0D" w:themeColor="text1" w:themeTint="F2"/>
          <w:sz w:val="24"/>
          <w:szCs w:val="24"/>
        </w:rPr>
        <w:t>were</w:t>
      </w:r>
      <w:proofErr w:type="gramEnd"/>
      <w:r w:rsidRPr="00FC3A27">
        <w:rPr>
          <w:rFonts w:ascii="Times New Roman" w:hAnsi="Times New Roman" w:cs="Times New Roman"/>
          <w:color w:val="0D0D0D" w:themeColor="text1" w:themeTint="F2"/>
          <w:sz w:val="24"/>
          <w:szCs w:val="24"/>
        </w:rPr>
        <w:t xml:space="preserve"> identified </w:t>
      </w:r>
      <w:r w:rsidRPr="00B74D67">
        <w:rPr>
          <w:rFonts w:ascii="Times New Roman" w:hAnsi="Times New Roman" w:cs="Times New Roman"/>
          <w:color w:val="000000" w:themeColor="text1"/>
          <w:sz w:val="24"/>
          <w:szCs w:val="24"/>
        </w:rPr>
        <w:t xml:space="preserve">as most promising based on combining ability studies and </w:t>
      </w:r>
      <w:r w:rsidRPr="00CF54E5">
        <w:rPr>
          <w:rFonts w:ascii="Times New Roman" w:hAnsi="Times New Roman" w:cs="Times New Roman"/>
          <w:i/>
          <w:iCs/>
          <w:color w:val="000000" w:themeColor="text1"/>
          <w:sz w:val="24"/>
          <w:szCs w:val="24"/>
        </w:rPr>
        <w:t>per se</w:t>
      </w:r>
      <w:r>
        <w:rPr>
          <w:rFonts w:ascii="Times New Roman" w:hAnsi="Times New Roman" w:cs="Times New Roman"/>
          <w:color w:val="000000" w:themeColor="text1"/>
          <w:sz w:val="24"/>
          <w:szCs w:val="24"/>
        </w:rPr>
        <w:t xml:space="preserve"> </w:t>
      </w:r>
      <w:r w:rsidRPr="00B74D67">
        <w:rPr>
          <w:rFonts w:ascii="Times New Roman" w:hAnsi="Times New Roman" w:cs="Times New Roman"/>
          <w:color w:val="000000" w:themeColor="text1"/>
          <w:sz w:val="24"/>
          <w:szCs w:val="24"/>
        </w:rPr>
        <w:t>performance</w:t>
      </w:r>
      <w:r>
        <w:rPr>
          <w:rFonts w:ascii="Times New Roman" w:hAnsi="Times New Roman" w:cs="Times New Roman"/>
          <w:color w:val="000000" w:themeColor="text1"/>
          <w:sz w:val="24"/>
          <w:szCs w:val="24"/>
        </w:rPr>
        <w:t>. The analysis of g</w:t>
      </w:r>
      <w:r w:rsidRPr="006B3A22">
        <w:rPr>
          <w:rFonts w:ascii="Times New Roman" w:hAnsi="Times New Roman" w:cs="Times New Roman"/>
          <w:color w:val="000000" w:themeColor="text1"/>
          <w:sz w:val="24"/>
          <w:szCs w:val="24"/>
        </w:rPr>
        <w:t>ene action reveal</w:t>
      </w:r>
      <w:r>
        <w:rPr>
          <w:rFonts w:ascii="Times New Roman" w:hAnsi="Times New Roman" w:cs="Times New Roman"/>
          <w:color w:val="000000" w:themeColor="text1"/>
          <w:sz w:val="24"/>
          <w:szCs w:val="24"/>
        </w:rPr>
        <w:t>ed that n</w:t>
      </w:r>
      <w:r w:rsidRPr="00B74D67">
        <w:rPr>
          <w:rFonts w:ascii="Times New Roman" w:hAnsi="Times New Roman" w:cs="Times New Roman"/>
          <w:color w:val="000000" w:themeColor="text1"/>
          <w:sz w:val="24"/>
          <w:szCs w:val="24"/>
        </w:rPr>
        <w:t>on-additive gene action predominantly influenced the expression of most</w:t>
      </w:r>
      <w:r>
        <w:rPr>
          <w:rFonts w:ascii="Times New Roman" w:hAnsi="Times New Roman" w:cs="Times New Roman"/>
          <w:color w:val="000000" w:themeColor="text1"/>
          <w:sz w:val="24"/>
          <w:szCs w:val="24"/>
        </w:rPr>
        <w:t xml:space="preserve"> the </w:t>
      </w:r>
      <w:r w:rsidRPr="00B74D67">
        <w:rPr>
          <w:rFonts w:ascii="Times New Roman" w:hAnsi="Times New Roman" w:cs="Times New Roman"/>
          <w:color w:val="000000" w:themeColor="text1"/>
          <w:sz w:val="24"/>
          <w:szCs w:val="24"/>
        </w:rPr>
        <w:t>traits</w:t>
      </w:r>
      <w:r>
        <w:rPr>
          <w:rFonts w:ascii="Times New Roman" w:hAnsi="Times New Roman" w:cs="Times New Roman"/>
          <w:color w:val="000000" w:themeColor="text1"/>
          <w:sz w:val="24"/>
          <w:szCs w:val="24"/>
        </w:rPr>
        <w:t xml:space="preserve">. </w:t>
      </w:r>
      <w:r w:rsidRPr="00623EAF">
        <w:rPr>
          <w:rFonts w:ascii="Times New Roman" w:hAnsi="Times New Roman" w:cs="Times New Roman"/>
          <w:color w:val="000000" w:themeColor="text1"/>
          <w:sz w:val="24"/>
          <w:szCs w:val="24"/>
        </w:rPr>
        <w:t>The inheritance pattern strongly emphasized the importance of a hybrid breeding strategy for enhancing specific traits in chilli.</w:t>
      </w:r>
      <w:r w:rsidRPr="006B3A22">
        <w:rPr>
          <w:rFonts w:ascii="Times New Roman" w:hAnsi="Times New Roman" w:cs="Times New Roman"/>
          <w:color w:val="000000" w:themeColor="text1"/>
          <w:sz w:val="24"/>
          <w:szCs w:val="24"/>
        </w:rPr>
        <w:t xml:space="preserve"> </w:t>
      </w:r>
    </w:p>
    <w:bookmarkEnd w:id="3"/>
    <w:p w14:paraId="3CACB05E" w14:textId="1B28B872" w:rsidR="00C42A5E" w:rsidRPr="006B3A22" w:rsidRDefault="00C42A5E" w:rsidP="00C42A5E">
      <w:pPr>
        <w:tabs>
          <w:tab w:val="left" w:pos="3402"/>
        </w:tabs>
        <w:jc w:val="both"/>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lang w:val="en-US"/>
        </w:rPr>
        <w:t xml:space="preserve">Key word- </w:t>
      </w:r>
      <w:r w:rsidRPr="00FB277E">
        <w:rPr>
          <w:rFonts w:ascii="Times New Roman" w:hAnsi="Times New Roman" w:cs="Times New Roman"/>
          <w:color w:val="000000" w:themeColor="text1"/>
          <w:sz w:val="24"/>
          <w:szCs w:val="24"/>
          <w:lang w:val="en-US"/>
        </w:rPr>
        <w:t>Combining ability, GCA, SCA, Chilli</w:t>
      </w:r>
      <w:r w:rsidR="005E6D06" w:rsidRPr="00FB277E">
        <w:rPr>
          <w:rFonts w:ascii="Times New Roman" w:hAnsi="Times New Roman" w:cs="Times New Roman"/>
          <w:color w:val="000000" w:themeColor="text1"/>
          <w:sz w:val="24"/>
          <w:szCs w:val="24"/>
          <w:lang w:val="en-US"/>
        </w:rPr>
        <w:t>, CGMS</w:t>
      </w:r>
    </w:p>
    <w:p w14:paraId="47F6D7E5" w14:textId="77777777" w:rsidR="00C42A5E" w:rsidRPr="006B3A22" w:rsidRDefault="00C42A5E" w:rsidP="00C42A5E">
      <w:pPr>
        <w:rPr>
          <w:rFonts w:ascii="Times New Roman" w:hAnsi="Times New Roman" w:cs="Times New Roman"/>
          <w:b/>
          <w:bCs/>
          <w:color w:val="000000" w:themeColor="text1"/>
          <w:sz w:val="24"/>
          <w:szCs w:val="24"/>
          <w:lang w:val="en-US"/>
        </w:rPr>
      </w:pPr>
      <w:commentRangeStart w:id="13"/>
      <w:r w:rsidRPr="006B3A22">
        <w:rPr>
          <w:rFonts w:ascii="Times New Roman" w:hAnsi="Times New Roman" w:cs="Times New Roman"/>
          <w:b/>
          <w:bCs/>
          <w:color w:val="000000" w:themeColor="text1"/>
          <w:sz w:val="24"/>
          <w:szCs w:val="24"/>
          <w:lang w:val="en-US"/>
        </w:rPr>
        <w:t xml:space="preserve">1. </w:t>
      </w:r>
      <w:commentRangeEnd w:id="13"/>
      <w:r w:rsidR="00523A3F">
        <w:rPr>
          <w:rStyle w:val="CommentReference"/>
        </w:rPr>
        <w:commentReference w:id="13"/>
      </w:r>
      <w:r w:rsidRPr="006B3A22">
        <w:rPr>
          <w:rFonts w:ascii="Times New Roman" w:hAnsi="Times New Roman" w:cs="Times New Roman"/>
          <w:b/>
          <w:bCs/>
          <w:color w:val="000000" w:themeColor="text1"/>
          <w:sz w:val="24"/>
          <w:szCs w:val="24"/>
          <w:lang w:val="en-US"/>
        </w:rPr>
        <w:t xml:space="preserve">INTRODUCTION </w:t>
      </w:r>
    </w:p>
    <w:p w14:paraId="63C54C8C" w14:textId="68B7CE61" w:rsidR="00C42A5E" w:rsidRPr="001F2C6F" w:rsidRDefault="00C42A5E" w:rsidP="00C42A5E">
      <w:pPr>
        <w:jc w:val="both"/>
        <w:rPr>
          <w:rFonts w:ascii="Times New Roman" w:eastAsia="Times New Roman" w:hAnsi="Times New Roman" w:cs="Times New Roman"/>
          <w:kern w:val="0"/>
          <w:sz w:val="24"/>
          <w:szCs w:val="24"/>
          <w:lang w:eastAsia="en-IN"/>
          <w14:ligatures w14:val="none"/>
        </w:rPr>
      </w:pPr>
      <w:r w:rsidRPr="006B3A22">
        <w:rPr>
          <w:rFonts w:ascii="Times New Roman" w:hAnsi="Times New Roman" w:cs="Times New Roman"/>
          <w:color w:val="000000" w:themeColor="text1"/>
          <w:sz w:val="24"/>
          <w:szCs w:val="24"/>
          <w:lang w:val="en-US"/>
        </w:rPr>
        <w:t>Chilli (</w:t>
      </w:r>
      <w:r w:rsidRPr="006B3A22">
        <w:rPr>
          <w:rFonts w:ascii="Times New Roman" w:hAnsi="Times New Roman" w:cs="Times New Roman"/>
          <w:i/>
          <w:iCs/>
          <w:color w:val="000000" w:themeColor="text1"/>
          <w:sz w:val="24"/>
          <w:szCs w:val="24"/>
          <w:lang w:val="en-US"/>
        </w:rPr>
        <w:t>Capsicum</w:t>
      </w:r>
      <w:r>
        <w:rPr>
          <w:rFonts w:ascii="Times New Roman" w:hAnsi="Times New Roman" w:cs="Times New Roman"/>
          <w:i/>
          <w:iCs/>
          <w:color w:val="000000" w:themeColor="text1"/>
          <w:sz w:val="24"/>
          <w:szCs w:val="24"/>
          <w:lang w:val="en-US"/>
        </w:rPr>
        <w:t xml:space="preserve"> </w:t>
      </w:r>
      <w:r w:rsidRPr="006B3A22">
        <w:rPr>
          <w:rFonts w:ascii="Times New Roman" w:hAnsi="Times New Roman" w:cs="Times New Roman"/>
          <w:i/>
          <w:iCs/>
          <w:color w:val="000000" w:themeColor="text1"/>
          <w:sz w:val="24"/>
          <w:szCs w:val="24"/>
          <w:lang w:val="en-US"/>
        </w:rPr>
        <w:t>annuum</w:t>
      </w:r>
      <w:r w:rsidR="005E6D06">
        <w:rPr>
          <w:rFonts w:ascii="Times New Roman" w:hAnsi="Times New Roman" w:cs="Times New Roman"/>
          <w:i/>
          <w:iCs/>
          <w:color w:val="000000" w:themeColor="text1"/>
          <w:sz w:val="24"/>
          <w:szCs w:val="24"/>
          <w:lang w:val="en-US"/>
        </w:rPr>
        <w:t xml:space="preserve"> </w:t>
      </w:r>
      <w:r w:rsidR="005E6D06">
        <w:rPr>
          <w:rFonts w:ascii="Times New Roman" w:hAnsi="Times New Roman" w:cs="Times New Roman"/>
          <w:color w:val="000000" w:themeColor="text1"/>
          <w:sz w:val="24"/>
          <w:szCs w:val="24"/>
          <w:lang w:val="en-US"/>
        </w:rPr>
        <w:t>L</w:t>
      </w:r>
      <w:r w:rsidRPr="006B3A22">
        <w:rPr>
          <w:rFonts w:ascii="Times New Roman" w:hAnsi="Times New Roman" w:cs="Times New Roman"/>
          <w:color w:val="000000" w:themeColor="text1"/>
          <w:sz w:val="24"/>
          <w:szCs w:val="24"/>
          <w:lang w:val="en-US"/>
        </w:rPr>
        <w:t xml:space="preserve">) </w:t>
      </w:r>
      <w:r w:rsidRPr="009D11E8">
        <w:rPr>
          <w:rFonts w:ascii="Times New Roman" w:hAnsi="Times New Roman" w:cs="Times New Roman"/>
          <w:color w:val="000000" w:themeColor="text1"/>
          <w:sz w:val="24"/>
          <w:szCs w:val="24"/>
        </w:rPr>
        <w:t xml:space="preserve">holds a prestigious status as a valuable industrial spice crop and is often referred to as the </w:t>
      </w:r>
      <w:r w:rsidRPr="00F74AED">
        <w:rPr>
          <w:rFonts w:ascii="Times New Roman" w:hAnsi="Times New Roman" w:cs="Times New Roman"/>
          <w:color w:val="000000" w:themeColor="text1"/>
          <w:sz w:val="24"/>
          <w:szCs w:val="24"/>
        </w:rPr>
        <w:t>wonder spice.</w:t>
      </w:r>
      <w:r w:rsidRPr="009D11E8">
        <w:rPr>
          <w:rFonts w:ascii="Times New Roman" w:hAnsi="Times New Roman" w:cs="Times New Roman"/>
          <w:color w:val="000000" w:themeColor="text1"/>
          <w:sz w:val="24"/>
          <w:szCs w:val="24"/>
        </w:rPr>
        <w:t xml:space="preserve"> Its significance extends beyond culinary applications to medicinal, pharmaceutical, and industrial uses, making it highly sought after </w:t>
      </w:r>
      <w:commentRangeStart w:id="14"/>
      <w:proofErr w:type="spellStart"/>
      <w:r w:rsidRPr="009D11E8">
        <w:rPr>
          <w:rFonts w:ascii="Times New Roman" w:hAnsi="Times New Roman" w:cs="Times New Roman"/>
          <w:color w:val="000000" w:themeColor="text1"/>
          <w:sz w:val="24"/>
          <w:szCs w:val="24"/>
        </w:rPr>
        <w:t>world</w:t>
      </w:r>
      <w:r>
        <w:rPr>
          <w:rFonts w:ascii="Times New Roman" w:hAnsi="Times New Roman" w:cs="Times New Roman"/>
          <w:color w:val="000000" w:themeColor="text1"/>
          <w:sz w:val="24"/>
          <w:szCs w:val="24"/>
        </w:rPr>
        <w:t xml:space="preserve"> </w:t>
      </w:r>
      <w:r w:rsidRPr="009D11E8">
        <w:rPr>
          <w:rFonts w:ascii="Times New Roman" w:hAnsi="Times New Roman" w:cs="Times New Roman"/>
          <w:color w:val="000000" w:themeColor="text1"/>
          <w:sz w:val="24"/>
          <w:szCs w:val="24"/>
        </w:rPr>
        <w:t>wide</w:t>
      </w:r>
      <w:commentRangeEnd w:id="14"/>
      <w:proofErr w:type="spellEnd"/>
      <w:r w:rsidR="00100AE5">
        <w:rPr>
          <w:rStyle w:val="CommentReference"/>
        </w:rPr>
        <w:commentReference w:id="14"/>
      </w:r>
      <w:r w:rsidRPr="009D11E8">
        <w:rPr>
          <w:rFonts w:ascii="Times New Roman" w:hAnsi="Times New Roman" w:cs="Times New Roman"/>
          <w:color w:val="000000" w:themeColor="text1"/>
          <w:sz w:val="24"/>
          <w:szCs w:val="24"/>
        </w:rPr>
        <w:t>.</w:t>
      </w:r>
      <w:r w:rsidRPr="003E65DF">
        <w:rPr>
          <w:rFonts w:ascii="Times New Roman" w:hAnsi="Times New Roman" w:cs="Times New Roman"/>
          <w:color w:val="000000" w:themeColor="text1"/>
          <w:sz w:val="24"/>
          <w:szCs w:val="24"/>
        </w:rPr>
        <w:t xml:space="preserve"> Chilli is a</w:t>
      </w:r>
      <w:r>
        <w:rPr>
          <w:rFonts w:ascii="Times New Roman" w:hAnsi="Times New Roman" w:cs="Times New Roman"/>
          <w:color w:val="000000" w:themeColor="text1"/>
          <w:sz w:val="24"/>
          <w:szCs w:val="24"/>
        </w:rPr>
        <w:t xml:space="preserve"> </w:t>
      </w:r>
      <w:r w:rsidRPr="003E65DF">
        <w:rPr>
          <w:rFonts w:ascii="Times New Roman" w:hAnsi="Times New Roman" w:cs="Times New Roman"/>
          <w:color w:val="000000" w:themeColor="text1"/>
          <w:sz w:val="24"/>
          <w:szCs w:val="24"/>
        </w:rPr>
        <w:t xml:space="preserve">widely cultivated </w:t>
      </w:r>
      <w:r>
        <w:rPr>
          <w:rFonts w:ascii="Times New Roman" w:hAnsi="Times New Roman" w:cs="Times New Roman"/>
          <w:color w:val="000000" w:themeColor="text1"/>
          <w:sz w:val="24"/>
          <w:szCs w:val="24"/>
        </w:rPr>
        <w:t>c</w:t>
      </w:r>
      <w:r w:rsidRPr="001F2C6F">
        <w:rPr>
          <w:rFonts w:ascii="Times New Roman" w:hAnsi="Times New Roman" w:cs="Times New Roman"/>
          <w:color w:val="000000" w:themeColor="text1"/>
          <w:sz w:val="24"/>
          <w:szCs w:val="24"/>
        </w:rPr>
        <w:t xml:space="preserve">apsicum </w:t>
      </w:r>
      <w:r w:rsidRPr="003E65DF">
        <w:rPr>
          <w:rFonts w:ascii="Times New Roman" w:hAnsi="Times New Roman" w:cs="Times New Roman"/>
          <w:color w:val="000000" w:themeColor="text1"/>
          <w:sz w:val="24"/>
          <w:szCs w:val="24"/>
        </w:rPr>
        <w:t>species grown across tropical and subtropical regions</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lang w:val="en-US"/>
        </w:rPr>
        <w:t xml:space="preserve">It is </w:t>
      </w:r>
      <w:r>
        <w:rPr>
          <w:rFonts w:ascii="Times New Roman" w:hAnsi="Times New Roman" w:cs="Times New Roman"/>
          <w:color w:val="000000" w:themeColor="text1"/>
          <w:sz w:val="24"/>
          <w:szCs w:val="24"/>
          <w:lang w:val="en-US"/>
        </w:rPr>
        <w:t>a dual-purpose export commodity, serving as both a spice and a vegetable</w:t>
      </w:r>
      <w:r w:rsidRPr="006B3A22">
        <w:rPr>
          <w:rFonts w:ascii="Times New Roman" w:hAnsi="Times New Roman" w:cs="Times New Roman"/>
          <w:color w:val="000000" w:themeColor="text1"/>
          <w:sz w:val="24"/>
          <w:szCs w:val="24"/>
          <w:lang w:val="en-US"/>
        </w:rPr>
        <w:t xml:space="preserve">. Southern Mexico is </w:t>
      </w:r>
      <w:r>
        <w:rPr>
          <w:rFonts w:ascii="Times New Roman" w:hAnsi="Times New Roman" w:cs="Times New Roman"/>
          <w:color w:val="000000" w:themeColor="text1"/>
          <w:sz w:val="24"/>
          <w:szCs w:val="24"/>
          <w:lang w:val="en-US"/>
        </w:rPr>
        <w:t xml:space="preserve">recognized </w:t>
      </w:r>
      <w:r w:rsidRPr="006B3A22">
        <w:rPr>
          <w:rFonts w:ascii="Times New Roman" w:hAnsi="Times New Roman" w:cs="Times New Roman"/>
          <w:color w:val="000000" w:themeColor="text1"/>
          <w:sz w:val="24"/>
          <w:szCs w:val="24"/>
          <w:lang w:val="en-US"/>
        </w:rPr>
        <w:t xml:space="preserve">as the primary </w:t>
      </w:r>
      <w:r>
        <w:rPr>
          <w:rFonts w:ascii="Times New Roman" w:hAnsi="Times New Roman" w:cs="Times New Roman"/>
          <w:color w:val="000000" w:themeColor="text1"/>
          <w:sz w:val="24"/>
          <w:szCs w:val="24"/>
          <w:lang w:val="en-US"/>
        </w:rPr>
        <w:t>c</w:t>
      </w:r>
      <w:r w:rsidRPr="006B3A22">
        <w:rPr>
          <w:rFonts w:ascii="Times New Roman" w:hAnsi="Times New Roman" w:cs="Times New Roman"/>
          <w:color w:val="000000" w:themeColor="text1"/>
          <w:sz w:val="24"/>
          <w:szCs w:val="24"/>
          <w:lang w:val="en-US"/>
        </w:rPr>
        <w:t>entre of origin</w:t>
      </w:r>
      <w:r>
        <w:rPr>
          <w:rFonts w:ascii="Times New Roman" w:hAnsi="Times New Roman" w:cs="Times New Roman"/>
          <w:color w:val="000000" w:themeColor="text1"/>
          <w:sz w:val="24"/>
          <w:szCs w:val="24"/>
          <w:lang w:val="en-US"/>
        </w:rPr>
        <w:t xml:space="preserve">, while </w:t>
      </w:r>
      <w:r w:rsidRPr="006B3A22">
        <w:rPr>
          <w:rFonts w:ascii="Times New Roman" w:hAnsi="Times New Roman" w:cs="Times New Roman"/>
          <w:color w:val="000000" w:themeColor="text1"/>
          <w:sz w:val="24"/>
          <w:szCs w:val="24"/>
        </w:rPr>
        <w:t xml:space="preserve">India is considered as the secondary centre of diversity for </w:t>
      </w:r>
      <w:r w:rsidRPr="006B3A22">
        <w:rPr>
          <w:rFonts w:ascii="Times New Roman" w:hAnsi="Times New Roman" w:cs="Times New Roman"/>
          <w:i/>
          <w:iCs/>
          <w:color w:val="000000" w:themeColor="text1"/>
          <w:sz w:val="24"/>
          <w:szCs w:val="24"/>
        </w:rPr>
        <w:t>Capsicum</w:t>
      </w:r>
      <w:r w:rsidRPr="006B3A22">
        <w:rPr>
          <w:rFonts w:ascii="Times New Roman" w:hAnsi="Times New Roman" w:cs="Times New Roman"/>
          <w:color w:val="000000" w:themeColor="text1"/>
          <w:sz w:val="24"/>
          <w:szCs w:val="24"/>
        </w:rPr>
        <w:t xml:space="preserve">. </w:t>
      </w:r>
      <w:r w:rsidRPr="001F2C6F">
        <w:rPr>
          <w:rFonts w:ascii="Times New Roman" w:eastAsia="Times New Roman" w:hAnsi="Times New Roman" w:cs="Times New Roman"/>
          <w:kern w:val="0"/>
          <w:sz w:val="24"/>
          <w:szCs w:val="24"/>
          <w:lang w:eastAsia="en-IN"/>
          <w14:ligatures w14:val="none"/>
        </w:rPr>
        <w:t>Chilli cultivation has spread throughout India since its introduction by the Portuguese in the 15th century</w:t>
      </w:r>
      <w:r>
        <w:rPr>
          <w:rFonts w:ascii="Times New Roman" w:eastAsia="Times New Roman" w:hAnsi="Times New Roman" w:cs="Times New Roman"/>
          <w:kern w:val="0"/>
          <w:sz w:val="24"/>
          <w:szCs w:val="24"/>
          <w:lang w:eastAsia="en-IN"/>
          <w14:ligatures w14:val="none"/>
        </w:rPr>
        <w:t xml:space="preserve">. </w:t>
      </w:r>
      <w:r w:rsidRPr="006B3A22">
        <w:rPr>
          <w:rFonts w:ascii="Times New Roman" w:hAnsi="Times New Roman" w:cs="Times New Roman"/>
          <w:color w:val="000000" w:themeColor="text1"/>
          <w:sz w:val="24"/>
          <w:szCs w:val="24"/>
        </w:rPr>
        <w:t>Currently</w:t>
      </w:r>
      <w:r w:rsidR="00EA374C">
        <w:rPr>
          <w:rFonts w:ascii="Times New Roman" w:hAnsi="Times New Roman" w:cs="Times New Roman"/>
          <w:color w:val="000000" w:themeColor="text1"/>
          <w:sz w:val="24"/>
          <w:szCs w:val="24"/>
        </w:rPr>
        <w:t>, the crop covers an area of 423,700 hectares, with a production and productivity of 4,588,700</w:t>
      </w:r>
      <w:r w:rsidRPr="006B3A22">
        <w:rPr>
          <w:rFonts w:ascii="Times New Roman" w:eastAsia="Calibri" w:hAnsi="Times New Roman" w:cs="Times New Roman"/>
          <w:bCs/>
          <w:color w:val="000000" w:themeColor="text1"/>
          <w:sz w:val="24"/>
          <w:szCs w:val="24"/>
        </w:rPr>
        <w:t xml:space="preserve"> MT and 10.8 MT/ha, respectively</w:t>
      </w:r>
      <w:r>
        <w:rPr>
          <w:rFonts w:ascii="Times New Roman" w:eastAsia="Calibri" w:hAnsi="Times New Roman" w:cs="Times New Roman"/>
          <w:color w:val="000000" w:themeColor="text1"/>
          <w:sz w:val="24"/>
          <w:szCs w:val="24"/>
        </w:rPr>
        <w:t xml:space="preserve">. </w:t>
      </w:r>
      <w:r w:rsidRPr="006B3A22">
        <w:rPr>
          <w:rFonts w:ascii="Times New Roman" w:eastAsia="Calibri" w:hAnsi="Times New Roman" w:cs="Times New Roman"/>
          <w:bCs/>
          <w:color w:val="000000" w:themeColor="text1"/>
          <w:sz w:val="24"/>
          <w:szCs w:val="24"/>
        </w:rPr>
        <w:t>In India</w:t>
      </w:r>
      <w:r>
        <w:rPr>
          <w:rFonts w:ascii="Times New Roman" w:eastAsia="Calibri" w:hAnsi="Times New Roman" w:cs="Times New Roman"/>
          <w:bCs/>
          <w:color w:val="000000" w:themeColor="text1"/>
          <w:sz w:val="24"/>
          <w:szCs w:val="24"/>
        </w:rPr>
        <w:t xml:space="preserve">, </w:t>
      </w:r>
      <w:r w:rsidRPr="006B3A22">
        <w:rPr>
          <w:rFonts w:ascii="Times New Roman" w:eastAsia="Calibri" w:hAnsi="Times New Roman" w:cs="Times New Roman"/>
          <w:bCs/>
          <w:color w:val="000000" w:themeColor="text1"/>
          <w:sz w:val="24"/>
          <w:szCs w:val="24"/>
        </w:rPr>
        <w:t xml:space="preserve">Andra Pradesh stands first in area, </w:t>
      </w:r>
      <w:proofErr w:type="gramStart"/>
      <w:r w:rsidRPr="006B3A22">
        <w:rPr>
          <w:rFonts w:ascii="Times New Roman" w:eastAsia="Calibri" w:hAnsi="Times New Roman" w:cs="Times New Roman"/>
          <w:bCs/>
          <w:color w:val="000000" w:themeColor="text1"/>
          <w:sz w:val="24"/>
          <w:szCs w:val="24"/>
        </w:rPr>
        <w:t>production</w:t>
      </w:r>
      <w:proofErr w:type="gramEnd"/>
      <w:r w:rsidRPr="006B3A22">
        <w:rPr>
          <w:rFonts w:ascii="Times New Roman" w:eastAsia="Calibri" w:hAnsi="Times New Roman" w:cs="Times New Roman"/>
          <w:bCs/>
          <w:color w:val="000000" w:themeColor="text1"/>
          <w:sz w:val="24"/>
          <w:szCs w:val="24"/>
        </w:rPr>
        <w:t xml:space="preserve"> and productivity</w:t>
      </w:r>
      <w:r w:rsidRPr="006B3A22">
        <w:rPr>
          <w:rFonts w:ascii="Times New Roman" w:hAnsi="Times New Roman" w:cs="Times New Roman"/>
          <w:color w:val="000000" w:themeColor="text1"/>
          <w:sz w:val="24"/>
          <w:szCs w:val="24"/>
        </w:rPr>
        <w:t xml:space="preserve">. Kerala shares an area of 1.32000 </w:t>
      </w:r>
      <w:r w:rsidRPr="006B3A22">
        <w:rPr>
          <w:rFonts w:ascii="Times New Roman" w:eastAsia="Calibri" w:hAnsi="Times New Roman" w:cs="Times New Roman"/>
          <w:bCs/>
          <w:color w:val="000000" w:themeColor="text1"/>
          <w:sz w:val="24"/>
          <w:szCs w:val="24"/>
        </w:rPr>
        <w:t>MT/ha</w:t>
      </w:r>
      <w:r w:rsidRPr="006B3A22">
        <w:rPr>
          <w:rFonts w:ascii="Times New Roman" w:hAnsi="Times New Roman" w:cs="Times New Roman"/>
          <w:color w:val="000000" w:themeColor="text1"/>
          <w:sz w:val="24"/>
          <w:szCs w:val="24"/>
        </w:rPr>
        <w:t xml:space="preserve"> with a production of 4.25</w:t>
      </w:r>
      <w:r w:rsidRPr="006B3A22">
        <w:rPr>
          <w:rFonts w:ascii="Times New Roman" w:eastAsia="Calibri" w:hAnsi="Times New Roman" w:cs="Times New Roman"/>
          <w:bCs/>
          <w:color w:val="000000" w:themeColor="text1"/>
          <w:sz w:val="24"/>
          <w:szCs w:val="24"/>
        </w:rPr>
        <w:t xml:space="preserve"> MT</w:t>
      </w:r>
      <w:r w:rsidRPr="006B3A22">
        <w:rPr>
          <w:rFonts w:ascii="Times New Roman" w:hAnsi="Times New Roman" w:cs="Times New Roman"/>
          <w:color w:val="000000" w:themeColor="text1"/>
          <w:sz w:val="24"/>
          <w:szCs w:val="24"/>
        </w:rPr>
        <w:t xml:space="preserve"> and productivity of 3.21 </w:t>
      </w:r>
      <w:r w:rsidRPr="006B3A22">
        <w:rPr>
          <w:rFonts w:ascii="Times New Roman" w:eastAsia="Calibri" w:hAnsi="Times New Roman" w:cs="Times New Roman"/>
          <w:bCs/>
          <w:color w:val="000000" w:themeColor="text1"/>
          <w:sz w:val="24"/>
          <w:szCs w:val="24"/>
        </w:rPr>
        <w:t>MT/ha</w:t>
      </w:r>
      <w:r w:rsidR="00EA374C">
        <w:rPr>
          <w:rFonts w:ascii="Times New Roman" w:eastAsia="Calibri" w:hAnsi="Times New Roman" w:cs="Times New Roman"/>
          <w:bCs/>
          <w:color w:val="000000" w:themeColor="text1"/>
          <w:sz w:val="24"/>
          <w:szCs w:val="24"/>
        </w:rPr>
        <w:t>,</w:t>
      </w:r>
      <w:r w:rsidRPr="006B3A22">
        <w:rPr>
          <w:rFonts w:ascii="Times New Roman" w:eastAsia="Calibri" w:hAnsi="Times New Roman" w:cs="Times New Roman"/>
          <w:bCs/>
          <w:color w:val="000000" w:themeColor="text1"/>
          <w:sz w:val="24"/>
          <w:szCs w:val="24"/>
        </w:rPr>
        <w:t xml:space="preserve"> </w:t>
      </w:r>
      <w:r w:rsidRPr="006B3A22">
        <w:rPr>
          <w:rFonts w:ascii="Times New Roman" w:hAnsi="Times New Roman" w:cs="Times New Roman"/>
          <w:color w:val="000000" w:themeColor="text1"/>
          <w:sz w:val="24"/>
          <w:szCs w:val="24"/>
        </w:rPr>
        <w:t>respectively</w:t>
      </w:r>
      <w:r>
        <w:rPr>
          <w:rFonts w:ascii="Times New Roman" w:hAnsi="Times New Roman" w:cs="Times New Roman"/>
          <w:color w:val="000000" w:themeColor="text1"/>
          <w:sz w:val="24"/>
          <w:szCs w:val="24"/>
        </w:rPr>
        <w:t xml:space="preserve"> </w:t>
      </w:r>
      <w:r w:rsidRPr="006B3A22">
        <w:rPr>
          <w:rFonts w:ascii="Times New Roman" w:eastAsia="Calibri" w:hAnsi="Times New Roman" w:cs="Times New Roman"/>
          <w:color w:val="000000" w:themeColor="text1"/>
          <w:sz w:val="24"/>
          <w:szCs w:val="24"/>
        </w:rPr>
        <w:t>(</w:t>
      </w:r>
      <w:r w:rsidRPr="00E355EA">
        <w:rPr>
          <w:rFonts w:ascii="Times New Roman" w:eastAsia="Calibri" w:hAnsi="Times New Roman" w:cs="Times New Roman"/>
          <w:color w:val="000000" w:themeColor="text1"/>
          <w:sz w:val="24"/>
          <w:szCs w:val="24"/>
        </w:rPr>
        <w:t xml:space="preserve">India stat, 2024). </w:t>
      </w:r>
      <w:r w:rsidRPr="00E355EA">
        <w:rPr>
          <w:rFonts w:ascii="Times New Roman" w:hAnsi="Times New Roman" w:cs="Times New Roman"/>
          <w:color w:val="000000" w:themeColor="text1"/>
          <w:sz w:val="24"/>
          <w:szCs w:val="24"/>
        </w:rPr>
        <w:t>Dry chilli is the second largest spice exported from India, after black pepper. It accounted for about</w:t>
      </w:r>
      <w:r>
        <w:rPr>
          <w:rFonts w:ascii="Times New Roman" w:hAnsi="Times New Roman" w:cs="Times New Roman"/>
          <w:color w:val="000000" w:themeColor="text1"/>
          <w:sz w:val="24"/>
          <w:szCs w:val="24"/>
        </w:rPr>
        <w:t xml:space="preserve"> 42% of t</w:t>
      </w:r>
      <w:r w:rsidRPr="00A71517">
        <w:rPr>
          <w:rFonts w:ascii="Times New Roman" w:hAnsi="Times New Roman" w:cs="Times New Roman"/>
          <w:color w:val="000000" w:themeColor="text1"/>
          <w:sz w:val="24"/>
          <w:szCs w:val="24"/>
        </w:rPr>
        <w:t>he country's total spice exports in 2022</w:t>
      </w:r>
      <w:r>
        <w:rPr>
          <w:rFonts w:ascii="Times New Roman" w:hAnsi="Times New Roman" w:cs="Times New Roman"/>
          <w:color w:val="000000" w:themeColor="text1"/>
          <w:sz w:val="24"/>
          <w:szCs w:val="24"/>
        </w:rPr>
        <w:t xml:space="preserve"> (</w:t>
      </w:r>
      <w:commentRangeStart w:id="15"/>
      <w:r w:rsidRPr="005539EB">
        <w:rPr>
          <w:rFonts w:ascii="Times New Roman" w:hAnsi="Times New Roman" w:cs="Times New Roman"/>
          <w:color w:val="000000" w:themeColor="text1"/>
          <w:sz w:val="24"/>
          <w:szCs w:val="24"/>
        </w:rPr>
        <w:t>FAO, 2022</w:t>
      </w:r>
      <w:commentRangeEnd w:id="15"/>
      <w:r w:rsidR="005539EB">
        <w:rPr>
          <w:rStyle w:val="CommentReference"/>
        </w:rPr>
        <w:commentReference w:id="15"/>
      </w:r>
      <w:r>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lastRenderedPageBreak/>
        <w:t xml:space="preserve">Heterosis breeding has </w:t>
      </w:r>
      <w:r w:rsidRPr="00E355EA">
        <w:rPr>
          <w:rFonts w:ascii="Times New Roman" w:hAnsi="Times New Roman" w:cs="Times New Roman"/>
          <w:color w:val="000000" w:themeColor="text1"/>
          <w:sz w:val="24"/>
          <w:szCs w:val="24"/>
        </w:rPr>
        <w:t>shown to be increased the yield of chilli by 30-35% (Dhaliwal et al., 2014). In India, the demand for F</w:t>
      </w:r>
      <w:r w:rsidRPr="00E355EA">
        <w:rPr>
          <w:rFonts w:ascii="Times New Roman" w:hAnsi="Times New Roman" w:cs="Times New Roman"/>
          <w:color w:val="000000" w:themeColor="text1"/>
          <w:sz w:val="24"/>
          <w:szCs w:val="24"/>
          <w:vertAlign w:val="subscript"/>
        </w:rPr>
        <w:t>1</w:t>
      </w:r>
      <w:r w:rsidRPr="00E355EA">
        <w:rPr>
          <w:rFonts w:ascii="Times New Roman" w:hAnsi="Times New Roman" w:cs="Times New Roman"/>
          <w:color w:val="000000" w:themeColor="text1"/>
          <w:sz w:val="24"/>
          <w:szCs w:val="24"/>
        </w:rPr>
        <w:t xml:space="preserve"> hybrids has been growing steadily due to their genetic uniformity, built in resistance, wider </w:t>
      </w:r>
      <w:proofErr w:type="gramStart"/>
      <w:r w:rsidRPr="00E355EA">
        <w:rPr>
          <w:rFonts w:ascii="Times New Roman" w:hAnsi="Times New Roman" w:cs="Times New Roman"/>
          <w:color w:val="000000" w:themeColor="text1"/>
          <w:sz w:val="24"/>
          <w:szCs w:val="24"/>
        </w:rPr>
        <w:t>adaptability</w:t>
      </w:r>
      <w:proofErr w:type="gramEnd"/>
      <w:r w:rsidRPr="00E355EA">
        <w:rPr>
          <w:rFonts w:ascii="Times New Roman" w:hAnsi="Times New Roman" w:cs="Times New Roman"/>
          <w:color w:val="000000" w:themeColor="text1"/>
          <w:sz w:val="24"/>
          <w:szCs w:val="24"/>
        </w:rPr>
        <w:t xml:space="preserve"> and higher yield potential (Lata et al., 2023). These hybrids offer </w:t>
      </w:r>
      <w:proofErr w:type="gramStart"/>
      <w:r w:rsidRPr="00E355EA">
        <w:rPr>
          <w:rFonts w:ascii="Times New Roman" w:hAnsi="Times New Roman" w:cs="Times New Roman"/>
          <w:color w:val="000000" w:themeColor="text1"/>
          <w:sz w:val="24"/>
          <w:szCs w:val="24"/>
        </w:rPr>
        <w:t>farmer’s</w:t>
      </w:r>
      <w:proofErr w:type="gramEnd"/>
      <w:r w:rsidRPr="00E355EA">
        <w:rPr>
          <w:rFonts w:ascii="Times New Roman" w:hAnsi="Times New Roman" w:cs="Times New Roman"/>
          <w:color w:val="000000" w:themeColor="text1"/>
          <w:sz w:val="24"/>
          <w:szCs w:val="24"/>
        </w:rPr>
        <w:t xml:space="preserve"> a promising opportunity with increased productivity, consistent fruit quality, and enhanced export potential, making them highly profitable for commercial cultivation. Any crop improvement commences with identification of parental genotypes from diverse population. Prediction of hybrids based on per se performance of parents may not always be reliable, as the </w:t>
      </w:r>
      <w:r w:rsidRPr="00E355EA">
        <w:rPr>
          <w:rFonts w:ascii="Times New Roman" w:hAnsi="Times New Roman" w:cs="Times New Roman"/>
          <w:sz w:val="24"/>
          <w:szCs w:val="24"/>
        </w:rPr>
        <w:t xml:space="preserve">desirable traits are not always reliably inherited by the </w:t>
      </w:r>
      <w:r w:rsidRPr="00E355EA">
        <w:rPr>
          <w:rFonts w:ascii="Times New Roman" w:hAnsi="Times New Roman" w:cs="Times New Roman"/>
        </w:rPr>
        <w:t>hybrids</w:t>
      </w:r>
      <w:r w:rsidRPr="00E355EA">
        <w:t xml:space="preserve"> </w:t>
      </w:r>
      <w:r w:rsidRPr="00E355EA">
        <w:rPr>
          <w:rFonts w:ascii="Times New Roman" w:hAnsi="Times New Roman" w:cs="Times New Roman"/>
          <w:color w:val="000000" w:themeColor="text1"/>
          <w:sz w:val="24"/>
          <w:szCs w:val="24"/>
        </w:rPr>
        <w:t>(</w:t>
      </w:r>
      <w:proofErr w:type="spellStart"/>
      <w:r w:rsidRPr="00E355EA">
        <w:rPr>
          <w:rFonts w:ascii="Times New Roman" w:hAnsi="Times New Roman" w:cs="Times New Roman"/>
          <w:color w:val="000000" w:themeColor="text1"/>
          <w:sz w:val="24"/>
          <w:szCs w:val="24"/>
        </w:rPr>
        <w:t>Kadambavanasundaram</w:t>
      </w:r>
      <w:proofErr w:type="spellEnd"/>
      <w:r w:rsidRPr="00E355EA">
        <w:rPr>
          <w:rFonts w:ascii="Times New Roman" w:hAnsi="Times New Roman" w:cs="Times New Roman"/>
          <w:color w:val="000000" w:themeColor="text1"/>
          <w:sz w:val="24"/>
          <w:szCs w:val="24"/>
        </w:rPr>
        <w:t xml:space="preserve">, </w:t>
      </w:r>
      <w:r w:rsidRPr="00E355EA">
        <w:rPr>
          <w:rFonts w:ascii="Times New Roman" w:hAnsi="Times New Roman" w:cs="Times New Roman"/>
          <w:color w:val="212121"/>
          <w:sz w:val="24"/>
          <w:szCs w:val="24"/>
        </w:rPr>
        <w:t xml:space="preserve">1980). </w:t>
      </w:r>
      <w:r w:rsidRPr="00E355EA">
        <w:rPr>
          <w:rFonts w:ascii="Times New Roman" w:hAnsi="Times New Roman" w:cs="Times New Roman"/>
          <w:color w:val="000000" w:themeColor="text1"/>
          <w:sz w:val="24"/>
          <w:szCs w:val="24"/>
        </w:rPr>
        <w:t>Combining ability is a fundamental tool in crop improvement, enabling the evaluation of paren</w:t>
      </w:r>
      <w:r w:rsidR="00EA374C" w:rsidRPr="00E355EA">
        <w:rPr>
          <w:rFonts w:ascii="Times New Roman" w:hAnsi="Times New Roman" w:cs="Times New Roman"/>
          <w:color w:val="000000" w:themeColor="text1"/>
          <w:sz w:val="24"/>
          <w:szCs w:val="24"/>
        </w:rPr>
        <w:t>t</w:t>
      </w:r>
      <w:r w:rsidRPr="00E355EA">
        <w:rPr>
          <w:rFonts w:ascii="Times New Roman" w:hAnsi="Times New Roman" w:cs="Times New Roman"/>
          <w:color w:val="000000" w:themeColor="text1"/>
          <w:sz w:val="24"/>
          <w:szCs w:val="24"/>
        </w:rPr>
        <w:t xml:space="preserve">’s breeding potential or the best combiner that can be hybridised to take advantage of heterosis and fix desirable genes (Chadha </w:t>
      </w:r>
      <w:commentRangeStart w:id="16"/>
      <w:r w:rsidRPr="00E355EA">
        <w:rPr>
          <w:rFonts w:ascii="Times New Roman" w:hAnsi="Times New Roman" w:cs="Times New Roman"/>
          <w:i/>
          <w:iCs/>
          <w:color w:val="000000" w:themeColor="text1"/>
          <w:sz w:val="24"/>
          <w:szCs w:val="24"/>
        </w:rPr>
        <w:t>et al</w:t>
      </w:r>
      <w:commentRangeEnd w:id="16"/>
      <w:r w:rsidR="005539EB" w:rsidRPr="00E355EA">
        <w:rPr>
          <w:rStyle w:val="CommentReference"/>
        </w:rPr>
        <w:commentReference w:id="16"/>
      </w:r>
      <w:r w:rsidRPr="00E355EA">
        <w:rPr>
          <w:rFonts w:ascii="Times New Roman" w:hAnsi="Times New Roman" w:cs="Times New Roman"/>
          <w:color w:val="000000" w:themeColor="text1"/>
          <w:sz w:val="24"/>
          <w:szCs w:val="24"/>
        </w:rPr>
        <w:t>., 2001). Furthermore, it facilitates the evaluation of inbreds based on their genetic value and aids in selecting the most suitable parents for hybridization in chilli. GCA and SCA are the two components in combining ability analysis. GCA determines the average performance of parents in a series of crosses and specific combining ability gives the relative performance of parents involved in crosses. Magnitude of significant GCA and SCA effects show the efficacy of improvement in particular traits through suitable breeding method. Understanding the relative significance of additive and non-additive gene action is crucial for plant breeders in designing an effective hybridization program (Dudley and Moll, 1969). Additionally, selecting parents based on their combining ability is essential to achieving enhanced heterotic effects. L</w:t>
      </w:r>
      <m:oMath>
        <m:r>
          <w:rPr>
            <w:rFonts w:ascii="Cambria Math" w:hAnsi="Cambria Math" w:cs="Times New Roman"/>
            <w:color w:val="000000" w:themeColor="text1"/>
            <w:sz w:val="24"/>
            <w:szCs w:val="24"/>
          </w:rPr>
          <m:t>×</m:t>
        </m:r>
      </m:oMath>
      <w:r w:rsidRPr="00E355EA">
        <w:rPr>
          <w:rFonts w:ascii="Times New Roman" w:hAnsi="Times New Roman" w:cs="Times New Roman"/>
          <w:color w:val="000000" w:themeColor="text1"/>
          <w:sz w:val="24"/>
          <w:szCs w:val="24"/>
        </w:rPr>
        <w:t>T analysis evaluates both general and specific combining ability variances</w:t>
      </w:r>
      <w:r w:rsidRPr="002A40A5">
        <w:rPr>
          <w:rFonts w:ascii="Times New Roman" w:hAnsi="Times New Roman" w:cs="Times New Roman"/>
          <w:color w:val="000000" w:themeColor="text1"/>
          <w:sz w:val="24"/>
          <w:szCs w:val="24"/>
        </w:rPr>
        <w:t>, along with their effects and genetic variance components, such as dominance (H) and additive (D) components, across a large number of germplasms</w:t>
      </w:r>
      <w:r>
        <w:rPr>
          <w:rFonts w:ascii="Times New Roman" w:hAnsi="Times New Roman" w:cs="Times New Roman"/>
          <w:color w:val="000000" w:themeColor="text1"/>
          <w:sz w:val="24"/>
          <w:szCs w:val="24"/>
        </w:rPr>
        <w:t xml:space="preserve">, </w:t>
      </w:r>
      <w:r w:rsidRPr="002A40A5">
        <w:rPr>
          <w:rFonts w:ascii="Times New Roman" w:hAnsi="Times New Roman" w:cs="Times New Roman"/>
          <w:color w:val="000000" w:themeColor="text1"/>
          <w:sz w:val="24"/>
          <w:szCs w:val="24"/>
        </w:rPr>
        <w:t xml:space="preserve">while minimizing the number of crosses required. Compared to full and half diallel </w:t>
      </w:r>
      <w:commentRangeStart w:id="17"/>
      <w:proofErr w:type="spellStart"/>
      <w:proofErr w:type="gramStart"/>
      <w:r w:rsidRPr="002A40A5">
        <w:rPr>
          <w:rFonts w:ascii="Times New Roman" w:hAnsi="Times New Roman" w:cs="Times New Roman"/>
          <w:color w:val="000000" w:themeColor="text1"/>
          <w:sz w:val="24"/>
          <w:szCs w:val="24"/>
        </w:rPr>
        <w:t>methods,</w:t>
      </w:r>
      <w:r>
        <w:rPr>
          <w:rFonts w:ascii="Times New Roman" w:hAnsi="Times New Roman" w:cs="Times New Roman"/>
          <w:color w:val="000000" w:themeColor="text1"/>
          <w:sz w:val="24"/>
          <w:szCs w:val="24"/>
        </w:rPr>
        <w:t>in</w:t>
      </w:r>
      <w:commentRangeEnd w:id="17"/>
      <w:proofErr w:type="spellEnd"/>
      <w:proofErr w:type="gramEnd"/>
      <w:r w:rsidR="00100AE5">
        <w:rPr>
          <w:rStyle w:val="CommentReference"/>
        </w:rPr>
        <w:commentReference w:id="17"/>
      </w:r>
      <w:r>
        <w:rPr>
          <w:rFonts w:ascii="Times New Roman" w:hAnsi="Times New Roman" w:cs="Times New Roman"/>
          <w:color w:val="000000" w:themeColor="text1"/>
          <w:sz w:val="24"/>
          <w:szCs w:val="24"/>
        </w:rPr>
        <w:t xml:space="preserve"> </w:t>
      </w:r>
      <w:r w:rsidRPr="002A40A5">
        <w:rPr>
          <w:rFonts w:ascii="Times New Roman" w:hAnsi="Times New Roman" w:cs="Times New Roman"/>
          <w:color w:val="000000" w:themeColor="text1"/>
          <w:sz w:val="24"/>
          <w:szCs w:val="24"/>
        </w:rPr>
        <w:t xml:space="preserve">this genetic analysis is more efficient in terms of space, resources, and time. The tester should be chosen strategically to provide the most comprehensive insights into the genetic performance of lines upon </w:t>
      </w:r>
      <w:r w:rsidRPr="00E355EA">
        <w:rPr>
          <w:rFonts w:ascii="Times New Roman" w:hAnsi="Times New Roman" w:cs="Times New Roman"/>
          <w:color w:val="000000" w:themeColor="text1"/>
          <w:sz w:val="24"/>
          <w:szCs w:val="24"/>
        </w:rPr>
        <w:t xml:space="preserve">hybridization, even under varying environmental conditions, thereby ensuring broader adaptability (Manjunath et </w:t>
      </w:r>
      <w:commentRangeStart w:id="18"/>
      <w:r w:rsidRPr="00E355EA">
        <w:rPr>
          <w:rFonts w:ascii="Times New Roman" w:hAnsi="Times New Roman" w:cs="Times New Roman"/>
          <w:color w:val="000000" w:themeColor="text1"/>
          <w:sz w:val="24"/>
          <w:szCs w:val="24"/>
        </w:rPr>
        <w:t>al.,2</w:t>
      </w:r>
      <w:commentRangeEnd w:id="18"/>
      <w:r w:rsidR="005539EB" w:rsidRPr="00E355EA">
        <w:rPr>
          <w:rStyle w:val="CommentReference"/>
        </w:rPr>
        <w:commentReference w:id="18"/>
      </w:r>
      <w:r w:rsidRPr="00E355EA">
        <w:rPr>
          <w:rFonts w:ascii="Times New Roman" w:hAnsi="Times New Roman" w:cs="Times New Roman"/>
          <w:color w:val="000000" w:themeColor="text1"/>
          <w:sz w:val="24"/>
          <w:szCs w:val="24"/>
        </w:rPr>
        <w:t xml:space="preserve">025). The hectic emasculation process poses a significant challenge in developing heterotic hybrids in chilli. In order to address this, integration of CGMS system </w:t>
      </w:r>
      <w:r w:rsidRPr="00E355EA">
        <w:rPr>
          <w:rFonts w:ascii="Times New Roman" w:hAnsi="Times New Roman" w:cs="Times New Roman"/>
          <w:color w:val="212121"/>
          <w:sz w:val="24"/>
          <w:szCs w:val="24"/>
        </w:rPr>
        <w:t>has an immense potential for developing hybrids in Chilli (</w:t>
      </w:r>
      <w:r w:rsidR="00051FDC" w:rsidRPr="00E355EA">
        <w:rPr>
          <w:rFonts w:ascii="Times New Roman" w:hAnsi="Times New Roman" w:cs="Times New Roman"/>
          <w:color w:val="000000" w:themeColor="text1"/>
          <w:sz w:val="24"/>
          <w:szCs w:val="24"/>
        </w:rPr>
        <w:t>Prasad</w:t>
      </w:r>
      <w:del w:id="19" w:author="imamuddin shah" w:date="2025-04-08T21:47:00Z" w16du:dateUtc="2025-04-08T16:17:00Z">
        <w:r w:rsidR="00051FDC" w:rsidRPr="00E355EA" w:rsidDel="00100AE5">
          <w:rPr>
            <w:rFonts w:ascii="Times New Roman" w:hAnsi="Times New Roman" w:cs="Times New Roman"/>
            <w:color w:val="000000" w:themeColor="text1"/>
            <w:sz w:val="24"/>
            <w:szCs w:val="24"/>
          </w:rPr>
          <w:delText xml:space="preserve"> </w:delText>
        </w:r>
      </w:del>
      <w:r w:rsidRPr="00E355EA">
        <w:rPr>
          <w:rFonts w:ascii="Times New Roman" w:hAnsi="Times New Roman" w:cs="Times New Roman"/>
          <w:color w:val="000000" w:themeColor="text1"/>
          <w:sz w:val="24"/>
          <w:szCs w:val="24"/>
        </w:rPr>
        <w:t xml:space="preserve"> et al., 202</w:t>
      </w:r>
      <w:r w:rsidR="00051FDC" w:rsidRPr="00E355EA">
        <w:rPr>
          <w:rFonts w:ascii="Times New Roman" w:hAnsi="Times New Roman" w:cs="Times New Roman"/>
          <w:color w:val="000000" w:themeColor="text1"/>
          <w:sz w:val="24"/>
          <w:szCs w:val="24"/>
        </w:rPr>
        <w:t>5</w:t>
      </w:r>
      <w:r w:rsidRPr="00E355EA">
        <w:rPr>
          <w:rFonts w:ascii="Times New Roman" w:hAnsi="Times New Roman" w:cs="Times New Roman"/>
          <w:color w:val="212121"/>
          <w:sz w:val="24"/>
          <w:szCs w:val="24"/>
        </w:rPr>
        <w:t xml:space="preserve">). </w:t>
      </w:r>
      <w:r w:rsidRPr="00E355EA">
        <w:rPr>
          <w:rFonts w:ascii="Times New Roman" w:hAnsi="Times New Roman" w:cs="Times New Roman"/>
          <w:color w:val="000000" w:themeColor="text1"/>
          <w:sz w:val="24"/>
          <w:szCs w:val="24"/>
        </w:rPr>
        <w:t>In this context the study aims to analyse combing ability and gene action in chilli by using CGMS</w:t>
      </w:r>
      <w:r w:rsidRPr="006B3A22">
        <w:rPr>
          <w:rFonts w:ascii="Times New Roman" w:hAnsi="Times New Roman" w:cs="Times New Roman"/>
          <w:color w:val="000000" w:themeColor="text1"/>
          <w:sz w:val="24"/>
          <w:szCs w:val="24"/>
        </w:rPr>
        <w:t xml:space="preserve"> lines through L</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T design </w:t>
      </w:r>
      <w:commentRangeStart w:id="20"/>
      <w:r w:rsidRPr="006B3A22">
        <w:rPr>
          <w:rFonts w:ascii="Times New Roman" w:hAnsi="Times New Roman" w:cs="Times New Roman"/>
          <w:color w:val="000000" w:themeColor="text1"/>
          <w:sz w:val="24"/>
          <w:szCs w:val="24"/>
        </w:rPr>
        <w:t>(</w:t>
      </w:r>
      <w:commentRangeStart w:id="21"/>
      <w:r w:rsidRPr="006B3A22">
        <w:rPr>
          <w:rFonts w:ascii="Times New Roman" w:hAnsi="Times New Roman" w:cs="Times New Roman"/>
          <w:color w:val="000000" w:themeColor="text1"/>
          <w:sz w:val="24"/>
          <w:szCs w:val="24"/>
        </w:rPr>
        <w:t>Kempthorne</w:t>
      </w:r>
      <w:commentRangeEnd w:id="21"/>
      <w:r w:rsidR="003A40C7">
        <w:rPr>
          <w:rStyle w:val="CommentReference"/>
        </w:rPr>
        <w:commentReference w:id="21"/>
      </w:r>
      <w:r w:rsidRPr="006B3A22">
        <w:rPr>
          <w:rFonts w:ascii="Times New Roman" w:hAnsi="Times New Roman" w:cs="Times New Roman"/>
          <w:color w:val="000000" w:themeColor="text1"/>
          <w:sz w:val="24"/>
          <w:szCs w:val="24"/>
        </w:rPr>
        <w:t xml:space="preserve">, 1958). </w:t>
      </w:r>
      <w:commentRangeEnd w:id="20"/>
      <w:r w:rsidR="00100AE5">
        <w:rPr>
          <w:rStyle w:val="CommentReference"/>
        </w:rPr>
        <w:commentReference w:id="20"/>
      </w:r>
    </w:p>
    <w:p w14:paraId="23168754" w14:textId="77777777" w:rsidR="00C42A5E" w:rsidRPr="006B3A22" w:rsidRDefault="00C42A5E" w:rsidP="00C42A5E">
      <w:pPr>
        <w:jc w:val="both"/>
        <w:rPr>
          <w:rFonts w:ascii="Times New Roman" w:hAnsi="Times New Roman" w:cs="Times New Roman"/>
          <w:b/>
          <w:bCs/>
          <w:color w:val="000000" w:themeColor="text1"/>
          <w:sz w:val="24"/>
          <w:szCs w:val="24"/>
          <w:lang w:val="en-US"/>
        </w:rPr>
      </w:pPr>
      <w:commentRangeStart w:id="22"/>
      <w:r w:rsidRPr="006B3A22">
        <w:rPr>
          <w:rFonts w:ascii="Times New Roman" w:hAnsi="Times New Roman" w:cs="Times New Roman"/>
          <w:b/>
          <w:bCs/>
          <w:color w:val="000000" w:themeColor="text1"/>
          <w:sz w:val="24"/>
          <w:szCs w:val="24"/>
          <w:lang w:val="en-US"/>
        </w:rPr>
        <w:t>2.</w:t>
      </w:r>
      <w:commentRangeEnd w:id="22"/>
      <w:r w:rsidR="00100AE5">
        <w:rPr>
          <w:rStyle w:val="CommentReference"/>
        </w:rPr>
        <w:commentReference w:id="22"/>
      </w:r>
      <w:r w:rsidRPr="006B3A22">
        <w:rPr>
          <w:rFonts w:ascii="Times New Roman" w:hAnsi="Times New Roman" w:cs="Times New Roman"/>
          <w:b/>
          <w:bCs/>
          <w:color w:val="000000" w:themeColor="text1"/>
          <w:sz w:val="24"/>
          <w:szCs w:val="24"/>
          <w:lang w:val="en-US"/>
        </w:rPr>
        <w:t xml:space="preserve"> MATERIALS AND METHODS </w:t>
      </w:r>
    </w:p>
    <w:p w14:paraId="32526DA5" w14:textId="77777777" w:rsidR="00C42A5E" w:rsidRPr="006B3A22" w:rsidRDefault="00C42A5E" w:rsidP="00C42A5E">
      <w:pPr>
        <w:jc w:val="both"/>
        <w:rPr>
          <w:rFonts w:ascii="Times New Roman" w:hAnsi="Times New Roman" w:cs="Times New Roman"/>
          <w:color w:val="000000" w:themeColor="text1"/>
          <w:sz w:val="24"/>
          <w:szCs w:val="24"/>
          <w:lang w:val="en-US"/>
        </w:rPr>
      </w:pPr>
      <w:r w:rsidRPr="006B3A22">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lang w:val="en-US"/>
        </w:rPr>
        <w:t>field experiment w</w:t>
      </w:r>
      <w:r w:rsidRPr="006B3A22">
        <w:rPr>
          <w:rFonts w:ascii="Times New Roman" w:hAnsi="Times New Roman" w:cs="Times New Roman"/>
          <w:color w:val="000000" w:themeColor="text1"/>
          <w:sz w:val="24"/>
          <w:szCs w:val="24"/>
          <w:lang w:val="en-US"/>
        </w:rPr>
        <w:t>as conducted at the Department of Vegetable Science, Kerala Agricultural University from May 202</w:t>
      </w:r>
      <w:r>
        <w:rPr>
          <w:rFonts w:ascii="Times New Roman" w:hAnsi="Times New Roman" w:cs="Times New Roman"/>
          <w:color w:val="000000" w:themeColor="text1"/>
          <w:sz w:val="24"/>
          <w:szCs w:val="24"/>
          <w:lang w:val="en-US"/>
        </w:rPr>
        <w:t>2</w:t>
      </w:r>
      <w:r w:rsidRPr="006B3A22">
        <w:rPr>
          <w:rFonts w:ascii="Times New Roman" w:hAnsi="Times New Roman" w:cs="Times New Roman"/>
          <w:color w:val="000000" w:themeColor="text1"/>
          <w:sz w:val="24"/>
          <w:szCs w:val="24"/>
          <w:lang w:val="en-US"/>
        </w:rPr>
        <w:t xml:space="preserve"> to </w:t>
      </w:r>
      <w:r>
        <w:rPr>
          <w:rFonts w:ascii="Times New Roman" w:hAnsi="Times New Roman" w:cs="Times New Roman"/>
          <w:color w:val="000000" w:themeColor="text1"/>
          <w:sz w:val="24"/>
          <w:szCs w:val="24"/>
          <w:lang w:val="en-US"/>
        </w:rPr>
        <w:t>November</w:t>
      </w:r>
      <w:r w:rsidRPr="006B3A22">
        <w:rPr>
          <w:rFonts w:ascii="Times New Roman" w:hAnsi="Times New Roman" w:cs="Times New Roman"/>
          <w:color w:val="000000" w:themeColor="text1"/>
          <w:sz w:val="24"/>
          <w:szCs w:val="24"/>
          <w:lang w:val="en-US"/>
        </w:rPr>
        <w:t xml:space="preserve"> 2024. Parental genotypes were evaluated in previous years and suitable genotypes were selected for crossing programme. </w:t>
      </w:r>
      <w:r>
        <w:rPr>
          <w:rFonts w:ascii="Times New Roman" w:hAnsi="Times New Roman" w:cs="Times New Roman"/>
          <w:color w:val="000000" w:themeColor="text1"/>
          <w:sz w:val="24"/>
          <w:szCs w:val="24"/>
          <w:lang w:val="en-US"/>
        </w:rPr>
        <w:t xml:space="preserve">The </w:t>
      </w:r>
      <w:r w:rsidRPr="006B3A22">
        <w:rPr>
          <w:rFonts w:ascii="Times New Roman" w:hAnsi="Times New Roman" w:cs="Times New Roman"/>
          <w:color w:val="000000" w:themeColor="text1"/>
          <w:sz w:val="24"/>
          <w:szCs w:val="24"/>
          <w:lang w:val="en-US"/>
        </w:rPr>
        <w:t xml:space="preserve">Selected lines </w:t>
      </w:r>
      <w:r>
        <w:rPr>
          <w:rFonts w:ascii="Times New Roman" w:hAnsi="Times New Roman" w:cs="Times New Roman"/>
          <w:color w:val="000000" w:themeColor="text1"/>
          <w:sz w:val="24"/>
          <w:szCs w:val="24"/>
          <w:lang w:val="en-US"/>
        </w:rPr>
        <w:t xml:space="preserve">in </w:t>
      </w:r>
      <w:r w:rsidRPr="006B3A22">
        <w:rPr>
          <w:rFonts w:ascii="Times New Roman" w:hAnsi="Times New Roman" w:cs="Times New Roman"/>
          <w:color w:val="000000" w:themeColor="text1"/>
          <w:sz w:val="24"/>
          <w:szCs w:val="24"/>
          <w:lang w:val="en-US"/>
        </w:rPr>
        <w:t>Table (1) include</w:t>
      </w:r>
      <w:r>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AVPP0516, AVPP0517 and AVPP9907</w:t>
      </w:r>
      <w:r>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as female parent and eight genotypes</w:t>
      </w:r>
      <w:r>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 xml:space="preserve">AVPP1127, AVPP9703, </w:t>
      </w:r>
      <w:r w:rsidRPr="006B3A22">
        <w:rPr>
          <w:rFonts w:ascii="Times New Roman" w:hAnsi="Times New Roman" w:cs="Times New Roman"/>
          <w:color w:val="000000" w:themeColor="text1"/>
          <w:sz w:val="24"/>
          <w:szCs w:val="24"/>
        </w:rPr>
        <w:t xml:space="preserve">VI059328, </w:t>
      </w:r>
      <w:r w:rsidRPr="006B3A22">
        <w:rPr>
          <w:rFonts w:ascii="Times New Roman" w:hAnsi="Times New Roman" w:cs="Times New Roman"/>
          <w:color w:val="000000" w:themeColor="text1"/>
          <w:sz w:val="24"/>
          <w:szCs w:val="24"/>
          <w:lang w:val="en-US"/>
        </w:rPr>
        <w:t xml:space="preserve">AVPP9905, </w:t>
      </w:r>
      <w:r w:rsidRPr="006B3A22">
        <w:rPr>
          <w:rFonts w:ascii="Times New Roman" w:hAnsi="Times New Roman" w:cs="Times New Roman"/>
          <w:color w:val="000000" w:themeColor="text1"/>
          <w:sz w:val="24"/>
          <w:szCs w:val="24"/>
        </w:rPr>
        <w:t xml:space="preserve">Chivar-1, EC566920, EC37862, LC 217, </w:t>
      </w:r>
      <w:proofErr w:type="gramStart"/>
      <w:r w:rsidRPr="006B3A22">
        <w:rPr>
          <w:rFonts w:ascii="Times New Roman" w:hAnsi="Times New Roman" w:cs="Times New Roman"/>
          <w:color w:val="000000" w:themeColor="text1"/>
          <w:sz w:val="24"/>
          <w:szCs w:val="24"/>
        </w:rPr>
        <w:t>Anugraha</w:t>
      </w:r>
      <w:proofErr w:type="gramEnd"/>
      <w:r w:rsidRPr="006B3A22">
        <w:rPr>
          <w:rFonts w:ascii="Times New Roman" w:hAnsi="Times New Roman" w:cs="Times New Roman"/>
          <w:color w:val="000000" w:themeColor="text1"/>
          <w:sz w:val="24"/>
          <w:szCs w:val="24"/>
        </w:rPr>
        <w:t xml:space="preserve"> and Ujwala</w:t>
      </w:r>
      <w:r w:rsidRPr="006B3A22">
        <w:rPr>
          <w:rFonts w:ascii="Times New Roman" w:hAnsi="Times New Roman" w:cs="Times New Roman"/>
          <w:color w:val="000000" w:themeColor="text1"/>
          <w:sz w:val="24"/>
          <w:szCs w:val="24"/>
          <w:lang w:val="en-US"/>
        </w:rPr>
        <w:t xml:space="preserve"> as male tester for production of hybrids. Selected females were pollinated with different pollen sources and seeds were collected from the female plants. The </w:t>
      </w:r>
      <w:r w:rsidRPr="00F42A83">
        <w:rPr>
          <w:rFonts w:ascii="Times New Roman" w:hAnsi="Times New Roman" w:cs="Times New Roman"/>
          <w:color w:val="000000" w:themeColor="text1"/>
          <w:sz w:val="24"/>
          <w:szCs w:val="24"/>
        </w:rPr>
        <w:t>F</w:t>
      </w:r>
      <w:r w:rsidRPr="007664D1">
        <w:rPr>
          <w:rFonts w:ascii="Times New Roman" w:hAnsi="Times New Roman" w:cs="Times New Roman"/>
          <w:color w:val="000000" w:themeColor="text1"/>
          <w:sz w:val="24"/>
          <w:szCs w:val="24"/>
          <w:vertAlign w:val="subscript"/>
        </w:rPr>
        <w:t>1</w:t>
      </w:r>
      <w:r w:rsidRPr="00F42A83">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lang w:val="en-US"/>
        </w:rPr>
        <w:t>seeds harvested from corresponding female lines were grown for hybrid evaluation and testing combing ability</w:t>
      </w:r>
      <w:r>
        <w:rPr>
          <w:rFonts w:ascii="Times New Roman" w:hAnsi="Times New Roman" w:cs="Times New Roman"/>
          <w:color w:val="000000" w:themeColor="text1"/>
          <w:sz w:val="24"/>
          <w:szCs w:val="24"/>
          <w:lang w:val="en-US"/>
        </w:rPr>
        <w:t xml:space="preserve">. </w:t>
      </w:r>
      <w:proofErr w:type="gramStart"/>
      <w:r w:rsidRPr="006B3A22">
        <w:rPr>
          <w:rFonts w:ascii="Times New Roman" w:hAnsi="Times New Roman" w:cs="Times New Roman"/>
          <w:color w:val="000000" w:themeColor="text1"/>
          <w:sz w:val="24"/>
          <w:szCs w:val="24"/>
          <w:lang w:val="en-US"/>
        </w:rPr>
        <w:t>Twenty four</w:t>
      </w:r>
      <w:proofErr w:type="gramEnd"/>
      <w:r w:rsidRPr="006B3A22">
        <w:rPr>
          <w:rFonts w:ascii="Times New Roman" w:hAnsi="Times New Roman" w:cs="Times New Roman"/>
          <w:color w:val="000000" w:themeColor="text1"/>
          <w:sz w:val="24"/>
          <w:szCs w:val="24"/>
          <w:lang w:val="en-US"/>
        </w:rPr>
        <w:t xml:space="preserve"> hybrids along with eleven parent and one commercial hybrid check, Sierra were evaluated for various growth and yield parameters.</w:t>
      </w:r>
      <w:r w:rsidR="00EA374C">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lang w:val="en-US"/>
        </w:rPr>
        <w:t xml:space="preserve">Crop management was done based on the </w:t>
      </w:r>
      <w:proofErr w:type="spellStart"/>
      <w:r w:rsidRPr="006B3A22">
        <w:rPr>
          <w:rFonts w:ascii="Times New Roman" w:hAnsi="Times New Roman" w:cs="Times New Roman"/>
          <w:color w:val="000000" w:themeColor="text1"/>
          <w:sz w:val="24"/>
          <w:szCs w:val="24"/>
          <w:lang w:val="en-US"/>
        </w:rPr>
        <w:t>Adhoc</w:t>
      </w:r>
      <w:proofErr w:type="spellEnd"/>
      <w:r w:rsidRPr="006B3A22">
        <w:rPr>
          <w:rFonts w:ascii="Times New Roman" w:hAnsi="Times New Roman" w:cs="Times New Roman"/>
          <w:color w:val="000000" w:themeColor="text1"/>
          <w:sz w:val="24"/>
          <w:szCs w:val="24"/>
          <w:lang w:val="en-US"/>
        </w:rPr>
        <w:t xml:space="preserve"> recommendation by Kerala Agricultural University (KA</w:t>
      </w:r>
      <w:r w:rsidRPr="00100AE5">
        <w:rPr>
          <w:rFonts w:ascii="Times New Roman" w:hAnsi="Times New Roman" w:cs="Times New Roman"/>
          <w:color w:val="000000" w:themeColor="text1"/>
          <w:sz w:val="24"/>
          <w:szCs w:val="24"/>
          <w:highlight w:val="yellow"/>
          <w:lang w:val="en-US"/>
          <w:rPrChange w:id="23" w:author="imamuddin shah" w:date="2025-04-08T21:49:00Z" w16du:dateUtc="2025-04-08T16:19:00Z">
            <w:rPr>
              <w:rFonts w:ascii="Times New Roman" w:hAnsi="Times New Roman" w:cs="Times New Roman"/>
              <w:color w:val="000000" w:themeColor="text1"/>
              <w:sz w:val="24"/>
              <w:szCs w:val="24"/>
              <w:lang w:val="en-US"/>
            </w:rPr>
          </w:rPrChange>
        </w:rPr>
        <w:t>U,2</w:t>
      </w:r>
      <w:r w:rsidRPr="006B3A22">
        <w:rPr>
          <w:rFonts w:ascii="Times New Roman" w:hAnsi="Times New Roman" w:cs="Times New Roman"/>
          <w:color w:val="000000" w:themeColor="text1"/>
          <w:sz w:val="24"/>
          <w:szCs w:val="24"/>
          <w:lang w:val="en-US"/>
        </w:rPr>
        <w:t>016</w:t>
      </w:r>
      <w:commentRangeStart w:id="24"/>
      <w:proofErr w:type="gramStart"/>
      <w:r w:rsidRPr="006B3A22">
        <w:rPr>
          <w:rFonts w:ascii="Times New Roman" w:hAnsi="Times New Roman" w:cs="Times New Roman"/>
          <w:color w:val="000000" w:themeColor="text1"/>
          <w:sz w:val="24"/>
          <w:szCs w:val="24"/>
          <w:lang w:val="en-US"/>
        </w:rPr>
        <w:t>).T</w:t>
      </w:r>
      <w:commentRangeEnd w:id="24"/>
      <w:proofErr w:type="gramEnd"/>
      <w:r w:rsidR="00100AE5">
        <w:rPr>
          <w:rStyle w:val="CommentReference"/>
        </w:rPr>
        <w:commentReference w:id="24"/>
      </w:r>
      <w:commentRangeStart w:id="25"/>
      <w:proofErr w:type="spellStart"/>
      <w:r w:rsidRPr="006B3A22">
        <w:rPr>
          <w:rFonts w:ascii="Times New Roman" w:hAnsi="Times New Roman" w:cs="Times New Roman"/>
          <w:color w:val="000000" w:themeColor="text1"/>
          <w:sz w:val="24"/>
          <w:szCs w:val="24"/>
          <w:lang w:val="en-US"/>
        </w:rPr>
        <w:t>hirty</w:t>
      </w:r>
      <w:commentRangeEnd w:id="25"/>
      <w:proofErr w:type="spellEnd"/>
      <w:r w:rsidR="00874ACA">
        <w:rPr>
          <w:rStyle w:val="CommentReference"/>
        </w:rPr>
        <w:commentReference w:id="25"/>
      </w:r>
      <w:r w:rsidRPr="006B3A22">
        <w:rPr>
          <w:rFonts w:ascii="Times New Roman" w:hAnsi="Times New Roman" w:cs="Times New Roman"/>
          <w:color w:val="000000" w:themeColor="text1"/>
          <w:sz w:val="24"/>
          <w:szCs w:val="24"/>
          <w:lang w:val="en-US"/>
        </w:rPr>
        <w:t xml:space="preserve"> days old seedlings were transplanted in rain shelter with two </w:t>
      </w:r>
      <w:r w:rsidRPr="006B3A22">
        <w:rPr>
          <w:rFonts w:ascii="Times New Roman" w:hAnsi="Times New Roman" w:cs="Times New Roman"/>
          <w:color w:val="000000" w:themeColor="text1"/>
          <w:sz w:val="24"/>
          <w:szCs w:val="24"/>
          <w:lang w:val="en-US"/>
        </w:rPr>
        <w:lastRenderedPageBreak/>
        <w:t>replic</w:t>
      </w:r>
      <w:r w:rsidRPr="00E355EA">
        <w:rPr>
          <w:rFonts w:ascii="Times New Roman" w:hAnsi="Times New Roman" w:cs="Times New Roman"/>
          <w:color w:val="000000" w:themeColor="text1"/>
          <w:sz w:val="24"/>
          <w:szCs w:val="24"/>
          <w:lang w:val="en-US"/>
        </w:rPr>
        <w:t xml:space="preserve">ations in randomized block design. </w:t>
      </w:r>
      <w:r w:rsidRPr="00E355EA">
        <w:rPr>
          <w:rFonts w:ascii="Times New Roman" w:hAnsi="Times New Roman" w:cs="Times New Roman"/>
          <w:color w:val="000000" w:themeColor="text1"/>
          <w:sz w:val="24"/>
          <w:szCs w:val="24"/>
        </w:rPr>
        <w:t>Observations for various traits were recorded from five randomly selected plants, and the mean values were documented.</w:t>
      </w:r>
      <w:r w:rsidRPr="00E355EA">
        <w:rPr>
          <w:rFonts w:ascii="Times New Roman" w:hAnsi="Times New Roman" w:cs="Times New Roman"/>
          <w:color w:val="000000" w:themeColor="text1"/>
          <w:sz w:val="24"/>
          <w:szCs w:val="24"/>
          <w:lang w:val="en-US"/>
        </w:rPr>
        <w:t xml:space="preserve"> </w:t>
      </w:r>
      <w:r w:rsidRPr="00E355EA">
        <w:rPr>
          <w:rFonts w:ascii="Times New Roman" w:hAnsi="Times New Roman" w:cs="Times New Roman"/>
          <w:color w:val="000000" w:themeColor="text1"/>
          <w:sz w:val="24"/>
          <w:szCs w:val="24"/>
        </w:rPr>
        <w:t>Computation of combining ability and analysis of variance were carried out using the grapes Agri1 package of R software (Gopinath et al, 2021).</w:t>
      </w:r>
    </w:p>
    <w:p w14:paraId="1F451B66" w14:textId="77777777" w:rsidR="00C42A5E" w:rsidRDefault="00C42A5E" w:rsidP="00C42A5E">
      <w:pPr>
        <w:tabs>
          <w:tab w:val="left" w:pos="3980"/>
          <w:tab w:val="left" w:pos="7669"/>
        </w:tabs>
        <w:rPr>
          <w:rFonts w:ascii="Times New Roman" w:hAnsi="Times New Roman" w:cs="Times New Roman"/>
          <w:b/>
          <w:bCs/>
          <w:color w:val="000000" w:themeColor="text1"/>
          <w:sz w:val="24"/>
          <w:szCs w:val="24"/>
          <w:lang w:val="en-US"/>
        </w:rPr>
      </w:pPr>
      <w:r w:rsidRPr="00100AE5">
        <w:rPr>
          <w:rFonts w:ascii="Times New Roman" w:hAnsi="Times New Roman" w:cs="Times New Roman"/>
          <w:b/>
          <w:bCs/>
          <w:color w:val="000000" w:themeColor="text1"/>
          <w:sz w:val="24"/>
          <w:szCs w:val="24"/>
          <w:highlight w:val="yellow"/>
          <w:lang w:val="en-US"/>
          <w:rPrChange w:id="26" w:author="imamuddin shah" w:date="2025-04-08T21:50:00Z" w16du:dateUtc="2025-04-08T16:20:00Z">
            <w:rPr>
              <w:rFonts w:ascii="Times New Roman" w:hAnsi="Times New Roman" w:cs="Times New Roman"/>
              <w:b/>
              <w:bCs/>
              <w:color w:val="000000" w:themeColor="text1"/>
              <w:sz w:val="24"/>
              <w:szCs w:val="24"/>
              <w:lang w:val="en-US"/>
            </w:rPr>
          </w:rPrChange>
        </w:rPr>
        <w:t>3.</w:t>
      </w:r>
      <w:r w:rsidRPr="006B3A22">
        <w:rPr>
          <w:rFonts w:ascii="Times New Roman" w:hAnsi="Times New Roman" w:cs="Times New Roman"/>
          <w:b/>
          <w:bCs/>
          <w:color w:val="000000" w:themeColor="text1"/>
          <w:sz w:val="24"/>
          <w:szCs w:val="24"/>
          <w:lang w:val="en-US"/>
        </w:rPr>
        <w:t xml:space="preserve"> RESULT AND DISCUSSION</w:t>
      </w:r>
    </w:p>
    <w:p w14:paraId="3938E455" w14:textId="21B163BB" w:rsidR="00C42A5E" w:rsidRPr="00E4612E" w:rsidRDefault="00C42A5E" w:rsidP="00C42A5E">
      <w:pPr>
        <w:spacing w:after="0"/>
        <w:jc w:val="both"/>
        <w:rPr>
          <w:rFonts w:ascii="Times New Roman" w:hAnsi="Times New Roman" w:cs="Times New Roman"/>
          <w:color w:val="000000" w:themeColor="text1"/>
          <w:sz w:val="24"/>
          <w:szCs w:val="24"/>
        </w:rPr>
      </w:pPr>
      <w:bookmarkStart w:id="27" w:name="_Hlk193083044"/>
      <w:r w:rsidRPr="006B3A22">
        <w:rPr>
          <w:rFonts w:ascii="Times New Roman" w:hAnsi="Times New Roman" w:cs="Times New Roman"/>
          <w:color w:val="000000" w:themeColor="text1"/>
          <w:sz w:val="24"/>
          <w:szCs w:val="24"/>
        </w:rPr>
        <w:t>ANOVA for combining ability</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(Table. 2)</w:t>
      </w:r>
      <w:r>
        <w:rPr>
          <w:rFonts w:ascii="Times New Roman" w:hAnsi="Times New Roman" w:cs="Times New Roman"/>
          <w:color w:val="000000" w:themeColor="text1"/>
          <w:sz w:val="24"/>
          <w:szCs w:val="24"/>
        </w:rPr>
        <w:t xml:space="preserve"> demonstrated, </w:t>
      </w:r>
      <w:r w:rsidRPr="00E4612E">
        <w:rPr>
          <w:rFonts w:ascii="Times New Roman" w:hAnsi="Times New Roman" w:cs="Times New Roman"/>
          <w:color w:val="000000" w:themeColor="text1"/>
          <w:sz w:val="24"/>
          <w:szCs w:val="24"/>
        </w:rPr>
        <w:t>significant mean</w:t>
      </w:r>
      <w:r>
        <w:rPr>
          <w:rFonts w:ascii="Times New Roman" w:hAnsi="Times New Roman" w:cs="Times New Roman"/>
          <w:color w:val="000000" w:themeColor="text1"/>
          <w:sz w:val="24"/>
          <w:szCs w:val="24"/>
        </w:rPr>
        <w:t xml:space="preserve"> sum </w:t>
      </w:r>
      <w:r w:rsidRPr="00E4612E">
        <w:rPr>
          <w:rFonts w:ascii="Times New Roman" w:hAnsi="Times New Roman" w:cs="Times New Roman"/>
          <w:color w:val="000000" w:themeColor="text1"/>
          <w:sz w:val="24"/>
          <w:szCs w:val="24"/>
        </w:rPr>
        <w:t>squares</w:t>
      </w:r>
      <w:r>
        <w:rPr>
          <w:rFonts w:ascii="Times New Roman" w:hAnsi="Times New Roman" w:cs="Times New Roman"/>
          <w:color w:val="000000" w:themeColor="text1"/>
          <w:sz w:val="24"/>
          <w:szCs w:val="24"/>
        </w:rPr>
        <w:t xml:space="preserve"> </w:t>
      </w:r>
      <w:r w:rsidRPr="00E4612E">
        <w:rPr>
          <w:rFonts w:ascii="Times New Roman" w:hAnsi="Times New Roman" w:cs="Times New Roman"/>
          <w:color w:val="000000" w:themeColor="text1"/>
          <w:sz w:val="24"/>
          <w:szCs w:val="24"/>
        </w:rPr>
        <w:t>for parents, crosses, and parents vs. crosses for most traits</w:t>
      </w:r>
      <w:r>
        <w:rPr>
          <w:rFonts w:ascii="Times New Roman" w:hAnsi="Times New Roman" w:cs="Times New Roman"/>
          <w:color w:val="000000" w:themeColor="text1"/>
          <w:sz w:val="24"/>
          <w:szCs w:val="24"/>
        </w:rPr>
        <w:t xml:space="preserve">, </w:t>
      </w:r>
      <w:r w:rsidRPr="002220BE">
        <w:rPr>
          <w:rFonts w:ascii="Times New Roman" w:hAnsi="Times New Roman" w:cs="Times New Roman"/>
          <w:color w:val="000000" w:themeColor="text1"/>
          <w:sz w:val="24"/>
          <w:szCs w:val="24"/>
        </w:rPr>
        <w:t>indicating a broad range of variability among the parental lines, hybrids, and their interactions.</w:t>
      </w:r>
      <w:r>
        <w:rPr>
          <w:rFonts w:ascii="Times New Roman" w:hAnsi="Times New Roman" w:cs="Times New Roman"/>
          <w:color w:val="000000" w:themeColor="text1"/>
          <w:sz w:val="24"/>
          <w:szCs w:val="24"/>
        </w:rPr>
        <w:t xml:space="preserve"> </w:t>
      </w:r>
      <w:r w:rsidRPr="00E4612E">
        <w:rPr>
          <w:rFonts w:ascii="Times New Roman" w:hAnsi="Times New Roman" w:cs="Times New Roman"/>
          <w:color w:val="000000" w:themeColor="text1"/>
          <w:sz w:val="24"/>
          <w:szCs w:val="24"/>
        </w:rPr>
        <w:t xml:space="preserve">This variability among parents can be effectively utilized through selection by </w:t>
      </w:r>
      <w:proofErr w:type="spellStart"/>
      <w:r w:rsidRPr="00E4612E">
        <w:rPr>
          <w:rFonts w:ascii="Times New Roman" w:hAnsi="Times New Roman" w:cs="Times New Roman"/>
          <w:color w:val="000000" w:themeColor="text1"/>
          <w:sz w:val="24"/>
          <w:szCs w:val="24"/>
        </w:rPr>
        <w:t>analyzing</w:t>
      </w:r>
      <w:proofErr w:type="spellEnd"/>
      <w:r w:rsidRPr="00E4612E">
        <w:rPr>
          <w:rFonts w:ascii="Times New Roman" w:hAnsi="Times New Roman" w:cs="Times New Roman"/>
          <w:color w:val="000000" w:themeColor="text1"/>
          <w:sz w:val="24"/>
          <w:szCs w:val="24"/>
        </w:rPr>
        <w:t xml:space="preserve"> heterosis, general combining ability,</w:t>
      </w:r>
      <w:r>
        <w:rPr>
          <w:rFonts w:ascii="Times New Roman" w:hAnsi="Times New Roman" w:cs="Times New Roman"/>
          <w:color w:val="000000" w:themeColor="text1"/>
          <w:sz w:val="24"/>
          <w:szCs w:val="24"/>
        </w:rPr>
        <w:t xml:space="preserve"> </w:t>
      </w:r>
      <w:r w:rsidRPr="00E4612E">
        <w:rPr>
          <w:rFonts w:ascii="Times New Roman" w:hAnsi="Times New Roman" w:cs="Times New Roman"/>
          <w:color w:val="000000" w:themeColor="text1"/>
          <w:sz w:val="24"/>
          <w:szCs w:val="24"/>
        </w:rPr>
        <w:t>and specific combining ability</w:t>
      </w:r>
      <w:r>
        <w:rPr>
          <w:rFonts w:ascii="Times New Roman" w:hAnsi="Times New Roman" w:cs="Times New Roman"/>
          <w:color w:val="000000" w:themeColor="text1"/>
          <w:sz w:val="24"/>
          <w:szCs w:val="24"/>
        </w:rPr>
        <w:t xml:space="preserve">. </w:t>
      </w:r>
      <w:r w:rsidRPr="00CF54E5">
        <w:rPr>
          <w:rFonts w:ascii="Times New Roman" w:hAnsi="Times New Roman" w:cs="Times New Roman"/>
          <w:i/>
          <w:iCs/>
          <w:color w:val="000000" w:themeColor="text1"/>
          <w:sz w:val="24"/>
          <w:szCs w:val="24"/>
        </w:rPr>
        <w:t xml:space="preserve">Per se </w:t>
      </w:r>
      <w:r w:rsidRPr="00E4612E">
        <w:rPr>
          <w:rFonts w:ascii="Times New Roman" w:hAnsi="Times New Roman" w:cs="Times New Roman"/>
          <w:color w:val="000000" w:themeColor="text1"/>
          <w:sz w:val="24"/>
          <w:szCs w:val="24"/>
        </w:rPr>
        <w:t>performance should not be</w:t>
      </w:r>
      <w:r>
        <w:rPr>
          <w:rFonts w:ascii="Times New Roman" w:hAnsi="Times New Roman" w:cs="Times New Roman"/>
          <w:color w:val="000000" w:themeColor="text1"/>
          <w:sz w:val="24"/>
          <w:szCs w:val="24"/>
        </w:rPr>
        <w:t xml:space="preserve"> ignored </w:t>
      </w:r>
      <w:r w:rsidRPr="00E4612E">
        <w:rPr>
          <w:rFonts w:ascii="Times New Roman" w:hAnsi="Times New Roman" w:cs="Times New Roman"/>
          <w:color w:val="000000" w:themeColor="text1"/>
          <w:sz w:val="24"/>
          <w:szCs w:val="24"/>
        </w:rPr>
        <w:t>but given equal importance when assessing economic heterosis, with the ultimate goal of identifying superior hybrids</w:t>
      </w:r>
      <w:r>
        <w:rPr>
          <w:rFonts w:ascii="Times New Roman" w:hAnsi="Times New Roman" w:cs="Times New Roman"/>
          <w:color w:val="000000" w:themeColor="text1"/>
          <w:sz w:val="24"/>
          <w:szCs w:val="24"/>
        </w:rPr>
        <w:t xml:space="preserve">. Mean sum of square due to </w:t>
      </w:r>
      <w:proofErr w:type="gramStart"/>
      <w:r>
        <w:rPr>
          <w:rFonts w:ascii="Times New Roman" w:hAnsi="Times New Roman" w:cs="Times New Roman"/>
          <w:color w:val="000000" w:themeColor="text1"/>
          <w:sz w:val="24"/>
          <w:szCs w:val="24"/>
        </w:rPr>
        <w:t>p</w:t>
      </w:r>
      <w:r w:rsidRPr="006B3A22">
        <w:rPr>
          <w:rFonts w:ascii="Times New Roman" w:hAnsi="Times New Roman" w:cs="Times New Roman"/>
          <w:color w:val="000000" w:themeColor="text1"/>
          <w:sz w:val="24"/>
          <w:szCs w:val="24"/>
        </w:rPr>
        <w:t>arents</w:t>
      </w:r>
      <w:proofErr w:type="gramEnd"/>
      <w:r w:rsidRPr="006B3A22">
        <w:rPr>
          <w:rFonts w:ascii="Times New Roman" w:hAnsi="Times New Roman" w:cs="Times New Roman"/>
          <w:color w:val="000000" w:themeColor="text1"/>
          <w:sz w:val="24"/>
          <w:szCs w:val="24"/>
        </w:rPr>
        <w:t xml:space="preserve"> vs hybrids showed significant differences except for primary branch </w:t>
      </w:r>
      <w:proofErr w:type="gramStart"/>
      <w:r w:rsidRPr="006B3A22">
        <w:rPr>
          <w:rFonts w:ascii="Times New Roman" w:hAnsi="Times New Roman" w:cs="Times New Roman"/>
          <w:color w:val="000000" w:themeColor="text1"/>
          <w:sz w:val="24"/>
          <w:szCs w:val="24"/>
        </w:rPr>
        <w:t>plant</w:t>
      </w:r>
      <w:r>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vertAlign w:val="superscript"/>
        </w:rPr>
        <w:t>-</w:t>
      </w:r>
      <w:proofErr w:type="gramEnd"/>
      <w:r w:rsidRPr="006B3A22">
        <w:rPr>
          <w:rFonts w:ascii="Times New Roman" w:hAnsi="Times New Roman" w:cs="Times New Roman"/>
          <w:color w:val="000000" w:themeColor="text1"/>
          <w:sz w:val="24"/>
          <w:szCs w:val="24"/>
          <w:vertAlign w:val="superscript"/>
        </w:rPr>
        <w:t>1</w:t>
      </w:r>
      <w:r w:rsidRPr="006B3A22">
        <w:rPr>
          <w:rFonts w:ascii="Times New Roman" w:hAnsi="Times New Roman" w:cs="Times New Roman"/>
          <w:color w:val="000000" w:themeColor="text1"/>
          <w:sz w:val="24"/>
          <w:szCs w:val="24"/>
        </w:rPr>
        <w:t>average fruit weight, and fruit length</w:t>
      </w:r>
      <w:r w:rsidRPr="00E355EA">
        <w:rPr>
          <w:rFonts w:ascii="Times New Roman" w:hAnsi="Times New Roman" w:cs="Times New Roman"/>
          <w:color w:val="FF0000"/>
          <w:sz w:val="24"/>
          <w:szCs w:val="24"/>
        </w:rPr>
        <w:t xml:space="preserve">. </w:t>
      </w:r>
      <w:r w:rsidRPr="00E355EA">
        <w:rPr>
          <w:rFonts w:ascii="Times New Roman" w:hAnsi="Times New Roman" w:cs="Times New Roman"/>
          <w:color w:val="000000" w:themeColor="text1"/>
          <w:sz w:val="24"/>
          <w:szCs w:val="24"/>
        </w:rPr>
        <w:t xml:space="preserve">Lines and testers were shown variation for all the studied </w:t>
      </w:r>
      <w:commentRangeStart w:id="28"/>
      <w:proofErr w:type="spellStart"/>
      <w:proofErr w:type="gramStart"/>
      <w:r w:rsidRPr="00E355EA">
        <w:rPr>
          <w:rFonts w:ascii="Times New Roman" w:hAnsi="Times New Roman" w:cs="Times New Roman"/>
          <w:color w:val="000000" w:themeColor="text1"/>
          <w:sz w:val="24"/>
          <w:szCs w:val="24"/>
        </w:rPr>
        <w:t>characters.The</w:t>
      </w:r>
      <w:proofErr w:type="spellEnd"/>
      <w:proofErr w:type="gramEnd"/>
      <w:r w:rsidRPr="00E355EA">
        <w:rPr>
          <w:rFonts w:ascii="Times New Roman" w:hAnsi="Times New Roman" w:cs="Times New Roman"/>
          <w:color w:val="000000" w:themeColor="text1"/>
          <w:sz w:val="24"/>
          <w:szCs w:val="24"/>
        </w:rPr>
        <w:t xml:space="preserve"> </w:t>
      </w:r>
      <w:commentRangeEnd w:id="28"/>
      <w:r w:rsidR="00100AE5" w:rsidRPr="00E355EA">
        <w:rPr>
          <w:rStyle w:val="CommentReference"/>
        </w:rPr>
        <w:commentReference w:id="28"/>
      </w:r>
      <w:r w:rsidRPr="00E355EA">
        <w:rPr>
          <w:rFonts w:ascii="Times New Roman" w:hAnsi="Times New Roman" w:cs="Times New Roman"/>
          <w:color w:val="000000" w:themeColor="text1"/>
          <w:sz w:val="24"/>
          <w:szCs w:val="24"/>
        </w:rPr>
        <w:t>differences due to line</w:t>
      </w:r>
      <m:oMath>
        <m:r>
          <w:rPr>
            <w:rFonts w:ascii="Cambria Math" w:hAnsi="Cambria Math" w:cs="Times New Roman"/>
            <w:color w:val="000000" w:themeColor="text1"/>
            <w:sz w:val="24"/>
            <w:szCs w:val="24"/>
          </w:rPr>
          <m:t>×</m:t>
        </m:r>
      </m:oMath>
      <w:r w:rsidRPr="00E355EA">
        <w:rPr>
          <w:rFonts w:ascii="Times New Roman" w:hAnsi="Times New Roman" w:cs="Times New Roman"/>
          <w:color w:val="000000" w:themeColor="text1"/>
          <w:sz w:val="24"/>
          <w:szCs w:val="24"/>
        </w:rPr>
        <w:t xml:space="preserve">tester interactions were significant for all the traits supported by earlier </w:t>
      </w:r>
      <w:r w:rsidRPr="00E355EA">
        <w:rPr>
          <w:rFonts w:ascii="Times New Roman" w:hAnsi="Times New Roman" w:cs="Times New Roman"/>
          <w:sz w:val="24"/>
          <w:szCs w:val="24"/>
        </w:rPr>
        <w:t>findings of</w:t>
      </w:r>
      <w:r w:rsidR="00CF54E5" w:rsidRPr="00E355EA">
        <w:rPr>
          <w:rFonts w:ascii="Times New Roman" w:hAnsi="Times New Roman" w:cs="Times New Roman"/>
          <w:sz w:val="24"/>
          <w:szCs w:val="24"/>
        </w:rPr>
        <w:t xml:space="preserve"> </w:t>
      </w:r>
      <w:commentRangeStart w:id="29"/>
      <w:r w:rsidRPr="00E355EA">
        <w:rPr>
          <w:rFonts w:ascii="Times New Roman" w:hAnsi="Times New Roman" w:cs="Times New Roman"/>
          <w:sz w:val="24"/>
          <w:szCs w:val="24"/>
        </w:rPr>
        <w:t>Meena, 2017</w:t>
      </w:r>
      <w:commentRangeEnd w:id="29"/>
      <w:r w:rsidR="00C65CE6" w:rsidRPr="00E355EA">
        <w:rPr>
          <w:rStyle w:val="CommentReference"/>
        </w:rPr>
        <w:commentReference w:id="29"/>
      </w:r>
      <w:r w:rsidRPr="00E355EA">
        <w:rPr>
          <w:rFonts w:ascii="Times New Roman" w:hAnsi="Times New Roman" w:cs="Times New Roman"/>
          <w:sz w:val="24"/>
          <w:szCs w:val="24"/>
        </w:rPr>
        <w:t>; Hemalata, 202</w:t>
      </w:r>
      <w:r w:rsidR="00BC2BE9" w:rsidRPr="00E355EA">
        <w:rPr>
          <w:rFonts w:ascii="Times New Roman" w:hAnsi="Times New Roman" w:cs="Times New Roman"/>
          <w:sz w:val="24"/>
          <w:szCs w:val="24"/>
        </w:rPr>
        <w:t>2</w:t>
      </w:r>
      <w:r w:rsidRPr="00E355EA">
        <w:rPr>
          <w:rFonts w:ascii="Times New Roman" w:hAnsi="Times New Roman" w:cs="Times New Roman"/>
          <w:sz w:val="24"/>
          <w:szCs w:val="24"/>
        </w:rPr>
        <w:t>).</w:t>
      </w:r>
      <w:r w:rsidRPr="00C10793">
        <w:rPr>
          <w:rFonts w:ascii="Times New Roman" w:hAnsi="Times New Roman" w:cs="Times New Roman"/>
          <w:sz w:val="24"/>
          <w:szCs w:val="24"/>
        </w:rPr>
        <w:t xml:space="preserve"> </w:t>
      </w:r>
      <w:r w:rsidRPr="006B3A22">
        <w:rPr>
          <w:rFonts w:ascii="Times New Roman" w:hAnsi="Times New Roman" w:cs="Times New Roman"/>
          <w:color w:val="000000" w:themeColor="text1"/>
          <w:sz w:val="24"/>
          <w:szCs w:val="24"/>
        </w:rPr>
        <w:t>This indicates the presence of wide genetic variability in the studied material, providing an excellent opportunity to identify superior general combiners and to develop promising hybrids</w:t>
      </w:r>
      <w:r>
        <w:rPr>
          <w:rFonts w:ascii="Times New Roman" w:hAnsi="Times New Roman" w:cs="Times New Roman"/>
          <w:color w:val="000000" w:themeColor="text1"/>
          <w:sz w:val="24"/>
          <w:szCs w:val="24"/>
        </w:rPr>
        <w:t>.</w:t>
      </w:r>
    </w:p>
    <w:bookmarkEnd w:id="27"/>
    <w:p w14:paraId="569C6745" w14:textId="77777777" w:rsidR="00C42A5E" w:rsidRDefault="00C42A5E" w:rsidP="00C42A5E">
      <w:pPr>
        <w:tabs>
          <w:tab w:val="left" w:pos="3980"/>
          <w:tab w:val="left" w:pos="7669"/>
        </w:tabs>
        <w:spacing w:after="0"/>
        <w:rPr>
          <w:rFonts w:ascii="Times New Roman" w:hAnsi="Times New Roman" w:cs="Times New Roman"/>
          <w:color w:val="000000" w:themeColor="text1"/>
          <w:sz w:val="24"/>
          <w:szCs w:val="24"/>
          <w:lang w:val="en-US"/>
        </w:rPr>
      </w:pPr>
    </w:p>
    <w:p w14:paraId="4932AC77" w14:textId="75C1BFEE" w:rsidR="00C42A5E" w:rsidRDefault="00C42A5E" w:rsidP="00C42A5E">
      <w:pPr>
        <w:tabs>
          <w:tab w:val="left" w:pos="3980"/>
          <w:tab w:val="left" w:pos="7669"/>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Pr="00CF54E5">
        <w:rPr>
          <w:rFonts w:ascii="Times New Roman" w:hAnsi="Times New Roman" w:cs="Times New Roman"/>
          <w:i/>
          <w:iCs/>
          <w:color w:val="000000" w:themeColor="text1"/>
          <w:sz w:val="24"/>
          <w:szCs w:val="24"/>
          <w:lang w:val="en-US"/>
        </w:rPr>
        <w:t>Per se</w:t>
      </w:r>
      <w:r w:rsidRPr="006B3A22">
        <w:rPr>
          <w:rFonts w:ascii="Times New Roman" w:hAnsi="Times New Roman" w:cs="Times New Roman"/>
          <w:color w:val="000000" w:themeColor="text1"/>
          <w:sz w:val="24"/>
          <w:szCs w:val="24"/>
          <w:lang w:val="en-US"/>
        </w:rPr>
        <w:t xml:space="preserve"> performance revealed significant </w:t>
      </w:r>
      <w:r w:rsidRPr="006B3A22">
        <w:rPr>
          <w:rFonts w:ascii="Times New Roman" w:hAnsi="Times New Roman" w:cs="Times New Roman"/>
          <w:color w:val="000000" w:themeColor="text1"/>
          <w:sz w:val="24"/>
          <w:szCs w:val="24"/>
        </w:rPr>
        <w:t xml:space="preserve">differences across various </w:t>
      </w:r>
      <w:commentRangeStart w:id="30"/>
      <w:proofErr w:type="gramStart"/>
      <w:r w:rsidRPr="006B3A22">
        <w:rPr>
          <w:rFonts w:ascii="Times New Roman" w:hAnsi="Times New Roman" w:cs="Times New Roman"/>
          <w:color w:val="000000" w:themeColor="text1"/>
          <w:sz w:val="24"/>
          <w:szCs w:val="24"/>
        </w:rPr>
        <w:t xml:space="preserve">traits </w:t>
      </w:r>
      <w:r>
        <w:rPr>
          <w:rFonts w:ascii="Times New Roman" w:hAnsi="Times New Roman" w:cs="Times New Roman"/>
          <w:color w:val="000000" w:themeColor="text1"/>
          <w:sz w:val="24"/>
          <w:szCs w:val="24"/>
        </w:rPr>
        <w:t xml:space="preserve"> among</w:t>
      </w:r>
      <w:proofErr w:type="gramEnd"/>
      <w:r>
        <w:rPr>
          <w:rFonts w:ascii="Times New Roman" w:hAnsi="Times New Roman" w:cs="Times New Roman"/>
          <w:color w:val="000000" w:themeColor="text1"/>
          <w:sz w:val="24"/>
          <w:szCs w:val="24"/>
        </w:rPr>
        <w:t xml:space="preserve"> twenty </w:t>
      </w:r>
      <w:proofErr w:type="spellStart"/>
      <w:r>
        <w:rPr>
          <w:rFonts w:ascii="Times New Roman" w:hAnsi="Times New Roman" w:cs="Times New Roman"/>
          <w:color w:val="000000" w:themeColor="text1"/>
          <w:sz w:val="24"/>
          <w:szCs w:val="24"/>
        </w:rPr>
        <w:t>fou</w:t>
      </w:r>
      <w:commentRangeEnd w:id="30"/>
      <w:proofErr w:type="spellEnd"/>
      <w:r w:rsidR="005539EB">
        <w:rPr>
          <w:rStyle w:val="CommentReference"/>
        </w:rPr>
        <w:commentReference w:id="30"/>
      </w:r>
      <w:r>
        <w:rPr>
          <w:rFonts w:ascii="Times New Roman" w:hAnsi="Times New Roman" w:cs="Times New Roman"/>
          <w:color w:val="000000" w:themeColor="text1"/>
          <w:sz w:val="24"/>
          <w:szCs w:val="24"/>
        </w:rPr>
        <w:t xml:space="preserve">r </w:t>
      </w:r>
      <w:r w:rsidRPr="006B3A22">
        <w:rPr>
          <w:rFonts w:ascii="Times New Roman" w:hAnsi="Times New Roman" w:cs="Times New Roman"/>
          <w:color w:val="000000" w:themeColor="text1"/>
          <w:sz w:val="24"/>
          <w:szCs w:val="24"/>
        </w:rPr>
        <w:t>hybrid</w:t>
      </w:r>
      <w:r>
        <w:rPr>
          <w:rFonts w:ascii="Times New Roman" w:hAnsi="Times New Roman" w:cs="Times New Roman"/>
          <w:color w:val="000000" w:themeColor="text1"/>
          <w:sz w:val="24"/>
          <w:szCs w:val="24"/>
        </w:rPr>
        <w:t xml:space="preserve">s </w:t>
      </w:r>
      <w:r w:rsidRPr="006B3A22">
        <w:rPr>
          <w:rFonts w:ascii="Times New Roman" w:hAnsi="Times New Roman" w:cs="Times New Roman"/>
          <w:color w:val="000000" w:themeColor="text1"/>
          <w:sz w:val="24"/>
          <w:szCs w:val="24"/>
        </w:rPr>
        <w:t>(Table</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3 and 4). T</w:t>
      </w:r>
      <w:r w:rsidRPr="006B3A22">
        <w:rPr>
          <w:rFonts w:ascii="Times New Roman" w:hAnsi="Times New Roman" w:cs="Times New Roman"/>
          <w:color w:val="000000" w:themeColor="text1"/>
          <w:sz w:val="24"/>
          <w:szCs w:val="24"/>
          <w:lang w:val="en-US"/>
        </w:rPr>
        <w:t xml:space="preserve">he hybrids </w:t>
      </w: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 xml:space="preserve"> ×</m:t>
        </m:r>
      </m:oMath>
      <w:r w:rsidRPr="006B3A22">
        <w:rPr>
          <w:rFonts w:ascii="Times New Roman" w:hAnsi="Times New Roman" w:cs="Times New Roman"/>
          <w:color w:val="000000" w:themeColor="text1"/>
          <w:sz w:val="24"/>
          <w:szCs w:val="24"/>
        </w:rPr>
        <w:t>Anugraha, AVPP0517</w:t>
      </w:r>
      <m:oMath>
        <m:r>
          <w:rPr>
            <w:rFonts w:ascii="Cambria Math" w:hAnsi="Cambria Math" w:cs="Times New Roman"/>
            <w:color w:val="000000" w:themeColor="text1"/>
            <w:sz w:val="24"/>
            <w:szCs w:val="24"/>
          </w:rPr>
          <m:t xml:space="preserve"> ×</m:t>
        </m:r>
      </m:oMath>
      <w:r w:rsidRPr="006B3A22">
        <w:rPr>
          <w:rFonts w:ascii="Times New Roman" w:hAnsi="Times New Roman" w:cs="Times New Roman"/>
          <w:color w:val="000000" w:themeColor="text1"/>
          <w:sz w:val="24"/>
          <w:szCs w:val="24"/>
        </w:rPr>
        <w:t xml:space="preserve">VI059328, </w:t>
      </w: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lang w:val="en-US"/>
          </w:rPr>
          <m:t xml:space="preserve"> </m:t>
        </m:r>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Ujwala excelled their performance based on </w:t>
      </w:r>
      <w:r w:rsidRPr="006B3A22">
        <w:rPr>
          <w:rFonts w:ascii="Times New Roman" w:hAnsi="Times New Roman" w:cs="Times New Roman"/>
          <w:color w:val="000000" w:themeColor="text1"/>
          <w:sz w:val="24"/>
          <w:szCs w:val="24"/>
          <w:lang w:val="en-US"/>
        </w:rPr>
        <w:t>superi</w:t>
      </w:r>
      <w:r>
        <w:rPr>
          <w:rFonts w:ascii="Times New Roman" w:hAnsi="Times New Roman" w:cs="Times New Roman"/>
          <w:color w:val="000000" w:themeColor="text1"/>
          <w:sz w:val="24"/>
          <w:szCs w:val="24"/>
          <w:lang w:val="en-US"/>
        </w:rPr>
        <w:t>ority</w:t>
      </w:r>
      <w:r w:rsidRPr="006B3A22">
        <w:rPr>
          <w:rFonts w:ascii="Times New Roman" w:hAnsi="Times New Roman" w:cs="Times New Roman"/>
          <w:color w:val="000000" w:themeColor="text1"/>
          <w:sz w:val="24"/>
          <w:szCs w:val="24"/>
          <w:lang w:val="en-US"/>
        </w:rPr>
        <w:t xml:space="preserve"> of average fruit weight, fruit length, and fruits </w:t>
      </w:r>
      <w:proofErr w:type="gramStart"/>
      <w:r w:rsidRPr="006B3A22">
        <w:rPr>
          <w:rFonts w:ascii="Times New Roman" w:hAnsi="Times New Roman" w:cs="Times New Roman"/>
          <w:color w:val="000000" w:themeColor="text1"/>
          <w:sz w:val="24"/>
          <w:szCs w:val="24"/>
        </w:rPr>
        <w:t>plant</w:t>
      </w:r>
      <w:r>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vertAlign w:val="superscript"/>
        </w:rPr>
        <w:t>-</w:t>
      </w:r>
      <w:proofErr w:type="gramEnd"/>
      <w:r w:rsidRPr="006B3A22">
        <w:rPr>
          <w:rFonts w:ascii="Times New Roman" w:hAnsi="Times New Roman" w:cs="Times New Roman"/>
          <w:color w:val="000000" w:themeColor="text1"/>
          <w:sz w:val="24"/>
          <w:szCs w:val="24"/>
          <w:vertAlign w:val="superscript"/>
        </w:rPr>
        <w:t>1</w:t>
      </w:r>
      <w:r w:rsidRPr="006B3A22">
        <w:rPr>
          <w:rFonts w:ascii="Times New Roman" w:hAnsi="Times New Roman" w:cs="Times New Roman"/>
          <w:color w:val="000000" w:themeColor="text1"/>
          <w:sz w:val="24"/>
          <w:szCs w:val="24"/>
        </w:rPr>
        <w:t>Growth parameters like plant height was found to be maximum in 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Chivar-1(126.10 cm) followed by the hybrid </w:t>
      </w: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rPr>
        <w:t xml:space="preserve">EC566920 (123.60 cm) which was on par with </w:t>
      </w:r>
      <w:commentRangeStart w:id="31"/>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w:commentRangeEnd w:id="31"/>
        <m:r>
          <m:rPr>
            <m:sty m:val="p"/>
          </m:rPr>
          <w:rPr>
            <w:rStyle w:val="CommentReference"/>
          </w:rPr>
          <w:commentReference w:id="31"/>
        </m:r>
      </m:oMath>
      <w:r w:rsidRPr="006B3A22">
        <w:rPr>
          <w:rFonts w:ascii="Times New Roman" w:hAnsi="Times New Roman" w:cs="Times New Roman"/>
          <w:color w:val="000000" w:themeColor="text1"/>
          <w:sz w:val="24"/>
          <w:szCs w:val="24"/>
        </w:rPr>
        <w:t xml:space="preserve"> EC566920 (123cm). </w:t>
      </w:r>
      <w:r w:rsidRPr="00C10793">
        <w:rPr>
          <w:rFonts w:ascii="Times New Roman" w:hAnsi="Times New Roman" w:cs="Times New Roman"/>
          <w:sz w:val="24"/>
          <w:szCs w:val="24"/>
        </w:rPr>
        <w:t xml:space="preserve">Multiple researchers have also emphasized the </w:t>
      </w:r>
      <w:r w:rsidRPr="00E355EA">
        <w:rPr>
          <w:rFonts w:ascii="Times New Roman" w:hAnsi="Times New Roman" w:cs="Times New Roman"/>
          <w:sz w:val="24"/>
          <w:szCs w:val="24"/>
        </w:rPr>
        <w:t>excellence of hybrids for various traits utilizing male sterile lines in chilli (</w:t>
      </w:r>
      <w:proofErr w:type="spellStart"/>
      <w:r w:rsidR="005B211D" w:rsidRPr="00E355EA">
        <w:rPr>
          <w:rFonts w:ascii="Times New Roman" w:hAnsi="Times New Roman" w:cs="Times New Roman"/>
          <w:sz w:val="24"/>
          <w:szCs w:val="24"/>
        </w:rPr>
        <w:t>S</w:t>
      </w:r>
      <w:r w:rsidR="00867979" w:rsidRPr="00E355EA">
        <w:rPr>
          <w:rFonts w:ascii="Times New Roman" w:hAnsi="Times New Roman" w:cs="Times New Roman"/>
          <w:sz w:val="24"/>
          <w:szCs w:val="24"/>
        </w:rPr>
        <w:t>hankargouda</w:t>
      </w:r>
      <w:proofErr w:type="spellEnd"/>
      <w:r w:rsidRPr="00E355EA">
        <w:rPr>
          <w:rFonts w:ascii="Times New Roman" w:hAnsi="Times New Roman" w:cs="Times New Roman"/>
          <w:sz w:val="24"/>
          <w:szCs w:val="24"/>
        </w:rPr>
        <w:t>,</w:t>
      </w:r>
      <w:r w:rsidR="00927D1A" w:rsidRPr="00E355EA">
        <w:rPr>
          <w:rFonts w:ascii="Times New Roman" w:hAnsi="Times New Roman" w:cs="Times New Roman"/>
          <w:sz w:val="24"/>
          <w:szCs w:val="24"/>
        </w:rPr>
        <w:t xml:space="preserve"> </w:t>
      </w:r>
      <w:r w:rsidRPr="00E355EA">
        <w:rPr>
          <w:rFonts w:ascii="Times New Roman" w:hAnsi="Times New Roman" w:cs="Times New Roman"/>
          <w:sz w:val="24"/>
          <w:szCs w:val="24"/>
        </w:rPr>
        <w:t>2013; Siddappa et al., 201</w:t>
      </w:r>
      <w:r w:rsidR="003B1BB4" w:rsidRPr="00E355EA">
        <w:rPr>
          <w:rFonts w:ascii="Times New Roman" w:hAnsi="Times New Roman" w:cs="Times New Roman"/>
          <w:sz w:val="24"/>
          <w:szCs w:val="24"/>
        </w:rPr>
        <w:t>9</w:t>
      </w:r>
      <w:r w:rsidRPr="00E355EA">
        <w:rPr>
          <w:rFonts w:ascii="Times New Roman" w:hAnsi="Times New Roman" w:cs="Times New Roman"/>
          <w:sz w:val="24"/>
          <w:szCs w:val="24"/>
        </w:rPr>
        <w:t xml:space="preserve">; </w:t>
      </w:r>
      <w:commentRangeStart w:id="32"/>
      <w:commentRangeStart w:id="33"/>
      <w:proofErr w:type="spellStart"/>
      <w:r w:rsidRPr="00E355EA">
        <w:rPr>
          <w:rFonts w:ascii="Times New Roman" w:hAnsi="Times New Roman" w:cs="Times New Roman"/>
          <w:sz w:val="24"/>
          <w:szCs w:val="24"/>
        </w:rPr>
        <w:t>Shankarnag</w:t>
      </w:r>
      <w:commentRangeEnd w:id="32"/>
      <w:proofErr w:type="spellEnd"/>
      <w:r w:rsidR="003A40C7" w:rsidRPr="00E355EA">
        <w:rPr>
          <w:rStyle w:val="CommentReference"/>
        </w:rPr>
        <w:commentReference w:id="32"/>
      </w:r>
      <w:r w:rsidRPr="00E355EA">
        <w:rPr>
          <w:rFonts w:ascii="Times New Roman" w:hAnsi="Times New Roman" w:cs="Times New Roman"/>
          <w:sz w:val="24"/>
          <w:szCs w:val="24"/>
        </w:rPr>
        <w:t>,200</w:t>
      </w:r>
      <w:r w:rsidR="00BC2BE9" w:rsidRPr="00E355EA">
        <w:rPr>
          <w:rFonts w:ascii="Times New Roman" w:hAnsi="Times New Roman" w:cs="Times New Roman"/>
          <w:sz w:val="24"/>
          <w:szCs w:val="24"/>
        </w:rPr>
        <w:t>4</w:t>
      </w:r>
      <w:commentRangeEnd w:id="33"/>
      <w:r w:rsidR="007D068B" w:rsidRPr="00E355EA">
        <w:rPr>
          <w:rStyle w:val="CommentReference"/>
        </w:rPr>
        <w:commentReference w:id="33"/>
      </w:r>
      <w:r w:rsidRPr="00E355EA">
        <w:rPr>
          <w:rFonts w:ascii="Times New Roman" w:hAnsi="Times New Roman" w:cs="Times New Roman"/>
          <w:sz w:val="24"/>
          <w:szCs w:val="24"/>
        </w:rPr>
        <w:t>).</w:t>
      </w:r>
      <w:r w:rsidR="005E6D06" w:rsidRPr="00E355EA">
        <w:rPr>
          <w:rFonts w:ascii="Times New Roman" w:hAnsi="Times New Roman" w:cs="Times New Roman"/>
          <w:sz w:val="24"/>
          <w:szCs w:val="24"/>
        </w:rPr>
        <w:t xml:space="preserve"> </w:t>
      </w:r>
      <w:r w:rsidRPr="00E355EA">
        <w:rPr>
          <w:rFonts w:ascii="Times New Roman" w:hAnsi="Times New Roman" w:cs="Times New Roman"/>
          <w:color w:val="000000" w:themeColor="text1"/>
          <w:sz w:val="24"/>
          <w:szCs w:val="24"/>
        </w:rPr>
        <w:t>Primary branches plant</w:t>
      </w:r>
      <w:r w:rsidRPr="00E355EA">
        <w:rPr>
          <w:rFonts w:ascii="Times New Roman" w:hAnsi="Times New Roman" w:cs="Times New Roman"/>
          <w:color w:val="000000" w:themeColor="text1"/>
          <w:sz w:val="24"/>
          <w:szCs w:val="24"/>
          <w:vertAlign w:val="superscript"/>
        </w:rPr>
        <w:t xml:space="preserve">-1 </w:t>
      </w:r>
      <w:r w:rsidRPr="00E355EA">
        <w:rPr>
          <w:rFonts w:ascii="Times New Roman" w:hAnsi="Times New Roman" w:cs="Times New Roman"/>
          <w:color w:val="000000" w:themeColor="text1"/>
          <w:sz w:val="24"/>
          <w:szCs w:val="24"/>
        </w:rPr>
        <w:t>found highest in AVPP0516</w:t>
      </w:r>
      <m:oMath>
        <m:r>
          <w:rPr>
            <w:rFonts w:ascii="Cambria Math" w:hAnsi="Cambria Math" w:cs="Times New Roman"/>
            <w:color w:val="000000" w:themeColor="text1"/>
            <w:sz w:val="24"/>
            <w:szCs w:val="24"/>
          </w:rPr>
          <m:t xml:space="preserve"> × </m:t>
        </m:r>
      </m:oMath>
      <w:r w:rsidRPr="00E355EA">
        <w:rPr>
          <w:rFonts w:ascii="Times New Roman" w:hAnsi="Times New Roman" w:cs="Times New Roman"/>
          <w:color w:val="000000" w:themeColor="text1"/>
          <w:sz w:val="24"/>
          <w:szCs w:val="24"/>
        </w:rPr>
        <w:t xml:space="preserve">LC217. Among the crosses, </w:t>
      </w:r>
      <w:commentRangeStart w:id="34"/>
      <w:r w:rsidRPr="00E355EA">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E355EA">
        <w:rPr>
          <w:rFonts w:ascii="Times New Roman" w:hAnsi="Times New Roman" w:cs="Times New Roman"/>
          <w:color w:val="000000" w:themeColor="text1"/>
          <w:sz w:val="24"/>
          <w:szCs w:val="24"/>
        </w:rPr>
        <w:t xml:space="preserve">Ujjwala </w:t>
      </w:r>
      <w:commentRangeEnd w:id="34"/>
      <w:r w:rsidR="007D068B" w:rsidRPr="00E355EA">
        <w:rPr>
          <w:rStyle w:val="CommentReference"/>
        </w:rPr>
        <w:commentReference w:id="34"/>
      </w:r>
      <w:r w:rsidRPr="00E355EA">
        <w:rPr>
          <w:rFonts w:ascii="Times New Roman" w:hAnsi="Times New Roman" w:cs="Times New Roman"/>
          <w:color w:val="000000" w:themeColor="text1"/>
          <w:sz w:val="24"/>
          <w:szCs w:val="24"/>
        </w:rPr>
        <w:t>had the highest number of secondary branches plant</w:t>
      </w:r>
      <w:r w:rsidRPr="00E355EA">
        <w:rPr>
          <w:rFonts w:ascii="Times New Roman" w:hAnsi="Times New Roman" w:cs="Times New Roman"/>
          <w:color w:val="000000" w:themeColor="text1"/>
          <w:sz w:val="24"/>
          <w:szCs w:val="24"/>
          <w:vertAlign w:val="superscript"/>
        </w:rPr>
        <w:t>-</w:t>
      </w:r>
      <w:proofErr w:type="gramStart"/>
      <w:r w:rsidRPr="00E355EA">
        <w:rPr>
          <w:rFonts w:ascii="Times New Roman" w:hAnsi="Times New Roman" w:cs="Times New Roman"/>
          <w:color w:val="000000" w:themeColor="text1"/>
          <w:sz w:val="24"/>
          <w:szCs w:val="24"/>
          <w:vertAlign w:val="superscript"/>
        </w:rPr>
        <w:t>1</w:t>
      </w:r>
      <w:r w:rsidRPr="00E355EA">
        <w:rPr>
          <w:rFonts w:ascii="Times New Roman" w:hAnsi="Times New Roman" w:cs="Times New Roman"/>
          <w:color w:val="000000" w:themeColor="text1"/>
          <w:sz w:val="24"/>
          <w:szCs w:val="24"/>
        </w:rPr>
        <w:t>.Vegetative</w:t>
      </w:r>
      <w:proofErr w:type="gramEnd"/>
      <w:r w:rsidRPr="00E355EA">
        <w:rPr>
          <w:rFonts w:ascii="Times New Roman" w:hAnsi="Times New Roman" w:cs="Times New Roman"/>
          <w:color w:val="000000" w:themeColor="text1"/>
          <w:sz w:val="24"/>
          <w:szCs w:val="24"/>
        </w:rPr>
        <w:t xml:space="preserve"> parameters have a profound impact on </w:t>
      </w:r>
      <w:r w:rsidR="00927D1A" w:rsidRPr="00E355EA">
        <w:rPr>
          <w:rFonts w:ascii="Times New Roman" w:hAnsi="Times New Roman" w:cs="Times New Roman"/>
          <w:color w:val="000000" w:themeColor="text1"/>
          <w:sz w:val="24"/>
          <w:szCs w:val="24"/>
        </w:rPr>
        <w:t>overall</w:t>
      </w:r>
      <w:r w:rsidRPr="00E355EA">
        <w:rPr>
          <w:rFonts w:ascii="Times New Roman" w:hAnsi="Times New Roman" w:cs="Times New Roman"/>
          <w:color w:val="000000" w:themeColor="text1"/>
          <w:sz w:val="24"/>
          <w:szCs w:val="24"/>
        </w:rPr>
        <w:t xml:space="preserve"> performance of a plant. Plant spread found maximum in AVPP0517</w:t>
      </w:r>
      <m:oMath>
        <m:r>
          <w:rPr>
            <w:rFonts w:ascii="Cambria Math" w:hAnsi="Cambria Math" w:cs="Times New Roman"/>
            <w:color w:val="000000" w:themeColor="text1"/>
            <w:sz w:val="24"/>
            <w:szCs w:val="24"/>
          </w:rPr>
          <m:t xml:space="preserve"> × </m:t>
        </m:r>
      </m:oMath>
      <w:r w:rsidRPr="00E355EA">
        <w:rPr>
          <w:rFonts w:ascii="Times New Roman" w:hAnsi="Times New Roman" w:cs="Times New Roman"/>
          <w:color w:val="000000" w:themeColor="text1"/>
          <w:sz w:val="24"/>
          <w:szCs w:val="24"/>
        </w:rPr>
        <w:t xml:space="preserve">EC566920. The earliest days of first flowering recorded by AVPP0516 </w:t>
      </w:r>
      <m:oMath>
        <m:r>
          <w:rPr>
            <w:rFonts w:ascii="Cambria Math" w:hAnsi="Cambria Math" w:cs="Times New Roman"/>
            <w:color w:val="000000" w:themeColor="text1"/>
            <w:sz w:val="24"/>
            <w:szCs w:val="24"/>
          </w:rPr>
          <m:t>×</m:t>
        </m:r>
      </m:oMath>
      <w:r w:rsidRPr="00E355EA">
        <w:rPr>
          <w:rFonts w:ascii="Times New Roman" w:hAnsi="Times New Roman" w:cs="Times New Roman"/>
          <w:color w:val="000000" w:themeColor="text1"/>
          <w:sz w:val="24"/>
          <w:szCs w:val="24"/>
        </w:rPr>
        <w:t xml:space="preserve"> Chivar-1(30.70 days). Similar variation for days to first flowering was reported by (Prasath and </w:t>
      </w:r>
      <w:commentRangeStart w:id="35"/>
      <w:r w:rsidRPr="00E355EA">
        <w:rPr>
          <w:rFonts w:ascii="Times New Roman" w:hAnsi="Times New Roman" w:cs="Times New Roman"/>
          <w:color w:val="000000" w:themeColor="text1"/>
          <w:sz w:val="24"/>
          <w:szCs w:val="24"/>
        </w:rPr>
        <w:t>Ponnuswami,2008</w:t>
      </w:r>
      <w:commentRangeEnd w:id="35"/>
      <w:r w:rsidR="007D068B" w:rsidRPr="00E355EA">
        <w:rPr>
          <w:rStyle w:val="CommentReference"/>
        </w:rPr>
        <w:commentReference w:id="35"/>
      </w:r>
      <w:r w:rsidRPr="00E355EA">
        <w:rPr>
          <w:rFonts w:ascii="Times New Roman" w:hAnsi="Times New Roman" w:cs="Times New Roman"/>
          <w:color w:val="000000" w:themeColor="text1"/>
          <w:sz w:val="24"/>
          <w:szCs w:val="24"/>
        </w:rPr>
        <w:t xml:space="preserve">; Bhutia </w:t>
      </w:r>
      <w:r w:rsidRPr="00E355EA">
        <w:rPr>
          <w:rFonts w:ascii="Times New Roman" w:hAnsi="Times New Roman" w:cs="Times New Roman"/>
          <w:i/>
          <w:iCs/>
          <w:color w:val="000000" w:themeColor="text1"/>
          <w:sz w:val="24"/>
          <w:szCs w:val="24"/>
        </w:rPr>
        <w:t>e</w:t>
      </w:r>
      <w:r w:rsidRPr="00E355EA">
        <w:rPr>
          <w:rFonts w:ascii="Times New Roman" w:hAnsi="Times New Roman" w:cs="Times New Roman"/>
          <w:color w:val="000000" w:themeColor="text1"/>
          <w:sz w:val="24"/>
          <w:szCs w:val="24"/>
        </w:rPr>
        <w:t>t al</w:t>
      </w:r>
      <w:r w:rsidRPr="00E355EA">
        <w:rPr>
          <w:rFonts w:ascii="Times New Roman" w:hAnsi="Times New Roman" w:cs="Times New Roman"/>
          <w:i/>
          <w:iCs/>
          <w:color w:val="000000" w:themeColor="text1"/>
          <w:sz w:val="24"/>
          <w:szCs w:val="24"/>
        </w:rPr>
        <w:t>.</w:t>
      </w:r>
      <w:r w:rsidRPr="00E355EA">
        <w:rPr>
          <w:rFonts w:ascii="Times New Roman" w:hAnsi="Times New Roman" w:cs="Times New Roman"/>
          <w:color w:val="000000" w:themeColor="text1"/>
          <w:sz w:val="24"/>
          <w:szCs w:val="24"/>
        </w:rPr>
        <w:t xml:space="preserve"> 2015). The same cross was found to be the earliest in fruiting and reaching maturity for harvesting. </w:t>
      </w:r>
      <w:commentRangeStart w:id="36"/>
      <w:r w:rsidRPr="00E355EA">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E355EA">
        <w:rPr>
          <w:rFonts w:ascii="Times New Roman" w:hAnsi="Times New Roman" w:cs="Times New Roman"/>
          <w:color w:val="000000" w:themeColor="text1"/>
          <w:sz w:val="24"/>
          <w:szCs w:val="24"/>
          <w:lang w:val="en-US"/>
        </w:rPr>
        <w:t xml:space="preserve">AVPP9703 </w:t>
      </w:r>
      <w:commentRangeEnd w:id="36"/>
      <w:r w:rsidR="007D068B" w:rsidRPr="00E355EA">
        <w:rPr>
          <w:rStyle w:val="CommentReference"/>
        </w:rPr>
        <w:commentReference w:id="36"/>
      </w:r>
      <w:r w:rsidRPr="00E355EA">
        <w:rPr>
          <w:rFonts w:ascii="Times New Roman" w:hAnsi="Times New Roman" w:cs="Times New Roman"/>
          <w:color w:val="000000" w:themeColor="text1"/>
          <w:sz w:val="24"/>
          <w:szCs w:val="24"/>
          <w:lang w:val="en-US"/>
        </w:rPr>
        <w:t>had the maximum average fruit weight (8.67g) and fruit length (12.02 cm).</w:t>
      </w:r>
      <w:r w:rsidRPr="00E355EA">
        <w:rPr>
          <w:rFonts w:ascii="Times New Roman" w:hAnsi="Times New Roman" w:cs="Times New Roman"/>
          <w:color w:val="000000" w:themeColor="text1"/>
          <w:sz w:val="24"/>
          <w:szCs w:val="24"/>
        </w:rPr>
        <w:t xml:space="preserve"> </w:t>
      </w:r>
      <w:r w:rsidRPr="00E355EA">
        <w:rPr>
          <w:rFonts w:ascii="Times New Roman" w:hAnsi="Times New Roman" w:cs="Times New Roman"/>
          <w:color w:val="000000" w:themeColor="text1"/>
          <w:sz w:val="24"/>
          <w:szCs w:val="24"/>
          <w:lang w:val="en-US"/>
        </w:rPr>
        <w:t xml:space="preserve">Highest fruits </w:t>
      </w:r>
      <w:r w:rsidRPr="00E355EA">
        <w:rPr>
          <w:rFonts w:ascii="Times New Roman" w:hAnsi="Times New Roman" w:cs="Times New Roman"/>
          <w:color w:val="000000" w:themeColor="text1"/>
          <w:sz w:val="24"/>
          <w:szCs w:val="24"/>
        </w:rPr>
        <w:t>plant</w:t>
      </w:r>
      <w:r w:rsidRPr="00E355EA">
        <w:rPr>
          <w:rFonts w:ascii="Times New Roman" w:hAnsi="Times New Roman" w:cs="Times New Roman"/>
          <w:color w:val="000000" w:themeColor="text1"/>
          <w:sz w:val="24"/>
          <w:szCs w:val="24"/>
          <w:vertAlign w:val="superscript"/>
        </w:rPr>
        <w:t xml:space="preserve">-1 </w:t>
      </w:r>
      <w:r w:rsidRPr="00E355EA">
        <w:rPr>
          <w:rFonts w:ascii="Times New Roman" w:hAnsi="Times New Roman" w:cs="Times New Roman"/>
          <w:color w:val="000000" w:themeColor="text1"/>
          <w:sz w:val="24"/>
          <w:szCs w:val="24"/>
          <w:lang w:val="en-US"/>
        </w:rPr>
        <w:t xml:space="preserve">exhibited by the cross </w:t>
      </w:r>
      <w:r w:rsidRPr="00E355EA">
        <w:rPr>
          <w:rFonts w:ascii="Times New Roman" w:hAnsi="Times New Roman" w:cs="Times New Roman"/>
          <w:color w:val="000000" w:themeColor="text1"/>
          <w:sz w:val="24"/>
          <w:szCs w:val="24"/>
        </w:rPr>
        <w:t xml:space="preserve">AVPP0516 </w:t>
      </w:r>
      <m:oMath>
        <m:r>
          <w:rPr>
            <w:rFonts w:ascii="Cambria Math" w:hAnsi="Cambria Math" w:cs="Times New Roman"/>
            <w:color w:val="000000" w:themeColor="text1"/>
            <w:sz w:val="24"/>
            <w:szCs w:val="24"/>
          </w:rPr>
          <m:t>×</m:t>
        </m:r>
      </m:oMath>
      <w:r w:rsidRPr="00E355EA">
        <w:rPr>
          <w:rFonts w:ascii="Times New Roman" w:hAnsi="Times New Roman" w:cs="Times New Roman"/>
          <w:color w:val="000000" w:themeColor="text1"/>
          <w:sz w:val="24"/>
          <w:szCs w:val="24"/>
        </w:rPr>
        <w:t xml:space="preserve"> Anugraha (179)</w:t>
      </w:r>
      <w:r w:rsidRPr="00E355EA">
        <w:rPr>
          <w:rFonts w:ascii="Times New Roman" w:hAnsi="Times New Roman" w:cs="Times New Roman"/>
          <w:color w:val="000000" w:themeColor="text1"/>
          <w:sz w:val="24"/>
          <w:szCs w:val="24"/>
          <w:lang w:val="en-US"/>
        </w:rPr>
        <w:t xml:space="preserve"> followed by AVPP9907 </w:t>
      </w:r>
      <w:commentRangeStart w:id="37"/>
      <m:oMath>
        <m:r>
          <w:rPr>
            <w:rFonts w:ascii="Cambria Math" w:hAnsi="Cambria Math" w:cs="Times New Roman"/>
            <w:color w:val="000000" w:themeColor="text1"/>
            <w:sz w:val="24"/>
            <w:szCs w:val="24"/>
          </w:rPr>
          <m:t>×</m:t>
        </m:r>
      </m:oMath>
      <w:r w:rsidRPr="00E355EA">
        <w:rPr>
          <w:rFonts w:ascii="Times New Roman" w:hAnsi="Times New Roman" w:cs="Times New Roman"/>
          <w:color w:val="000000" w:themeColor="text1"/>
          <w:sz w:val="24"/>
          <w:szCs w:val="24"/>
        </w:rPr>
        <w:t>Uj</w:t>
      </w:r>
      <w:commentRangeEnd w:id="37"/>
      <w:r w:rsidR="003A40C7" w:rsidRPr="00E355EA">
        <w:rPr>
          <w:rStyle w:val="CommentReference"/>
        </w:rPr>
        <w:commentReference w:id="37"/>
      </w:r>
      <w:proofErr w:type="spellStart"/>
      <w:r w:rsidRPr="00E355EA">
        <w:rPr>
          <w:rFonts w:ascii="Times New Roman" w:hAnsi="Times New Roman" w:cs="Times New Roman"/>
          <w:color w:val="000000" w:themeColor="text1"/>
          <w:sz w:val="24"/>
          <w:szCs w:val="24"/>
        </w:rPr>
        <w:t>jwala</w:t>
      </w:r>
      <w:proofErr w:type="spellEnd"/>
      <w:r w:rsidRPr="00E355EA">
        <w:rPr>
          <w:rFonts w:ascii="Times New Roman" w:hAnsi="Times New Roman" w:cs="Times New Roman"/>
          <w:color w:val="000000" w:themeColor="text1"/>
          <w:sz w:val="24"/>
          <w:szCs w:val="24"/>
        </w:rPr>
        <w:t xml:space="preserve"> (172</w:t>
      </w:r>
      <w:r w:rsidRPr="006B3A22">
        <w:rPr>
          <w:rFonts w:ascii="Times New Roman" w:hAnsi="Times New Roman" w:cs="Times New Roman"/>
          <w:color w:val="000000" w:themeColor="text1"/>
          <w:sz w:val="24"/>
          <w:szCs w:val="24"/>
        </w:rPr>
        <w:t>.60).</w:t>
      </w:r>
      <w:r w:rsidRPr="006B3A22">
        <w:rPr>
          <w:rFonts w:ascii="Times New Roman" w:hAnsi="Times New Roman" w:cs="Times New Roman"/>
          <w:b/>
          <w:bCs/>
          <w:color w:val="000000" w:themeColor="text1"/>
          <w:sz w:val="24"/>
          <w:szCs w:val="24"/>
        </w:rPr>
        <w:t xml:space="preserve"> </w:t>
      </w:r>
      <w:r w:rsidRPr="006B3A22">
        <w:rPr>
          <w:rFonts w:ascii="Times New Roman" w:hAnsi="Times New Roman" w:cs="Times New Roman"/>
          <w:color w:val="000000" w:themeColor="text1"/>
          <w:sz w:val="24"/>
          <w:szCs w:val="24"/>
        </w:rPr>
        <w:t xml:space="preserve">The same hybrids </w:t>
      </w:r>
      <w:r>
        <w:rPr>
          <w:rFonts w:ascii="Times New Roman" w:hAnsi="Times New Roman" w:cs="Times New Roman"/>
          <w:color w:val="000000" w:themeColor="text1"/>
          <w:sz w:val="24"/>
          <w:szCs w:val="24"/>
        </w:rPr>
        <w:t>exhibited t</w:t>
      </w:r>
      <w:r w:rsidRPr="00A34C4B">
        <w:rPr>
          <w:rFonts w:ascii="Times New Roman" w:hAnsi="Times New Roman" w:cs="Times New Roman"/>
          <w:color w:val="000000" w:themeColor="text1"/>
          <w:sz w:val="24"/>
          <w:szCs w:val="24"/>
        </w:rPr>
        <w:t xml:space="preserve">he highest yield </w:t>
      </w:r>
      <w:r w:rsidRPr="006B3A22">
        <w:rPr>
          <w:rFonts w:ascii="Times New Roman" w:hAnsi="Times New Roman" w:cs="Times New Roman"/>
          <w:color w:val="000000" w:themeColor="text1"/>
          <w:sz w:val="24"/>
          <w:szCs w:val="24"/>
        </w:rPr>
        <w:t>plant</w:t>
      </w:r>
      <w:r w:rsidRPr="006B3A22">
        <w:rPr>
          <w:rFonts w:ascii="Times New Roman" w:hAnsi="Times New Roman" w:cs="Times New Roman"/>
          <w:color w:val="000000" w:themeColor="text1"/>
          <w:sz w:val="24"/>
          <w:szCs w:val="24"/>
          <w:vertAlign w:val="superscript"/>
        </w:rPr>
        <w:t xml:space="preserve">1 </w:t>
      </w:r>
      <w:r w:rsidRPr="00A34C4B">
        <w:rPr>
          <w:rFonts w:ascii="Times New Roman" w:hAnsi="Times New Roman" w:cs="Times New Roman"/>
          <w:color w:val="000000" w:themeColor="text1"/>
          <w:sz w:val="24"/>
          <w:szCs w:val="24"/>
        </w:rPr>
        <w:t>attaining 822.12 g and 820.80 g, respectively.</w:t>
      </w:r>
      <w:r>
        <w:rPr>
          <w:rFonts w:ascii="Times New Roman" w:hAnsi="Times New Roman" w:cs="Times New Roman"/>
          <w:color w:val="000000" w:themeColor="text1"/>
          <w:sz w:val="24"/>
          <w:szCs w:val="24"/>
        </w:rPr>
        <w:t xml:space="preserve"> Previous studies on male sterile lines reported that, </w:t>
      </w:r>
      <w:r w:rsidRPr="006B3A22">
        <w:rPr>
          <w:rFonts w:ascii="Times New Roman" w:hAnsi="Times New Roman" w:cs="Times New Roman"/>
          <w:color w:val="000000" w:themeColor="text1"/>
          <w:sz w:val="24"/>
          <w:szCs w:val="24"/>
        </w:rPr>
        <w:t>MS-</w:t>
      </w:r>
      <w:commentRangeStart w:id="38"/>
      <w:r w:rsidRPr="007D068B">
        <w:rPr>
          <w:rFonts w:ascii="Times New Roman" w:hAnsi="Times New Roman" w:cs="Times New Roman"/>
          <w:color w:val="000000" w:themeColor="text1"/>
          <w:sz w:val="24"/>
          <w:szCs w:val="24"/>
          <w:highlight w:val="yellow"/>
          <w:rPrChange w:id="39" w:author="imamuddin shah" w:date="2025-04-08T22:05:00Z" w16du:dateUtc="2025-04-08T16:35:00Z">
            <w:rPr>
              <w:rFonts w:ascii="Times New Roman" w:hAnsi="Times New Roman" w:cs="Times New Roman"/>
              <w:color w:val="000000" w:themeColor="text1"/>
              <w:sz w:val="24"/>
              <w:szCs w:val="24"/>
            </w:rPr>
          </w:rPrChange>
        </w:rPr>
        <w:t>6</w:t>
      </w:r>
      <m:oMath>
        <m:r>
          <w:rPr>
            <w:rFonts w:ascii="Cambria Math" w:hAnsi="Cambria Math" w:cs="Times New Roman"/>
            <w:color w:val="000000" w:themeColor="text1"/>
            <w:sz w:val="24"/>
            <w:szCs w:val="24"/>
            <w:highlight w:val="yellow"/>
            <w:rPrChange w:id="40" w:author="imamuddin shah" w:date="2025-04-08T22:05:00Z" w16du:dateUtc="2025-04-08T16:35:00Z">
              <w:rPr>
                <w:rFonts w:ascii="Cambria Math" w:hAnsi="Cambria Math" w:cs="Times New Roman"/>
                <w:color w:val="000000" w:themeColor="text1"/>
                <w:sz w:val="24"/>
                <w:szCs w:val="24"/>
              </w:rPr>
            </w:rPrChange>
          </w:rPr>
          <m:t>×</m:t>
        </m:r>
        <w:commentRangeEnd w:id="38"/>
        <m:r>
          <m:rPr>
            <m:sty m:val="p"/>
          </m:rPr>
          <w:rPr>
            <w:rStyle w:val="CommentReference"/>
          </w:rPr>
          <w:commentReference w:id="38"/>
        </m:r>
      </m:oMath>
      <w:r w:rsidRPr="006B3A22">
        <w:rPr>
          <w:rFonts w:ascii="Times New Roman" w:hAnsi="Times New Roman" w:cs="Times New Roman"/>
          <w:color w:val="000000" w:themeColor="text1"/>
          <w:sz w:val="24"/>
          <w:szCs w:val="24"/>
        </w:rPr>
        <w:t xml:space="preserve"> Solan Bharpur identified as suprem</w:t>
      </w:r>
      <w:r>
        <w:rPr>
          <w:rFonts w:ascii="Times New Roman" w:hAnsi="Times New Roman" w:cs="Times New Roman"/>
          <w:color w:val="000000" w:themeColor="text1"/>
          <w:sz w:val="24"/>
          <w:szCs w:val="24"/>
        </w:rPr>
        <w:t>e</w:t>
      </w:r>
      <w:r w:rsidRPr="006B3A22">
        <w:rPr>
          <w:rFonts w:ascii="Times New Roman" w:hAnsi="Times New Roman" w:cs="Times New Roman"/>
          <w:color w:val="000000" w:themeColor="text1"/>
          <w:sz w:val="24"/>
          <w:szCs w:val="24"/>
        </w:rPr>
        <w:t xml:space="preserve"> in terms of number of fruit</w:t>
      </w:r>
      <w:r>
        <w:rPr>
          <w:rFonts w:ascii="Times New Roman" w:hAnsi="Times New Roman" w:cs="Times New Roman"/>
          <w:color w:val="000000" w:themeColor="text1"/>
          <w:sz w:val="24"/>
          <w:szCs w:val="24"/>
        </w:rPr>
        <w:t xml:space="preserve"> and </w:t>
      </w:r>
      <w:r w:rsidRPr="006B3A22">
        <w:rPr>
          <w:rFonts w:ascii="Times New Roman" w:hAnsi="Times New Roman" w:cs="Times New Roman"/>
          <w:color w:val="000000" w:themeColor="text1"/>
          <w:sz w:val="24"/>
          <w:szCs w:val="24"/>
        </w:rPr>
        <w:t>yield plant</w:t>
      </w:r>
      <w:r w:rsidRPr="006B3A22">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w:t>
      </w:r>
      <w:commentRangeStart w:id="41"/>
      <w:r w:rsidRPr="006B3A22">
        <w:rPr>
          <w:rFonts w:ascii="Times New Roman" w:hAnsi="Times New Roman" w:cs="Times New Roman"/>
          <w:color w:val="000000" w:themeColor="text1"/>
          <w:sz w:val="24"/>
          <w:szCs w:val="24"/>
        </w:rPr>
        <w:t xml:space="preserve">Shabnam </w:t>
      </w:r>
      <w:r>
        <w:rPr>
          <w:rFonts w:ascii="Times New Roman" w:hAnsi="Times New Roman" w:cs="Times New Roman"/>
          <w:color w:val="000000" w:themeColor="text1"/>
          <w:sz w:val="24"/>
          <w:szCs w:val="24"/>
        </w:rPr>
        <w:t>R</w:t>
      </w:r>
      <w:r w:rsidRPr="006B3A22">
        <w:rPr>
          <w:rFonts w:ascii="Times New Roman" w:hAnsi="Times New Roman" w:cs="Times New Roman"/>
          <w:color w:val="000000" w:themeColor="text1"/>
          <w:sz w:val="24"/>
          <w:szCs w:val="24"/>
        </w:rPr>
        <w:t>ana. 2023</w:t>
      </w:r>
      <w:commentRangeEnd w:id="41"/>
      <w:r w:rsidR="00E355EA">
        <w:rPr>
          <w:rStyle w:val="CommentReference"/>
        </w:rPr>
        <w:commentReference w:id="41"/>
      </w:r>
      <w:r w:rsidRPr="006B3A22">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while </w:t>
      </w:r>
      <w:r w:rsidRPr="006B3A22">
        <w:rPr>
          <w:rFonts w:ascii="Times New Roman" w:hAnsi="Times New Roman" w:cs="Times New Roman"/>
          <w:color w:val="000000" w:themeColor="text1"/>
          <w:sz w:val="24"/>
          <w:szCs w:val="24"/>
        </w:rPr>
        <w:t xml:space="preserve">MS-7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UHF-CAP-27</w:t>
      </w:r>
      <w:r>
        <w:rPr>
          <w:rFonts w:ascii="Times New Roman" w:hAnsi="Times New Roman" w:cs="Times New Roman"/>
          <w:color w:val="000000" w:themeColor="text1"/>
          <w:sz w:val="24"/>
          <w:szCs w:val="24"/>
        </w:rPr>
        <w:t xml:space="preserve"> had the maximum p</w:t>
      </w:r>
      <w:r w:rsidRPr="006B3A22">
        <w:rPr>
          <w:rFonts w:ascii="Times New Roman" w:hAnsi="Times New Roman" w:cs="Times New Roman"/>
          <w:color w:val="000000" w:themeColor="text1"/>
          <w:sz w:val="24"/>
          <w:szCs w:val="24"/>
        </w:rPr>
        <w:t>lant spread</w:t>
      </w:r>
      <w:r>
        <w:rPr>
          <w:rFonts w:ascii="Times New Roman" w:hAnsi="Times New Roman" w:cs="Times New Roman"/>
          <w:color w:val="000000" w:themeColor="text1"/>
          <w:sz w:val="24"/>
          <w:szCs w:val="24"/>
        </w:rPr>
        <w:t xml:space="preserve"> </w:t>
      </w:r>
      <w:r w:rsidRPr="007F34EB">
        <w:rPr>
          <w:rFonts w:ascii="Times New Roman" w:hAnsi="Times New Roman" w:cs="Times New Roman"/>
          <w:color w:val="000000" w:themeColor="text1"/>
          <w:sz w:val="24"/>
          <w:szCs w:val="24"/>
        </w:rPr>
        <w:t>(</w:t>
      </w:r>
      <w:commentRangeStart w:id="42"/>
      <w:r w:rsidR="00DC3FE0">
        <w:rPr>
          <w:rFonts w:ascii="Times New Roman" w:hAnsi="Times New Roman" w:cs="Times New Roman"/>
          <w:color w:val="000000" w:themeColor="text1"/>
          <w:sz w:val="24"/>
          <w:szCs w:val="24"/>
        </w:rPr>
        <w:t>Rana,</w:t>
      </w:r>
      <w:r>
        <w:rPr>
          <w:rFonts w:ascii="Times New Roman" w:hAnsi="Times New Roman" w:cs="Times New Roman"/>
          <w:color w:val="000000" w:themeColor="text1"/>
          <w:sz w:val="24"/>
          <w:szCs w:val="24"/>
        </w:rPr>
        <w:t xml:space="preserve"> </w:t>
      </w:r>
      <w:r w:rsidRPr="007F34EB">
        <w:rPr>
          <w:rFonts w:ascii="Times New Roman" w:hAnsi="Times New Roman" w:cs="Times New Roman"/>
          <w:color w:val="000000" w:themeColor="text1"/>
          <w:sz w:val="24"/>
          <w:szCs w:val="24"/>
        </w:rPr>
        <w:t>202</w:t>
      </w:r>
      <w:r w:rsidR="00DC3FE0">
        <w:rPr>
          <w:rFonts w:ascii="Times New Roman" w:hAnsi="Times New Roman" w:cs="Times New Roman"/>
          <w:color w:val="000000" w:themeColor="text1"/>
          <w:sz w:val="24"/>
          <w:szCs w:val="24"/>
        </w:rPr>
        <w:t>2</w:t>
      </w:r>
      <w:commentRangeEnd w:id="42"/>
      <w:r w:rsidR="00E355EA">
        <w:rPr>
          <w:rStyle w:val="CommentReference"/>
        </w:rPr>
        <w:commentReference w:id="42"/>
      </w:r>
      <w:commentRangeStart w:id="43"/>
      <w:proofErr w:type="gramStart"/>
      <w:r w:rsidRPr="007F34EB">
        <w:rPr>
          <w:rFonts w:ascii="Times New Roman" w:hAnsi="Times New Roman" w:cs="Times New Roman"/>
          <w:color w:val="000000" w:themeColor="text1"/>
          <w:sz w:val="24"/>
          <w:szCs w:val="24"/>
        </w:rPr>
        <w:t>).</w:t>
      </w:r>
      <w:r w:rsidRPr="006B3A22">
        <w:rPr>
          <w:rFonts w:ascii="Times New Roman" w:hAnsi="Times New Roman" w:cs="Times New Roman"/>
          <w:color w:val="000000" w:themeColor="text1"/>
          <w:sz w:val="24"/>
          <w:szCs w:val="24"/>
        </w:rPr>
        <w:t>T</w:t>
      </w:r>
      <w:commentRangeEnd w:id="43"/>
      <w:proofErr w:type="gramEnd"/>
      <w:r w:rsidR="007D068B">
        <w:rPr>
          <w:rStyle w:val="CommentReference"/>
        </w:rPr>
        <w:commentReference w:id="43"/>
      </w:r>
      <w:proofErr w:type="spellStart"/>
      <w:r w:rsidRPr="006B3A22">
        <w:rPr>
          <w:rFonts w:ascii="Times New Roman" w:hAnsi="Times New Roman" w:cs="Times New Roman"/>
          <w:color w:val="000000" w:themeColor="text1"/>
          <w:sz w:val="24"/>
          <w:szCs w:val="24"/>
        </w:rPr>
        <w:t>hirteen</w:t>
      </w:r>
      <w:proofErr w:type="spellEnd"/>
      <w:r w:rsidRPr="006B3A22">
        <w:rPr>
          <w:rFonts w:ascii="Times New Roman" w:hAnsi="Times New Roman" w:cs="Times New Roman"/>
          <w:color w:val="000000" w:themeColor="text1"/>
          <w:sz w:val="24"/>
          <w:szCs w:val="24"/>
        </w:rPr>
        <w:t xml:space="preserve"> CGMS </w:t>
      </w:r>
      <w:r>
        <w:rPr>
          <w:rFonts w:ascii="Times New Roman" w:hAnsi="Times New Roman" w:cs="Times New Roman"/>
          <w:color w:val="000000" w:themeColor="text1"/>
          <w:sz w:val="24"/>
          <w:szCs w:val="24"/>
        </w:rPr>
        <w:t xml:space="preserve">hybrids </w:t>
      </w:r>
      <w:r w:rsidRPr="006B3A22">
        <w:rPr>
          <w:rFonts w:ascii="Times New Roman" w:hAnsi="Times New Roman" w:cs="Times New Roman"/>
          <w:color w:val="000000" w:themeColor="text1"/>
          <w:sz w:val="24"/>
          <w:szCs w:val="24"/>
        </w:rPr>
        <w:t xml:space="preserve">released </w:t>
      </w:r>
      <w:r>
        <w:rPr>
          <w:rFonts w:ascii="Times New Roman" w:hAnsi="Times New Roman" w:cs="Times New Roman"/>
          <w:color w:val="000000" w:themeColor="text1"/>
          <w:sz w:val="24"/>
          <w:szCs w:val="24"/>
        </w:rPr>
        <w:t>by</w:t>
      </w:r>
      <w:r w:rsidRPr="006B3A22">
        <w:rPr>
          <w:rFonts w:ascii="Times New Roman" w:hAnsi="Times New Roman" w:cs="Times New Roman"/>
          <w:color w:val="000000" w:themeColor="text1"/>
          <w:sz w:val="24"/>
          <w:szCs w:val="24"/>
        </w:rPr>
        <w:t xml:space="preserve"> IIHR excelled in yield </w:t>
      </w:r>
      <w:r>
        <w:rPr>
          <w:rFonts w:ascii="Times New Roman" w:hAnsi="Times New Roman" w:cs="Times New Roman"/>
          <w:color w:val="000000" w:themeColor="text1"/>
          <w:sz w:val="24"/>
          <w:szCs w:val="24"/>
        </w:rPr>
        <w:t xml:space="preserve">and yield related traits. </w:t>
      </w:r>
      <w:r w:rsidRPr="006B3A22">
        <w:rPr>
          <w:rFonts w:ascii="Times New Roman" w:hAnsi="Times New Roman" w:cs="Times New Roman"/>
          <w:color w:val="000000" w:themeColor="text1"/>
          <w:sz w:val="24"/>
          <w:szCs w:val="24"/>
        </w:rPr>
        <w:t xml:space="preserve">Arka Nihira </w:t>
      </w:r>
      <w:r>
        <w:rPr>
          <w:rFonts w:ascii="Times New Roman" w:hAnsi="Times New Roman" w:cs="Times New Roman"/>
          <w:color w:val="000000" w:themeColor="text1"/>
          <w:sz w:val="24"/>
          <w:szCs w:val="24"/>
        </w:rPr>
        <w:t xml:space="preserve">exhibited </w:t>
      </w:r>
      <w:r w:rsidRPr="006B3A22">
        <w:rPr>
          <w:rFonts w:ascii="Times New Roman" w:hAnsi="Times New Roman" w:cs="Times New Roman"/>
          <w:color w:val="000000" w:themeColor="text1"/>
          <w:sz w:val="24"/>
          <w:szCs w:val="24"/>
        </w:rPr>
        <w:t>the highest green fruit yield (1.63 kg plant</w:t>
      </w:r>
      <w:r w:rsidRPr="006B3A22">
        <w:rPr>
          <w:rFonts w:ascii="Times New Roman" w:hAnsi="Times New Roman" w:cs="Times New Roman"/>
          <w:color w:val="000000" w:themeColor="text1"/>
          <w:sz w:val="24"/>
          <w:szCs w:val="24"/>
          <w:lang w:val="en-US"/>
        </w:rPr>
        <w:t xml:space="preserve"> </w:t>
      </w:r>
      <w:r w:rsidRPr="006B3A22">
        <w:rPr>
          <w:rFonts w:ascii="Times New Roman" w:hAnsi="Times New Roman" w:cs="Times New Roman"/>
          <w:color w:val="000000" w:themeColor="text1"/>
          <w:sz w:val="24"/>
          <w:szCs w:val="24"/>
        </w:rPr>
        <w:t>plant</w:t>
      </w:r>
      <w:r w:rsidRPr="006B3A22">
        <w:rPr>
          <w:rFonts w:ascii="Times New Roman" w:hAnsi="Times New Roman" w:cs="Times New Roman"/>
          <w:color w:val="000000" w:themeColor="text1"/>
          <w:sz w:val="24"/>
          <w:szCs w:val="24"/>
          <w:vertAlign w:val="superscript"/>
        </w:rPr>
        <w:t>-</w:t>
      </w:r>
      <w:proofErr w:type="gramStart"/>
      <w:r w:rsidRPr="006B3A22">
        <w:rPr>
          <w:rFonts w:ascii="Times New Roman" w:hAnsi="Times New Roman" w:cs="Times New Roman"/>
          <w:color w:val="000000" w:themeColor="text1"/>
          <w:sz w:val="24"/>
          <w:szCs w:val="24"/>
          <w:vertAlign w:val="superscript"/>
        </w:rPr>
        <w:t xml:space="preserve">1 </w:t>
      </w:r>
      <w:r w:rsidRPr="006B3A22">
        <w:rPr>
          <w:rFonts w:ascii="Times New Roman" w:hAnsi="Times New Roman" w:cs="Times New Roman"/>
          <w:color w:val="000000" w:themeColor="text1"/>
          <w:sz w:val="24"/>
          <w:szCs w:val="24"/>
        </w:rPr>
        <w:t>)</w:t>
      </w:r>
      <w:proofErr w:type="gramEnd"/>
      <w:r w:rsidRPr="006B3A22">
        <w:rPr>
          <w:rFonts w:ascii="Times New Roman" w:hAnsi="Times New Roman" w:cs="Times New Roman"/>
          <w:color w:val="000000" w:themeColor="text1"/>
          <w:sz w:val="24"/>
          <w:szCs w:val="24"/>
        </w:rPr>
        <w:t>, followed by Arka Yashasvi, H-25, H-</w:t>
      </w:r>
      <w:proofErr w:type="gramStart"/>
      <w:r w:rsidRPr="006B3A22">
        <w:rPr>
          <w:rFonts w:ascii="Times New Roman" w:hAnsi="Times New Roman" w:cs="Times New Roman"/>
          <w:color w:val="000000" w:themeColor="text1"/>
          <w:sz w:val="24"/>
          <w:szCs w:val="24"/>
        </w:rPr>
        <w:t>26</w:t>
      </w:r>
      <w:proofErr w:type="gramEnd"/>
      <w:r w:rsidRPr="006B3A22">
        <w:rPr>
          <w:rFonts w:ascii="Times New Roman" w:hAnsi="Times New Roman" w:cs="Times New Roman"/>
          <w:color w:val="000000" w:themeColor="text1"/>
          <w:sz w:val="24"/>
          <w:szCs w:val="24"/>
        </w:rPr>
        <w:t xml:space="preserve"> and Arka Tanvi</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w:t>
      </w:r>
      <w:commentRangeStart w:id="44"/>
      <w:r w:rsidRPr="006B3A22">
        <w:rPr>
          <w:rFonts w:ascii="Times New Roman" w:hAnsi="Times New Roman" w:cs="Times New Roman"/>
          <w:color w:val="000000" w:themeColor="text1"/>
          <w:sz w:val="24"/>
          <w:szCs w:val="24"/>
        </w:rPr>
        <w:t>Kapte et al, 2023</w:t>
      </w:r>
      <w:commentRangeEnd w:id="44"/>
      <w:r w:rsidR="003A40C7">
        <w:rPr>
          <w:rStyle w:val="CommentReference"/>
        </w:rPr>
        <w:commentReference w:id="44"/>
      </w:r>
      <w:r w:rsidRPr="006B3A22">
        <w:rPr>
          <w:rFonts w:ascii="Times New Roman" w:hAnsi="Times New Roman" w:cs="Times New Roman"/>
          <w:color w:val="000000" w:themeColor="text1"/>
          <w:sz w:val="24"/>
          <w:szCs w:val="24"/>
        </w:rPr>
        <w:t xml:space="preserve">). </w:t>
      </w:r>
    </w:p>
    <w:p w14:paraId="76920FD5" w14:textId="77777777" w:rsidR="005E6D06" w:rsidRDefault="005E6D06" w:rsidP="00C42A5E">
      <w:pPr>
        <w:tabs>
          <w:tab w:val="left" w:pos="3980"/>
          <w:tab w:val="left" w:pos="7669"/>
        </w:tabs>
        <w:spacing w:after="0"/>
        <w:jc w:val="both"/>
        <w:rPr>
          <w:rFonts w:ascii="Times New Roman" w:hAnsi="Times New Roman" w:cs="Times New Roman"/>
          <w:color w:val="000000" w:themeColor="text1"/>
          <w:sz w:val="24"/>
          <w:szCs w:val="24"/>
        </w:rPr>
      </w:pPr>
    </w:p>
    <w:p w14:paraId="380F285F" w14:textId="10AE5FD3" w:rsidR="00C42A5E" w:rsidRPr="00E355EA" w:rsidRDefault="005E6D06" w:rsidP="00C42A5E">
      <w:pPr>
        <w:tabs>
          <w:tab w:val="left" w:pos="3980"/>
          <w:tab w:val="left" w:pos="76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C42A5E" w:rsidRPr="006B3A22">
        <w:rPr>
          <w:rFonts w:ascii="Times New Roman" w:hAnsi="Times New Roman" w:cs="Times New Roman"/>
          <w:color w:val="000000" w:themeColor="text1"/>
          <w:sz w:val="24"/>
          <w:szCs w:val="24"/>
          <w:lang w:val="en-US"/>
        </w:rPr>
        <w:t>Combining ability of the parents (Table 2) revealed</w:t>
      </w:r>
      <w:del w:id="45" w:author="imamuddin shah" w:date="2025-04-08T22:05:00Z" w16du:dateUtc="2025-04-08T16:35:00Z">
        <w:r w:rsidR="00C42A5E" w:rsidRPr="006B3A22" w:rsidDel="007D068B">
          <w:rPr>
            <w:rFonts w:ascii="Times New Roman" w:hAnsi="Times New Roman" w:cs="Times New Roman"/>
            <w:color w:val="000000" w:themeColor="text1"/>
            <w:sz w:val="24"/>
            <w:szCs w:val="24"/>
            <w:lang w:val="en-US"/>
          </w:rPr>
          <w:delText xml:space="preserve"> </w:delText>
        </w:r>
      </w:del>
      <w:r w:rsidR="00C42A5E">
        <w:rPr>
          <w:rFonts w:ascii="Times New Roman" w:hAnsi="Times New Roman" w:cs="Times New Roman"/>
          <w:color w:val="000000" w:themeColor="text1"/>
          <w:sz w:val="24"/>
          <w:szCs w:val="24"/>
          <w:lang w:val="en-US"/>
        </w:rPr>
        <w:t xml:space="preserve"> that </w:t>
      </w:r>
      <w:r w:rsidR="00C42A5E" w:rsidRPr="006B3A22">
        <w:rPr>
          <w:rFonts w:ascii="Times New Roman" w:hAnsi="Times New Roman" w:cs="Times New Roman"/>
          <w:color w:val="000000" w:themeColor="text1"/>
          <w:sz w:val="24"/>
          <w:szCs w:val="24"/>
          <w:lang w:val="en-US"/>
        </w:rPr>
        <w:t xml:space="preserve">male sterile line AVPP0516 </w:t>
      </w:r>
      <w:r w:rsidR="00C42A5E">
        <w:rPr>
          <w:rFonts w:ascii="Times New Roman" w:hAnsi="Times New Roman" w:cs="Times New Roman"/>
          <w:color w:val="000000" w:themeColor="text1"/>
          <w:sz w:val="24"/>
          <w:szCs w:val="24"/>
          <w:lang w:val="en-US"/>
        </w:rPr>
        <w:t xml:space="preserve">had a positive significant GCA for </w:t>
      </w:r>
      <w:r w:rsidR="00C42A5E" w:rsidRPr="006B3A22">
        <w:rPr>
          <w:rFonts w:ascii="Times New Roman" w:hAnsi="Times New Roman" w:cs="Times New Roman"/>
          <w:color w:val="000000" w:themeColor="text1"/>
          <w:sz w:val="24"/>
          <w:szCs w:val="24"/>
          <w:lang w:val="en-US"/>
        </w:rPr>
        <w:t xml:space="preserve">secondary branch (0.56), plant spread (9.46), average fruit </w:t>
      </w:r>
      <w:r w:rsidR="00C42A5E" w:rsidRPr="006B3A22">
        <w:rPr>
          <w:rFonts w:ascii="Times New Roman" w:hAnsi="Times New Roman" w:cs="Times New Roman"/>
          <w:color w:val="000000" w:themeColor="text1"/>
          <w:sz w:val="24"/>
          <w:szCs w:val="24"/>
          <w:lang w:val="en-US"/>
        </w:rPr>
        <w:lastRenderedPageBreak/>
        <w:t xml:space="preserve">weight (0.36) and fruit length (0.37). </w:t>
      </w:r>
      <w:r w:rsidR="00C42A5E">
        <w:rPr>
          <w:rFonts w:ascii="Times New Roman" w:hAnsi="Times New Roman" w:cs="Times New Roman"/>
          <w:color w:val="000000" w:themeColor="text1"/>
          <w:sz w:val="24"/>
          <w:szCs w:val="24"/>
          <w:lang w:val="en-US"/>
        </w:rPr>
        <w:t xml:space="preserve">Similarly, </w:t>
      </w:r>
      <w:r w:rsidR="00C42A5E" w:rsidRPr="006B3A22">
        <w:rPr>
          <w:rFonts w:ascii="Times New Roman" w:hAnsi="Times New Roman" w:cs="Times New Roman"/>
          <w:color w:val="000000" w:themeColor="text1"/>
          <w:sz w:val="24"/>
          <w:szCs w:val="24"/>
          <w:lang w:val="en-US"/>
        </w:rPr>
        <w:t>AVPP0517 was found to be good combiner for plant spread (9.96), days to maturity (0.15)</w:t>
      </w:r>
      <w:r w:rsidR="00C42A5E">
        <w:rPr>
          <w:rFonts w:ascii="Times New Roman" w:hAnsi="Times New Roman" w:cs="Times New Roman"/>
          <w:color w:val="000000" w:themeColor="text1"/>
          <w:sz w:val="24"/>
          <w:szCs w:val="24"/>
          <w:lang w:val="en-US"/>
        </w:rPr>
        <w:t xml:space="preserve"> and </w:t>
      </w:r>
      <w:r w:rsidR="00C42A5E" w:rsidRPr="006B3A22">
        <w:rPr>
          <w:rFonts w:ascii="Times New Roman" w:hAnsi="Times New Roman" w:cs="Times New Roman"/>
          <w:color w:val="000000" w:themeColor="text1"/>
          <w:sz w:val="24"/>
          <w:szCs w:val="24"/>
          <w:lang w:val="en-US"/>
        </w:rPr>
        <w:t xml:space="preserve">fruits </w:t>
      </w:r>
      <w:r w:rsidR="00C42A5E" w:rsidRPr="006B3A22">
        <w:rPr>
          <w:rFonts w:ascii="Times New Roman" w:hAnsi="Times New Roman" w:cs="Times New Roman"/>
          <w:color w:val="000000" w:themeColor="text1"/>
          <w:sz w:val="24"/>
          <w:szCs w:val="24"/>
        </w:rPr>
        <w:t>plant</w:t>
      </w:r>
      <w:r w:rsidR="00C42A5E" w:rsidRPr="006B3A22">
        <w:rPr>
          <w:rFonts w:ascii="Times New Roman" w:hAnsi="Times New Roman" w:cs="Times New Roman"/>
          <w:color w:val="000000" w:themeColor="text1"/>
          <w:sz w:val="24"/>
          <w:szCs w:val="24"/>
          <w:vertAlign w:val="superscript"/>
        </w:rPr>
        <w:t xml:space="preserve">-1 </w:t>
      </w:r>
      <w:r w:rsidR="00C42A5E" w:rsidRPr="006B3A22">
        <w:rPr>
          <w:rFonts w:ascii="Times New Roman" w:hAnsi="Times New Roman" w:cs="Times New Roman"/>
          <w:color w:val="000000" w:themeColor="text1"/>
          <w:sz w:val="24"/>
          <w:szCs w:val="24"/>
          <w:lang w:val="en-US"/>
        </w:rPr>
        <w:t>(</w:t>
      </w:r>
      <w:r w:rsidR="00C42A5E" w:rsidRPr="006B3A22">
        <w:rPr>
          <w:rFonts w:ascii="Times New Roman" w:hAnsi="Times New Roman" w:cs="Times New Roman"/>
          <w:color w:val="000000" w:themeColor="text1"/>
          <w:sz w:val="24"/>
          <w:szCs w:val="24"/>
        </w:rPr>
        <w:t>3.70</w:t>
      </w:r>
      <w:r w:rsidR="00C42A5E" w:rsidRPr="006B3A22">
        <w:rPr>
          <w:rFonts w:ascii="Times New Roman" w:hAnsi="Times New Roman" w:cs="Times New Roman"/>
          <w:color w:val="000000" w:themeColor="text1"/>
          <w:sz w:val="24"/>
          <w:szCs w:val="24"/>
          <w:lang w:val="en-US"/>
        </w:rPr>
        <w:t>). Potential of male sterile line as an excellen</w:t>
      </w:r>
      <w:r w:rsidR="00C42A5E" w:rsidRPr="00E355EA">
        <w:rPr>
          <w:rFonts w:ascii="Times New Roman" w:hAnsi="Times New Roman" w:cs="Times New Roman"/>
          <w:color w:val="000000" w:themeColor="text1"/>
          <w:sz w:val="24"/>
          <w:szCs w:val="24"/>
          <w:lang w:val="en-US"/>
        </w:rPr>
        <w:t>t general combiner is noteworthy in genetic improvement of chilli. Earlier findings suggested that, m</w:t>
      </w:r>
      <w:r w:rsidR="00C42A5E" w:rsidRPr="00E355EA">
        <w:rPr>
          <w:rFonts w:ascii="Times New Roman" w:hAnsi="Times New Roman" w:cs="Times New Roman"/>
          <w:color w:val="000000" w:themeColor="text1"/>
          <w:sz w:val="24"/>
          <w:szCs w:val="24"/>
        </w:rPr>
        <w:t>ale sterile lines CA1450 and DPChMS9-2 proved to be strong general combiners for fruit plant</w:t>
      </w:r>
      <w:r w:rsidR="00C42A5E" w:rsidRPr="00E355EA">
        <w:rPr>
          <w:rFonts w:ascii="Times New Roman" w:hAnsi="Times New Roman" w:cs="Times New Roman"/>
          <w:color w:val="000000" w:themeColor="text1"/>
          <w:sz w:val="24"/>
          <w:szCs w:val="24"/>
          <w:vertAlign w:val="superscript"/>
        </w:rPr>
        <w:t xml:space="preserve">-1 </w:t>
      </w:r>
      <w:r w:rsidR="00C42A5E" w:rsidRPr="00E355EA">
        <w:rPr>
          <w:rFonts w:ascii="Times New Roman" w:hAnsi="Times New Roman" w:cs="Times New Roman"/>
          <w:color w:val="000000" w:themeColor="text1"/>
          <w:sz w:val="24"/>
          <w:szCs w:val="24"/>
        </w:rPr>
        <w:t>and marketable yield, while Ms-12 also showed robust performance across various growth and yield traits (</w:t>
      </w:r>
      <w:commentRangeStart w:id="46"/>
      <w:r w:rsidR="00C42A5E" w:rsidRPr="00E355EA">
        <w:rPr>
          <w:rFonts w:ascii="Times New Roman" w:hAnsi="Times New Roman" w:cs="Times New Roman"/>
          <w:color w:val="000000" w:themeColor="text1"/>
          <w:sz w:val="24"/>
          <w:szCs w:val="24"/>
        </w:rPr>
        <w:t>Nagaraju et al., 2017</w:t>
      </w:r>
      <w:commentRangeEnd w:id="46"/>
      <w:r w:rsidR="00C65CE6" w:rsidRPr="00E355EA">
        <w:rPr>
          <w:rStyle w:val="CommentReference"/>
        </w:rPr>
        <w:commentReference w:id="46"/>
      </w:r>
      <w:r w:rsidR="00C42A5E" w:rsidRPr="00E355EA">
        <w:rPr>
          <w:rFonts w:ascii="Times New Roman" w:hAnsi="Times New Roman" w:cs="Times New Roman"/>
          <w:color w:val="000000" w:themeColor="text1"/>
          <w:sz w:val="24"/>
          <w:szCs w:val="24"/>
        </w:rPr>
        <w:t xml:space="preserve">; </w:t>
      </w:r>
      <w:commentRangeStart w:id="47"/>
      <w:proofErr w:type="spellStart"/>
      <w:r w:rsidR="00C42A5E" w:rsidRPr="00E355EA">
        <w:rPr>
          <w:rFonts w:ascii="Times New Roman" w:hAnsi="Times New Roman" w:cs="Times New Roman"/>
          <w:color w:val="000000" w:themeColor="text1"/>
          <w:sz w:val="24"/>
          <w:szCs w:val="24"/>
        </w:rPr>
        <w:t>Payakkabab</w:t>
      </w:r>
      <w:proofErr w:type="spellEnd"/>
      <w:r w:rsidR="00C42A5E" w:rsidRPr="00E355EA">
        <w:rPr>
          <w:rFonts w:ascii="Times New Roman" w:hAnsi="Times New Roman" w:cs="Times New Roman"/>
          <w:color w:val="000000" w:themeColor="text1"/>
          <w:sz w:val="24"/>
          <w:szCs w:val="24"/>
        </w:rPr>
        <w:t xml:space="preserve"> et </w:t>
      </w:r>
      <w:commentRangeEnd w:id="47"/>
      <w:r w:rsidR="00C65CE6" w:rsidRPr="00E355EA">
        <w:rPr>
          <w:rStyle w:val="CommentReference"/>
        </w:rPr>
        <w:commentReference w:id="47"/>
      </w:r>
      <w:r w:rsidR="00C42A5E" w:rsidRPr="00E355EA">
        <w:rPr>
          <w:rFonts w:ascii="Times New Roman" w:hAnsi="Times New Roman" w:cs="Times New Roman"/>
          <w:color w:val="000000" w:themeColor="text1"/>
          <w:sz w:val="24"/>
          <w:szCs w:val="24"/>
        </w:rPr>
        <w:t xml:space="preserve">al., 2012; Lata et al., 2023). </w:t>
      </w:r>
      <w:r w:rsidR="00C42A5E" w:rsidRPr="00E355EA">
        <w:rPr>
          <w:rFonts w:ascii="Times New Roman" w:hAnsi="Times New Roman" w:cs="Times New Roman"/>
          <w:color w:val="000000" w:themeColor="text1"/>
          <w:sz w:val="24"/>
          <w:szCs w:val="24"/>
          <w:lang w:val="en-US"/>
        </w:rPr>
        <w:t xml:space="preserve">Negative GCA for fruiting and flowering is a desirable trait for marketable yield. AVPP0516 had negative GCA for these traits. Among the tester, </w:t>
      </w:r>
      <w:r w:rsidR="00C42A5E" w:rsidRPr="00E355EA">
        <w:rPr>
          <w:rFonts w:ascii="Times New Roman" w:hAnsi="Times New Roman" w:cs="Times New Roman"/>
          <w:color w:val="000000" w:themeColor="text1"/>
          <w:sz w:val="24"/>
          <w:szCs w:val="24"/>
        </w:rPr>
        <w:t xml:space="preserve">VI059382 and </w:t>
      </w:r>
      <w:r w:rsidR="00C42A5E" w:rsidRPr="00E355EA">
        <w:rPr>
          <w:rFonts w:ascii="Times New Roman" w:hAnsi="Times New Roman" w:cs="Times New Roman"/>
          <w:color w:val="000000" w:themeColor="text1"/>
          <w:sz w:val="24"/>
          <w:szCs w:val="24"/>
          <w:lang w:val="en-US"/>
        </w:rPr>
        <w:t xml:space="preserve">Anugraha (166.90) had negative GCA for days to first flowering, </w:t>
      </w:r>
      <w:proofErr w:type="gramStart"/>
      <w:r w:rsidR="00C42A5E" w:rsidRPr="00E355EA">
        <w:rPr>
          <w:rFonts w:ascii="Times New Roman" w:hAnsi="Times New Roman" w:cs="Times New Roman"/>
          <w:color w:val="000000" w:themeColor="text1"/>
          <w:sz w:val="24"/>
          <w:szCs w:val="24"/>
          <w:lang w:val="en-US"/>
        </w:rPr>
        <w:t>fruiting</w:t>
      </w:r>
      <w:proofErr w:type="gramEnd"/>
      <w:r w:rsidR="00C42A5E" w:rsidRPr="00E355EA">
        <w:rPr>
          <w:rFonts w:ascii="Times New Roman" w:hAnsi="Times New Roman" w:cs="Times New Roman"/>
          <w:color w:val="000000" w:themeColor="text1"/>
          <w:sz w:val="24"/>
          <w:szCs w:val="24"/>
          <w:lang w:val="en-US"/>
        </w:rPr>
        <w:t xml:space="preserve"> and maturity. The line AVPP0907 proved to be a good combiner for average fruit weight (0.31), fruit length (0.9) and yield </w:t>
      </w:r>
      <w:r w:rsidR="00C42A5E" w:rsidRPr="00E355EA">
        <w:rPr>
          <w:rFonts w:ascii="Times New Roman" w:hAnsi="Times New Roman" w:cs="Times New Roman"/>
          <w:color w:val="000000" w:themeColor="text1"/>
          <w:sz w:val="24"/>
          <w:szCs w:val="24"/>
        </w:rPr>
        <w:t>plant</w:t>
      </w:r>
      <w:r w:rsidR="00C42A5E" w:rsidRPr="00E355EA">
        <w:rPr>
          <w:rFonts w:ascii="Times New Roman" w:hAnsi="Times New Roman" w:cs="Times New Roman"/>
          <w:color w:val="000000" w:themeColor="text1"/>
          <w:sz w:val="24"/>
          <w:szCs w:val="24"/>
          <w:vertAlign w:val="superscript"/>
        </w:rPr>
        <w:t xml:space="preserve">-1 </w:t>
      </w:r>
      <w:r w:rsidR="00C42A5E" w:rsidRPr="00E355EA">
        <w:rPr>
          <w:rFonts w:ascii="Times New Roman" w:hAnsi="Times New Roman" w:cs="Times New Roman"/>
          <w:color w:val="000000" w:themeColor="text1"/>
          <w:sz w:val="24"/>
          <w:szCs w:val="24"/>
          <w:lang w:val="en-US"/>
        </w:rPr>
        <w:t>(</w:t>
      </w:r>
      <w:r w:rsidR="00C42A5E" w:rsidRPr="00E355EA">
        <w:rPr>
          <w:rFonts w:ascii="Times New Roman" w:hAnsi="Times New Roman" w:cs="Times New Roman"/>
          <w:color w:val="000000" w:themeColor="text1"/>
          <w:sz w:val="24"/>
          <w:szCs w:val="24"/>
        </w:rPr>
        <w:t>27.11</w:t>
      </w:r>
      <w:r w:rsidR="00C42A5E" w:rsidRPr="00E355EA">
        <w:rPr>
          <w:rFonts w:ascii="Times New Roman" w:hAnsi="Times New Roman" w:cs="Times New Roman"/>
          <w:color w:val="000000" w:themeColor="text1"/>
          <w:sz w:val="24"/>
          <w:szCs w:val="24"/>
          <w:lang w:val="en-US"/>
        </w:rPr>
        <w:t>)</w:t>
      </w:r>
      <w:r w:rsidR="00C42A5E" w:rsidRPr="00E355EA">
        <w:rPr>
          <w:rFonts w:ascii="Times New Roman" w:hAnsi="Times New Roman" w:cs="Times New Roman"/>
          <w:color w:val="000000" w:themeColor="text1"/>
          <w:sz w:val="24"/>
          <w:szCs w:val="24"/>
        </w:rPr>
        <w:t xml:space="preserve">. </w:t>
      </w:r>
      <w:r w:rsidR="00C42A5E" w:rsidRPr="00E355EA">
        <w:rPr>
          <w:rFonts w:ascii="Times New Roman" w:hAnsi="Times New Roman" w:cs="Times New Roman"/>
          <w:color w:val="000000" w:themeColor="text1"/>
          <w:sz w:val="24"/>
          <w:szCs w:val="24"/>
          <w:lang w:val="en-US"/>
        </w:rPr>
        <w:t xml:space="preserve">Considering other traits, potential donors for fruits </w:t>
      </w:r>
      <w:r w:rsidR="00C42A5E" w:rsidRPr="00E355EA">
        <w:rPr>
          <w:rFonts w:ascii="Times New Roman" w:hAnsi="Times New Roman" w:cs="Times New Roman"/>
          <w:color w:val="000000" w:themeColor="text1"/>
          <w:sz w:val="24"/>
          <w:szCs w:val="24"/>
        </w:rPr>
        <w:t>plant</w:t>
      </w:r>
      <w:r w:rsidR="00C42A5E" w:rsidRPr="00E355EA">
        <w:rPr>
          <w:rFonts w:ascii="Times New Roman" w:hAnsi="Times New Roman" w:cs="Times New Roman"/>
          <w:color w:val="000000" w:themeColor="text1"/>
          <w:sz w:val="24"/>
          <w:szCs w:val="24"/>
          <w:vertAlign w:val="superscript"/>
        </w:rPr>
        <w:t xml:space="preserve">-1 </w:t>
      </w:r>
      <w:r w:rsidR="00C42A5E" w:rsidRPr="00E355EA">
        <w:rPr>
          <w:rFonts w:ascii="Times New Roman" w:hAnsi="Times New Roman" w:cs="Times New Roman"/>
          <w:color w:val="000000" w:themeColor="text1"/>
          <w:sz w:val="24"/>
          <w:szCs w:val="24"/>
          <w:lang w:val="en-US"/>
        </w:rPr>
        <w:t>was noticed</w:t>
      </w:r>
      <w:del w:id="48" w:author="imamuddin shah" w:date="2025-04-08T22:06:00Z" w16du:dateUtc="2025-04-08T16:36:00Z">
        <w:r w:rsidR="00C42A5E" w:rsidRPr="00E355EA" w:rsidDel="00874ACA">
          <w:rPr>
            <w:rFonts w:ascii="Times New Roman" w:hAnsi="Times New Roman" w:cs="Times New Roman"/>
            <w:color w:val="000000" w:themeColor="text1"/>
            <w:sz w:val="24"/>
            <w:szCs w:val="24"/>
            <w:lang w:val="en-US"/>
          </w:rPr>
          <w:delText xml:space="preserve"> </w:delText>
        </w:r>
      </w:del>
      <w:r w:rsidR="00C42A5E" w:rsidRPr="00E355EA">
        <w:rPr>
          <w:rFonts w:ascii="Times New Roman" w:hAnsi="Times New Roman" w:cs="Times New Roman"/>
          <w:color w:val="000000" w:themeColor="text1"/>
          <w:sz w:val="24"/>
          <w:szCs w:val="24"/>
          <w:lang w:val="en-US"/>
        </w:rPr>
        <w:t xml:space="preserve"> Ujwala (55.28), </w:t>
      </w:r>
      <w:r w:rsidR="00C42A5E" w:rsidRPr="00E355EA">
        <w:rPr>
          <w:rFonts w:ascii="Times New Roman" w:hAnsi="Times New Roman" w:cs="Times New Roman"/>
          <w:color w:val="000000" w:themeColor="text1"/>
          <w:sz w:val="24"/>
          <w:szCs w:val="24"/>
        </w:rPr>
        <w:t>while the highest yield plant</w:t>
      </w:r>
      <w:r w:rsidR="00C42A5E" w:rsidRPr="00E355EA">
        <w:rPr>
          <w:rFonts w:ascii="Times New Roman" w:hAnsi="Times New Roman" w:cs="Times New Roman"/>
          <w:color w:val="000000" w:themeColor="text1"/>
          <w:sz w:val="24"/>
          <w:szCs w:val="24"/>
          <w:vertAlign w:val="superscript"/>
        </w:rPr>
        <w:t xml:space="preserve">-1 </w:t>
      </w:r>
      <w:r w:rsidR="00C42A5E" w:rsidRPr="00E355EA">
        <w:rPr>
          <w:rFonts w:ascii="Times New Roman" w:hAnsi="Times New Roman" w:cs="Times New Roman"/>
          <w:color w:val="000000" w:themeColor="text1"/>
          <w:sz w:val="24"/>
          <w:szCs w:val="24"/>
        </w:rPr>
        <w:t xml:space="preserve">was recorded by </w:t>
      </w:r>
      <w:r w:rsidR="00C42A5E" w:rsidRPr="00E355EA">
        <w:rPr>
          <w:rFonts w:ascii="Times New Roman" w:hAnsi="Times New Roman" w:cs="Times New Roman"/>
          <w:color w:val="000000" w:themeColor="text1"/>
          <w:sz w:val="24"/>
          <w:szCs w:val="24"/>
          <w:lang w:val="en-US"/>
        </w:rPr>
        <w:t xml:space="preserve">Ujwala (222.10) followed by </w:t>
      </w:r>
      <w:r w:rsidR="00C42A5E" w:rsidRPr="00E355EA">
        <w:rPr>
          <w:rFonts w:ascii="Times New Roman" w:hAnsi="Times New Roman" w:cs="Times New Roman"/>
          <w:color w:val="000000" w:themeColor="text1"/>
          <w:sz w:val="24"/>
          <w:szCs w:val="24"/>
        </w:rPr>
        <w:t>VI059382 (151.83)</w:t>
      </w:r>
      <w:r w:rsidR="00C42A5E" w:rsidRPr="00E355EA">
        <w:rPr>
          <w:rFonts w:ascii="Times New Roman" w:hAnsi="Times New Roman" w:cs="Times New Roman"/>
          <w:color w:val="000000" w:themeColor="text1"/>
          <w:sz w:val="24"/>
          <w:szCs w:val="24"/>
          <w:lang w:val="en-US"/>
        </w:rPr>
        <w:t xml:space="preserve">, Anugraha (145.23), </w:t>
      </w:r>
      <w:commentRangeStart w:id="49"/>
      <w:proofErr w:type="gramStart"/>
      <w:r w:rsidR="00C42A5E" w:rsidRPr="00E355EA">
        <w:rPr>
          <w:rFonts w:ascii="Times New Roman" w:hAnsi="Times New Roman" w:cs="Times New Roman"/>
          <w:color w:val="000000" w:themeColor="text1"/>
          <w:sz w:val="24"/>
          <w:szCs w:val="24"/>
          <w:lang w:val="en-US"/>
        </w:rPr>
        <w:t>and  A</w:t>
      </w:r>
      <w:commentRangeEnd w:id="49"/>
      <w:proofErr w:type="gramEnd"/>
      <w:r w:rsidR="00874ACA" w:rsidRPr="00E355EA">
        <w:rPr>
          <w:rStyle w:val="CommentReference"/>
        </w:rPr>
        <w:commentReference w:id="49"/>
      </w:r>
      <w:r w:rsidR="00C42A5E" w:rsidRPr="00E355EA">
        <w:rPr>
          <w:rFonts w:ascii="Times New Roman" w:hAnsi="Times New Roman" w:cs="Times New Roman"/>
          <w:color w:val="000000" w:themeColor="text1"/>
          <w:sz w:val="24"/>
          <w:szCs w:val="24"/>
          <w:lang w:val="en-US"/>
        </w:rPr>
        <w:t>VPP9703(60.16) respectively</w:t>
      </w:r>
      <w:proofErr w:type="gramStart"/>
      <w:r w:rsidR="00C42A5E" w:rsidRPr="00E355EA">
        <w:rPr>
          <w:rFonts w:ascii="Times New Roman" w:hAnsi="Times New Roman" w:cs="Times New Roman"/>
          <w:color w:val="000000" w:themeColor="text1"/>
          <w:sz w:val="24"/>
          <w:szCs w:val="24"/>
          <w:lang w:val="en-US"/>
        </w:rPr>
        <w:t>.</w:t>
      </w:r>
      <w:commentRangeStart w:id="50"/>
      <w:r w:rsidR="00C42A5E" w:rsidRPr="00E355EA">
        <w:rPr>
          <w:rFonts w:ascii="Times New Roman" w:hAnsi="Times New Roman" w:cs="Times New Roman"/>
          <w:color w:val="000000" w:themeColor="text1"/>
          <w:sz w:val="24"/>
          <w:szCs w:val="24"/>
          <w:lang w:val="en-US"/>
        </w:rPr>
        <w:t xml:space="preserve"> </w:t>
      </w:r>
      <w:r w:rsidR="00C42A5E" w:rsidRPr="00E355EA">
        <w:rPr>
          <w:rFonts w:ascii="Times New Roman" w:hAnsi="Times New Roman" w:cs="Times New Roman"/>
          <w:color w:val="000000" w:themeColor="text1"/>
          <w:sz w:val="24"/>
          <w:szCs w:val="24"/>
        </w:rPr>
        <w:t>.</w:t>
      </w:r>
      <w:proofErr w:type="gramEnd"/>
      <w:r w:rsidR="00C42A5E" w:rsidRPr="00E355EA">
        <w:rPr>
          <w:rFonts w:ascii="Times New Roman" w:hAnsi="Times New Roman" w:cs="Times New Roman"/>
          <w:color w:val="000000" w:themeColor="text1"/>
          <w:sz w:val="24"/>
          <w:szCs w:val="24"/>
        </w:rPr>
        <w:t xml:space="preserve"> </w:t>
      </w:r>
      <w:commentRangeEnd w:id="50"/>
      <w:r w:rsidR="00874ACA" w:rsidRPr="00E355EA">
        <w:rPr>
          <w:rStyle w:val="CommentReference"/>
        </w:rPr>
        <w:commentReference w:id="50"/>
      </w:r>
    </w:p>
    <w:p w14:paraId="388CA7DE" w14:textId="375D69D0" w:rsidR="00C42A5E" w:rsidRDefault="005E6D06" w:rsidP="00C42A5E">
      <w:pPr>
        <w:tabs>
          <w:tab w:val="left" w:pos="3980"/>
          <w:tab w:val="left" w:pos="7669"/>
        </w:tabs>
        <w:jc w:val="both"/>
        <w:rPr>
          <w:rFonts w:ascii="Times New Roman" w:hAnsi="Times New Roman" w:cs="Times New Roman"/>
          <w:color w:val="000000" w:themeColor="text1"/>
          <w:sz w:val="24"/>
          <w:szCs w:val="24"/>
        </w:rPr>
      </w:pPr>
      <w:r w:rsidRPr="00E355EA">
        <w:rPr>
          <w:rFonts w:ascii="Times New Roman" w:hAnsi="Times New Roman" w:cs="Times New Roman"/>
          <w:color w:val="000000" w:themeColor="text1"/>
          <w:sz w:val="24"/>
          <w:szCs w:val="24"/>
        </w:rPr>
        <w:t xml:space="preserve">          </w:t>
      </w:r>
      <w:r w:rsidR="00C42A5E" w:rsidRPr="00E355EA">
        <w:rPr>
          <w:rFonts w:ascii="Times New Roman" w:hAnsi="Times New Roman" w:cs="Times New Roman"/>
          <w:color w:val="000000" w:themeColor="text1"/>
          <w:sz w:val="24"/>
          <w:szCs w:val="24"/>
        </w:rPr>
        <w:t>Estimates of SCA for certain crosses (Tables 3 and 4) were used to identify the best combiners based on their positive and significant combining ability.</w:t>
      </w:r>
      <w:r w:rsidR="00C42A5E" w:rsidRPr="00E355EA">
        <w:rPr>
          <w:rFonts w:ascii="Times New Roman" w:hAnsi="Times New Roman" w:cs="Times New Roman"/>
          <w:color w:val="000000" w:themeColor="text1"/>
          <w:sz w:val="24"/>
          <w:szCs w:val="24"/>
          <w:lang w:val="en-US"/>
        </w:rPr>
        <w:t xml:space="preserve"> </w:t>
      </w:r>
      <w:r w:rsidR="00C42A5E" w:rsidRPr="00E355EA">
        <w:rPr>
          <w:rFonts w:ascii="Times New Roman" w:hAnsi="Times New Roman" w:cs="Times New Roman"/>
          <w:color w:val="000000" w:themeColor="text1"/>
          <w:sz w:val="24"/>
          <w:szCs w:val="24"/>
        </w:rPr>
        <w:t xml:space="preserve">Identifying the best parental combiners in breeding helps in selecting suitable cross combinations. The heterotic performance of hybrids can be assessed by evaluating the most effective parental combiners. The estimation of heterosis is based on the SCA of the hybrids, which determines their overall superiority. </w:t>
      </w:r>
      <w:r w:rsidR="00C42A5E" w:rsidRPr="00E355EA">
        <w:rPr>
          <w:rFonts w:ascii="Times New Roman" w:hAnsi="Times New Roman" w:cs="Times New Roman"/>
          <w:color w:val="000000" w:themeColor="text1"/>
          <w:sz w:val="24"/>
          <w:szCs w:val="24"/>
          <w:lang w:val="en-US"/>
        </w:rPr>
        <w:t xml:space="preserve">Current study </w:t>
      </w:r>
      <w:r w:rsidR="00C42A5E" w:rsidRPr="00E355EA">
        <w:rPr>
          <w:rFonts w:ascii="Times New Roman" w:hAnsi="Times New Roman" w:cs="Times New Roman"/>
          <w:color w:val="000000" w:themeColor="text1"/>
          <w:sz w:val="24"/>
          <w:szCs w:val="24"/>
        </w:rPr>
        <w:t>identifies various combiners associated with different traits</w:t>
      </w:r>
      <w:r w:rsidR="00C42A5E" w:rsidRPr="00E355EA">
        <w:rPr>
          <w:rFonts w:ascii="Times New Roman" w:hAnsi="Times New Roman" w:cs="Times New Roman"/>
          <w:color w:val="000000" w:themeColor="text1"/>
          <w:sz w:val="24"/>
          <w:szCs w:val="24"/>
          <w:lang w:val="en-US"/>
        </w:rPr>
        <w:t xml:space="preserve">. The SCA effects for fruits </w:t>
      </w:r>
      <w:r w:rsidR="00C42A5E" w:rsidRPr="00E355EA">
        <w:rPr>
          <w:rFonts w:ascii="Times New Roman" w:hAnsi="Times New Roman" w:cs="Times New Roman"/>
          <w:color w:val="000000" w:themeColor="text1"/>
          <w:sz w:val="24"/>
          <w:szCs w:val="24"/>
        </w:rPr>
        <w:t>plant</w:t>
      </w:r>
      <w:r w:rsidR="00C42A5E" w:rsidRPr="00E355EA">
        <w:rPr>
          <w:rFonts w:ascii="Times New Roman" w:hAnsi="Times New Roman" w:cs="Times New Roman"/>
          <w:color w:val="000000" w:themeColor="text1"/>
          <w:sz w:val="24"/>
          <w:szCs w:val="24"/>
          <w:vertAlign w:val="superscript"/>
        </w:rPr>
        <w:t xml:space="preserve">-1 </w:t>
      </w:r>
      <w:r w:rsidR="00C42A5E" w:rsidRPr="00E355EA">
        <w:rPr>
          <w:rFonts w:ascii="Times New Roman" w:hAnsi="Times New Roman" w:cs="Times New Roman"/>
          <w:color w:val="000000" w:themeColor="text1"/>
          <w:sz w:val="24"/>
          <w:szCs w:val="24"/>
          <w:lang w:val="en-US"/>
        </w:rPr>
        <w:t xml:space="preserve">ranged from -26.79.10 to </w:t>
      </w:r>
      <w:r w:rsidR="00C42A5E" w:rsidRPr="00E355EA">
        <w:rPr>
          <w:rFonts w:ascii="Times New Roman" w:hAnsi="Times New Roman" w:cs="Times New Roman"/>
          <w:color w:val="000000" w:themeColor="text1"/>
          <w:sz w:val="24"/>
          <w:szCs w:val="24"/>
        </w:rPr>
        <w:t xml:space="preserve">34.25, with a maximum in hybrids AVPP0516 </w:t>
      </w:r>
      <m:oMath>
        <m:r>
          <w:rPr>
            <w:rFonts w:ascii="Cambria Math" w:hAnsi="Cambria Math" w:cs="Times New Roman"/>
            <w:color w:val="000000" w:themeColor="text1"/>
            <w:sz w:val="24"/>
            <w:szCs w:val="24"/>
          </w:rPr>
          <m:t>×</m:t>
        </m:r>
      </m:oMath>
      <w:r w:rsidR="00C42A5E" w:rsidRPr="00E355EA">
        <w:rPr>
          <w:rFonts w:ascii="Times New Roman" w:hAnsi="Times New Roman" w:cs="Times New Roman"/>
          <w:color w:val="000000" w:themeColor="text1"/>
          <w:sz w:val="24"/>
          <w:szCs w:val="24"/>
        </w:rPr>
        <w:t xml:space="preserve"> Anugraha (34.25), AVPP0517 </w:t>
      </w:r>
      <m:oMath>
        <m:r>
          <w:rPr>
            <w:rFonts w:ascii="Cambria Math" w:hAnsi="Cambria Math" w:cs="Times New Roman"/>
            <w:color w:val="000000" w:themeColor="text1"/>
            <w:sz w:val="24"/>
            <w:szCs w:val="24"/>
          </w:rPr>
          <m:t>×</m:t>
        </m:r>
      </m:oMath>
      <w:r w:rsidR="00C42A5E" w:rsidRPr="00E355EA">
        <w:rPr>
          <w:rFonts w:ascii="Times New Roman" w:hAnsi="Times New Roman" w:cs="Times New Roman"/>
          <w:color w:val="000000" w:themeColor="text1"/>
          <w:sz w:val="24"/>
          <w:szCs w:val="24"/>
        </w:rPr>
        <w:t xml:space="preserve"> VI059382 (31.36) and </w:t>
      </w:r>
      <w:commentRangeStart w:id="51"/>
      <w:r w:rsidR="00C42A5E" w:rsidRPr="00E355EA">
        <w:rPr>
          <w:rFonts w:ascii="Times New Roman" w:hAnsi="Times New Roman" w:cs="Times New Roman"/>
          <w:color w:val="000000" w:themeColor="text1"/>
          <w:sz w:val="24"/>
          <w:szCs w:val="24"/>
        </w:rPr>
        <w:t>AVPP9907</w:t>
      </w:r>
      <m:oMath>
        <m:r>
          <w:rPr>
            <w:rFonts w:ascii="Cambria Math" w:hAnsi="Cambria Math" w:cs="Times New Roman"/>
            <w:color w:val="000000" w:themeColor="text1"/>
            <w:sz w:val="24"/>
            <w:szCs w:val="24"/>
          </w:rPr>
          <m:t>×</m:t>
        </m:r>
      </m:oMath>
      <w:r w:rsidR="00C42A5E" w:rsidRPr="00E355EA">
        <w:rPr>
          <w:rFonts w:ascii="Times New Roman" w:hAnsi="Times New Roman" w:cs="Times New Roman"/>
          <w:color w:val="000000" w:themeColor="text1"/>
          <w:sz w:val="24"/>
          <w:szCs w:val="24"/>
        </w:rPr>
        <w:t xml:space="preserve">Ujjwala </w:t>
      </w:r>
      <w:commentRangeEnd w:id="51"/>
      <w:r w:rsidR="00874ACA" w:rsidRPr="00E355EA">
        <w:rPr>
          <w:rStyle w:val="CommentReference"/>
        </w:rPr>
        <w:commentReference w:id="51"/>
      </w:r>
      <w:r w:rsidR="00C42A5E" w:rsidRPr="00E355EA">
        <w:rPr>
          <w:rFonts w:ascii="Times New Roman" w:hAnsi="Times New Roman" w:cs="Times New Roman"/>
          <w:color w:val="000000" w:themeColor="text1"/>
          <w:sz w:val="24"/>
          <w:szCs w:val="24"/>
        </w:rPr>
        <w:t>(20.80). These crosses are also exhibited desirable SCA for yield plant</w:t>
      </w:r>
      <w:r w:rsidR="00C42A5E" w:rsidRPr="00E355EA">
        <w:rPr>
          <w:rFonts w:ascii="Times New Roman" w:hAnsi="Times New Roman" w:cs="Times New Roman"/>
          <w:color w:val="000000" w:themeColor="text1"/>
          <w:sz w:val="24"/>
          <w:szCs w:val="24"/>
          <w:vertAlign w:val="superscript"/>
        </w:rPr>
        <w:t xml:space="preserve">-1 </w:t>
      </w:r>
      <w:r w:rsidR="00C42A5E" w:rsidRPr="00E355EA">
        <w:rPr>
          <w:rFonts w:ascii="Times New Roman" w:hAnsi="Times New Roman" w:cs="Times New Roman"/>
          <w:color w:val="000000" w:themeColor="text1"/>
          <w:sz w:val="24"/>
          <w:szCs w:val="24"/>
        </w:rPr>
        <w:t xml:space="preserve">with maximum in AVPP0516 </w:t>
      </w:r>
      <m:oMath>
        <m:r>
          <w:rPr>
            <w:rFonts w:ascii="Cambria Math" w:hAnsi="Cambria Math" w:cs="Times New Roman"/>
            <w:color w:val="000000" w:themeColor="text1"/>
            <w:sz w:val="24"/>
            <w:szCs w:val="24"/>
          </w:rPr>
          <m:t>×</m:t>
        </m:r>
      </m:oMath>
      <w:r w:rsidR="00C42A5E" w:rsidRPr="00E355EA">
        <w:rPr>
          <w:rFonts w:ascii="Times New Roman" w:hAnsi="Times New Roman" w:cs="Times New Roman"/>
          <w:color w:val="000000" w:themeColor="text1"/>
          <w:sz w:val="24"/>
          <w:szCs w:val="24"/>
        </w:rPr>
        <w:t xml:space="preserve"> Anugraha (76.55), and AVPP0517</w:t>
      </w:r>
      <m:oMath>
        <m:r>
          <w:rPr>
            <w:rFonts w:ascii="Cambria Math" w:hAnsi="Cambria Math" w:cs="Times New Roman"/>
            <w:color w:val="000000" w:themeColor="text1"/>
            <w:sz w:val="24"/>
            <w:szCs w:val="24"/>
          </w:rPr>
          <m:t>×</m:t>
        </m:r>
      </m:oMath>
      <w:r w:rsidR="00C42A5E" w:rsidRPr="00E355EA">
        <w:rPr>
          <w:rFonts w:ascii="Times New Roman" w:hAnsi="Times New Roman" w:cs="Times New Roman"/>
          <w:color w:val="000000" w:themeColor="text1"/>
          <w:sz w:val="24"/>
          <w:szCs w:val="24"/>
        </w:rPr>
        <w:t xml:space="preserve">VI059382 (172.5) respectively. </w:t>
      </w:r>
      <w:r w:rsidR="00C42A5E" w:rsidRPr="00E355EA">
        <w:rPr>
          <w:rFonts w:ascii="Times New Roman" w:hAnsi="Times New Roman" w:cs="Times New Roman"/>
          <w:color w:val="000000" w:themeColor="text1"/>
          <w:sz w:val="24"/>
          <w:szCs w:val="24"/>
          <w:lang w:val="en-US"/>
        </w:rPr>
        <w:t xml:space="preserve">GMS derived chilli hybrids </w:t>
      </w:r>
      <w:r w:rsidR="00C42A5E" w:rsidRPr="00E355EA">
        <w:rPr>
          <w:rFonts w:ascii="Times New Roman" w:hAnsi="Times New Roman" w:cs="Times New Roman"/>
          <w:color w:val="000000" w:themeColor="text1"/>
          <w:sz w:val="24"/>
          <w:szCs w:val="24"/>
        </w:rPr>
        <w:t xml:space="preserve">MS 9-2 × HPM-2 was </w:t>
      </w:r>
      <w:commentRangeStart w:id="52"/>
      <w:proofErr w:type="gramStart"/>
      <w:r w:rsidR="00C42A5E" w:rsidRPr="00E355EA">
        <w:rPr>
          <w:rFonts w:ascii="Times New Roman" w:hAnsi="Times New Roman" w:cs="Times New Roman"/>
          <w:color w:val="000000" w:themeColor="text1"/>
          <w:sz w:val="24"/>
          <w:szCs w:val="24"/>
        </w:rPr>
        <w:t>found  sig</w:t>
      </w:r>
      <w:commentRangeEnd w:id="52"/>
      <w:proofErr w:type="gramEnd"/>
      <w:r w:rsidR="00874ACA" w:rsidRPr="00E355EA">
        <w:rPr>
          <w:rStyle w:val="CommentReference"/>
        </w:rPr>
        <w:commentReference w:id="52"/>
      </w:r>
      <w:proofErr w:type="spellStart"/>
      <w:r w:rsidR="00C42A5E" w:rsidRPr="00E355EA">
        <w:rPr>
          <w:rFonts w:ascii="Times New Roman" w:hAnsi="Times New Roman" w:cs="Times New Roman"/>
          <w:color w:val="000000" w:themeColor="text1"/>
          <w:sz w:val="24"/>
          <w:szCs w:val="24"/>
        </w:rPr>
        <w:t>nificantly</w:t>
      </w:r>
      <w:proofErr w:type="spellEnd"/>
      <w:r w:rsidR="00C42A5E" w:rsidRPr="00E355EA">
        <w:rPr>
          <w:rFonts w:ascii="Times New Roman" w:hAnsi="Times New Roman" w:cs="Times New Roman"/>
          <w:color w:val="000000" w:themeColor="text1"/>
          <w:sz w:val="24"/>
          <w:szCs w:val="24"/>
        </w:rPr>
        <w:t xml:space="preserve"> positive SCA for yield related traits (Lata et al., 2024). Among the hybrids, only AVPP051</w:t>
      </w:r>
      <w:commentRangeStart w:id="53"/>
      <w:r w:rsidR="00C42A5E" w:rsidRPr="00E355EA">
        <w:rPr>
          <w:rFonts w:ascii="Times New Roman" w:hAnsi="Times New Roman" w:cs="Times New Roman"/>
          <w:color w:val="000000" w:themeColor="text1"/>
          <w:sz w:val="24"/>
          <w:szCs w:val="24"/>
        </w:rPr>
        <w:t>7</w:t>
      </w:r>
      <m:oMath>
        <m:r>
          <w:rPr>
            <w:rFonts w:ascii="Cambria Math" w:hAnsi="Cambria Math" w:cs="Times New Roman"/>
            <w:color w:val="000000" w:themeColor="text1"/>
            <w:sz w:val="24"/>
            <w:szCs w:val="24"/>
          </w:rPr>
          <m:t>×</m:t>
        </m:r>
      </m:oMath>
      <w:r w:rsidR="00C42A5E" w:rsidRPr="00E355EA">
        <w:rPr>
          <w:rFonts w:ascii="Times New Roman" w:hAnsi="Times New Roman" w:cs="Times New Roman"/>
          <w:color w:val="000000" w:themeColor="text1"/>
          <w:sz w:val="24"/>
          <w:szCs w:val="24"/>
        </w:rPr>
        <w:t>L</w:t>
      </w:r>
      <w:commentRangeEnd w:id="53"/>
      <w:r w:rsidR="00C65CE6" w:rsidRPr="00E355EA">
        <w:rPr>
          <w:rStyle w:val="CommentReference"/>
        </w:rPr>
        <w:commentReference w:id="53"/>
      </w:r>
      <w:r w:rsidR="00C42A5E" w:rsidRPr="00E355EA">
        <w:rPr>
          <w:rFonts w:ascii="Times New Roman" w:hAnsi="Times New Roman" w:cs="Times New Roman"/>
          <w:color w:val="000000" w:themeColor="text1"/>
          <w:sz w:val="24"/>
          <w:szCs w:val="24"/>
        </w:rPr>
        <w:t xml:space="preserve">C 217 exhibited a positive significant SCA for plant height. Maximum significantly positive SCA was recorded in </w:t>
      </w:r>
      <w:r w:rsidR="00C42A5E" w:rsidRPr="00E355EA">
        <w:rPr>
          <w:rFonts w:ascii="Times New Roman" w:hAnsi="Times New Roman" w:cs="Times New Roman"/>
          <w:color w:val="000000" w:themeColor="text1"/>
          <w:sz w:val="24"/>
          <w:szCs w:val="24"/>
          <w:lang w:val="en-US"/>
        </w:rPr>
        <w:t>AVPP990</w:t>
      </w:r>
      <w:commentRangeStart w:id="54"/>
      <w:r w:rsidR="00C42A5E" w:rsidRPr="00E355EA">
        <w:rPr>
          <w:rFonts w:ascii="Times New Roman" w:hAnsi="Times New Roman" w:cs="Times New Roman"/>
          <w:color w:val="000000" w:themeColor="text1"/>
          <w:sz w:val="24"/>
          <w:szCs w:val="24"/>
          <w:lang w:val="en-US"/>
        </w:rPr>
        <w:t>7</w:t>
      </w:r>
      <m:oMath>
        <m:r>
          <w:rPr>
            <w:rFonts w:ascii="Cambria Math" w:hAnsi="Cambria Math" w:cs="Times New Roman"/>
            <w:color w:val="000000" w:themeColor="text1"/>
            <w:sz w:val="24"/>
            <w:szCs w:val="24"/>
          </w:rPr>
          <m:t>×</m:t>
        </m:r>
        <w:commentRangeEnd w:id="54"/>
        <m:r>
          <m:rPr>
            <m:sty m:val="p"/>
          </m:rPr>
          <w:rPr>
            <w:rStyle w:val="CommentReference"/>
          </w:rPr>
          <w:commentReference w:id="54"/>
        </m:r>
      </m:oMath>
      <w:r w:rsidR="00C42A5E" w:rsidRPr="00E355EA">
        <w:rPr>
          <w:rFonts w:ascii="Times New Roman" w:hAnsi="Times New Roman" w:cs="Times New Roman"/>
          <w:color w:val="000000" w:themeColor="text1"/>
          <w:sz w:val="24"/>
          <w:szCs w:val="24"/>
          <w:lang w:val="en-US"/>
        </w:rPr>
        <w:t xml:space="preserve"> VI05932 for primary branches </w:t>
      </w:r>
      <w:proofErr w:type="gramStart"/>
      <w:r w:rsidR="00C42A5E" w:rsidRPr="00E355EA">
        <w:rPr>
          <w:rFonts w:ascii="Times New Roman" w:hAnsi="Times New Roman" w:cs="Times New Roman"/>
          <w:color w:val="000000" w:themeColor="text1"/>
          <w:sz w:val="24"/>
          <w:szCs w:val="24"/>
        </w:rPr>
        <w:t>plant.</w:t>
      </w:r>
      <w:r w:rsidR="00C42A5E" w:rsidRPr="00E355EA">
        <w:rPr>
          <w:rFonts w:ascii="Times New Roman" w:hAnsi="Times New Roman" w:cs="Times New Roman"/>
          <w:color w:val="000000" w:themeColor="text1"/>
          <w:sz w:val="24"/>
          <w:szCs w:val="24"/>
          <w:vertAlign w:val="superscript"/>
        </w:rPr>
        <w:t>-</w:t>
      </w:r>
      <w:proofErr w:type="gramEnd"/>
      <w:r w:rsidR="00C42A5E" w:rsidRPr="00E355EA">
        <w:rPr>
          <w:rFonts w:ascii="Times New Roman" w:hAnsi="Times New Roman" w:cs="Times New Roman"/>
          <w:color w:val="000000" w:themeColor="text1"/>
          <w:sz w:val="24"/>
          <w:szCs w:val="24"/>
          <w:vertAlign w:val="superscript"/>
        </w:rPr>
        <w:t xml:space="preserve">1 </w:t>
      </w:r>
      <w:r w:rsidR="00C42A5E" w:rsidRPr="00E355EA">
        <w:rPr>
          <w:rFonts w:ascii="Times New Roman" w:hAnsi="Times New Roman" w:cs="Times New Roman"/>
          <w:color w:val="000000" w:themeColor="text1"/>
          <w:sz w:val="24"/>
          <w:szCs w:val="24"/>
        </w:rPr>
        <w:t>Highest SCA for plant spread recorded in</w:t>
      </w:r>
      <w:del w:id="55" w:author="imamuddin shah" w:date="2025-04-08T22:10:00Z" w16du:dateUtc="2025-04-08T16:40:00Z">
        <w:r w:rsidR="00C42A5E" w:rsidRPr="00E355EA" w:rsidDel="00874ACA">
          <w:rPr>
            <w:rFonts w:ascii="Times New Roman" w:hAnsi="Times New Roman" w:cs="Times New Roman"/>
            <w:color w:val="000000" w:themeColor="text1"/>
            <w:sz w:val="24"/>
            <w:szCs w:val="24"/>
          </w:rPr>
          <w:delText xml:space="preserve"> </w:delText>
        </w:r>
      </w:del>
      <w:r w:rsidR="00C42A5E" w:rsidRPr="00E355EA">
        <w:rPr>
          <w:rFonts w:ascii="Times New Roman" w:hAnsi="Times New Roman" w:cs="Times New Roman"/>
          <w:color w:val="000000" w:themeColor="text1"/>
          <w:sz w:val="24"/>
          <w:szCs w:val="24"/>
        </w:rPr>
        <w:t xml:space="preserve"> </w:t>
      </w:r>
      <w:r w:rsidR="00C42A5E" w:rsidRPr="00E355EA">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lang w:val="en-US"/>
          </w:rPr>
          <m:t xml:space="preserve"> </m:t>
        </m:r>
        <m:r>
          <w:rPr>
            <w:rFonts w:ascii="Cambria Math" w:hAnsi="Cambria Math" w:cs="Times New Roman"/>
            <w:color w:val="000000" w:themeColor="text1"/>
            <w:sz w:val="24"/>
            <w:szCs w:val="24"/>
          </w:rPr>
          <m:t xml:space="preserve">× </m:t>
        </m:r>
      </m:oMath>
      <w:r w:rsidR="00C42A5E" w:rsidRPr="00E355EA">
        <w:rPr>
          <w:rFonts w:ascii="Times New Roman" w:hAnsi="Times New Roman" w:cs="Times New Roman"/>
          <w:color w:val="000000" w:themeColor="text1"/>
          <w:sz w:val="24"/>
          <w:szCs w:val="24"/>
          <w:lang w:val="en-US"/>
        </w:rPr>
        <w:t xml:space="preserve">AVPP9703 (12.94). </w:t>
      </w:r>
      <w:r w:rsidR="00C42A5E" w:rsidRPr="00E355EA">
        <w:rPr>
          <w:rFonts w:ascii="Times New Roman" w:hAnsi="Times New Roman" w:cs="Times New Roman"/>
          <w:sz w:val="24"/>
          <w:szCs w:val="24"/>
        </w:rPr>
        <w:t xml:space="preserve">A notable negative and significant SCA effect for days to first flowering, fruiting, and maturity was observed in the crosses AVPP0516 × AVPP9703, AVPP0516 </w:t>
      </w:r>
      <w:commentRangeStart w:id="56"/>
      <w:r w:rsidR="00C42A5E" w:rsidRPr="00E355EA">
        <w:rPr>
          <w:rFonts w:ascii="Times New Roman" w:hAnsi="Times New Roman" w:cs="Times New Roman"/>
          <w:sz w:val="24"/>
          <w:szCs w:val="24"/>
        </w:rPr>
        <w:t xml:space="preserve">× </w:t>
      </w:r>
      <w:commentRangeEnd w:id="56"/>
      <w:r w:rsidR="00874ACA" w:rsidRPr="00E355EA">
        <w:rPr>
          <w:rStyle w:val="CommentReference"/>
        </w:rPr>
        <w:commentReference w:id="56"/>
      </w:r>
      <w:r w:rsidR="00C42A5E" w:rsidRPr="00E355EA">
        <w:rPr>
          <w:rFonts w:ascii="Times New Roman" w:hAnsi="Times New Roman" w:cs="Times New Roman"/>
          <w:sz w:val="24"/>
          <w:szCs w:val="24"/>
        </w:rPr>
        <w:t>Ujwala, and AVPP9907 × EC37862.</w:t>
      </w:r>
      <w:r w:rsidR="00C42A5E" w:rsidRPr="00E355EA">
        <w:rPr>
          <w:rFonts w:ascii="Times New Roman" w:hAnsi="Times New Roman" w:cs="Times New Roman"/>
        </w:rPr>
        <w:t xml:space="preserve"> </w:t>
      </w:r>
      <w:r w:rsidR="00C42A5E" w:rsidRPr="00E355EA">
        <w:rPr>
          <w:rFonts w:ascii="Times New Roman" w:hAnsi="Times New Roman" w:cs="Times New Roman"/>
          <w:color w:val="000000" w:themeColor="text1"/>
          <w:sz w:val="24"/>
          <w:szCs w:val="24"/>
        </w:rPr>
        <w:t>The highest and significantly positive SCA was observed in AVPP0516</w:t>
      </w:r>
      <m:oMath>
        <m:r>
          <w:rPr>
            <w:rFonts w:ascii="Cambria Math" w:hAnsi="Cambria Math" w:cs="Times New Roman"/>
            <w:color w:val="000000" w:themeColor="text1"/>
            <w:sz w:val="24"/>
            <w:szCs w:val="24"/>
          </w:rPr>
          <m:t xml:space="preserve"> × </m:t>
        </m:r>
      </m:oMath>
      <w:r w:rsidR="00C42A5E" w:rsidRPr="00E355EA">
        <w:rPr>
          <w:rFonts w:ascii="Times New Roman" w:hAnsi="Times New Roman" w:cs="Times New Roman"/>
          <w:color w:val="000000" w:themeColor="text1"/>
          <w:sz w:val="24"/>
          <w:szCs w:val="24"/>
          <w:lang w:val="en-US"/>
        </w:rPr>
        <w:t xml:space="preserve">AVPP9703 </w:t>
      </w:r>
      <w:r w:rsidR="00C42A5E" w:rsidRPr="00E355EA">
        <w:rPr>
          <w:rFonts w:ascii="Times New Roman" w:hAnsi="Times New Roman" w:cs="Times New Roman"/>
          <w:color w:val="000000" w:themeColor="text1"/>
          <w:sz w:val="24"/>
          <w:szCs w:val="24"/>
        </w:rPr>
        <w:t xml:space="preserve">(1.08) for average fruit weight followed by </w:t>
      </w:r>
      <w:r w:rsidR="00C42A5E" w:rsidRPr="00E355EA">
        <w:rPr>
          <w:rFonts w:ascii="Times New Roman" w:hAnsi="Times New Roman" w:cs="Times New Roman"/>
          <w:color w:val="000000" w:themeColor="text1"/>
          <w:sz w:val="24"/>
          <w:szCs w:val="24"/>
          <w:lang w:val="en-US"/>
        </w:rPr>
        <w:t>AVPP990</w:t>
      </w:r>
      <w:commentRangeStart w:id="57"/>
      <w:r w:rsidR="00C42A5E" w:rsidRPr="00E355EA">
        <w:rPr>
          <w:rFonts w:ascii="Times New Roman" w:hAnsi="Times New Roman" w:cs="Times New Roman"/>
          <w:color w:val="000000" w:themeColor="text1"/>
          <w:sz w:val="24"/>
          <w:szCs w:val="24"/>
          <w:lang w:val="en-US"/>
        </w:rPr>
        <w:t>7</w:t>
      </w:r>
      <w:commentRangeEnd w:id="57"/>
      <w:r w:rsidR="00C65CE6" w:rsidRPr="00E355EA">
        <w:rPr>
          <w:rStyle w:val="CommentReference"/>
        </w:rPr>
        <w:commentReference w:id="57"/>
      </w:r>
      <m:oMath>
        <m:r>
          <w:rPr>
            <w:rFonts w:ascii="Cambria Math" w:hAnsi="Cambria Math" w:cs="Times New Roman"/>
            <w:color w:val="000000" w:themeColor="text1"/>
            <w:sz w:val="24"/>
            <w:szCs w:val="24"/>
          </w:rPr>
          <m:t xml:space="preserve">× </m:t>
        </m:r>
      </m:oMath>
      <w:r w:rsidR="00C42A5E" w:rsidRPr="00E355EA">
        <w:rPr>
          <w:rFonts w:ascii="Times New Roman" w:hAnsi="Times New Roman" w:cs="Times New Roman"/>
          <w:color w:val="000000" w:themeColor="text1"/>
          <w:sz w:val="24"/>
          <w:szCs w:val="24"/>
        </w:rPr>
        <w:t>EC566920. Earlier studies on male sterile hybrids identified MS 341</w:t>
      </w:r>
      <m:oMath>
        <m:r>
          <w:rPr>
            <w:rFonts w:ascii="Cambria Math" w:hAnsi="Cambria Math" w:cs="Times New Roman"/>
            <w:color w:val="000000" w:themeColor="text1"/>
            <w:sz w:val="24"/>
            <w:szCs w:val="24"/>
          </w:rPr>
          <m:t>×</m:t>
        </m:r>
      </m:oMath>
      <w:r w:rsidR="00C42A5E" w:rsidRPr="00E355EA">
        <w:rPr>
          <w:rFonts w:ascii="Times New Roman" w:hAnsi="Times New Roman" w:cs="Times New Roman"/>
          <w:color w:val="000000" w:themeColor="text1"/>
          <w:sz w:val="24"/>
          <w:szCs w:val="24"/>
        </w:rPr>
        <w:t>PP 402 had high SCA for plant height, SD 463 × PS 403 for plant spread (Sing</w:t>
      </w:r>
      <w:ins w:id="58" w:author="imamuddin shah" w:date="2025-04-08T22:41:00Z" w16du:dateUtc="2025-04-08T17:11:00Z">
        <w:r w:rsidR="00C65CE6" w:rsidRPr="00E355EA">
          <w:rPr>
            <w:rFonts w:ascii="Times New Roman" w:hAnsi="Times New Roman" w:cs="Times New Roman"/>
            <w:color w:val="000000" w:themeColor="text1"/>
            <w:sz w:val="24"/>
            <w:szCs w:val="24"/>
          </w:rPr>
          <w:t>h</w:t>
        </w:r>
      </w:ins>
      <w:r w:rsidR="00C42A5E" w:rsidRPr="00E355EA">
        <w:rPr>
          <w:rFonts w:ascii="Times New Roman" w:hAnsi="Times New Roman" w:cs="Times New Roman"/>
          <w:color w:val="000000" w:themeColor="text1"/>
          <w:sz w:val="24"/>
          <w:szCs w:val="24"/>
        </w:rPr>
        <w:t xml:space="preserve"> et al., 2014)</w:t>
      </w:r>
      <w:r w:rsidR="00C42A5E" w:rsidRPr="00E355EA">
        <w:rPr>
          <w:rFonts w:ascii="Times New Roman" w:hAnsi="Times New Roman" w:cs="Times New Roman"/>
          <w:color w:val="000000" w:themeColor="text1"/>
        </w:rPr>
        <w:t xml:space="preserve">. </w:t>
      </w:r>
      <w:r w:rsidR="00C42A5E" w:rsidRPr="00E355EA">
        <w:rPr>
          <w:rFonts w:ascii="Times New Roman" w:hAnsi="Times New Roman" w:cs="Times New Roman"/>
          <w:color w:val="000000" w:themeColor="text1"/>
          <w:sz w:val="24"/>
          <w:szCs w:val="24"/>
        </w:rPr>
        <w:t xml:space="preserve">Specific combining ability involving male sterile lines were well corroborated by several previous </w:t>
      </w:r>
      <w:proofErr w:type="gramStart"/>
      <w:r w:rsidR="00C42A5E" w:rsidRPr="00E355EA">
        <w:rPr>
          <w:rFonts w:ascii="Times New Roman" w:hAnsi="Times New Roman" w:cs="Times New Roman"/>
          <w:color w:val="000000" w:themeColor="text1"/>
          <w:sz w:val="24"/>
          <w:szCs w:val="24"/>
        </w:rPr>
        <w:t>report</w:t>
      </w:r>
      <w:commentRangeStart w:id="59"/>
      <w:r w:rsidR="00C42A5E" w:rsidRPr="00E355EA">
        <w:rPr>
          <w:rFonts w:ascii="Times New Roman" w:hAnsi="Times New Roman" w:cs="Times New Roman"/>
          <w:color w:val="000000" w:themeColor="text1"/>
          <w:sz w:val="24"/>
          <w:szCs w:val="24"/>
        </w:rPr>
        <w:t>s.(</w:t>
      </w:r>
      <w:bookmarkStart w:id="60" w:name="_Hlk193027141"/>
      <w:proofErr w:type="gramEnd"/>
      <w:r w:rsidR="003B1BB4" w:rsidRPr="00E355EA">
        <w:rPr>
          <w:rFonts w:ascii="Times New Roman" w:hAnsi="Times New Roman" w:cs="Times New Roman"/>
          <w:color w:val="000000" w:themeColor="text1"/>
          <w:sz w:val="24"/>
          <w:szCs w:val="24"/>
        </w:rPr>
        <w:t>S</w:t>
      </w:r>
      <w:commentRangeEnd w:id="59"/>
      <w:r w:rsidR="00874ACA" w:rsidRPr="00E355EA">
        <w:rPr>
          <w:rStyle w:val="CommentReference"/>
        </w:rPr>
        <w:commentReference w:id="59"/>
      </w:r>
      <w:proofErr w:type="spellStart"/>
      <w:r w:rsidR="003B1BB4" w:rsidRPr="00E355EA">
        <w:rPr>
          <w:rFonts w:ascii="Times New Roman" w:hAnsi="Times New Roman" w:cs="Times New Roman"/>
          <w:color w:val="000000" w:themeColor="text1"/>
          <w:sz w:val="24"/>
          <w:szCs w:val="24"/>
        </w:rPr>
        <w:t>hankargouda</w:t>
      </w:r>
      <w:proofErr w:type="spellEnd"/>
      <w:r w:rsidR="003B1BB4" w:rsidRPr="00E355EA">
        <w:rPr>
          <w:rFonts w:ascii="Times New Roman" w:hAnsi="Times New Roman" w:cs="Times New Roman"/>
          <w:color w:val="000000" w:themeColor="text1"/>
          <w:sz w:val="24"/>
          <w:szCs w:val="24"/>
        </w:rPr>
        <w:t xml:space="preserve">, et al., 2017; </w:t>
      </w:r>
      <w:r w:rsidR="00C42A5E" w:rsidRPr="00E355EA">
        <w:rPr>
          <w:rFonts w:ascii="Times New Roman" w:hAnsi="Times New Roman" w:cs="Times New Roman"/>
          <w:color w:val="000000" w:themeColor="text1"/>
          <w:sz w:val="24"/>
          <w:szCs w:val="24"/>
        </w:rPr>
        <w:t>Meena</w:t>
      </w:r>
      <w:r w:rsidR="003B1BB4" w:rsidRPr="00E355EA">
        <w:rPr>
          <w:rFonts w:ascii="Times New Roman" w:hAnsi="Times New Roman" w:cs="Times New Roman"/>
          <w:color w:val="000000" w:themeColor="text1"/>
          <w:sz w:val="24"/>
          <w:szCs w:val="24"/>
        </w:rPr>
        <w:t xml:space="preserve"> et al., </w:t>
      </w:r>
      <w:r w:rsidR="00C42A5E" w:rsidRPr="00E355EA">
        <w:rPr>
          <w:rFonts w:ascii="Times New Roman" w:hAnsi="Times New Roman" w:cs="Times New Roman"/>
          <w:color w:val="000000" w:themeColor="text1"/>
          <w:sz w:val="24"/>
          <w:szCs w:val="24"/>
        </w:rPr>
        <w:t xml:space="preserve">2020; </w:t>
      </w:r>
      <w:commentRangeStart w:id="61"/>
      <w:r w:rsidR="00C42A5E" w:rsidRPr="00E355EA">
        <w:rPr>
          <w:rFonts w:ascii="Times New Roman" w:hAnsi="Times New Roman" w:cs="Times New Roman"/>
          <w:color w:val="000000" w:themeColor="text1"/>
          <w:sz w:val="24"/>
          <w:szCs w:val="24"/>
        </w:rPr>
        <w:t>Rani et</w:t>
      </w:r>
      <w:r w:rsidR="00C42A5E" w:rsidRPr="006B3A22">
        <w:rPr>
          <w:rFonts w:ascii="Times New Roman" w:hAnsi="Times New Roman" w:cs="Times New Roman"/>
          <w:color w:val="000000" w:themeColor="text1"/>
          <w:sz w:val="24"/>
          <w:szCs w:val="24"/>
        </w:rPr>
        <w:t xml:space="preserve"> al., 2021</w:t>
      </w:r>
      <w:commentRangeEnd w:id="61"/>
      <w:r w:rsidR="00C65CE6">
        <w:rPr>
          <w:rStyle w:val="CommentReference"/>
        </w:rPr>
        <w:commentReference w:id="61"/>
      </w:r>
      <w:r w:rsidR="00C42A5E" w:rsidRPr="006B3A22">
        <w:rPr>
          <w:rFonts w:ascii="Times New Roman" w:hAnsi="Times New Roman" w:cs="Times New Roman"/>
          <w:color w:val="000000" w:themeColor="text1"/>
          <w:sz w:val="24"/>
          <w:szCs w:val="24"/>
        </w:rPr>
        <w:t xml:space="preserve">). </w:t>
      </w:r>
    </w:p>
    <w:bookmarkEnd w:id="60"/>
    <w:p w14:paraId="0710C3F2" w14:textId="61D7366C" w:rsidR="00C42A5E" w:rsidRPr="004662CA" w:rsidRDefault="005E6D06" w:rsidP="00C42A5E">
      <w:pPr>
        <w:tabs>
          <w:tab w:val="left" w:pos="3980"/>
          <w:tab w:val="left" w:pos="7669"/>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erusal</w:t>
      </w:r>
      <w:r w:rsidR="00C42A5E" w:rsidRPr="006B3A22">
        <w:rPr>
          <w:rFonts w:ascii="Times New Roman" w:hAnsi="Times New Roman" w:cs="Times New Roman"/>
          <w:color w:val="000000" w:themeColor="text1"/>
          <w:sz w:val="24"/>
          <w:szCs w:val="24"/>
        </w:rPr>
        <w:t xml:space="preserve"> of nature of gene </w:t>
      </w:r>
      <w:commentRangeStart w:id="62"/>
      <w:proofErr w:type="gramStart"/>
      <w:r w:rsidR="00C42A5E" w:rsidRPr="006B3A22">
        <w:rPr>
          <w:rFonts w:ascii="Times New Roman" w:hAnsi="Times New Roman" w:cs="Times New Roman"/>
          <w:color w:val="000000" w:themeColor="text1"/>
          <w:sz w:val="24"/>
          <w:szCs w:val="24"/>
        </w:rPr>
        <w:t>action  (</w:t>
      </w:r>
      <w:proofErr w:type="gramEnd"/>
      <w:r w:rsidR="00C42A5E" w:rsidRPr="006B3A22">
        <w:rPr>
          <w:rFonts w:ascii="Times New Roman" w:hAnsi="Times New Roman" w:cs="Times New Roman"/>
          <w:color w:val="000000" w:themeColor="text1"/>
          <w:sz w:val="24"/>
          <w:szCs w:val="24"/>
        </w:rPr>
        <w:t xml:space="preserve">Table </w:t>
      </w:r>
      <w:proofErr w:type="gramStart"/>
      <w:r w:rsidR="00C42A5E" w:rsidRPr="006B3A22">
        <w:rPr>
          <w:rFonts w:ascii="Times New Roman" w:hAnsi="Times New Roman" w:cs="Times New Roman"/>
          <w:color w:val="000000" w:themeColor="text1"/>
          <w:sz w:val="24"/>
          <w:szCs w:val="24"/>
        </w:rPr>
        <w:t>2 )</w:t>
      </w:r>
      <w:proofErr w:type="gramEnd"/>
      <w:r w:rsidR="00C42A5E" w:rsidRPr="006B3A22">
        <w:rPr>
          <w:rFonts w:ascii="Times New Roman" w:hAnsi="Times New Roman" w:cs="Times New Roman"/>
          <w:color w:val="000000" w:themeColor="text1"/>
          <w:sz w:val="24"/>
          <w:szCs w:val="24"/>
        </w:rPr>
        <w:t xml:space="preserve"> </w:t>
      </w:r>
      <w:commentRangeEnd w:id="62"/>
      <w:r w:rsidR="00874ACA">
        <w:rPr>
          <w:rStyle w:val="CommentReference"/>
        </w:rPr>
        <w:commentReference w:id="62"/>
      </w:r>
      <w:r w:rsidR="00C42A5E" w:rsidRPr="006B3A22">
        <w:rPr>
          <w:rFonts w:ascii="Times New Roman" w:hAnsi="Times New Roman" w:cs="Times New Roman"/>
          <w:color w:val="000000" w:themeColor="text1"/>
          <w:sz w:val="24"/>
          <w:szCs w:val="24"/>
        </w:rPr>
        <w:t xml:space="preserve">showed that additive variance (σ² GCA) </w:t>
      </w:r>
      <w:commentRangeStart w:id="63"/>
      <w:proofErr w:type="gramStart"/>
      <w:r w:rsidR="00C42A5E">
        <w:rPr>
          <w:rFonts w:ascii="Times New Roman" w:hAnsi="Times New Roman" w:cs="Times New Roman"/>
          <w:color w:val="000000" w:themeColor="text1"/>
          <w:sz w:val="24"/>
          <w:szCs w:val="24"/>
        </w:rPr>
        <w:t xml:space="preserve">was </w:t>
      </w:r>
      <w:r w:rsidR="00C42A5E" w:rsidRPr="006B3A22">
        <w:rPr>
          <w:rFonts w:ascii="Times New Roman" w:hAnsi="Times New Roman" w:cs="Times New Roman"/>
          <w:color w:val="000000" w:themeColor="text1"/>
          <w:sz w:val="24"/>
          <w:szCs w:val="24"/>
        </w:rPr>
        <w:t xml:space="preserve"> </w:t>
      </w:r>
      <w:r w:rsidR="00C42A5E">
        <w:rPr>
          <w:rFonts w:ascii="Times New Roman" w:hAnsi="Times New Roman" w:cs="Times New Roman"/>
          <w:color w:val="000000" w:themeColor="text1"/>
          <w:sz w:val="24"/>
          <w:szCs w:val="24"/>
        </w:rPr>
        <w:t>lower</w:t>
      </w:r>
      <w:proofErr w:type="gramEnd"/>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 xml:space="preserve"> </w:t>
      </w:r>
      <w:proofErr w:type="spellStart"/>
      <w:r w:rsidR="00C42A5E" w:rsidRPr="006B3A22">
        <w:rPr>
          <w:rFonts w:ascii="Times New Roman" w:hAnsi="Times New Roman" w:cs="Times New Roman"/>
          <w:color w:val="000000" w:themeColor="text1"/>
          <w:sz w:val="24"/>
          <w:szCs w:val="24"/>
        </w:rPr>
        <w:t>tha</w:t>
      </w:r>
      <w:commentRangeEnd w:id="63"/>
      <w:proofErr w:type="spellEnd"/>
      <w:r w:rsidR="00874ACA">
        <w:rPr>
          <w:rStyle w:val="CommentReference"/>
        </w:rPr>
        <w:commentReference w:id="63"/>
      </w:r>
      <w:r w:rsidR="00C42A5E" w:rsidRPr="006B3A22">
        <w:rPr>
          <w:rFonts w:ascii="Times New Roman" w:hAnsi="Times New Roman" w:cs="Times New Roman"/>
          <w:color w:val="000000" w:themeColor="text1"/>
          <w:sz w:val="24"/>
          <w:szCs w:val="24"/>
        </w:rPr>
        <w:t>n dominant variance (σ² SCA)</w:t>
      </w:r>
      <w:r w:rsidR="00C42A5E">
        <w:rPr>
          <w:rFonts w:ascii="Times New Roman" w:hAnsi="Times New Roman" w:cs="Times New Roman"/>
          <w:color w:val="000000" w:themeColor="text1"/>
          <w:sz w:val="24"/>
          <w:szCs w:val="24"/>
        </w:rPr>
        <w:t xml:space="preserve">, </w:t>
      </w:r>
      <w:r w:rsidR="00C42A5E" w:rsidRPr="004662CA">
        <w:rPr>
          <w:rFonts w:ascii="Times New Roman" w:hAnsi="Times New Roman" w:cs="Times New Roman"/>
          <w:color w:val="000000" w:themeColor="text1"/>
          <w:sz w:val="24"/>
          <w:szCs w:val="24"/>
        </w:rPr>
        <w:t>indicating a predominance of non-additive gene action</w:t>
      </w:r>
      <w:r w:rsidR="00C42A5E">
        <w:rPr>
          <w:rFonts w:ascii="Times New Roman" w:hAnsi="Times New Roman" w:cs="Times New Roman"/>
          <w:color w:val="000000" w:themeColor="text1"/>
          <w:sz w:val="24"/>
          <w:szCs w:val="24"/>
        </w:rPr>
        <w:t>.</w:t>
      </w:r>
      <w:r w:rsidR="00CF54E5">
        <w:rPr>
          <w:rFonts w:ascii="Times New Roman" w:hAnsi="Times New Roman" w:cs="Times New Roman"/>
          <w:color w:val="000000" w:themeColor="text1"/>
          <w:sz w:val="24"/>
          <w:szCs w:val="24"/>
        </w:rPr>
        <w:t xml:space="preserve"> </w:t>
      </w:r>
      <w:r w:rsidR="00C42A5E" w:rsidRPr="004662CA">
        <w:rPr>
          <w:rFonts w:ascii="Times New Roman" w:hAnsi="Times New Roman" w:cs="Times New Roman"/>
          <w:color w:val="000000" w:themeColor="text1"/>
          <w:sz w:val="24"/>
          <w:szCs w:val="24"/>
        </w:rPr>
        <w:t>As a result, the estimated magnitude of gene action was less than</w:t>
      </w:r>
      <w:r w:rsidR="00C42A5E">
        <w:rPr>
          <w:rFonts w:ascii="Times New Roman" w:hAnsi="Times New Roman" w:cs="Times New Roman"/>
          <w:color w:val="000000" w:themeColor="text1"/>
          <w:sz w:val="24"/>
          <w:szCs w:val="24"/>
        </w:rPr>
        <w:t xml:space="preserve"> unity, </w:t>
      </w:r>
      <w:r w:rsidR="00C42A5E" w:rsidRPr="004662CA">
        <w:rPr>
          <w:rFonts w:ascii="Times New Roman" w:hAnsi="Times New Roman" w:cs="Times New Roman"/>
          <w:color w:val="000000" w:themeColor="text1"/>
          <w:sz w:val="24"/>
          <w:szCs w:val="24"/>
        </w:rPr>
        <w:t>suggesting that heterosis breeding would be an effective strategy for improving all the traits studied.</w:t>
      </w:r>
      <w:r w:rsidR="00C42A5E">
        <w:rPr>
          <w:rFonts w:ascii="Times New Roman" w:hAnsi="Times New Roman" w:cs="Times New Roman"/>
          <w:color w:val="000000" w:themeColor="text1"/>
          <w:sz w:val="24"/>
          <w:szCs w:val="24"/>
        </w:rPr>
        <w:t xml:space="preserve"> Notably the </w:t>
      </w:r>
      <w:r w:rsidR="00C42A5E" w:rsidRPr="006B3A22">
        <w:rPr>
          <w:rFonts w:ascii="Times New Roman" w:hAnsi="Times New Roman" w:cs="Times New Roman"/>
          <w:color w:val="000000" w:themeColor="text1"/>
          <w:sz w:val="24"/>
          <w:szCs w:val="24"/>
        </w:rPr>
        <w:t>specific crosses such as AVPP0516</w:t>
      </w:r>
      <m:oMath>
        <m:r>
          <w:rPr>
            <w:rFonts w:ascii="Cambria Math" w:hAnsi="Cambria Math" w:cs="Times New Roman"/>
            <w:color w:val="000000" w:themeColor="text1"/>
            <w:sz w:val="24"/>
            <w:szCs w:val="24"/>
          </w:rPr>
          <m:t xml:space="preserve"> ×</m:t>
        </m:r>
      </m:oMath>
      <w:r w:rsidR="00C42A5E" w:rsidRPr="006B3A22">
        <w:rPr>
          <w:rFonts w:ascii="Times New Roman" w:hAnsi="Times New Roman" w:cs="Times New Roman"/>
          <w:color w:val="000000" w:themeColor="text1"/>
          <w:sz w:val="24"/>
          <w:szCs w:val="24"/>
        </w:rPr>
        <w:t xml:space="preserve"> Anugraha, AVPP0517</w:t>
      </w:r>
      <m:oMath>
        <m:r>
          <w:rPr>
            <w:rFonts w:ascii="Cambria Math" w:hAnsi="Cambria Math" w:cs="Times New Roman"/>
            <w:color w:val="000000" w:themeColor="text1"/>
            <w:sz w:val="24"/>
            <w:szCs w:val="24"/>
          </w:rPr>
          <m:t xml:space="preserve"> ×</m:t>
        </m:r>
      </m:oMath>
      <w:r w:rsidR="00C42A5E">
        <w:rPr>
          <w:rFonts w:ascii="Times New Roman" w:eastAsiaTheme="minorEastAsia"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VI059382 and AVPP9907</w:t>
      </w:r>
      <m:oMath>
        <m:r>
          <w:rPr>
            <w:rFonts w:ascii="Cambria Math" w:hAnsi="Cambria Math" w:cs="Times New Roman"/>
            <w:color w:val="000000" w:themeColor="text1"/>
            <w:sz w:val="24"/>
            <w:szCs w:val="24"/>
          </w:rPr>
          <m:t xml:space="preserve"> ×  </m:t>
        </m:r>
      </m:oMath>
      <w:r w:rsidR="00C42A5E" w:rsidRPr="006B3A22">
        <w:rPr>
          <w:rFonts w:ascii="Times New Roman" w:hAnsi="Times New Roman" w:cs="Times New Roman"/>
          <w:color w:val="000000" w:themeColor="text1"/>
          <w:sz w:val="24"/>
          <w:szCs w:val="24"/>
        </w:rPr>
        <w:t>Ujwala demonstrated exceptional</w:t>
      </w:r>
      <w:r w:rsidR="00C42A5E">
        <w:rPr>
          <w:rFonts w:ascii="Times New Roman" w:hAnsi="Times New Roman" w:cs="Times New Roman"/>
          <w:color w:val="000000" w:themeColor="text1"/>
          <w:sz w:val="24"/>
          <w:szCs w:val="24"/>
        </w:rPr>
        <w:t xml:space="preserve"> </w:t>
      </w:r>
      <w:r w:rsidR="00C42A5E" w:rsidRPr="00CF54E5">
        <w:rPr>
          <w:rFonts w:ascii="Times New Roman" w:hAnsi="Times New Roman" w:cs="Times New Roman"/>
          <w:i/>
          <w:iCs/>
          <w:color w:val="000000" w:themeColor="text1"/>
          <w:sz w:val="24"/>
          <w:szCs w:val="24"/>
        </w:rPr>
        <w:t xml:space="preserve">per </w:t>
      </w:r>
      <w:commentRangeStart w:id="64"/>
      <w:proofErr w:type="gramStart"/>
      <w:r w:rsidR="00C42A5E" w:rsidRPr="00CF54E5">
        <w:rPr>
          <w:rFonts w:ascii="Times New Roman" w:hAnsi="Times New Roman" w:cs="Times New Roman"/>
          <w:i/>
          <w:iCs/>
          <w:color w:val="000000" w:themeColor="text1"/>
          <w:sz w:val="24"/>
          <w:szCs w:val="24"/>
        </w:rPr>
        <w:t>se</w:t>
      </w:r>
      <w:r w:rsidR="00C42A5E" w:rsidRPr="006B3A22">
        <w:rPr>
          <w:rFonts w:ascii="Times New Roman" w:hAnsi="Times New Roman" w:cs="Times New Roman"/>
          <w:color w:val="000000" w:themeColor="text1"/>
          <w:sz w:val="24"/>
          <w:szCs w:val="24"/>
        </w:rPr>
        <w:t xml:space="preserve">  p</w:t>
      </w:r>
      <w:commentRangeEnd w:id="64"/>
      <w:proofErr w:type="gramEnd"/>
      <w:r w:rsidR="00874ACA">
        <w:rPr>
          <w:rStyle w:val="CommentReference"/>
        </w:rPr>
        <w:commentReference w:id="64"/>
      </w:r>
      <w:proofErr w:type="spellStart"/>
      <w:r w:rsidR="00C42A5E" w:rsidRPr="006B3A22">
        <w:rPr>
          <w:rFonts w:ascii="Times New Roman" w:hAnsi="Times New Roman" w:cs="Times New Roman"/>
          <w:color w:val="000000" w:themeColor="text1"/>
          <w:sz w:val="24"/>
          <w:szCs w:val="24"/>
        </w:rPr>
        <w:t>erformance</w:t>
      </w:r>
      <w:proofErr w:type="spellEnd"/>
      <w:r w:rsidR="00C42A5E" w:rsidRPr="006B3A22">
        <w:rPr>
          <w:rFonts w:ascii="Times New Roman" w:hAnsi="Times New Roman" w:cs="Times New Roman"/>
          <w:color w:val="000000" w:themeColor="text1"/>
          <w:sz w:val="24"/>
          <w:szCs w:val="24"/>
        </w:rPr>
        <w:t>, i</w:t>
      </w:r>
      <w:r w:rsidR="00C42A5E">
        <w:rPr>
          <w:rFonts w:ascii="Times New Roman" w:hAnsi="Times New Roman" w:cs="Times New Roman"/>
          <w:color w:val="000000" w:themeColor="text1"/>
          <w:sz w:val="24"/>
          <w:szCs w:val="24"/>
        </w:rPr>
        <w:t xml:space="preserve">n terms of </w:t>
      </w:r>
      <w:r w:rsidR="00C42A5E" w:rsidRPr="006B3A22">
        <w:rPr>
          <w:rFonts w:ascii="Times New Roman" w:hAnsi="Times New Roman" w:cs="Times New Roman"/>
          <w:color w:val="000000" w:themeColor="text1"/>
          <w:sz w:val="24"/>
          <w:szCs w:val="24"/>
        </w:rPr>
        <w:t>fruit</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and</w:t>
      </w:r>
      <w:r w:rsidR="00C42A5E">
        <w:rPr>
          <w:rFonts w:ascii="Times New Roman" w:hAnsi="Times New Roman" w:cs="Times New Roman"/>
          <w:color w:val="000000" w:themeColor="text1"/>
          <w:sz w:val="24"/>
          <w:szCs w:val="24"/>
        </w:rPr>
        <w:t xml:space="preserve"> </w:t>
      </w:r>
      <w:r w:rsidR="00C42A5E" w:rsidRPr="006B3A22">
        <w:rPr>
          <w:rFonts w:ascii="Times New Roman" w:hAnsi="Times New Roman" w:cs="Times New Roman"/>
          <w:color w:val="000000" w:themeColor="text1"/>
          <w:sz w:val="24"/>
          <w:szCs w:val="24"/>
        </w:rPr>
        <w:t>yield   plant</w:t>
      </w:r>
      <w:r w:rsidR="00C42A5E" w:rsidRPr="006B3A22">
        <w:rPr>
          <w:rFonts w:ascii="Times New Roman" w:hAnsi="Times New Roman" w:cs="Times New Roman"/>
          <w:color w:val="000000" w:themeColor="text1"/>
          <w:sz w:val="24"/>
          <w:szCs w:val="24"/>
          <w:vertAlign w:val="superscript"/>
        </w:rPr>
        <w:t>-</w:t>
      </w:r>
      <w:proofErr w:type="gramStart"/>
      <w:r w:rsidR="00C42A5E" w:rsidRPr="006B3A22">
        <w:rPr>
          <w:rFonts w:ascii="Times New Roman" w:hAnsi="Times New Roman" w:cs="Times New Roman"/>
          <w:color w:val="000000" w:themeColor="text1"/>
          <w:sz w:val="24"/>
          <w:szCs w:val="24"/>
          <w:vertAlign w:val="superscript"/>
        </w:rPr>
        <w:t xml:space="preserve">1 </w:t>
      </w:r>
      <w:r w:rsidR="00C42A5E">
        <w:rPr>
          <w:rFonts w:ascii="Times New Roman" w:hAnsi="Times New Roman" w:cs="Times New Roman"/>
          <w:color w:val="000000" w:themeColor="text1"/>
          <w:sz w:val="24"/>
          <w:szCs w:val="24"/>
        </w:rPr>
        <w:t>.</w:t>
      </w:r>
      <w:proofErr w:type="gramEnd"/>
      <w:del w:id="65" w:author="imamuddin shah" w:date="2025-04-08T22:13:00Z" w16du:dateUtc="2025-04-08T16:43:00Z">
        <w:r w:rsidR="00C42A5E" w:rsidDel="00874ACA">
          <w:rPr>
            <w:rFonts w:ascii="Times New Roman" w:hAnsi="Times New Roman" w:cs="Times New Roman"/>
            <w:color w:val="000000" w:themeColor="text1"/>
            <w:sz w:val="24"/>
            <w:szCs w:val="24"/>
          </w:rPr>
          <w:delText xml:space="preserve"> </w:delText>
        </w:r>
      </w:del>
      <w:r w:rsidR="00C42A5E" w:rsidRPr="006B3A22">
        <w:rPr>
          <w:rFonts w:ascii="Times New Roman" w:hAnsi="Times New Roman" w:cs="Times New Roman"/>
          <w:color w:val="000000" w:themeColor="text1"/>
          <w:sz w:val="24"/>
          <w:szCs w:val="24"/>
        </w:rPr>
        <w:t xml:space="preserve">Hence, these crosses are highly recommended for developing superior heterotic hybrids in chilli. </w:t>
      </w:r>
      <w:r w:rsidR="00C42A5E" w:rsidRPr="004662CA">
        <w:rPr>
          <w:rFonts w:ascii="Times New Roman" w:hAnsi="Times New Roman" w:cs="Times New Roman"/>
          <w:color w:val="000000" w:themeColor="text1"/>
          <w:sz w:val="24"/>
          <w:szCs w:val="24"/>
        </w:rPr>
        <w:t xml:space="preserve">In this study, the </w:t>
      </w:r>
      <w:r w:rsidR="00C42A5E" w:rsidRPr="00701957">
        <w:rPr>
          <w:rFonts w:ascii="Times New Roman" w:hAnsi="Times New Roman" w:cs="Times New Roman"/>
          <w:i/>
          <w:iCs/>
          <w:color w:val="000000" w:themeColor="text1"/>
          <w:sz w:val="24"/>
          <w:szCs w:val="24"/>
        </w:rPr>
        <w:t>per se</w:t>
      </w:r>
      <w:r w:rsidR="00C42A5E" w:rsidRPr="004662CA">
        <w:rPr>
          <w:rFonts w:ascii="Times New Roman" w:hAnsi="Times New Roman" w:cs="Times New Roman"/>
          <w:color w:val="000000" w:themeColor="text1"/>
          <w:sz w:val="24"/>
          <w:szCs w:val="24"/>
        </w:rPr>
        <w:t xml:space="preserve"> performance of parents emerged as a key criterion for selecting heterotic hybrids, especially for yield and fruit </w:t>
      </w:r>
      <w:r w:rsidR="00C42A5E" w:rsidRPr="006B3A22">
        <w:rPr>
          <w:rFonts w:ascii="Times New Roman" w:hAnsi="Times New Roman" w:cs="Times New Roman"/>
          <w:color w:val="000000" w:themeColor="text1"/>
          <w:sz w:val="24"/>
          <w:szCs w:val="24"/>
        </w:rPr>
        <w:t xml:space="preserve">and </w:t>
      </w:r>
      <w:r w:rsidR="00C42A5E">
        <w:rPr>
          <w:rFonts w:ascii="Times New Roman" w:hAnsi="Times New Roman" w:cs="Times New Roman"/>
          <w:color w:val="000000" w:themeColor="text1"/>
          <w:sz w:val="24"/>
          <w:szCs w:val="24"/>
        </w:rPr>
        <w:t xml:space="preserve">yield </w:t>
      </w:r>
      <w:r w:rsidR="00C42A5E" w:rsidRPr="006B3A22">
        <w:rPr>
          <w:rFonts w:ascii="Times New Roman" w:hAnsi="Times New Roman" w:cs="Times New Roman"/>
          <w:color w:val="000000" w:themeColor="text1"/>
          <w:sz w:val="24"/>
          <w:szCs w:val="24"/>
        </w:rPr>
        <w:t>plan</w:t>
      </w:r>
      <w:r w:rsidR="00C42A5E">
        <w:rPr>
          <w:rFonts w:ascii="Times New Roman" w:hAnsi="Times New Roman" w:cs="Times New Roman"/>
          <w:color w:val="000000" w:themeColor="text1"/>
          <w:sz w:val="24"/>
          <w:szCs w:val="24"/>
        </w:rPr>
        <w:t>t</w:t>
      </w:r>
      <w:commentRangeStart w:id="66"/>
      <w:r w:rsidR="00C42A5E">
        <w:rPr>
          <w:rFonts w:ascii="Times New Roman" w:hAnsi="Times New Roman" w:cs="Times New Roman"/>
          <w:color w:val="000000" w:themeColor="text1"/>
          <w:sz w:val="24"/>
          <w:szCs w:val="24"/>
        </w:rPr>
        <w:t>.</w:t>
      </w:r>
      <w:commentRangeEnd w:id="66"/>
      <w:r w:rsidR="00874ACA">
        <w:rPr>
          <w:rStyle w:val="CommentReference"/>
        </w:rPr>
        <w:commentReference w:id="66"/>
      </w:r>
      <w:r w:rsidR="00C42A5E" w:rsidRPr="006B3A22">
        <w:rPr>
          <w:rFonts w:ascii="Times New Roman" w:hAnsi="Times New Roman" w:cs="Times New Roman"/>
          <w:color w:val="000000" w:themeColor="text1"/>
          <w:sz w:val="24"/>
          <w:szCs w:val="24"/>
          <w:vertAlign w:val="superscript"/>
        </w:rPr>
        <w:t xml:space="preserve">-1 </w:t>
      </w:r>
      <w:r w:rsidR="00C42A5E" w:rsidRPr="004662CA">
        <w:rPr>
          <w:rFonts w:ascii="Times New Roman" w:hAnsi="Times New Roman" w:cs="Times New Roman"/>
          <w:color w:val="000000" w:themeColor="text1"/>
          <w:sz w:val="24"/>
          <w:szCs w:val="24"/>
        </w:rPr>
        <w:t xml:space="preserve">The presence of favourable </w:t>
      </w:r>
      <w:r w:rsidR="00C42A5E" w:rsidRPr="004662CA">
        <w:rPr>
          <w:rFonts w:ascii="Times New Roman" w:hAnsi="Times New Roman" w:cs="Times New Roman"/>
          <w:color w:val="000000" w:themeColor="text1"/>
          <w:sz w:val="24"/>
          <w:szCs w:val="24"/>
        </w:rPr>
        <w:lastRenderedPageBreak/>
        <w:t>dominant alleles in hybrids with high SCA is likely responsible for the manifestation of superior heterosis.</w:t>
      </w:r>
    </w:p>
    <w:p w14:paraId="3C0578EB" w14:textId="77777777" w:rsidR="002F4520" w:rsidRDefault="002F4520" w:rsidP="00C42A5E">
      <w:pPr>
        <w:jc w:val="both"/>
        <w:rPr>
          <w:rFonts w:ascii="Times New Roman" w:hAnsi="Times New Roman" w:cs="Times New Roman"/>
          <w:b/>
          <w:bCs/>
          <w:color w:val="000000" w:themeColor="text1"/>
          <w:sz w:val="24"/>
          <w:szCs w:val="24"/>
        </w:rPr>
      </w:pPr>
    </w:p>
    <w:p w14:paraId="2939DBA7" w14:textId="69AD64EB" w:rsidR="00C42A5E" w:rsidRPr="006B3A22" w:rsidRDefault="00C42A5E" w:rsidP="00C42A5E">
      <w:pPr>
        <w:jc w:val="both"/>
        <w:rPr>
          <w:rFonts w:ascii="Times New Roman" w:hAnsi="Times New Roman" w:cs="Times New Roman"/>
          <w:b/>
          <w:bCs/>
          <w:color w:val="000000" w:themeColor="text1"/>
          <w:sz w:val="24"/>
          <w:szCs w:val="24"/>
        </w:rPr>
      </w:pPr>
      <w:r w:rsidRPr="00874ACA">
        <w:rPr>
          <w:rFonts w:ascii="Times New Roman" w:hAnsi="Times New Roman" w:cs="Times New Roman"/>
          <w:b/>
          <w:bCs/>
          <w:color w:val="000000" w:themeColor="text1"/>
          <w:sz w:val="24"/>
          <w:szCs w:val="24"/>
          <w:highlight w:val="yellow"/>
          <w:rPrChange w:id="67" w:author="imamuddin shah" w:date="2025-04-08T22:14:00Z" w16du:dateUtc="2025-04-08T16:44:00Z">
            <w:rPr>
              <w:rFonts w:ascii="Times New Roman" w:hAnsi="Times New Roman" w:cs="Times New Roman"/>
              <w:b/>
              <w:bCs/>
              <w:color w:val="000000" w:themeColor="text1"/>
              <w:sz w:val="24"/>
              <w:szCs w:val="24"/>
            </w:rPr>
          </w:rPrChange>
        </w:rPr>
        <w:t>4.</w:t>
      </w:r>
      <w:r w:rsidRPr="006B3A22">
        <w:rPr>
          <w:rFonts w:ascii="Times New Roman" w:hAnsi="Times New Roman" w:cs="Times New Roman"/>
          <w:b/>
          <w:bCs/>
          <w:color w:val="000000" w:themeColor="text1"/>
          <w:sz w:val="24"/>
          <w:szCs w:val="24"/>
        </w:rPr>
        <w:t xml:space="preserve"> CONCLUSION </w:t>
      </w:r>
    </w:p>
    <w:p w14:paraId="2BAC6D1C" w14:textId="12538606" w:rsidR="00C42A5E" w:rsidRPr="00094DFA" w:rsidRDefault="00C42A5E" w:rsidP="00C42A5E">
      <w:pPr>
        <w:jc w:val="both"/>
        <w:rPr>
          <w:color w:val="000000" w:themeColor="text1"/>
        </w:rPr>
      </w:pPr>
      <w:r w:rsidRPr="004662CA">
        <w:rPr>
          <w:rFonts w:ascii="Times New Roman" w:hAnsi="Times New Roman" w:cs="Times New Roman"/>
          <w:color w:val="000000" w:themeColor="text1"/>
          <w:sz w:val="24"/>
          <w:szCs w:val="24"/>
        </w:rPr>
        <w:t xml:space="preserve">The integration of male sterility could significantly reduce the </w:t>
      </w:r>
      <w:proofErr w:type="gramStart"/>
      <w:r w:rsidR="00C85A1F">
        <w:rPr>
          <w:rFonts w:ascii="Times New Roman" w:hAnsi="Times New Roman" w:cs="Times New Roman"/>
          <w:color w:val="000000" w:themeColor="text1"/>
          <w:sz w:val="24"/>
          <w:szCs w:val="24"/>
        </w:rPr>
        <w:t>labour</w:t>
      </w:r>
      <w:r w:rsidR="00CF54E5">
        <w:rPr>
          <w:rFonts w:ascii="Times New Roman" w:hAnsi="Times New Roman" w:cs="Times New Roman"/>
          <w:color w:val="000000" w:themeColor="text1"/>
          <w:sz w:val="24"/>
          <w:szCs w:val="24"/>
        </w:rPr>
        <w:t xml:space="preserve"> intensive</w:t>
      </w:r>
      <w:proofErr w:type="gramEnd"/>
      <w:r w:rsidRPr="004662CA">
        <w:rPr>
          <w:rFonts w:ascii="Times New Roman" w:hAnsi="Times New Roman" w:cs="Times New Roman"/>
          <w:color w:val="000000" w:themeColor="text1"/>
          <w:sz w:val="24"/>
          <w:szCs w:val="24"/>
        </w:rPr>
        <w:t xml:space="preserve"> emasculation process, thereby </w:t>
      </w:r>
      <w:r>
        <w:rPr>
          <w:rFonts w:ascii="Times New Roman" w:hAnsi="Times New Roman" w:cs="Times New Roman"/>
          <w:color w:val="000000" w:themeColor="text1"/>
          <w:sz w:val="24"/>
          <w:szCs w:val="24"/>
        </w:rPr>
        <w:t>reducing hybrid seed production cost</w:t>
      </w:r>
      <w:r w:rsidR="001E438E">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The present study identifies three superior crosses </w:t>
      </w:r>
      <w:r>
        <w:rPr>
          <w:rFonts w:ascii="Times New Roman" w:hAnsi="Times New Roman" w:cs="Times New Roman"/>
          <w:color w:val="000000" w:themeColor="text1"/>
          <w:sz w:val="24"/>
          <w:szCs w:val="24"/>
        </w:rPr>
        <w:t xml:space="preserve">with higher SCA for </w:t>
      </w:r>
      <w:r w:rsidRPr="006B3A22">
        <w:rPr>
          <w:rFonts w:ascii="Times New Roman" w:hAnsi="Times New Roman" w:cs="Times New Roman"/>
          <w:color w:val="000000" w:themeColor="text1"/>
          <w:sz w:val="24"/>
          <w:szCs w:val="24"/>
        </w:rPr>
        <w:t>yield contributing traits</w:t>
      </w:r>
      <w:r>
        <w:rPr>
          <w:rFonts w:ascii="Times New Roman" w:hAnsi="Times New Roman" w:cs="Times New Roman"/>
          <w:color w:val="000000" w:themeColor="text1"/>
          <w:sz w:val="24"/>
          <w:szCs w:val="24"/>
        </w:rPr>
        <w:t xml:space="preserve">, highlighting their </w:t>
      </w:r>
      <w:r w:rsidRPr="006B3A22">
        <w:rPr>
          <w:rFonts w:ascii="Times New Roman" w:hAnsi="Times New Roman" w:cs="Times New Roman"/>
          <w:color w:val="000000" w:themeColor="text1"/>
          <w:sz w:val="24"/>
          <w:szCs w:val="24"/>
        </w:rPr>
        <w:t>potential for maximizing heterotic performance. Furthermore, the study</w:t>
      </w:r>
      <w:r>
        <w:rPr>
          <w:rFonts w:ascii="Times New Roman" w:hAnsi="Times New Roman" w:cs="Times New Roman"/>
          <w:color w:val="000000" w:themeColor="text1"/>
          <w:sz w:val="24"/>
          <w:szCs w:val="24"/>
        </w:rPr>
        <w:t xml:space="preserve"> generates </w:t>
      </w:r>
      <w:r w:rsidRPr="006B3A22">
        <w:rPr>
          <w:rFonts w:ascii="Times New Roman" w:hAnsi="Times New Roman" w:cs="Times New Roman"/>
          <w:color w:val="000000" w:themeColor="text1"/>
          <w:sz w:val="24"/>
          <w:szCs w:val="24"/>
        </w:rPr>
        <w:t>different donor parents with strong GCA for specific traits, making them valuable candidates for future chilli breeding. Breeders can utilise male sterile lines as parents by considering combining ability, gene interaction and other various gene linkage studies, that</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would</w:t>
      </w:r>
      <w:r>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allow favourable allelic interaction in specific traits which </w:t>
      </w:r>
      <w:r>
        <w:rPr>
          <w:rFonts w:ascii="Times New Roman" w:hAnsi="Times New Roman" w:cs="Times New Roman"/>
          <w:color w:val="000000" w:themeColor="text1"/>
          <w:sz w:val="24"/>
          <w:szCs w:val="24"/>
        </w:rPr>
        <w:t xml:space="preserve">shall </w:t>
      </w:r>
      <w:r w:rsidRPr="006B3A22">
        <w:rPr>
          <w:rFonts w:ascii="Times New Roman" w:hAnsi="Times New Roman" w:cs="Times New Roman"/>
          <w:color w:val="000000" w:themeColor="text1"/>
          <w:sz w:val="24"/>
          <w:szCs w:val="24"/>
        </w:rPr>
        <w:t>pave in the development of heterotic hybrids</w:t>
      </w:r>
      <w:r>
        <w:rPr>
          <w:rFonts w:ascii="Times New Roman" w:hAnsi="Times New Roman" w:cs="Times New Roman"/>
          <w:color w:val="000000" w:themeColor="text1"/>
          <w:sz w:val="24"/>
          <w:szCs w:val="24"/>
        </w:rPr>
        <w:t xml:space="preserve">. </w:t>
      </w:r>
      <w:commentRangeStart w:id="68"/>
      <w:r w:rsidRPr="006B3A22">
        <w:rPr>
          <w:rFonts w:ascii="Times New Roman" w:hAnsi="Times New Roman" w:cs="Times New Roman"/>
          <w:b/>
          <w:bCs/>
          <w:color w:val="000000" w:themeColor="text1"/>
          <w:sz w:val="24"/>
          <w:szCs w:val="24"/>
        </w:rPr>
        <w:t>REFERENCES</w:t>
      </w:r>
      <w:commentRangeEnd w:id="68"/>
      <w:r w:rsidR="00E355EA">
        <w:rPr>
          <w:rStyle w:val="CommentReference"/>
        </w:rPr>
        <w:commentReference w:id="68"/>
      </w:r>
      <w:r w:rsidRPr="006B3A22">
        <w:rPr>
          <w:rFonts w:ascii="Times New Roman" w:hAnsi="Times New Roman" w:cs="Times New Roman"/>
          <w:b/>
          <w:bCs/>
          <w:color w:val="000000" w:themeColor="text1"/>
          <w:sz w:val="24"/>
          <w:szCs w:val="24"/>
        </w:rPr>
        <w:t xml:space="preserve"> </w:t>
      </w:r>
    </w:p>
    <w:p w14:paraId="1720C24B" w14:textId="67DBB52A" w:rsidR="00BD6620" w:rsidRPr="00E355EA" w:rsidRDefault="00BD6620" w:rsidP="00C42A5E">
      <w:pPr>
        <w:pStyle w:val="ListParagraph"/>
        <w:numPr>
          <w:ilvl w:val="0"/>
          <w:numId w:val="2"/>
        </w:numPr>
        <w:jc w:val="both"/>
        <w:rPr>
          <w:rFonts w:ascii="Times New Roman" w:hAnsi="Times New Roman" w:cs="Times New Roman"/>
          <w:color w:val="000000" w:themeColor="text1"/>
          <w:sz w:val="24"/>
          <w:szCs w:val="24"/>
          <w:highlight w:val="yellow"/>
          <w:rPrChange w:id="69" w:author="imamuddin shah" w:date="2025-04-08T22:57:00Z" w16du:dateUtc="2025-04-08T17:27:00Z">
            <w:rPr>
              <w:rFonts w:ascii="Times New Roman" w:hAnsi="Times New Roman" w:cs="Times New Roman"/>
              <w:color w:val="000000" w:themeColor="text1"/>
              <w:sz w:val="24"/>
              <w:szCs w:val="24"/>
            </w:rPr>
          </w:rPrChange>
        </w:rPr>
      </w:pPr>
      <w:r w:rsidRPr="00E355EA">
        <w:rPr>
          <w:rFonts w:ascii="Times New Roman" w:hAnsi="Times New Roman" w:cs="Times New Roman"/>
          <w:color w:val="000000" w:themeColor="text1"/>
          <w:sz w:val="24"/>
          <w:szCs w:val="24"/>
          <w:highlight w:val="yellow"/>
          <w:rPrChange w:id="70" w:author="imamuddin shah" w:date="2025-04-08T22:57:00Z" w16du:dateUtc="2025-04-08T17:27:00Z">
            <w:rPr>
              <w:rFonts w:ascii="Times New Roman" w:hAnsi="Times New Roman" w:cs="Times New Roman"/>
              <w:color w:val="000000" w:themeColor="text1"/>
              <w:sz w:val="24"/>
              <w:szCs w:val="24"/>
            </w:rPr>
          </w:rPrChange>
        </w:rPr>
        <w:t>Bhutia, N.D., T. Seth, V.D.</w:t>
      </w:r>
      <w:r w:rsidR="00BB5164" w:rsidRPr="00E355EA">
        <w:rPr>
          <w:rFonts w:ascii="Times New Roman" w:hAnsi="Times New Roman" w:cs="Times New Roman"/>
          <w:color w:val="000000" w:themeColor="text1"/>
          <w:sz w:val="24"/>
          <w:szCs w:val="24"/>
          <w:highlight w:val="yellow"/>
          <w:rPrChange w:id="71"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72" w:author="imamuddin shah" w:date="2025-04-08T22:57:00Z" w16du:dateUtc="2025-04-08T17:27:00Z">
            <w:rPr>
              <w:rFonts w:ascii="Times New Roman" w:hAnsi="Times New Roman" w:cs="Times New Roman"/>
              <w:color w:val="000000" w:themeColor="text1"/>
              <w:sz w:val="24"/>
              <w:szCs w:val="24"/>
            </w:rPr>
          </w:rPrChange>
        </w:rPr>
        <w:t xml:space="preserve"> Shende, S. Dutta, </w:t>
      </w:r>
      <w:proofErr w:type="gramStart"/>
      <w:r w:rsidRPr="00E355EA">
        <w:rPr>
          <w:rFonts w:ascii="Times New Roman" w:hAnsi="Times New Roman" w:cs="Times New Roman"/>
          <w:color w:val="000000" w:themeColor="text1"/>
          <w:sz w:val="24"/>
          <w:szCs w:val="24"/>
          <w:highlight w:val="yellow"/>
          <w:rPrChange w:id="73" w:author="imamuddin shah" w:date="2025-04-08T22:57:00Z" w16du:dateUtc="2025-04-08T17:27:00Z">
            <w:rPr>
              <w:rFonts w:ascii="Times New Roman" w:hAnsi="Times New Roman" w:cs="Times New Roman"/>
              <w:color w:val="000000" w:themeColor="text1"/>
              <w:sz w:val="24"/>
              <w:szCs w:val="24"/>
            </w:rPr>
          </w:rPrChange>
        </w:rPr>
        <w:t xml:space="preserve">and  </w:t>
      </w:r>
      <w:proofErr w:type="spellStart"/>
      <w:r w:rsidRPr="00E355EA">
        <w:rPr>
          <w:rFonts w:ascii="Times New Roman" w:hAnsi="Times New Roman" w:cs="Times New Roman"/>
          <w:color w:val="000000" w:themeColor="text1"/>
          <w:sz w:val="24"/>
          <w:szCs w:val="24"/>
          <w:highlight w:val="yellow"/>
          <w:rPrChange w:id="74" w:author="imamuddin shah" w:date="2025-04-08T22:57:00Z" w16du:dateUtc="2025-04-08T17:27:00Z">
            <w:rPr>
              <w:rFonts w:ascii="Times New Roman" w:hAnsi="Times New Roman" w:cs="Times New Roman"/>
              <w:color w:val="000000" w:themeColor="text1"/>
              <w:sz w:val="24"/>
              <w:szCs w:val="24"/>
            </w:rPr>
          </w:rPrChange>
        </w:rPr>
        <w:t>Chattopadhyay</w:t>
      </w:r>
      <w:proofErr w:type="gramEnd"/>
      <w:r w:rsidR="00BB5164" w:rsidRPr="00E355EA">
        <w:rPr>
          <w:rFonts w:ascii="Times New Roman" w:hAnsi="Times New Roman" w:cs="Times New Roman"/>
          <w:color w:val="000000" w:themeColor="text1"/>
          <w:sz w:val="24"/>
          <w:szCs w:val="24"/>
          <w:highlight w:val="yellow"/>
          <w:rPrChange w:id="75" w:author="imamuddin shah" w:date="2025-04-08T22:57:00Z" w16du:dateUtc="2025-04-08T17:27:00Z">
            <w:rPr>
              <w:rFonts w:ascii="Times New Roman" w:hAnsi="Times New Roman" w:cs="Times New Roman"/>
              <w:color w:val="000000" w:themeColor="text1"/>
              <w:sz w:val="24"/>
              <w:szCs w:val="24"/>
            </w:rPr>
          </w:rPrChange>
        </w:rPr>
        <w:t>,A</w:t>
      </w:r>
      <w:proofErr w:type="spellEnd"/>
      <w:r w:rsidR="00BB5164" w:rsidRPr="00E355EA">
        <w:rPr>
          <w:rFonts w:ascii="Times New Roman" w:hAnsi="Times New Roman" w:cs="Times New Roman"/>
          <w:color w:val="000000" w:themeColor="text1"/>
          <w:sz w:val="24"/>
          <w:szCs w:val="24"/>
          <w:highlight w:val="yellow"/>
          <w:rPrChange w:id="76"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77" w:author="imamuddin shah" w:date="2025-04-08T22:57:00Z" w16du:dateUtc="2025-04-08T17:27:00Z">
            <w:rPr>
              <w:rFonts w:ascii="Times New Roman" w:hAnsi="Times New Roman" w:cs="Times New Roman"/>
              <w:color w:val="000000" w:themeColor="text1"/>
              <w:sz w:val="24"/>
              <w:szCs w:val="24"/>
            </w:rPr>
          </w:rPrChange>
        </w:rPr>
        <w:t xml:space="preserve"> </w:t>
      </w:r>
      <w:r w:rsidR="00BB5164" w:rsidRPr="00E355EA">
        <w:rPr>
          <w:rFonts w:ascii="Times New Roman" w:hAnsi="Times New Roman" w:cs="Times New Roman"/>
          <w:color w:val="000000" w:themeColor="text1"/>
          <w:sz w:val="24"/>
          <w:szCs w:val="24"/>
          <w:highlight w:val="yellow"/>
          <w:rPrChange w:id="78"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79" w:author="imamuddin shah" w:date="2025-04-08T22:57:00Z" w16du:dateUtc="2025-04-08T17:27:00Z">
            <w:rPr>
              <w:rFonts w:ascii="Times New Roman" w:hAnsi="Times New Roman" w:cs="Times New Roman"/>
              <w:color w:val="000000" w:themeColor="text1"/>
              <w:sz w:val="24"/>
              <w:szCs w:val="24"/>
            </w:rPr>
          </w:rPrChange>
        </w:rPr>
        <w:t>2015</w:t>
      </w:r>
      <w:r w:rsidR="00BB5164" w:rsidRPr="00E355EA">
        <w:rPr>
          <w:rFonts w:ascii="Times New Roman" w:hAnsi="Times New Roman" w:cs="Times New Roman"/>
          <w:color w:val="000000" w:themeColor="text1"/>
          <w:sz w:val="24"/>
          <w:szCs w:val="24"/>
          <w:highlight w:val="yellow"/>
          <w:rPrChange w:id="80"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81" w:author="imamuddin shah" w:date="2025-04-08T22:57:00Z" w16du:dateUtc="2025-04-08T17:27:00Z">
            <w:rPr>
              <w:rFonts w:ascii="Times New Roman" w:hAnsi="Times New Roman" w:cs="Times New Roman"/>
              <w:color w:val="000000" w:themeColor="text1"/>
              <w:sz w:val="24"/>
              <w:szCs w:val="24"/>
            </w:rPr>
          </w:rPrChange>
        </w:rPr>
        <w:t xml:space="preserve">. Estimation of heterosis, dominance effect and genetic control of fresh fruit yield, </w:t>
      </w:r>
      <w:proofErr w:type="gramStart"/>
      <w:r w:rsidRPr="00E355EA">
        <w:rPr>
          <w:rFonts w:ascii="Times New Roman" w:hAnsi="Times New Roman" w:cs="Times New Roman"/>
          <w:color w:val="000000" w:themeColor="text1"/>
          <w:sz w:val="24"/>
          <w:szCs w:val="24"/>
          <w:highlight w:val="yellow"/>
          <w:rPrChange w:id="82" w:author="imamuddin shah" w:date="2025-04-08T22:57:00Z" w16du:dateUtc="2025-04-08T17:27:00Z">
            <w:rPr>
              <w:rFonts w:ascii="Times New Roman" w:hAnsi="Times New Roman" w:cs="Times New Roman"/>
              <w:color w:val="000000" w:themeColor="text1"/>
              <w:sz w:val="24"/>
              <w:szCs w:val="24"/>
            </w:rPr>
          </w:rPrChange>
        </w:rPr>
        <w:t>quality</w:t>
      </w:r>
      <w:proofErr w:type="gramEnd"/>
      <w:r w:rsidRPr="00E355EA">
        <w:rPr>
          <w:rFonts w:ascii="Times New Roman" w:hAnsi="Times New Roman" w:cs="Times New Roman"/>
          <w:color w:val="000000" w:themeColor="text1"/>
          <w:sz w:val="24"/>
          <w:szCs w:val="24"/>
          <w:highlight w:val="yellow"/>
          <w:rPrChange w:id="83" w:author="imamuddin shah" w:date="2025-04-08T22:57:00Z" w16du:dateUtc="2025-04-08T17:27:00Z">
            <w:rPr>
              <w:rFonts w:ascii="Times New Roman" w:hAnsi="Times New Roman" w:cs="Times New Roman"/>
              <w:color w:val="000000" w:themeColor="text1"/>
              <w:sz w:val="24"/>
              <w:szCs w:val="24"/>
            </w:rPr>
          </w:rPrChange>
        </w:rPr>
        <w:t xml:space="preserve"> and leaf curl disease severity traits of chili pepper (</w:t>
      </w:r>
      <w:r w:rsidRPr="00E355EA">
        <w:rPr>
          <w:rFonts w:ascii="Times New Roman" w:hAnsi="Times New Roman" w:cs="Times New Roman"/>
          <w:i/>
          <w:iCs/>
          <w:color w:val="000000" w:themeColor="text1"/>
          <w:sz w:val="24"/>
          <w:szCs w:val="24"/>
          <w:highlight w:val="yellow"/>
          <w:rPrChange w:id="84" w:author="imamuddin shah" w:date="2025-04-08T22:57:00Z" w16du:dateUtc="2025-04-08T17:27:00Z">
            <w:rPr>
              <w:rFonts w:ascii="Times New Roman" w:hAnsi="Times New Roman" w:cs="Times New Roman"/>
              <w:i/>
              <w:iCs/>
              <w:color w:val="000000" w:themeColor="text1"/>
              <w:sz w:val="24"/>
              <w:szCs w:val="24"/>
            </w:rPr>
          </w:rPrChange>
        </w:rPr>
        <w:t>capsicum annuum. L.)</w:t>
      </w:r>
      <w:r w:rsidR="000D4668" w:rsidRPr="00E355EA">
        <w:rPr>
          <w:rFonts w:ascii="Times New Roman" w:hAnsi="Times New Roman" w:cs="Times New Roman"/>
          <w:i/>
          <w:iCs/>
          <w:color w:val="000000" w:themeColor="text1"/>
          <w:sz w:val="24"/>
          <w:szCs w:val="24"/>
          <w:highlight w:val="yellow"/>
          <w:rPrChange w:id="85" w:author="imamuddin shah" w:date="2025-04-08T22:57:00Z" w16du:dateUtc="2025-04-08T17:27:00Z">
            <w:rPr>
              <w:rFonts w:ascii="Times New Roman" w:hAnsi="Times New Roman" w:cs="Times New Roman"/>
              <w:i/>
              <w:iCs/>
              <w:color w:val="000000" w:themeColor="text1"/>
              <w:sz w:val="24"/>
              <w:szCs w:val="24"/>
            </w:rPr>
          </w:rPrChange>
        </w:rPr>
        <w:t> </w:t>
      </w:r>
      <w:r w:rsidR="00BB5164" w:rsidRPr="00E355EA">
        <w:rPr>
          <w:rFonts w:ascii="Times New Roman" w:hAnsi="Times New Roman" w:cs="Times New Roman"/>
          <w:i/>
          <w:iCs/>
          <w:color w:val="000000" w:themeColor="text1"/>
          <w:sz w:val="24"/>
          <w:szCs w:val="24"/>
          <w:highlight w:val="yellow"/>
          <w:rPrChange w:id="86" w:author="imamuddin shah" w:date="2025-04-08T22:57:00Z" w16du:dateUtc="2025-04-08T17:27:00Z">
            <w:rPr>
              <w:rFonts w:ascii="Times New Roman" w:hAnsi="Times New Roman" w:cs="Times New Roman"/>
              <w:i/>
              <w:iCs/>
              <w:color w:val="000000" w:themeColor="text1"/>
              <w:sz w:val="24"/>
              <w:szCs w:val="24"/>
            </w:rPr>
          </w:rPrChange>
        </w:rPr>
        <w:t>Scientia Horticulturae</w:t>
      </w:r>
      <w:r w:rsidR="00BB5164" w:rsidRPr="00E355EA">
        <w:rPr>
          <w:rFonts w:ascii="Times New Roman" w:hAnsi="Times New Roman" w:cs="Times New Roman"/>
          <w:color w:val="000000" w:themeColor="text1"/>
          <w:sz w:val="24"/>
          <w:szCs w:val="24"/>
          <w:highlight w:val="yellow"/>
          <w:rPrChange w:id="87" w:author="imamuddin shah" w:date="2025-04-08T22:57:00Z" w16du:dateUtc="2025-04-08T17:27:00Z">
            <w:rPr>
              <w:rFonts w:ascii="Times New Roman" w:hAnsi="Times New Roman" w:cs="Times New Roman"/>
              <w:color w:val="000000" w:themeColor="text1"/>
              <w:sz w:val="24"/>
              <w:szCs w:val="24"/>
            </w:rPr>
          </w:rPrChange>
        </w:rPr>
        <w:t>,</w:t>
      </w:r>
      <w:r w:rsidR="000D4668" w:rsidRPr="00E355EA">
        <w:rPr>
          <w:rFonts w:ascii="Times New Roman" w:hAnsi="Times New Roman" w:cs="Times New Roman"/>
          <w:color w:val="000000" w:themeColor="text1"/>
          <w:sz w:val="24"/>
          <w:szCs w:val="24"/>
          <w:highlight w:val="yellow"/>
          <w:rPrChange w:id="88" w:author="imamuddin shah" w:date="2025-04-08T22:57:00Z" w16du:dateUtc="2025-04-08T17:27:00Z">
            <w:rPr>
              <w:rFonts w:ascii="Times New Roman" w:hAnsi="Times New Roman" w:cs="Times New Roman"/>
              <w:color w:val="000000" w:themeColor="text1"/>
              <w:sz w:val="24"/>
              <w:szCs w:val="24"/>
            </w:rPr>
          </w:rPrChange>
        </w:rPr>
        <w:t>182</w:t>
      </w:r>
      <w:r w:rsidR="00BB5164" w:rsidRPr="00E355EA">
        <w:rPr>
          <w:rFonts w:ascii="Times New Roman" w:hAnsi="Times New Roman" w:cs="Times New Roman"/>
          <w:color w:val="000000" w:themeColor="text1"/>
          <w:sz w:val="24"/>
          <w:szCs w:val="24"/>
          <w:highlight w:val="yellow"/>
          <w:rPrChange w:id="89" w:author="imamuddin shah" w:date="2025-04-08T22:57:00Z" w16du:dateUtc="2025-04-08T17:27:00Z">
            <w:rPr>
              <w:rFonts w:ascii="Times New Roman" w:hAnsi="Times New Roman" w:cs="Times New Roman"/>
              <w:color w:val="000000" w:themeColor="text1"/>
              <w:sz w:val="24"/>
              <w:szCs w:val="24"/>
            </w:rPr>
          </w:rPrChange>
        </w:rPr>
        <w:t>,</w:t>
      </w:r>
      <w:r w:rsidR="000D4668" w:rsidRPr="00E355EA">
        <w:rPr>
          <w:rFonts w:ascii="Times New Roman" w:hAnsi="Times New Roman" w:cs="Times New Roman"/>
          <w:color w:val="000000" w:themeColor="text1"/>
          <w:sz w:val="24"/>
          <w:szCs w:val="24"/>
          <w:highlight w:val="yellow"/>
          <w:rPrChange w:id="90" w:author="imamuddin shah" w:date="2025-04-08T22:57:00Z" w16du:dateUtc="2025-04-08T17:27:00Z">
            <w:rPr>
              <w:rFonts w:ascii="Times New Roman" w:hAnsi="Times New Roman" w:cs="Times New Roman"/>
              <w:color w:val="000000" w:themeColor="text1"/>
              <w:sz w:val="24"/>
              <w:szCs w:val="24"/>
            </w:rPr>
          </w:rPrChange>
        </w:rPr>
        <w:t>47–55.</w:t>
      </w:r>
    </w:p>
    <w:p w14:paraId="26A18D38" w14:textId="687AB6B7"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91" w:author="imamuddin shah" w:date="2025-04-08T22:57:00Z" w16du:dateUtc="2025-04-08T17:27:00Z">
            <w:rPr>
              <w:rFonts w:ascii="Times New Roman" w:hAnsi="Times New Roman" w:cs="Times New Roman"/>
              <w:color w:val="000000" w:themeColor="text1"/>
              <w:sz w:val="24"/>
              <w:szCs w:val="24"/>
            </w:rPr>
          </w:rPrChange>
        </w:rPr>
      </w:pPr>
      <w:r w:rsidRPr="00E355EA">
        <w:rPr>
          <w:rFonts w:ascii="Times New Roman" w:hAnsi="Times New Roman" w:cs="Times New Roman"/>
          <w:color w:val="000000" w:themeColor="text1"/>
          <w:sz w:val="24"/>
          <w:szCs w:val="24"/>
          <w:highlight w:val="yellow"/>
          <w:rPrChange w:id="92" w:author="imamuddin shah" w:date="2025-04-08T22:57:00Z" w16du:dateUtc="2025-04-08T17:27:00Z">
            <w:rPr>
              <w:rFonts w:ascii="Times New Roman" w:hAnsi="Times New Roman" w:cs="Times New Roman"/>
              <w:color w:val="000000" w:themeColor="text1"/>
              <w:sz w:val="24"/>
              <w:szCs w:val="24"/>
            </w:rPr>
          </w:rPrChange>
        </w:rPr>
        <w:t xml:space="preserve">Chadha S, Kumar, J Vidyasagar. Combining ability over environments in </w:t>
      </w:r>
      <w:proofErr w:type="gramStart"/>
      <w:r w:rsidRPr="00E355EA">
        <w:rPr>
          <w:rFonts w:ascii="Times New Roman" w:hAnsi="Times New Roman" w:cs="Times New Roman"/>
          <w:color w:val="000000" w:themeColor="text1"/>
          <w:sz w:val="24"/>
          <w:szCs w:val="24"/>
          <w:highlight w:val="yellow"/>
          <w:rPrChange w:id="93" w:author="imamuddin shah" w:date="2025-04-08T22:57:00Z" w16du:dateUtc="2025-04-08T17:27:00Z">
            <w:rPr>
              <w:rFonts w:ascii="Times New Roman" w:hAnsi="Times New Roman" w:cs="Times New Roman"/>
              <w:color w:val="000000" w:themeColor="text1"/>
              <w:sz w:val="24"/>
              <w:szCs w:val="24"/>
            </w:rPr>
          </w:rPrChange>
        </w:rPr>
        <w:t>tomato</w:t>
      </w:r>
      <w:r w:rsidR="00BB5164" w:rsidRPr="00E355EA">
        <w:rPr>
          <w:rFonts w:ascii="Times New Roman" w:hAnsi="Times New Roman" w:cs="Times New Roman"/>
          <w:color w:val="000000" w:themeColor="text1"/>
          <w:sz w:val="24"/>
          <w:szCs w:val="24"/>
          <w:highlight w:val="yellow"/>
          <w:rPrChange w:id="94" w:author="imamuddin shah" w:date="2025-04-08T22:57:00Z" w16du:dateUtc="2025-04-08T17:27:00Z">
            <w:rPr>
              <w:rFonts w:ascii="Times New Roman" w:hAnsi="Times New Roman" w:cs="Times New Roman"/>
              <w:color w:val="000000" w:themeColor="text1"/>
              <w:sz w:val="24"/>
              <w:szCs w:val="24"/>
            </w:rPr>
          </w:rPrChange>
        </w:rPr>
        <w:t>(</w:t>
      </w:r>
      <w:proofErr w:type="gramEnd"/>
      <w:r w:rsidR="00BB5164" w:rsidRPr="00E355EA">
        <w:rPr>
          <w:rFonts w:ascii="Times New Roman" w:hAnsi="Times New Roman" w:cs="Times New Roman"/>
          <w:color w:val="000000" w:themeColor="text1"/>
          <w:sz w:val="24"/>
          <w:szCs w:val="24"/>
          <w:highlight w:val="yellow"/>
          <w:rPrChange w:id="95" w:author="imamuddin shah" w:date="2025-04-08T22:57:00Z" w16du:dateUtc="2025-04-08T17:27:00Z">
            <w:rPr>
              <w:rFonts w:ascii="Times New Roman" w:hAnsi="Times New Roman" w:cs="Times New Roman"/>
              <w:color w:val="000000" w:themeColor="text1"/>
              <w:sz w:val="24"/>
              <w:szCs w:val="24"/>
            </w:rPr>
          </w:rPrChange>
        </w:rPr>
        <w:t>2001)</w:t>
      </w:r>
      <w:r w:rsidRPr="00E355EA">
        <w:rPr>
          <w:rFonts w:ascii="Times New Roman" w:hAnsi="Times New Roman" w:cs="Times New Roman"/>
          <w:color w:val="000000" w:themeColor="text1"/>
          <w:sz w:val="24"/>
          <w:szCs w:val="24"/>
          <w:highlight w:val="yellow"/>
          <w:rPrChange w:id="96" w:author="imamuddin shah" w:date="2025-04-08T22:57:00Z" w16du:dateUtc="2025-04-08T17:27:00Z">
            <w:rPr>
              <w:rFonts w:ascii="Times New Roman" w:hAnsi="Times New Roman" w:cs="Times New Roman"/>
              <w:color w:val="000000" w:themeColor="text1"/>
              <w:sz w:val="24"/>
              <w:szCs w:val="24"/>
            </w:rPr>
          </w:rPrChange>
        </w:rPr>
        <w:t>. Indian J</w:t>
      </w:r>
      <w:r w:rsidR="00BB5164" w:rsidRPr="00E355EA">
        <w:rPr>
          <w:rFonts w:ascii="Times New Roman" w:hAnsi="Times New Roman" w:cs="Times New Roman"/>
          <w:color w:val="000000" w:themeColor="text1"/>
          <w:sz w:val="24"/>
          <w:szCs w:val="24"/>
          <w:highlight w:val="yellow"/>
          <w:rPrChange w:id="97" w:author="imamuddin shah" w:date="2025-04-08T22:57:00Z" w16du:dateUtc="2025-04-08T17:27:00Z">
            <w:rPr>
              <w:rFonts w:ascii="Times New Roman" w:hAnsi="Times New Roman" w:cs="Times New Roman"/>
              <w:color w:val="000000" w:themeColor="text1"/>
              <w:sz w:val="24"/>
              <w:szCs w:val="24"/>
            </w:rPr>
          </w:rPrChange>
        </w:rPr>
        <w:t xml:space="preserve">ournal </w:t>
      </w:r>
      <w:proofErr w:type="gramStart"/>
      <w:r w:rsidR="00BB5164" w:rsidRPr="00E355EA">
        <w:rPr>
          <w:rFonts w:ascii="Times New Roman" w:hAnsi="Times New Roman" w:cs="Times New Roman"/>
          <w:color w:val="000000" w:themeColor="text1"/>
          <w:sz w:val="24"/>
          <w:szCs w:val="24"/>
          <w:highlight w:val="yellow"/>
          <w:rPrChange w:id="98" w:author="imamuddin shah" w:date="2025-04-08T22:57:00Z" w16du:dateUtc="2025-04-08T17:27:00Z">
            <w:rPr>
              <w:rFonts w:ascii="Times New Roman" w:hAnsi="Times New Roman" w:cs="Times New Roman"/>
              <w:color w:val="000000" w:themeColor="text1"/>
              <w:sz w:val="24"/>
              <w:szCs w:val="24"/>
            </w:rPr>
          </w:rPrChange>
        </w:rPr>
        <w:t xml:space="preserve">of </w:t>
      </w:r>
      <w:r w:rsidRPr="00E355EA">
        <w:rPr>
          <w:rFonts w:ascii="Times New Roman" w:hAnsi="Times New Roman" w:cs="Times New Roman"/>
          <w:color w:val="000000" w:themeColor="text1"/>
          <w:sz w:val="24"/>
          <w:szCs w:val="24"/>
          <w:highlight w:val="yellow"/>
          <w:rPrChange w:id="99" w:author="imamuddin shah" w:date="2025-04-08T22:57:00Z" w16du:dateUtc="2025-04-08T17:27:00Z">
            <w:rPr>
              <w:rFonts w:ascii="Times New Roman" w:hAnsi="Times New Roman" w:cs="Times New Roman"/>
              <w:color w:val="000000" w:themeColor="text1"/>
              <w:sz w:val="24"/>
              <w:szCs w:val="24"/>
            </w:rPr>
          </w:rPrChange>
        </w:rPr>
        <w:t xml:space="preserve"> Agric</w:t>
      </w:r>
      <w:r w:rsidR="00BB5164" w:rsidRPr="00E355EA">
        <w:rPr>
          <w:rFonts w:ascii="Times New Roman" w:hAnsi="Times New Roman" w:cs="Times New Roman"/>
          <w:color w:val="000000" w:themeColor="text1"/>
          <w:sz w:val="24"/>
          <w:szCs w:val="24"/>
          <w:highlight w:val="yellow"/>
          <w:rPrChange w:id="100" w:author="imamuddin shah" w:date="2025-04-08T22:57:00Z" w16du:dateUtc="2025-04-08T17:27:00Z">
            <w:rPr>
              <w:rFonts w:ascii="Times New Roman" w:hAnsi="Times New Roman" w:cs="Times New Roman"/>
              <w:color w:val="000000" w:themeColor="text1"/>
              <w:sz w:val="24"/>
              <w:szCs w:val="24"/>
            </w:rPr>
          </w:rPrChange>
        </w:rPr>
        <w:t>ulture</w:t>
      </w:r>
      <w:proofErr w:type="gramEnd"/>
      <w:r w:rsidR="00BB5164" w:rsidRPr="00E355EA">
        <w:rPr>
          <w:rFonts w:ascii="Times New Roman" w:hAnsi="Times New Roman" w:cs="Times New Roman"/>
          <w:color w:val="000000" w:themeColor="text1"/>
          <w:sz w:val="24"/>
          <w:szCs w:val="24"/>
          <w:highlight w:val="yellow"/>
          <w:rPrChange w:id="101" w:author="imamuddin shah" w:date="2025-04-08T22:57:00Z" w16du:dateUtc="2025-04-08T17:27:00Z">
            <w:rPr>
              <w:rFonts w:ascii="Times New Roman" w:hAnsi="Times New Roman" w:cs="Times New Roman"/>
              <w:color w:val="000000" w:themeColor="text1"/>
              <w:sz w:val="24"/>
              <w:szCs w:val="24"/>
            </w:rPr>
          </w:rPrChange>
        </w:rPr>
        <w:t xml:space="preserve"> </w:t>
      </w:r>
      <w:r w:rsidRPr="00E355EA">
        <w:rPr>
          <w:rFonts w:ascii="Times New Roman" w:hAnsi="Times New Roman" w:cs="Times New Roman"/>
          <w:color w:val="000000" w:themeColor="text1"/>
          <w:sz w:val="24"/>
          <w:szCs w:val="24"/>
          <w:highlight w:val="yellow"/>
          <w:rPrChange w:id="102" w:author="imamuddin shah" w:date="2025-04-08T22:57:00Z" w16du:dateUtc="2025-04-08T17:27:00Z">
            <w:rPr>
              <w:rFonts w:ascii="Times New Roman" w:hAnsi="Times New Roman" w:cs="Times New Roman"/>
              <w:color w:val="000000" w:themeColor="text1"/>
              <w:sz w:val="24"/>
              <w:szCs w:val="24"/>
            </w:rPr>
          </w:rPrChange>
        </w:rPr>
        <w:t xml:space="preserve"> Res</w:t>
      </w:r>
      <w:r w:rsidR="00BB5164" w:rsidRPr="00E355EA">
        <w:rPr>
          <w:rFonts w:ascii="Times New Roman" w:hAnsi="Times New Roman" w:cs="Times New Roman"/>
          <w:color w:val="000000" w:themeColor="text1"/>
          <w:sz w:val="24"/>
          <w:szCs w:val="24"/>
          <w:highlight w:val="yellow"/>
          <w:rPrChange w:id="103" w:author="imamuddin shah" w:date="2025-04-08T22:57:00Z" w16du:dateUtc="2025-04-08T17:27:00Z">
            <w:rPr>
              <w:rFonts w:ascii="Times New Roman" w:hAnsi="Times New Roman" w:cs="Times New Roman"/>
              <w:color w:val="000000" w:themeColor="text1"/>
              <w:sz w:val="24"/>
              <w:szCs w:val="24"/>
            </w:rPr>
          </w:rPrChange>
        </w:rPr>
        <w:t xml:space="preserve">earch, </w:t>
      </w:r>
      <w:r w:rsidRPr="00E355EA">
        <w:rPr>
          <w:rFonts w:ascii="Times New Roman" w:hAnsi="Times New Roman" w:cs="Times New Roman"/>
          <w:color w:val="000000" w:themeColor="text1"/>
          <w:sz w:val="24"/>
          <w:szCs w:val="24"/>
          <w:highlight w:val="yellow"/>
          <w:rPrChange w:id="104" w:author="imamuddin shah" w:date="2025-04-08T22:57:00Z" w16du:dateUtc="2025-04-08T17:27:00Z">
            <w:rPr>
              <w:rFonts w:ascii="Times New Roman" w:hAnsi="Times New Roman" w:cs="Times New Roman"/>
              <w:color w:val="000000" w:themeColor="text1"/>
              <w:sz w:val="24"/>
              <w:szCs w:val="24"/>
            </w:rPr>
          </w:rPrChange>
        </w:rPr>
        <w:t>5 (3)</w:t>
      </w:r>
      <w:r w:rsidR="00BB5164" w:rsidRPr="00E355EA">
        <w:rPr>
          <w:rFonts w:ascii="Times New Roman" w:hAnsi="Times New Roman" w:cs="Times New Roman"/>
          <w:color w:val="000000" w:themeColor="text1"/>
          <w:sz w:val="24"/>
          <w:szCs w:val="24"/>
          <w:highlight w:val="yellow"/>
          <w:rPrChange w:id="105"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06" w:author="imamuddin shah" w:date="2025-04-08T22:57:00Z" w16du:dateUtc="2025-04-08T17:27:00Z">
            <w:rPr>
              <w:rFonts w:ascii="Times New Roman" w:hAnsi="Times New Roman" w:cs="Times New Roman"/>
              <w:color w:val="000000" w:themeColor="text1"/>
              <w:sz w:val="24"/>
              <w:szCs w:val="24"/>
            </w:rPr>
          </w:rPrChange>
        </w:rPr>
        <w:t>171-175.</w:t>
      </w:r>
    </w:p>
    <w:p w14:paraId="257576A4" w14:textId="6BA97A26" w:rsidR="000D4668" w:rsidRPr="00E355EA" w:rsidRDefault="000D4668" w:rsidP="00C42A5E">
      <w:pPr>
        <w:pStyle w:val="ListParagraph"/>
        <w:numPr>
          <w:ilvl w:val="0"/>
          <w:numId w:val="2"/>
        </w:numPr>
        <w:jc w:val="both"/>
        <w:rPr>
          <w:rFonts w:ascii="Times New Roman" w:hAnsi="Times New Roman" w:cs="Times New Roman"/>
          <w:color w:val="000000" w:themeColor="text1"/>
          <w:sz w:val="24"/>
          <w:szCs w:val="24"/>
          <w:highlight w:val="yellow"/>
          <w:rPrChange w:id="107" w:author="imamuddin shah" w:date="2025-04-08T22:57:00Z" w16du:dateUtc="2025-04-08T17:27:00Z">
            <w:rPr>
              <w:rFonts w:ascii="Times New Roman" w:hAnsi="Times New Roman" w:cs="Times New Roman"/>
              <w:color w:val="000000" w:themeColor="text1"/>
              <w:sz w:val="24"/>
              <w:szCs w:val="24"/>
            </w:rPr>
          </w:rPrChange>
        </w:rPr>
      </w:pPr>
      <w:r w:rsidRPr="00E355EA">
        <w:rPr>
          <w:rFonts w:ascii="Times New Roman" w:hAnsi="Times New Roman" w:cs="Times New Roman"/>
          <w:color w:val="000000" w:themeColor="text1"/>
          <w:sz w:val="24"/>
          <w:szCs w:val="24"/>
          <w:highlight w:val="yellow"/>
          <w:rPrChange w:id="108" w:author="imamuddin shah" w:date="2025-04-08T22:57:00Z" w16du:dateUtc="2025-04-08T17:27:00Z">
            <w:rPr>
              <w:rFonts w:ascii="Times New Roman" w:hAnsi="Times New Roman" w:cs="Times New Roman"/>
              <w:color w:val="000000" w:themeColor="text1"/>
              <w:sz w:val="24"/>
              <w:szCs w:val="24"/>
            </w:rPr>
          </w:rPrChange>
        </w:rPr>
        <w:t xml:space="preserve">Dudley, J.W. and Moll, </w:t>
      </w:r>
      <w:r w:rsidR="000761C9" w:rsidRPr="00E355EA">
        <w:rPr>
          <w:rFonts w:ascii="Times New Roman" w:hAnsi="Times New Roman" w:cs="Times New Roman"/>
          <w:color w:val="000000" w:themeColor="text1"/>
          <w:sz w:val="24"/>
          <w:szCs w:val="24"/>
          <w:highlight w:val="yellow"/>
          <w:rPrChange w:id="109" w:author="imamuddin shah" w:date="2025-04-08T22:57:00Z" w16du:dateUtc="2025-04-08T17:27:00Z">
            <w:rPr>
              <w:rFonts w:ascii="Times New Roman" w:hAnsi="Times New Roman" w:cs="Times New Roman"/>
              <w:color w:val="000000" w:themeColor="text1"/>
              <w:sz w:val="24"/>
              <w:szCs w:val="24"/>
            </w:rPr>
          </w:rPrChange>
        </w:rPr>
        <w:t xml:space="preserve">R.H. </w:t>
      </w:r>
      <w:r w:rsidR="00BB5164" w:rsidRPr="00E355EA">
        <w:rPr>
          <w:rFonts w:ascii="Times New Roman" w:hAnsi="Times New Roman" w:cs="Times New Roman"/>
          <w:color w:val="000000" w:themeColor="text1"/>
          <w:sz w:val="24"/>
          <w:szCs w:val="24"/>
          <w:highlight w:val="yellow"/>
          <w:rPrChange w:id="110"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11" w:author="imamuddin shah" w:date="2025-04-08T22:57:00Z" w16du:dateUtc="2025-04-08T17:27:00Z">
            <w:rPr>
              <w:rFonts w:ascii="Times New Roman" w:hAnsi="Times New Roman" w:cs="Times New Roman"/>
              <w:color w:val="000000" w:themeColor="text1"/>
              <w:sz w:val="24"/>
              <w:szCs w:val="24"/>
            </w:rPr>
          </w:rPrChange>
        </w:rPr>
        <w:t>1969</w:t>
      </w:r>
      <w:r w:rsidR="00BB5164" w:rsidRPr="00E355EA">
        <w:rPr>
          <w:rFonts w:ascii="Times New Roman" w:hAnsi="Times New Roman" w:cs="Times New Roman"/>
          <w:color w:val="000000" w:themeColor="text1"/>
          <w:sz w:val="24"/>
          <w:szCs w:val="24"/>
          <w:highlight w:val="yellow"/>
          <w:rPrChange w:id="112"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13" w:author="imamuddin shah" w:date="2025-04-08T22:57:00Z" w16du:dateUtc="2025-04-08T17:27:00Z">
            <w:rPr>
              <w:rFonts w:ascii="Times New Roman" w:hAnsi="Times New Roman" w:cs="Times New Roman"/>
              <w:color w:val="000000" w:themeColor="text1"/>
              <w:sz w:val="24"/>
              <w:szCs w:val="24"/>
            </w:rPr>
          </w:rPrChange>
        </w:rPr>
        <w:t>. Interpretation and use of estimates of heritability and genetic variances in plant breeding. Crop Sci</w:t>
      </w:r>
      <w:r w:rsidR="00BB5164" w:rsidRPr="00E355EA">
        <w:rPr>
          <w:rFonts w:ascii="Times New Roman" w:hAnsi="Times New Roman" w:cs="Times New Roman"/>
          <w:color w:val="000000" w:themeColor="text1"/>
          <w:sz w:val="24"/>
          <w:szCs w:val="24"/>
          <w:highlight w:val="yellow"/>
          <w:rPrChange w:id="114" w:author="imamuddin shah" w:date="2025-04-08T22:57:00Z" w16du:dateUtc="2025-04-08T17:27:00Z">
            <w:rPr>
              <w:rFonts w:ascii="Times New Roman" w:hAnsi="Times New Roman" w:cs="Times New Roman"/>
              <w:color w:val="000000" w:themeColor="text1"/>
              <w:sz w:val="24"/>
              <w:szCs w:val="24"/>
            </w:rPr>
          </w:rPrChange>
        </w:rPr>
        <w:t>ence</w:t>
      </w:r>
      <w:r w:rsidRPr="00E355EA">
        <w:rPr>
          <w:rFonts w:ascii="Times New Roman" w:hAnsi="Times New Roman" w:cs="Times New Roman"/>
          <w:color w:val="000000" w:themeColor="text1"/>
          <w:sz w:val="24"/>
          <w:szCs w:val="24"/>
          <w:highlight w:val="yellow"/>
          <w:rPrChange w:id="115" w:author="imamuddin shah" w:date="2025-04-08T22:57:00Z" w16du:dateUtc="2025-04-08T17:27:00Z">
            <w:rPr>
              <w:rFonts w:ascii="Times New Roman" w:hAnsi="Times New Roman" w:cs="Times New Roman"/>
              <w:color w:val="000000" w:themeColor="text1"/>
              <w:sz w:val="24"/>
              <w:szCs w:val="24"/>
            </w:rPr>
          </w:rPrChange>
        </w:rPr>
        <w:t>, 9</w:t>
      </w:r>
      <w:r w:rsidR="00BB5164" w:rsidRPr="00E355EA">
        <w:rPr>
          <w:rFonts w:ascii="Times New Roman" w:hAnsi="Times New Roman" w:cs="Times New Roman"/>
          <w:color w:val="000000" w:themeColor="text1"/>
          <w:sz w:val="24"/>
          <w:szCs w:val="24"/>
          <w:highlight w:val="yellow"/>
          <w:rPrChange w:id="116"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17" w:author="imamuddin shah" w:date="2025-04-08T22:57:00Z" w16du:dateUtc="2025-04-08T17:27:00Z">
            <w:rPr>
              <w:rFonts w:ascii="Times New Roman" w:hAnsi="Times New Roman" w:cs="Times New Roman"/>
              <w:color w:val="000000" w:themeColor="text1"/>
              <w:sz w:val="24"/>
              <w:szCs w:val="24"/>
            </w:rPr>
          </w:rPrChange>
        </w:rPr>
        <w:t xml:space="preserve"> 257-263</w:t>
      </w:r>
    </w:p>
    <w:p w14:paraId="1EB3583D" w14:textId="33D7EF31"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highlight w:val="yellow"/>
          <w:lang w:val="en-US"/>
          <w:rPrChange w:id="118" w:author="imamuddin shah" w:date="2025-04-08T22:57:00Z" w16du:dateUtc="2025-04-08T17:27:00Z">
            <w:rPr>
              <w:rFonts w:ascii="Times New Roman" w:hAnsi="Times New Roman" w:cs="Times New Roman"/>
              <w:color w:val="000000" w:themeColor="text1"/>
              <w:sz w:val="24"/>
              <w:szCs w:val="24"/>
              <w:lang w:val="en-US"/>
            </w:rPr>
          </w:rPrChange>
        </w:rPr>
      </w:pPr>
      <w:r w:rsidRPr="00E355EA">
        <w:rPr>
          <w:rFonts w:ascii="Times New Roman" w:hAnsi="Times New Roman" w:cs="Times New Roman"/>
          <w:color w:val="000000" w:themeColor="text1"/>
          <w:sz w:val="24"/>
          <w:szCs w:val="24"/>
          <w:highlight w:val="yellow"/>
          <w:rPrChange w:id="119" w:author="imamuddin shah" w:date="2025-04-08T22:57:00Z" w16du:dateUtc="2025-04-08T17:27:00Z">
            <w:rPr>
              <w:rFonts w:ascii="Times New Roman" w:hAnsi="Times New Roman" w:cs="Times New Roman"/>
              <w:color w:val="000000" w:themeColor="text1"/>
              <w:sz w:val="24"/>
              <w:szCs w:val="24"/>
            </w:rPr>
          </w:rPrChange>
        </w:rPr>
        <w:t xml:space="preserve">Dhaliwal, M. S. and Jindal, S. K. </w:t>
      </w:r>
      <w:r w:rsidR="000761C9" w:rsidRPr="00E355EA">
        <w:rPr>
          <w:rFonts w:ascii="Times New Roman" w:hAnsi="Times New Roman" w:cs="Times New Roman"/>
          <w:color w:val="000000" w:themeColor="text1"/>
          <w:sz w:val="24"/>
          <w:szCs w:val="24"/>
          <w:highlight w:val="yellow"/>
          <w:rPrChange w:id="120"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21" w:author="imamuddin shah" w:date="2025-04-08T22:57:00Z" w16du:dateUtc="2025-04-08T17:27:00Z">
            <w:rPr>
              <w:rFonts w:ascii="Times New Roman" w:hAnsi="Times New Roman" w:cs="Times New Roman"/>
              <w:color w:val="000000" w:themeColor="text1"/>
              <w:sz w:val="24"/>
              <w:szCs w:val="24"/>
            </w:rPr>
          </w:rPrChange>
        </w:rPr>
        <w:t>2014</w:t>
      </w:r>
      <w:r w:rsidR="000761C9" w:rsidRPr="00E355EA">
        <w:rPr>
          <w:rFonts w:ascii="Times New Roman" w:hAnsi="Times New Roman" w:cs="Times New Roman"/>
          <w:color w:val="000000" w:themeColor="text1"/>
          <w:sz w:val="24"/>
          <w:szCs w:val="24"/>
          <w:highlight w:val="yellow"/>
          <w:rPrChange w:id="122"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23" w:author="imamuddin shah" w:date="2025-04-08T22:57:00Z" w16du:dateUtc="2025-04-08T17:27:00Z">
            <w:rPr>
              <w:rFonts w:ascii="Times New Roman" w:hAnsi="Times New Roman" w:cs="Times New Roman"/>
              <w:color w:val="000000" w:themeColor="text1"/>
              <w:sz w:val="24"/>
              <w:szCs w:val="24"/>
            </w:rPr>
          </w:rPrChange>
        </w:rPr>
        <w:t xml:space="preserve">. Induction and exploitation of nuclear and cytoplasmic male sterility in pepper (Capsicum spp.): a review. </w:t>
      </w:r>
      <w:r w:rsidRPr="00E355EA">
        <w:rPr>
          <w:rFonts w:ascii="Times New Roman" w:hAnsi="Times New Roman" w:cs="Times New Roman"/>
          <w:i/>
          <w:iCs/>
          <w:color w:val="000000" w:themeColor="text1"/>
          <w:sz w:val="24"/>
          <w:szCs w:val="24"/>
          <w:highlight w:val="yellow"/>
          <w:rPrChange w:id="124" w:author="imamuddin shah" w:date="2025-04-08T22:57:00Z" w16du:dateUtc="2025-04-08T17:27:00Z">
            <w:rPr>
              <w:rFonts w:ascii="Times New Roman" w:hAnsi="Times New Roman" w:cs="Times New Roman"/>
              <w:i/>
              <w:iCs/>
              <w:color w:val="000000" w:themeColor="text1"/>
              <w:sz w:val="24"/>
              <w:szCs w:val="24"/>
            </w:rPr>
          </w:rPrChange>
        </w:rPr>
        <w:t>J</w:t>
      </w:r>
      <w:r w:rsidR="000761C9" w:rsidRPr="00E355EA">
        <w:rPr>
          <w:rFonts w:ascii="Times New Roman" w:hAnsi="Times New Roman" w:cs="Times New Roman"/>
          <w:i/>
          <w:iCs/>
          <w:color w:val="000000" w:themeColor="text1"/>
          <w:sz w:val="24"/>
          <w:szCs w:val="24"/>
          <w:highlight w:val="yellow"/>
          <w:rPrChange w:id="125" w:author="imamuddin shah" w:date="2025-04-08T22:57:00Z" w16du:dateUtc="2025-04-08T17:27:00Z">
            <w:rPr>
              <w:rFonts w:ascii="Times New Roman" w:hAnsi="Times New Roman" w:cs="Times New Roman"/>
              <w:i/>
              <w:iCs/>
              <w:color w:val="000000" w:themeColor="text1"/>
              <w:sz w:val="24"/>
              <w:szCs w:val="24"/>
            </w:rPr>
          </w:rPrChange>
        </w:rPr>
        <w:t xml:space="preserve">ournal of </w:t>
      </w:r>
      <w:r w:rsidRPr="00E355EA">
        <w:rPr>
          <w:rFonts w:ascii="Times New Roman" w:hAnsi="Times New Roman" w:cs="Times New Roman"/>
          <w:i/>
          <w:iCs/>
          <w:color w:val="000000" w:themeColor="text1"/>
          <w:sz w:val="24"/>
          <w:szCs w:val="24"/>
          <w:highlight w:val="yellow"/>
          <w:rPrChange w:id="126" w:author="imamuddin shah" w:date="2025-04-08T22:57:00Z" w16du:dateUtc="2025-04-08T17:27:00Z">
            <w:rPr>
              <w:rFonts w:ascii="Times New Roman" w:hAnsi="Times New Roman" w:cs="Times New Roman"/>
              <w:i/>
              <w:iCs/>
              <w:color w:val="000000" w:themeColor="text1"/>
              <w:sz w:val="24"/>
              <w:szCs w:val="24"/>
            </w:rPr>
          </w:rPrChange>
        </w:rPr>
        <w:t>Sc</w:t>
      </w:r>
      <w:r w:rsidR="000761C9" w:rsidRPr="00E355EA">
        <w:rPr>
          <w:rFonts w:ascii="Times New Roman" w:hAnsi="Times New Roman" w:cs="Times New Roman"/>
          <w:i/>
          <w:iCs/>
          <w:color w:val="000000" w:themeColor="text1"/>
          <w:sz w:val="24"/>
          <w:szCs w:val="24"/>
          <w:highlight w:val="yellow"/>
          <w:rPrChange w:id="127" w:author="imamuddin shah" w:date="2025-04-08T22:57:00Z" w16du:dateUtc="2025-04-08T17:27:00Z">
            <w:rPr>
              <w:rFonts w:ascii="Times New Roman" w:hAnsi="Times New Roman" w:cs="Times New Roman"/>
              <w:i/>
              <w:iCs/>
              <w:color w:val="000000" w:themeColor="text1"/>
              <w:sz w:val="24"/>
              <w:szCs w:val="24"/>
            </w:rPr>
          </w:rPrChange>
        </w:rPr>
        <w:t xml:space="preserve">ience </w:t>
      </w:r>
      <w:proofErr w:type="gramStart"/>
      <w:r w:rsidR="000761C9" w:rsidRPr="00E355EA">
        <w:rPr>
          <w:rFonts w:ascii="Times New Roman" w:hAnsi="Times New Roman" w:cs="Times New Roman"/>
          <w:i/>
          <w:iCs/>
          <w:color w:val="000000" w:themeColor="text1"/>
          <w:sz w:val="24"/>
          <w:szCs w:val="24"/>
          <w:highlight w:val="yellow"/>
          <w:rPrChange w:id="128" w:author="imamuddin shah" w:date="2025-04-08T22:57:00Z" w16du:dateUtc="2025-04-08T17:27:00Z">
            <w:rPr>
              <w:rFonts w:ascii="Times New Roman" w:hAnsi="Times New Roman" w:cs="Times New Roman"/>
              <w:i/>
              <w:iCs/>
              <w:color w:val="000000" w:themeColor="text1"/>
              <w:sz w:val="24"/>
              <w:szCs w:val="24"/>
            </w:rPr>
          </w:rPrChange>
        </w:rPr>
        <w:t xml:space="preserve">and </w:t>
      </w:r>
      <w:r w:rsidRPr="00E355EA">
        <w:rPr>
          <w:rFonts w:ascii="Times New Roman" w:hAnsi="Times New Roman" w:cs="Times New Roman"/>
          <w:i/>
          <w:iCs/>
          <w:color w:val="000000" w:themeColor="text1"/>
          <w:sz w:val="24"/>
          <w:szCs w:val="24"/>
          <w:highlight w:val="yellow"/>
          <w:rPrChange w:id="129" w:author="imamuddin shah" w:date="2025-04-08T22:57:00Z" w16du:dateUtc="2025-04-08T17:27:00Z">
            <w:rPr>
              <w:rFonts w:ascii="Times New Roman" w:hAnsi="Times New Roman" w:cs="Times New Roman"/>
              <w:i/>
              <w:iCs/>
              <w:color w:val="000000" w:themeColor="text1"/>
              <w:sz w:val="24"/>
              <w:szCs w:val="24"/>
            </w:rPr>
          </w:rPrChange>
        </w:rPr>
        <w:t xml:space="preserve"> Biotechnol</w:t>
      </w:r>
      <w:r w:rsidR="000761C9" w:rsidRPr="00E355EA">
        <w:rPr>
          <w:rFonts w:ascii="Times New Roman" w:hAnsi="Times New Roman" w:cs="Times New Roman"/>
          <w:i/>
          <w:iCs/>
          <w:color w:val="000000" w:themeColor="text1"/>
          <w:sz w:val="24"/>
          <w:szCs w:val="24"/>
          <w:highlight w:val="yellow"/>
          <w:rPrChange w:id="130" w:author="imamuddin shah" w:date="2025-04-08T22:57:00Z" w16du:dateUtc="2025-04-08T17:27:00Z">
            <w:rPr>
              <w:rFonts w:ascii="Times New Roman" w:hAnsi="Times New Roman" w:cs="Times New Roman"/>
              <w:i/>
              <w:iCs/>
              <w:color w:val="000000" w:themeColor="text1"/>
              <w:sz w:val="24"/>
              <w:szCs w:val="24"/>
            </w:rPr>
          </w:rPrChange>
        </w:rPr>
        <w:t>ogy</w:t>
      </w:r>
      <w:proofErr w:type="gramEnd"/>
      <w:r w:rsidRPr="00E355EA">
        <w:rPr>
          <w:rFonts w:ascii="Times New Roman" w:hAnsi="Times New Roman" w:cs="Times New Roman"/>
          <w:i/>
          <w:iCs/>
          <w:color w:val="000000" w:themeColor="text1"/>
          <w:sz w:val="24"/>
          <w:szCs w:val="24"/>
          <w:highlight w:val="yellow"/>
          <w:rPrChange w:id="131" w:author="imamuddin shah" w:date="2025-04-08T22:57:00Z" w16du:dateUtc="2025-04-08T17:27:00Z">
            <w:rPr>
              <w:rFonts w:ascii="Times New Roman" w:hAnsi="Times New Roman" w:cs="Times New Roman"/>
              <w:i/>
              <w:iCs/>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32" w:author="imamuddin shah" w:date="2025-04-08T22:57:00Z" w16du:dateUtc="2025-04-08T17:27:00Z">
            <w:rPr>
              <w:rFonts w:ascii="Times New Roman" w:hAnsi="Times New Roman" w:cs="Times New Roman"/>
              <w:color w:val="000000" w:themeColor="text1"/>
              <w:sz w:val="24"/>
              <w:szCs w:val="24"/>
            </w:rPr>
          </w:rPrChange>
        </w:rPr>
        <w:t xml:space="preserve"> 89</w:t>
      </w:r>
      <w:r w:rsidR="000761C9" w:rsidRPr="00E355EA">
        <w:rPr>
          <w:rFonts w:ascii="Times New Roman" w:hAnsi="Times New Roman" w:cs="Times New Roman"/>
          <w:color w:val="000000" w:themeColor="text1"/>
          <w:sz w:val="24"/>
          <w:szCs w:val="24"/>
          <w:highlight w:val="yellow"/>
          <w:rPrChange w:id="133"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34" w:author="imamuddin shah" w:date="2025-04-08T22:57:00Z" w16du:dateUtc="2025-04-08T17:27:00Z">
            <w:rPr>
              <w:rFonts w:ascii="Times New Roman" w:hAnsi="Times New Roman" w:cs="Times New Roman"/>
              <w:color w:val="000000" w:themeColor="text1"/>
              <w:sz w:val="24"/>
              <w:szCs w:val="24"/>
            </w:rPr>
          </w:rPrChange>
        </w:rPr>
        <w:t>471</w:t>
      </w:r>
      <w:r w:rsidR="000761C9" w:rsidRPr="00E355EA">
        <w:rPr>
          <w:rFonts w:ascii="Times New Roman" w:hAnsi="Times New Roman" w:cs="Times New Roman"/>
          <w:color w:val="000000" w:themeColor="text1"/>
          <w:sz w:val="24"/>
          <w:szCs w:val="24"/>
          <w:highlight w:val="yellow"/>
          <w:rPrChange w:id="135"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36" w:author="imamuddin shah" w:date="2025-04-08T22:57:00Z" w16du:dateUtc="2025-04-08T17:27:00Z">
            <w:rPr>
              <w:rFonts w:ascii="Times New Roman" w:hAnsi="Times New Roman" w:cs="Times New Roman"/>
              <w:color w:val="000000" w:themeColor="text1"/>
              <w:sz w:val="24"/>
              <w:szCs w:val="24"/>
            </w:rPr>
          </w:rPrChange>
        </w:rPr>
        <w:t xml:space="preserve"> 4 79.</w:t>
      </w:r>
    </w:p>
    <w:p w14:paraId="614CED28" w14:textId="600CCCC7"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highlight w:val="yellow"/>
          <w:lang w:val="en-US"/>
          <w:rPrChange w:id="137" w:author="imamuddin shah" w:date="2025-04-08T22:57:00Z" w16du:dateUtc="2025-04-08T17:27:00Z">
            <w:rPr>
              <w:rFonts w:ascii="Times New Roman" w:hAnsi="Times New Roman" w:cs="Times New Roman"/>
              <w:color w:val="000000" w:themeColor="text1"/>
              <w:sz w:val="24"/>
              <w:szCs w:val="24"/>
              <w:lang w:val="en-US"/>
            </w:rPr>
          </w:rPrChange>
        </w:rPr>
      </w:pPr>
      <w:proofErr w:type="gramStart"/>
      <w:r w:rsidRPr="00E355EA">
        <w:rPr>
          <w:rFonts w:ascii="Times New Roman" w:hAnsi="Times New Roman" w:cs="Times New Roman"/>
          <w:color w:val="000000" w:themeColor="text1"/>
          <w:sz w:val="24"/>
          <w:szCs w:val="24"/>
          <w:highlight w:val="yellow"/>
          <w:rPrChange w:id="138" w:author="imamuddin shah" w:date="2025-04-08T22:57:00Z" w16du:dateUtc="2025-04-08T17:27:00Z">
            <w:rPr>
              <w:rFonts w:ascii="Times New Roman" w:hAnsi="Times New Roman" w:cs="Times New Roman"/>
              <w:color w:val="000000" w:themeColor="text1"/>
              <w:sz w:val="24"/>
              <w:szCs w:val="24"/>
            </w:rPr>
          </w:rPrChange>
        </w:rPr>
        <w:t>Gopinath,  P.</w:t>
      </w:r>
      <w:proofErr w:type="gramEnd"/>
      <w:r w:rsidRPr="00E355EA">
        <w:rPr>
          <w:rFonts w:ascii="Times New Roman" w:hAnsi="Times New Roman" w:cs="Times New Roman"/>
          <w:color w:val="000000" w:themeColor="text1"/>
          <w:sz w:val="24"/>
          <w:szCs w:val="24"/>
          <w:highlight w:val="yellow"/>
          <w:rPrChange w:id="139" w:author="imamuddin shah" w:date="2025-04-08T22:57:00Z" w16du:dateUtc="2025-04-08T17:27:00Z">
            <w:rPr>
              <w:rFonts w:ascii="Times New Roman" w:hAnsi="Times New Roman" w:cs="Times New Roman"/>
              <w:color w:val="000000" w:themeColor="text1"/>
              <w:sz w:val="24"/>
              <w:szCs w:val="24"/>
            </w:rPr>
          </w:rPrChange>
        </w:rPr>
        <w:t xml:space="preserve"> </w:t>
      </w:r>
      <w:proofErr w:type="spellStart"/>
      <w:proofErr w:type="gramStart"/>
      <w:r w:rsidRPr="00E355EA">
        <w:rPr>
          <w:rFonts w:ascii="Times New Roman" w:hAnsi="Times New Roman" w:cs="Times New Roman"/>
          <w:color w:val="000000" w:themeColor="text1"/>
          <w:sz w:val="24"/>
          <w:szCs w:val="24"/>
          <w:highlight w:val="yellow"/>
          <w:rPrChange w:id="140" w:author="imamuddin shah" w:date="2025-04-08T22:57:00Z" w16du:dateUtc="2025-04-08T17:27:00Z">
            <w:rPr>
              <w:rFonts w:ascii="Times New Roman" w:hAnsi="Times New Roman" w:cs="Times New Roman"/>
              <w:color w:val="000000" w:themeColor="text1"/>
              <w:sz w:val="24"/>
              <w:szCs w:val="24"/>
            </w:rPr>
          </w:rPrChange>
        </w:rPr>
        <w:t>P.,Parsad</w:t>
      </w:r>
      <w:proofErr w:type="spellEnd"/>
      <w:proofErr w:type="gramEnd"/>
      <w:r w:rsidRPr="00E355EA">
        <w:rPr>
          <w:rFonts w:ascii="Times New Roman" w:hAnsi="Times New Roman" w:cs="Times New Roman"/>
          <w:color w:val="000000" w:themeColor="text1"/>
          <w:sz w:val="24"/>
          <w:szCs w:val="24"/>
          <w:highlight w:val="yellow"/>
          <w:rPrChange w:id="141" w:author="imamuddin shah" w:date="2025-04-08T22:57:00Z" w16du:dateUtc="2025-04-08T17:27:00Z">
            <w:rPr>
              <w:rFonts w:ascii="Times New Roman" w:hAnsi="Times New Roman" w:cs="Times New Roman"/>
              <w:color w:val="000000" w:themeColor="text1"/>
              <w:sz w:val="24"/>
              <w:szCs w:val="24"/>
            </w:rPr>
          </w:rPrChange>
        </w:rPr>
        <w:t xml:space="preserve">, R., Joseph, B., Adarsh, V. S. </w:t>
      </w:r>
      <w:r w:rsidR="000761C9" w:rsidRPr="00E355EA">
        <w:rPr>
          <w:rFonts w:ascii="Times New Roman" w:hAnsi="Times New Roman" w:cs="Times New Roman"/>
          <w:color w:val="000000" w:themeColor="text1"/>
          <w:sz w:val="24"/>
          <w:szCs w:val="24"/>
          <w:highlight w:val="yellow"/>
          <w:rPrChange w:id="142"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43" w:author="imamuddin shah" w:date="2025-04-08T22:57:00Z" w16du:dateUtc="2025-04-08T17:27:00Z">
            <w:rPr>
              <w:rFonts w:ascii="Times New Roman" w:hAnsi="Times New Roman" w:cs="Times New Roman"/>
              <w:color w:val="000000" w:themeColor="text1"/>
              <w:sz w:val="24"/>
              <w:szCs w:val="24"/>
            </w:rPr>
          </w:rPrChange>
        </w:rPr>
        <w:t>2021</w:t>
      </w:r>
      <w:r w:rsidR="000761C9" w:rsidRPr="00E355EA">
        <w:rPr>
          <w:rFonts w:ascii="Times New Roman" w:hAnsi="Times New Roman" w:cs="Times New Roman"/>
          <w:color w:val="000000" w:themeColor="text1"/>
          <w:sz w:val="24"/>
          <w:szCs w:val="24"/>
          <w:highlight w:val="yellow"/>
          <w:rPrChange w:id="144"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45" w:author="imamuddin shah" w:date="2025-04-08T22:57:00Z" w16du:dateUtc="2025-04-08T17:27:00Z">
            <w:rPr>
              <w:rFonts w:ascii="Times New Roman" w:hAnsi="Times New Roman" w:cs="Times New Roman"/>
              <w:color w:val="000000" w:themeColor="text1"/>
              <w:sz w:val="24"/>
              <w:szCs w:val="24"/>
            </w:rPr>
          </w:rPrChange>
        </w:rPr>
        <w:t xml:space="preserve">. grapes Agri1: Collection of shiny apps for data analysis in agriculture. J Open Source </w:t>
      </w:r>
      <w:proofErr w:type="spellStart"/>
      <w:r w:rsidRPr="00E355EA">
        <w:rPr>
          <w:rFonts w:ascii="Times New Roman" w:hAnsi="Times New Roman" w:cs="Times New Roman"/>
          <w:color w:val="000000" w:themeColor="text1"/>
          <w:sz w:val="24"/>
          <w:szCs w:val="24"/>
          <w:highlight w:val="yellow"/>
          <w:rPrChange w:id="146" w:author="imamuddin shah" w:date="2025-04-08T22:57:00Z" w16du:dateUtc="2025-04-08T17:27:00Z">
            <w:rPr>
              <w:rFonts w:ascii="Times New Roman" w:hAnsi="Times New Roman" w:cs="Times New Roman"/>
              <w:color w:val="000000" w:themeColor="text1"/>
              <w:sz w:val="24"/>
              <w:szCs w:val="24"/>
            </w:rPr>
          </w:rPrChange>
        </w:rPr>
        <w:t>Softw</w:t>
      </w:r>
      <w:proofErr w:type="spellEnd"/>
      <w:r w:rsidRPr="00E355EA">
        <w:rPr>
          <w:rFonts w:ascii="Times New Roman" w:hAnsi="Times New Roman" w:cs="Times New Roman"/>
          <w:color w:val="000000" w:themeColor="text1"/>
          <w:sz w:val="24"/>
          <w:szCs w:val="24"/>
          <w:highlight w:val="yellow"/>
          <w:rPrChange w:id="147" w:author="imamuddin shah" w:date="2025-04-08T22:57:00Z" w16du:dateUtc="2025-04-08T17:27:00Z">
            <w:rPr>
              <w:rFonts w:ascii="Times New Roman" w:hAnsi="Times New Roman" w:cs="Times New Roman"/>
              <w:color w:val="000000" w:themeColor="text1"/>
              <w:sz w:val="24"/>
              <w:szCs w:val="24"/>
            </w:rPr>
          </w:rPrChange>
        </w:rPr>
        <w:t xml:space="preserve">. :6(63): 3437. </w:t>
      </w:r>
      <w:proofErr w:type="spellStart"/>
      <w:proofErr w:type="gramStart"/>
      <w:r w:rsidRPr="00E355EA">
        <w:rPr>
          <w:rFonts w:ascii="Times New Roman" w:hAnsi="Times New Roman" w:cs="Times New Roman"/>
          <w:color w:val="000000" w:themeColor="text1"/>
          <w:sz w:val="24"/>
          <w:szCs w:val="24"/>
          <w:highlight w:val="yellow"/>
          <w:rPrChange w:id="148" w:author="imamuddin shah" w:date="2025-04-08T22:57:00Z" w16du:dateUtc="2025-04-08T17:27:00Z">
            <w:rPr>
              <w:rFonts w:ascii="Times New Roman" w:hAnsi="Times New Roman" w:cs="Times New Roman"/>
              <w:color w:val="000000" w:themeColor="text1"/>
              <w:sz w:val="24"/>
              <w:szCs w:val="24"/>
            </w:rPr>
          </w:rPrChange>
        </w:rPr>
        <w:t>Available:https</w:t>
      </w:r>
      <w:proofErr w:type="spellEnd"/>
      <w:r w:rsidRPr="00E355EA">
        <w:rPr>
          <w:rFonts w:ascii="Times New Roman" w:hAnsi="Times New Roman" w:cs="Times New Roman"/>
          <w:color w:val="000000" w:themeColor="text1"/>
          <w:sz w:val="24"/>
          <w:szCs w:val="24"/>
          <w:highlight w:val="yellow"/>
          <w:rPrChange w:id="149" w:author="imamuddin shah" w:date="2025-04-08T22:57:00Z" w16du:dateUtc="2025-04-08T17:27:00Z">
            <w:rPr>
              <w:rFonts w:ascii="Times New Roman" w:hAnsi="Times New Roman" w:cs="Times New Roman"/>
              <w:color w:val="000000" w:themeColor="text1"/>
              <w:sz w:val="24"/>
              <w:szCs w:val="24"/>
            </w:rPr>
          </w:rPrChange>
        </w:rPr>
        <w:t>://doi.org/10.21105/joss.034</w:t>
      </w:r>
      <w:proofErr w:type="gramEnd"/>
      <w:r w:rsidRPr="00E355EA">
        <w:rPr>
          <w:rFonts w:ascii="Times New Roman" w:hAnsi="Times New Roman" w:cs="Times New Roman"/>
          <w:color w:val="000000" w:themeColor="text1"/>
          <w:sz w:val="24"/>
          <w:szCs w:val="24"/>
          <w:highlight w:val="yellow"/>
          <w:rPrChange w:id="150" w:author="imamuddin shah" w:date="2025-04-08T22:57:00Z" w16du:dateUtc="2025-04-08T17:27:00Z">
            <w:rPr>
              <w:rFonts w:ascii="Times New Roman" w:hAnsi="Times New Roman" w:cs="Times New Roman"/>
              <w:color w:val="000000" w:themeColor="text1"/>
              <w:sz w:val="24"/>
              <w:szCs w:val="24"/>
            </w:rPr>
          </w:rPrChange>
        </w:rPr>
        <w:t xml:space="preserve"> 37</w:t>
      </w:r>
    </w:p>
    <w:p w14:paraId="70233B2A" w14:textId="77777777" w:rsidR="000018E3" w:rsidRPr="00E355EA" w:rsidRDefault="000018E3" w:rsidP="000018E3">
      <w:pPr>
        <w:pStyle w:val="ListParagraph"/>
        <w:numPr>
          <w:ilvl w:val="0"/>
          <w:numId w:val="2"/>
        </w:numPr>
        <w:jc w:val="both"/>
        <w:rPr>
          <w:rFonts w:ascii="Times New Roman" w:hAnsi="Times New Roman" w:cs="Times New Roman"/>
          <w:color w:val="000000" w:themeColor="text1"/>
          <w:sz w:val="24"/>
          <w:szCs w:val="24"/>
          <w:highlight w:val="yellow"/>
          <w:rPrChange w:id="151" w:author="imamuddin shah" w:date="2025-04-08T22:57:00Z" w16du:dateUtc="2025-04-08T17:27:00Z">
            <w:rPr>
              <w:rFonts w:ascii="Times New Roman" w:hAnsi="Times New Roman" w:cs="Times New Roman"/>
              <w:color w:val="000000" w:themeColor="text1"/>
              <w:sz w:val="24"/>
              <w:szCs w:val="24"/>
            </w:rPr>
          </w:rPrChange>
        </w:rPr>
      </w:pPr>
      <w:proofErr w:type="gramStart"/>
      <w:r w:rsidRPr="00E355EA">
        <w:rPr>
          <w:rFonts w:ascii="Times New Roman" w:eastAsia="Times New Roman" w:hAnsi="Times New Roman" w:cs="Times New Roman"/>
          <w:color w:val="000000" w:themeColor="text1"/>
          <w:kern w:val="0"/>
          <w:sz w:val="24"/>
          <w:szCs w:val="24"/>
          <w:highlight w:val="yellow"/>
          <w:lang w:eastAsia="en-IN"/>
          <w14:ligatures w14:val="none"/>
          <w:rPrChange w:id="152" w:author="imamuddin shah" w:date="2025-04-08T22:57:00Z" w16du:dateUtc="2025-04-08T17:27:00Z">
            <w:rPr>
              <w:rFonts w:ascii="Times New Roman" w:eastAsia="Times New Roman" w:hAnsi="Times New Roman" w:cs="Times New Roman"/>
              <w:color w:val="000000" w:themeColor="text1"/>
              <w:kern w:val="0"/>
              <w:sz w:val="24"/>
              <w:szCs w:val="24"/>
              <w:lang w:eastAsia="en-IN"/>
              <w14:ligatures w14:val="none"/>
            </w:rPr>
          </w:rPrChange>
        </w:rPr>
        <w:t>Hemalata(</w:t>
      </w:r>
      <w:proofErr w:type="gramEnd"/>
      <w:r w:rsidRPr="00E355EA">
        <w:rPr>
          <w:rFonts w:ascii="Times New Roman" w:eastAsia="Times New Roman" w:hAnsi="Times New Roman" w:cs="Times New Roman"/>
          <w:color w:val="000000" w:themeColor="text1"/>
          <w:kern w:val="0"/>
          <w:sz w:val="24"/>
          <w:szCs w:val="24"/>
          <w:highlight w:val="yellow"/>
          <w:lang w:eastAsia="en-IN"/>
          <w14:ligatures w14:val="none"/>
          <w:rPrChange w:id="153" w:author="imamuddin shah" w:date="2025-04-08T22:57:00Z" w16du:dateUtc="2025-04-08T17:27:00Z">
            <w:rPr>
              <w:rFonts w:ascii="Times New Roman" w:eastAsia="Times New Roman" w:hAnsi="Times New Roman" w:cs="Times New Roman"/>
              <w:color w:val="000000" w:themeColor="text1"/>
              <w:kern w:val="0"/>
              <w:sz w:val="24"/>
              <w:szCs w:val="24"/>
              <w:lang w:eastAsia="en-IN"/>
              <w14:ligatures w14:val="none"/>
            </w:rPr>
          </w:rPrChange>
        </w:rPr>
        <w:t>2022</w:t>
      </w:r>
      <w:proofErr w:type="gramStart"/>
      <w:r w:rsidRPr="00E355EA">
        <w:rPr>
          <w:rFonts w:ascii="Times New Roman" w:eastAsia="Times New Roman" w:hAnsi="Times New Roman" w:cs="Times New Roman"/>
          <w:color w:val="000000" w:themeColor="text1"/>
          <w:kern w:val="0"/>
          <w:sz w:val="24"/>
          <w:szCs w:val="24"/>
          <w:highlight w:val="yellow"/>
          <w:lang w:eastAsia="en-IN"/>
          <w14:ligatures w14:val="none"/>
          <w:rPrChange w:id="154" w:author="imamuddin shah" w:date="2025-04-08T22:57:00Z" w16du:dateUtc="2025-04-08T17:27:00Z">
            <w:rPr>
              <w:rFonts w:ascii="Times New Roman" w:eastAsia="Times New Roman" w:hAnsi="Times New Roman" w:cs="Times New Roman"/>
              <w:color w:val="000000" w:themeColor="text1"/>
              <w:kern w:val="0"/>
              <w:sz w:val="24"/>
              <w:szCs w:val="24"/>
              <w:lang w:eastAsia="en-IN"/>
              <w14:ligatures w14:val="none"/>
            </w:rPr>
          </w:rPrChange>
        </w:rPr>
        <w:t>).Heterosis</w:t>
      </w:r>
      <w:proofErr w:type="gramEnd"/>
      <w:r w:rsidRPr="00E355EA">
        <w:rPr>
          <w:rFonts w:ascii="Times New Roman" w:eastAsia="Times New Roman" w:hAnsi="Times New Roman" w:cs="Times New Roman"/>
          <w:color w:val="000000" w:themeColor="text1"/>
          <w:kern w:val="0"/>
          <w:sz w:val="24"/>
          <w:szCs w:val="24"/>
          <w:highlight w:val="yellow"/>
          <w:lang w:eastAsia="en-IN"/>
          <w14:ligatures w14:val="none"/>
          <w:rPrChange w:id="155" w:author="imamuddin shah" w:date="2025-04-08T22:57:00Z" w16du:dateUtc="2025-04-08T17:27:00Z">
            <w:rPr>
              <w:rFonts w:ascii="Times New Roman" w:eastAsia="Times New Roman" w:hAnsi="Times New Roman" w:cs="Times New Roman"/>
              <w:color w:val="000000" w:themeColor="text1"/>
              <w:kern w:val="0"/>
              <w:sz w:val="24"/>
              <w:szCs w:val="24"/>
              <w:lang w:eastAsia="en-IN"/>
              <w14:ligatures w14:val="none"/>
            </w:rPr>
          </w:rPrChange>
        </w:rPr>
        <w:t xml:space="preserve"> and combining ability studies in male sterility based F1 hybrids of chilli (Capsicum annuum </w:t>
      </w:r>
      <w:proofErr w:type="gramStart"/>
      <w:r w:rsidRPr="00E355EA">
        <w:rPr>
          <w:rFonts w:ascii="Times New Roman" w:eastAsia="Times New Roman" w:hAnsi="Times New Roman" w:cs="Times New Roman"/>
          <w:color w:val="000000" w:themeColor="text1"/>
          <w:kern w:val="0"/>
          <w:sz w:val="24"/>
          <w:szCs w:val="24"/>
          <w:highlight w:val="yellow"/>
          <w:lang w:eastAsia="en-IN"/>
          <w14:ligatures w14:val="none"/>
          <w:rPrChange w:id="156" w:author="imamuddin shah" w:date="2025-04-08T22:57:00Z" w16du:dateUtc="2025-04-08T17:27:00Z">
            <w:rPr>
              <w:rFonts w:ascii="Times New Roman" w:eastAsia="Times New Roman" w:hAnsi="Times New Roman" w:cs="Times New Roman"/>
              <w:color w:val="000000" w:themeColor="text1"/>
              <w:kern w:val="0"/>
              <w:sz w:val="24"/>
              <w:szCs w:val="24"/>
              <w:lang w:eastAsia="en-IN"/>
              <w14:ligatures w14:val="none"/>
            </w:rPr>
          </w:rPrChange>
        </w:rPr>
        <w:t>L.)</w:t>
      </w:r>
      <w:r w:rsidRPr="00E355EA">
        <w:rPr>
          <w:rFonts w:ascii="Times New Roman" w:hAnsi="Times New Roman" w:cs="Times New Roman"/>
          <w:color w:val="000000" w:themeColor="text1"/>
          <w:sz w:val="24"/>
          <w:szCs w:val="24"/>
          <w:highlight w:val="yellow"/>
          <w:rPrChange w:id="157" w:author="imamuddin shah" w:date="2025-04-08T22:57:00Z" w16du:dateUtc="2025-04-08T17:27:00Z">
            <w:rPr>
              <w:rFonts w:ascii="Times New Roman" w:hAnsi="Times New Roman" w:cs="Times New Roman"/>
              <w:color w:val="000000" w:themeColor="text1"/>
              <w:sz w:val="24"/>
              <w:szCs w:val="24"/>
            </w:rPr>
          </w:rPrChange>
        </w:rPr>
        <w:t>Ph.</w:t>
      </w:r>
      <w:proofErr w:type="gramEnd"/>
      <w:r w:rsidRPr="00E355EA">
        <w:rPr>
          <w:rFonts w:ascii="Times New Roman" w:hAnsi="Times New Roman" w:cs="Times New Roman"/>
          <w:color w:val="000000" w:themeColor="text1"/>
          <w:sz w:val="24"/>
          <w:szCs w:val="24"/>
          <w:highlight w:val="yellow"/>
          <w:rPrChange w:id="158" w:author="imamuddin shah" w:date="2025-04-08T22:57:00Z" w16du:dateUtc="2025-04-08T17:27:00Z">
            <w:rPr>
              <w:rFonts w:ascii="Times New Roman" w:hAnsi="Times New Roman" w:cs="Times New Roman"/>
              <w:color w:val="000000" w:themeColor="text1"/>
              <w:sz w:val="24"/>
              <w:szCs w:val="24"/>
            </w:rPr>
          </w:rPrChange>
        </w:rPr>
        <w:t xml:space="preserve"> D thesis, </w:t>
      </w:r>
      <w:proofErr w:type="gramStart"/>
      <w:r w:rsidRPr="00E355EA">
        <w:rPr>
          <w:rFonts w:ascii="Times New Roman" w:hAnsi="Times New Roman" w:cs="Times New Roman"/>
          <w:color w:val="000000" w:themeColor="text1"/>
          <w:sz w:val="24"/>
          <w:szCs w:val="24"/>
          <w:highlight w:val="yellow"/>
          <w:rPrChange w:id="159" w:author="imamuddin shah" w:date="2025-04-08T22:57:00Z" w16du:dateUtc="2025-04-08T17:27:00Z">
            <w:rPr>
              <w:rFonts w:ascii="Times New Roman" w:hAnsi="Times New Roman" w:cs="Times New Roman"/>
              <w:color w:val="000000" w:themeColor="text1"/>
              <w:sz w:val="24"/>
              <w:szCs w:val="24"/>
            </w:rPr>
          </w:rPrChange>
        </w:rPr>
        <w:t>CSK  Himachal</w:t>
      </w:r>
      <w:proofErr w:type="gramEnd"/>
      <w:r w:rsidRPr="00E355EA">
        <w:rPr>
          <w:rFonts w:ascii="Times New Roman" w:hAnsi="Times New Roman" w:cs="Times New Roman"/>
          <w:color w:val="000000" w:themeColor="text1"/>
          <w:sz w:val="24"/>
          <w:szCs w:val="24"/>
          <w:highlight w:val="yellow"/>
          <w:rPrChange w:id="160" w:author="imamuddin shah" w:date="2025-04-08T22:57:00Z" w16du:dateUtc="2025-04-08T17:27:00Z">
            <w:rPr>
              <w:rFonts w:ascii="Times New Roman" w:hAnsi="Times New Roman" w:cs="Times New Roman"/>
              <w:color w:val="000000" w:themeColor="text1"/>
              <w:sz w:val="24"/>
              <w:szCs w:val="24"/>
            </w:rPr>
          </w:rPrChange>
        </w:rPr>
        <w:t xml:space="preserve"> Pradesh Krishi </w:t>
      </w:r>
      <w:proofErr w:type="spellStart"/>
      <w:r w:rsidRPr="00E355EA">
        <w:rPr>
          <w:rFonts w:ascii="Times New Roman" w:hAnsi="Times New Roman" w:cs="Times New Roman"/>
          <w:color w:val="000000" w:themeColor="text1"/>
          <w:sz w:val="24"/>
          <w:szCs w:val="24"/>
          <w:highlight w:val="yellow"/>
          <w:rPrChange w:id="161" w:author="imamuddin shah" w:date="2025-04-08T22:57:00Z" w16du:dateUtc="2025-04-08T17:27:00Z">
            <w:rPr>
              <w:rFonts w:ascii="Times New Roman" w:hAnsi="Times New Roman" w:cs="Times New Roman"/>
              <w:color w:val="000000" w:themeColor="text1"/>
              <w:sz w:val="24"/>
              <w:szCs w:val="24"/>
            </w:rPr>
          </w:rPrChange>
        </w:rPr>
        <w:t>Vishvavidyalaya</w:t>
      </w:r>
      <w:proofErr w:type="spellEnd"/>
      <w:r w:rsidRPr="00E355EA">
        <w:rPr>
          <w:rFonts w:ascii="Times New Roman" w:hAnsi="Times New Roman" w:cs="Times New Roman"/>
          <w:color w:val="000000" w:themeColor="text1"/>
          <w:sz w:val="24"/>
          <w:szCs w:val="24"/>
          <w:highlight w:val="yellow"/>
          <w:rPrChange w:id="162"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163" w:author="imamuddin shah" w:date="2025-04-08T22:57:00Z" w16du:dateUtc="2025-04-08T17:27:00Z">
            <w:rPr>
              <w:rFonts w:ascii="Times New Roman" w:hAnsi="Times New Roman" w:cs="Times New Roman"/>
              <w:color w:val="000000" w:themeColor="text1"/>
              <w:sz w:val="24"/>
              <w:szCs w:val="24"/>
            </w:rPr>
          </w:rPrChange>
        </w:rPr>
        <w:t>Palampur,(</w:t>
      </w:r>
      <w:proofErr w:type="gramEnd"/>
      <w:r w:rsidRPr="00E355EA">
        <w:rPr>
          <w:rFonts w:ascii="Times New Roman" w:hAnsi="Times New Roman" w:cs="Times New Roman"/>
          <w:color w:val="000000" w:themeColor="text1"/>
          <w:sz w:val="24"/>
          <w:szCs w:val="24"/>
          <w:highlight w:val="yellow"/>
          <w:rPrChange w:id="164" w:author="imamuddin shah" w:date="2025-04-08T22:57:00Z" w16du:dateUtc="2025-04-08T17:27:00Z">
            <w:rPr>
              <w:rFonts w:ascii="Times New Roman" w:hAnsi="Times New Roman" w:cs="Times New Roman"/>
              <w:color w:val="000000" w:themeColor="text1"/>
              <w:sz w:val="24"/>
              <w:szCs w:val="24"/>
            </w:rPr>
          </w:rPrChange>
        </w:rPr>
        <w:t>272p)</w:t>
      </w:r>
    </w:p>
    <w:p w14:paraId="5F32FEEE" w14:textId="639EE926" w:rsidR="00494198" w:rsidRPr="00E355EA" w:rsidRDefault="00494198" w:rsidP="000018E3">
      <w:pPr>
        <w:pStyle w:val="ListParagraph"/>
        <w:numPr>
          <w:ilvl w:val="0"/>
          <w:numId w:val="2"/>
        </w:numPr>
        <w:jc w:val="both"/>
        <w:rPr>
          <w:rFonts w:ascii="Times New Roman" w:hAnsi="Times New Roman" w:cs="Times New Roman"/>
          <w:color w:val="000000" w:themeColor="text1"/>
          <w:sz w:val="24"/>
          <w:szCs w:val="24"/>
          <w:highlight w:val="yellow"/>
          <w:lang w:val="en-US"/>
          <w:rPrChange w:id="165" w:author="imamuddin shah" w:date="2025-04-08T22:57:00Z" w16du:dateUtc="2025-04-08T17:27:00Z">
            <w:rPr>
              <w:rFonts w:ascii="Times New Roman" w:hAnsi="Times New Roman" w:cs="Times New Roman"/>
              <w:color w:val="000000" w:themeColor="text1"/>
              <w:sz w:val="24"/>
              <w:szCs w:val="24"/>
              <w:lang w:val="en-US"/>
            </w:rPr>
          </w:rPrChange>
        </w:rPr>
      </w:pPr>
      <w:proofErr w:type="spellStart"/>
      <w:r w:rsidRPr="00E355EA">
        <w:rPr>
          <w:rFonts w:ascii="Times New Roman" w:hAnsi="Times New Roman" w:cs="Times New Roman"/>
          <w:color w:val="000000" w:themeColor="text1"/>
          <w:sz w:val="24"/>
          <w:szCs w:val="24"/>
          <w:highlight w:val="yellow"/>
          <w:rPrChange w:id="166" w:author="imamuddin shah" w:date="2025-04-08T22:57:00Z" w16du:dateUtc="2025-04-08T17:27:00Z">
            <w:rPr>
              <w:rFonts w:ascii="Times New Roman" w:hAnsi="Times New Roman" w:cs="Times New Roman"/>
              <w:color w:val="000000" w:themeColor="text1"/>
              <w:sz w:val="24"/>
              <w:szCs w:val="24"/>
            </w:rPr>
          </w:rPrChange>
        </w:rPr>
        <w:t>Indiastat</w:t>
      </w:r>
      <w:proofErr w:type="spellEnd"/>
      <w:r w:rsidRPr="00E355EA">
        <w:rPr>
          <w:rFonts w:ascii="Times New Roman" w:hAnsi="Times New Roman" w:cs="Times New Roman"/>
          <w:color w:val="000000" w:themeColor="text1"/>
          <w:sz w:val="24"/>
          <w:szCs w:val="24"/>
          <w:highlight w:val="yellow"/>
          <w:rPrChange w:id="167" w:author="imamuddin shah" w:date="2025-04-08T22:57:00Z" w16du:dateUtc="2025-04-08T17:27:00Z">
            <w:rPr>
              <w:rFonts w:ascii="Times New Roman" w:hAnsi="Times New Roman" w:cs="Times New Roman"/>
              <w:color w:val="000000" w:themeColor="text1"/>
              <w:sz w:val="24"/>
              <w:szCs w:val="24"/>
            </w:rPr>
          </w:rPrChange>
        </w:rPr>
        <w:t xml:space="preserve">. Area, </w:t>
      </w:r>
      <w:proofErr w:type="gramStart"/>
      <w:r w:rsidRPr="00E355EA">
        <w:rPr>
          <w:rFonts w:ascii="Times New Roman" w:hAnsi="Times New Roman" w:cs="Times New Roman"/>
          <w:color w:val="000000" w:themeColor="text1"/>
          <w:sz w:val="24"/>
          <w:szCs w:val="24"/>
          <w:highlight w:val="yellow"/>
          <w:rPrChange w:id="168" w:author="imamuddin shah" w:date="2025-04-08T22:57:00Z" w16du:dateUtc="2025-04-08T17:27:00Z">
            <w:rPr>
              <w:rFonts w:ascii="Times New Roman" w:hAnsi="Times New Roman" w:cs="Times New Roman"/>
              <w:color w:val="000000" w:themeColor="text1"/>
              <w:sz w:val="24"/>
              <w:szCs w:val="24"/>
            </w:rPr>
          </w:rPrChange>
        </w:rPr>
        <w:t>production</w:t>
      </w:r>
      <w:proofErr w:type="gramEnd"/>
      <w:r w:rsidRPr="00E355EA">
        <w:rPr>
          <w:rFonts w:ascii="Times New Roman" w:hAnsi="Times New Roman" w:cs="Times New Roman"/>
          <w:color w:val="000000" w:themeColor="text1"/>
          <w:sz w:val="24"/>
          <w:szCs w:val="24"/>
          <w:highlight w:val="yellow"/>
          <w:rPrChange w:id="169" w:author="imamuddin shah" w:date="2025-04-08T22:57:00Z" w16du:dateUtc="2025-04-08T17:27:00Z">
            <w:rPr>
              <w:rFonts w:ascii="Times New Roman" w:hAnsi="Times New Roman" w:cs="Times New Roman"/>
              <w:color w:val="000000" w:themeColor="text1"/>
              <w:sz w:val="24"/>
              <w:szCs w:val="24"/>
            </w:rPr>
          </w:rPrChange>
        </w:rPr>
        <w:t xml:space="preserve"> and productivity of chilli in India. </w:t>
      </w:r>
      <w:proofErr w:type="gramStart"/>
      <w:r w:rsidRPr="00E355EA">
        <w:rPr>
          <w:rFonts w:ascii="Times New Roman" w:hAnsi="Times New Roman" w:cs="Times New Roman"/>
          <w:color w:val="000000" w:themeColor="text1"/>
          <w:sz w:val="24"/>
          <w:szCs w:val="24"/>
          <w:highlight w:val="yellow"/>
          <w:rPrChange w:id="170" w:author="imamuddin shah" w:date="2025-04-08T22:57:00Z" w16du:dateUtc="2025-04-08T17:27:00Z">
            <w:rPr>
              <w:rFonts w:ascii="Times New Roman" w:hAnsi="Times New Roman" w:cs="Times New Roman"/>
              <w:color w:val="000000" w:themeColor="text1"/>
              <w:sz w:val="24"/>
              <w:szCs w:val="24"/>
            </w:rPr>
          </w:rPrChange>
        </w:rPr>
        <w:t>Accessed  November</w:t>
      </w:r>
      <w:proofErr w:type="gramEnd"/>
      <w:r w:rsidRPr="00E355EA">
        <w:rPr>
          <w:rFonts w:ascii="Times New Roman" w:hAnsi="Times New Roman" w:cs="Times New Roman"/>
          <w:color w:val="000000" w:themeColor="text1"/>
          <w:sz w:val="24"/>
          <w:szCs w:val="24"/>
          <w:highlight w:val="yellow"/>
          <w:rPrChange w:id="171" w:author="imamuddin shah" w:date="2025-04-08T22:57:00Z" w16du:dateUtc="2025-04-08T17:27:00Z">
            <w:rPr>
              <w:rFonts w:ascii="Times New Roman" w:hAnsi="Times New Roman" w:cs="Times New Roman"/>
              <w:color w:val="000000" w:themeColor="text1"/>
              <w:sz w:val="24"/>
              <w:szCs w:val="24"/>
            </w:rPr>
          </w:rPrChange>
        </w:rPr>
        <w:t xml:space="preserve"> 2024.</w:t>
      </w:r>
      <w:r w:rsidR="00365941" w:rsidRPr="00E355EA">
        <w:rPr>
          <w:rFonts w:ascii="Times New Roman" w:hAnsi="Times New Roman" w:cs="Times New Roman"/>
          <w:color w:val="000000" w:themeColor="text1"/>
          <w:sz w:val="24"/>
          <w:szCs w:val="24"/>
          <w:highlight w:val="yellow"/>
          <w:rPrChange w:id="172"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173" w:author="imamuddin shah" w:date="2025-04-08T22:57:00Z" w16du:dateUtc="2025-04-08T17:27:00Z">
            <w:rPr>
              <w:rFonts w:ascii="Times New Roman" w:hAnsi="Times New Roman" w:cs="Times New Roman"/>
              <w:color w:val="000000" w:themeColor="text1"/>
              <w:sz w:val="24"/>
              <w:szCs w:val="24"/>
            </w:rPr>
          </w:rPrChange>
        </w:rPr>
        <w:t>Available:https://www.indiastat.com/table/agriculture/area-production-productivity</w:t>
      </w:r>
      <w:proofErr w:type="gramEnd"/>
      <w:r w:rsidRPr="00E355EA">
        <w:rPr>
          <w:rFonts w:ascii="Times New Roman" w:hAnsi="Times New Roman" w:cs="Times New Roman"/>
          <w:color w:val="000000" w:themeColor="text1"/>
          <w:sz w:val="24"/>
          <w:szCs w:val="24"/>
          <w:highlight w:val="yellow"/>
          <w:rPrChange w:id="174" w:author="imamuddin shah" w:date="2025-04-08T22:57:00Z" w16du:dateUtc="2025-04-08T17:27:00Z">
            <w:rPr>
              <w:rFonts w:ascii="Times New Roman" w:hAnsi="Times New Roman" w:cs="Times New Roman"/>
              <w:color w:val="000000" w:themeColor="text1"/>
              <w:sz w:val="24"/>
              <w:szCs w:val="24"/>
            </w:rPr>
          </w:rPrChange>
        </w:rPr>
        <w:t xml:space="preserve"> cocoa-india-1983-1984/371492.</w:t>
      </w:r>
    </w:p>
    <w:p w14:paraId="426AE3C7" w14:textId="77777777"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rPr>
      </w:pPr>
      <w:proofErr w:type="spellStart"/>
      <w:r w:rsidRPr="00E355EA">
        <w:rPr>
          <w:rFonts w:ascii="Times New Roman" w:hAnsi="Times New Roman" w:cs="Times New Roman"/>
          <w:color w:val="000000" w:themeColor="text1"/>
          <w:sz w:val="24"/>
          <w:szCs w:val="24"/>
          <w:highlight w:val="yellow"/>
          <w:rPrChange w:id="175" w:author="imamuddin shah" w:date="2025-04-08T22:57:00Z" w16du:dateUtc="2025-04-08T17:27:00Z">
            <w:rPr>
              <w:rFonts w:ascii="Times New Roman" w:hAnsi="Times New Roman" w:cs="Times New Roman"/>
              <w:color w:val="000000" w:themeColor="text1"/>
              <w:sz w:val="24"/>
              <w:szCs w:val="24"/>
            </w:rPr>
          </w:rPrChange>
        </w:rPr>
        <w:t>Kadambavanasundaram</w:t>
      </w:r>
      <w:proofErr w:type="spellEnd"/>
      <w:r w:rsidRPr="00E355EA">
        <w:rPr>
          <w:rFonts w:ascii="Times New Roman" w:hAnsi="Times New Roman" w:cs="Times New Roman"/>
          <w:color w:val="000000" w:themeColor="text1"/>
          <w:sz w:val="24"/>
          <w:szCs w:val="24"/>
          <w:highlight w:val="yellow"/>
          <w:rPrChange w:id="176" w:author="imamuddin shah" w:date="2025-04-08T22:57:00Z" w16du:dateUtc="2025-04-08T17:27:00Z">
            <w:rPr>
              <w:rFonts w:ascii="Times New Roman" w:hAnsi="Times New Roman" w:cs="Times New Roman"/>
              <w:color w:val="000000" w:themeColor="text1"/>
              <w:sz w:val="24"/>
              <w:szCs w:val="24"/>
            </w:rPr>
          </w:rPrChange>
        </w:rPr>
        <w:t xml:space="preserve"> M, 1980. Heterotic system in cultivated species of Gossypium. An appraisal (Abst). Genetic and crop improvement of heterotic systems. </w:t>
      </w:r>
      <w:proofErr w:type="spellStart"/>
      <w:r w:rsidRPr="00E355EA">
        <w:rPr>
          <w:rFonts w:ascii="Times New Roman" w:hAnsi="Times New Roman" w:cs="Times New Roman"/>
          <w:color w:val="000000" w:themeColor="text1"/>
          <w:sz w:val="24"/>
          <w:szCs w:val="24"/>
          <w:highlight w:val="yellow"/>
          <w:rPrChange w:id="177" w:author="imamuddin shah" w:date="2025-04-08T22:57:00Z" w16du:dateUtc="2025-04-08T17:27:00Z">
            <w:rPr>
              <w:rFonts w:ascii="Times New Roman" w:hAnsi="Times New Roman" w:cs="Times New Roman"/>
              <w:color w:val="000000" w:themeColor="text1"/>
              <w:sz w:val="24"/>
              <w:szCs w:val="24"/>
            </w:rPr>
          </w:rPrChange>
        </w:rPr>
        <w:t>Precongress</w:t>
      </w:r>
      <w:proofErr w:type="spellEnd"/>
      <w:r w:rsidRPr="00E355EA">
        <w:rPr>
          <w:rFonts w:ascii="Times New Roman" w:hAnsi="Times New Roman" w:cs="Times New Roman"/>
          <w:color w:val="000000" w:themeColor="text1"/>
          <w:sz w:val="24"/>
          <w:szCs w:val="24"/>
          <w:highlight w:val="yellow"/>
          <w:rPrChange w:id="178" w:author="imamuddin shah" w:date="2025-04-08T22:57:00Z" w16du:dateUtc="2025-04-08T17:27:00Z">
            <w:rPr>
              <w:rFonts w:ascii="Times New Roman" w:hAnsi="Times New Roman" w:cs="Times New Roman"/>
              <w:color w:val="000000" w:themeColor="text1"/>
              <w:sz w:val="24"/>
              <w:szCs w:val="24"/>
            </w:rPr>
          </w:rPrChange>
        </w:rPr>
        <w:t xml:space="preserve"> scientific meeting of XV International Congress of Genetics, TNAU, Coimbatore, pp. 20.</w:t>
      </w:r>
    </w:p>
    <w:p w14:paraId="19B111AD" w14:textId="77777777"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rPr>
      </w:pPr>
      <w:commentRangeStart w:id="179"/>
      <w:r w:rsidRPr="00E355EA">
        <w:rPr>
          <w:rFonts w:ascii="Times New Roman" w:hAnsi="Times New Roman" w:cs="Times New Roman"/>
          <w:color w:val="000000" w:themeColor="text1"/>
          <w:sz w:val="24"/>
          <w:szCs w:val="24"/>
        </w:rPr>
        <w:t xml:space="preserve">KAU (Kerala Agricultural University) 2016. Package of Practices Recommendations: Crops (15 </w:t>
      </w:r>
      <w:proofErr w:type="spellStart"/>
      <w:r w:rsidRPr="00E355EA">
        <w:rPr>
          <w:rFonts w:ascii="Times New Roman" w:hAnsi="Times New Roman" w:cs="Times New Roman"/>
          <w:color w:val="000000" w:themeColor="text1"/>
          <w:sz w:val="24"/>
          <w:szCs w:val="24"/>
        </w:rPr>
        <w:t>th</w:t>
      </w:r>
      <w:proofErr w:type="spellEnd"/>
      <w:r w:rsidRPr="00E355EA">
        <w:rPr>
          <w:rFonts w:ascii="Times New Roman" w:hAnsi="Times New Roman" w:cs="Times New Roman"/>
          <w:color w:val="000000" w:themeColor="text1"/>
          <w:sz w:val="24"/>
          <w:szCs w:val="24"/>
        </w:rPr>
        <w:t xml:space="preserve"> Ed.). Kerala Agricultural University, Thrissur, 393p.</w:t>
      </w:r>
    </w:p>
    <w:p w14:paraId="38FFDF28" w14:textId="19EA0226"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rPr>
      </w:pPr>
      <w:proofErr w:type="spellStart"/>
      <w:r w:rsidRPr="00E355EA">
        <w:rPr>
          <w:rFonts w:ascii="Times New Roman" w:hAnsi="Times New Roman" w:cs="Times New Roman"/>
          <w:color w:val="000000" w:themeColor="text1"/>
          <w:sz w:val="24"/>
          <w:szCs w:val="24"/>
        </w:rPr>
        <w:t>Khapte</w:t>
      </w:r>
      <w:proofErr w:type="spellEnd"/>
      <w:r w:rsidRPr="00E355EA">
        <w:rPr>
          <w:rFonts w:ascii="Times New Roman" w:hAnsi="Times New Roman" w:cs="Times New Roman"/>
          <w:color w:val="000000" w:themeColor="text1"/>
          <w:sz w:val="24"/>
          <w:szCs w:val="24"/>
        </w:rPr>
        <w:t xml:space="preserve">, P.S., </w:t>
      </w:r>
      <w:proofErr w:type="spellStart"/>
      <w:r w:rsidRPr="00E355EA">
        <w:rPr>
          <w:rFonts w:ascii="Times New Roman" w:hAnsi="Times New Roman" w:cs="Times New Roman"/>
          <w:color w:val="000000" w:themeColor="text1"/>
          <w:sz w:val="24"/>
          <w:szCs w:val="24"/>
        </w:rPr>
        <w:t>Ponnam</w:t>
      </w:r>
      <w:proofErr w:type="spellEnd"/>
      <w:r w:rsidRPr="00E355EA">
        <w:rPr>
          <w:rFonts w:ascii="Times New Roman" w:hAnsi="Times New Roman" w:cs="Times New Roman"/>
          <w:color w:val="000000" w:themeColor="text1"/>
          <w:sz w:val="24"/>
          <w:szCs w:val="24"/>
        </w:rPr>
        <w:t xml:space="preserve">, N., </w:t>
      </w:r>
      <w:proofErr w:type="spellStart"/>
      <w:r w:rsidRPr="00E355EA">
        <w:rPr>
          <w:rFonts w:ascii="Times New Roman" w:hAnsi="Times New Roman" w:cs="Times New Roman"/>
          <w:color w:val="000000" w:themeColor="text1"/>
          <w:sz w:val="24"/>
          <w:szCs w:val="24"/>
        </w:rPr>
        <w:t>Boraiah</w:t>
      </w:r>
      <w:proofErr w:type="spellEnd"/>
      <w:r w:rsidRPr="00E355EA">
        <w:rPr>
          <w:rFonts w:ascii="Times New Roman" w:hAnsi="Times New Roman" w:cs="Times New Roman"/>
          <w:color w:val="000000" w:themeColor="text1"/>
          <w:sz w:val="24"/>
          <w:szCs w:val="24"/>
        </w:rPr>
        <w:t xml:space="preserve">, K.M., </w:t>
      </w:r>
      <w:proofErr w:type="spellStart"/>
      <w:r w:rsidRPr="00E355EA">
        <w:rPr>
          <w:rFonts w:ascii="Times New Roman" w:hAnsi="Times New Roman" w:cs="Times New Roman"/>
          <w:color w:val="000000" w:themeColor="text1"/>
          <w:sz w:val="24"/>
          <w:szCs w:val="24"/>
        </w:rPr>
        <w:t>Wakchaure</w:t>
      </w:r>
      <w:proofErr w:type="spellEnd"/>
      <w:r w:rsidRPr="00E355EA">
        <w:rPr>
          <w:rFonts w:ascii="Times New Roman" w:hAnsi="Times New Roman" w:cs="Times New Roman"/>
          <w:color w:val="000000" w:themeColor="text1"/>
          <w:sz w:val="24"/>
          <w:szCs w:val="24"/>
        </w:rPr>
        <w:t xml:space="preserve">, G.C. and Gurumurthy, </w:t>
      </w:r>
      <w:proofErr w:type="gramStart"/>
      <w:r w:rsidRPr="00E355EA">
        <w:rPr>
          <w:rFonts w:ascii="Times New Roman" w:hAnsi="Times New Roman" w:cs="Times New Roman"/>
          <w:color w:val="000000" w:themeColor="text1"/>
          <w:sz w:val="24"/>
          <w:szCs w:val="24"/>
        </w:rPr>
        <w:t>S.</w:t>
      </w:r>
      <w:r w:rsidR="000761C9" w:rsidRPr="00E355EA">
        <w:rPr>
          <w:rFonts w:ascii="Times New Roman" w:hAnsi="Times New Roman" w:cs="Times New Roman"/>
          <w:color w:val="000000" w:themeColor="text1"/>
          <w:sz w:val="24"/>
          <w:szCs w:val="24"/>
        </w:rPr>
        <w:t>(</w:t>
      </w:r>
      <w:r w:rsidRPr="00E355EA">
        <w:rPr>
          <w:rFonts w:ascii="Times New Roman" w:hAnsi="Times New Roman" w:cs="Times New Roman"/>
          <w:color w:val="000000" w:themeColor="text1"/>
          <w:sz w:val="24"/>
          <w:szCs w:val="24"/>
        </w:rPr>
        <w:t xml:space="preserve"> 2023</w:t>
      </w:r>
      <w:proofErr w:type="gramEnd"/>
      <w:r w:rsidR="000761C9" w:rsidRPr="00E355EA">
        <w:rPr>
          <w:rFonts w:ascii="Times New Roman" w:hAnsi="Times New Roman" w:cs="Times New Roman"/>
          <w:color w:val="000000" w:themeColor="text1"/>
          <w:sz w:val="24"/>
          <w:szCs w:val="24"/>
        </w:rPr>
        <w:t>)</w:t>
      </w:r>
      <w:r w:rsidRPr="00E355EA">
        <w:rPr>
          <w:rFonts w:ascii="Times New Roman" w:hAnsi="Times New Roman" w:cs="Times New Roman"/>
          <w:color w:val="000000" w:themeColor="text1"/>
          <w:sz w:val="24"/>
          <w:szCs w:val="24"/>
        </w:rPr>
        <w:t xml:space="preserve">. Genetic variations and character association among CGMS based chilli F1 hybrids for morphometric, fruit quality, and yield traits in shallow basaltic soils of </w:t>
      </w:r>
      <w:proofErr w:type="spellStart"/>
      <w:r w:rsidRPr="00E355EA">
        <w:rPr>
          <w:rFonts w:ascii="Times New Roman" w:hAnsi="Times New Roman" w:cs="Times New Roman"/>
          <w:color w:val="000000" w:themeColor="text1"/>
          <w:sz w:val="24"/>
          <w:szCs w:val="24"/>
        </w:rPr>
        <w:t>India.</w:t>
      </w:r>
      <w:r w:rsidR="000761C9" w:rsidRPr="00E355EA">
        <w:rPr>
          <w:rFonts w:ascii="Times New Roman" w:hAnsi="Times New Roman" w:cs="Times New Roman"/>
          <w:i/>
          <w:iCs/>
          <w:color w:val="000000" w:themeColor="text1"/>
          <w:sz w:val="24"/>
          <w:szCs w:val="24"/>
        </w:rPr>
        <w:t>Indian</w:t>
      </w:r>
      <w:proofErr w:type="spellEnd"/>
      <w:r w:rsidR="000761C9" w:rsidRPr="00E355EA">
        <w:rPr>
          <w:rFonts w:ascii="Times New Roman" w:hAnsi="Times New Roman" w:cs="Times New Roman"/>
          <w:i/>
          <w:iCs/>
          <w:color w:val="000000" w:themeColor="text1"/>
          <w:sz w:val="24"/>
          <w:szCs w:val="24"/>
        </w:rPr>
        <w:t xml:space="preserve"> Journal </w:t>
      </w:r>
      <w:proofErr w:type="gramStart"/>
      <w:r w:rsidR="000761C9" w:rsidRPr="00E355EA">
        <w:rPr>
          <w:rFonts w:ascii="Times New Roman" w:hAnsi="Times New Roman" w:cs="Times New Roman"/>
          <w:i/>
          <w:iCs/>
          <w:color w:val="000000" w:themeColor="text1"/>
          <w:sz w:val="24"/>
          <w:szCs w:val="24"/>
        </w:rPr>
        <w:t>of  Horticulture</w:t>
      </w:r>
      <w:proofErr w:type="gramEnd"/>
      <w:r w:rsidR="000761C9" w:rsidRPr="00E355EA">
        <w:rPr>
          <w:rFonts w:ascii="Times New Roman" w:hAnsi="Times New Roman" w:cs="Times New Roman"/>
          <w:color w:val="000000" w:themeColor="text1"/>
          <w:sz w:val="24"/>
          <w:szCs w:val="24"/>
        </w:rPr>
        <w:t xml:space="preserve"> . 80(4)353-359</w:t>
      </w:r>
      <w:commentRangeEnd w:id="179"/>
      <w:r w:rsidR="00E355EA" w:rsidRPr="00E355EA">
        <w:rPr>
          <w:rStyle w:val="CommentReference"/>
        </w:rPr>
        <w:commentReference w:id="179"/>
      </w:r>
    </w:p>
    <w:p w14:paraId="4B20DC0B" w14:textId="6E9F3371"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180" w:author="imamuddin shah" w:date="2025-04-08T22:57:00Z" w16du:dateUtc="2025-04-08T17:27:00Z">
            <w:rPr>
              <w:rFonts w:ascii="Times New Roman" w:hAnsi="Times New Roman" w:cs="Times New Roman"/>
              <w:color w:val="000000" w:themeColor="text1"/>
              <w:sz w:val="24"/>
              <w:szCs w:val="24"/>
            </w:rPr>
          </w:rPrChange>
        </w:rPr>
      </w:pPr>
      <w:r w:rsidRPr="00E355EA">
        <w:rPr>
          <w:rFonts w:ascii="Times New Roman" w:hAnsi="Times New Roman" w:cs="Times New Roman"/>
          <w:color w:val="000000" w:themeColor="text1"/>
          <w:sz w:val="24"/>
          <w:szCs w:val="24"/>
          <w:highlight w:val="yellow"/>
          <w:rPrChange w:id="181" w:author="imamuddin shah" w:date="2025-04-08T22:57:00Z" w16du:dateUtc="2025-04-08T17:27:00Z">
            <w:rPr>
              <w:rFonts w:ascii="Times New Roman" w:hAnsi="Times New Roman" w:cs="Times New Roman"/>
              <w:color w:val="000000" w:themeColor="text1"/>
              <w:sz w:val="24"/>
              <w:szCs w:val="24"/>
            </w:rPr>
          </w:rPrChange>
        </w:rPr>
        <w:lastRenderedPageBreak/>
        <w:t xml:space="preserve">Lata, H. and Sharma, </w:t>
      </w:r>
      <w:proofErr w:type="gramStart"/>
      <w:r w:rsidRPr="00E355EA">
        <w:rPr>
          <w:rFonts w:ascii="Times New Roman" w:hAnsi="Times New Roman" w:cs="Times New Roman"/>
          <w:color w:val="000000" w:themeColor="text1"/>
          <w:sz w:val="24"/>
          <w:szCs w:val="24"/>
          <w:highlight w:val="yellow"/>
          <w:rPrChange w:id="182" w:author="imamuddin shah" w:date="2025-04-08T22:57:00Z" w16du:dateUtc="2025-04-08T17:27:00Z">
            <w:rPr>
              <w:rFonts w:ascii="Times New Roman" w:hAnsi="Times New Roman" w:cs="Times New Roman"/>
              <w:color w:val="000000" w:themeColor="text1"/>
              <w:sz w:val="24"/>
              <w:szCs w:val="24"/>
            </w:rPr>
          </w:rPrChange>
        </w:rPr>
        <w:t>A.</w:t>
      </w:r>
      <w:r w:rsidR="000761C9" w:rsidRPr="00E355EA">
        <w:rPr>
          <w:rFonts w:ascii="Times New Roman" w:hAnsi="Times New Roman" w:cs="Times New Roman"/>
          <w:color w:val="000000" w:themeColor="text1"/>
          <w:sz w:val="24"/>
          <w:szCs w:val="24"/>
          <w:highlight w:val="yellow"/>
          <w:rPrChange w:id="183" w:author="imamuddin shah" w:date="2025-04-08T22:57:00Z" w16du:dateUtc="2025-04-08T17:27:00Z">
            <w:rPr>
              <w:rFonts w:ascii="Times New Roman" w:hAnsi="Times New Roman" w:cs="Times New Roman"/>
              <w:color w:val="000000" w:themeColor="text1"/>
              <w:sz w:val="24"/>
              <w:szCs w:val="24"/>
            </w:rPr>
          </w:rPrChange>
        </w:rPr>
        <w:t>(</w:t>
      </w:r>
      <w:proofErr w:type="gramEnd"/>
      <w:r w:rsidRPr="00E355EA">
        <w:rPr>
          <w:rFonts w:ascii="Times New Roman" w:hAnsi="Times New Roman" w:cs="Times New Roman"/>
          <w:color w:val="000000" w:themeColor="text1"/>
          <w:sz w:val="24"/>
          <w:szCs w:val="24"/>
          <w:highlight w:val="yellow"/>
          <w:rPrChange w:id="184" w:author="imamuddin shah" w:date="2025-04-08T22:57:00Z" w16du:dateUtc="2025-04-08T17:27:00Z">
            <w:rPr>
              <w:rFonts w:ascii="Times New Roman" w:hAnsi="Times New Roman" w:cs="Times New Roman"/>
              <w:color w:val="000000" w:themeColor="text1"/>
              <w:sz w:val="24"/>
              <w:szCs w:val="24"/>
            </w:rPr>
          </w:rPrChange>
        </w:rPr>
        <w:t>2024</w:t>
      </w:r>
      <w:r w:rsidR="000761C9" w:rsidRPr="00E355EA">
        <w:rPr>
          <w:rFonts w:ascii="Times New Roman" w:hAnsi="Times New Roman" w:cs="Times New Roman"/>
          <w:color w:val="000000" w:themeColor="text1"/>
          <w:sz w:val="24"/>
          <w:szCs w:val="24"/>
          <w:highlight w:val="yellow"/>
          <w:rPrChange w:id="185"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86" w:author="imamuddin shah" w:date="2025-04-08T22:57:00Z" w16du:dateUtc="2025-04-08T17:27:00Z">
            <w:rPr>
              <w:rFonts w:ascii="Times New Roman" w:hAnsi="Times New Roman" w:cs="Times New Roman"/>
              <w:color w:val="000000" w:themeColor="text1"/>
              <w:sz w:val="24"/>
              <w:szCs w:val="24"/>
            </w:rPr>
          </w:rPrChange>
        </w:rPr>
        <w:t>. Exploitation of heterosis in chilli using genetic male sterile lines for red fruit yield with special reference to high rainfall conditions. </w:t>
      </w:r>
      <w:r w:rsidRPr="00E355EA">
        <w:rPr>
          <w:rFonts w:ascii="Times New Roman" w:hAnsi="Times New Roman" w:cs="Times New Roman"/>
          <w:i/>
          <w:iCs/>
          <w:color w:val="000000" w:themeColor="text1"/>
          <w:sz w:val="24"/>
          <w:szCs w:val="24"/>
          <w:highlight w:val="yellow"/>
          <w:rPrChange w:id="187" w:author="imamuddin shah" w:date="2025-04-08T22:57:00Z" w16du:dateUtc="2025-04-08T17:27:00Z">
            <w:rPr>
              <w:rFonts w:ascii="Times New Roman" w:hAnsi="Times New Roman" w:cs="Times New Roman"/>
              <w:i/>
              <w:iCs/>
              <w:color w:val="000000" w:themeColor="text1"/>
              <w:sz w:val="24"/>
              <w:szCs w:val="24"/>
            </w:rPr>
          </w:rPrChange>
        </w:rPr>
        <w:t>Scientific Reports</w:t>
      </w:r>
      <w:r w:rsidRPr="00E355EA">
        <w:rPr>
          <w:rFonts w:ascii="Times New Roman" w:hAnsi="Times New Roman" w:cs="Times New Roman"/>
          <w:color w:val="000000" w:themeColor="text1"/>
          <w:sz w:val="24"/>
          <w:szCs w:val="24"/>
          <w:highlight w:val="yellow"/>
          <w:rPrChange w:id="188" w:author="imamuddin shah" w:date="2025-04-08T22:57:00Z" w16du:dateUtc="2025-04-08T17:27:00Z">
            <w:rPr>
              <w:rFonts w:ascii="Times New Roman" w:hAnsi="Times New Roman" w:cs="Times New Roman"/>
              <w:color w:val="000000" w:themeColor="text1"/>
              <w:sz w:val="24"/>
              <w:szCs w:val="24"/>
            </w:rPr>
          </w:rPrChange>
        </w:rPr>
        <w:t>, </w:t>
      </w:r>
      <w:r w:rsidRPr="00E355EA">
        <w:rPr>
          <w:rFonts w:ascii="Times New Roman" w:hAnsi="Times New Roman" w:cs="Times New Roman"/>
          <w:i/>
          <w:iCs/>
          <w:color w:val="000000" w:themeColor="text1"/>
          <w:sz w:val="24"/>
          <w:szCs w:val="24"/>
          <w:highlight w:val="yellow"/>
          <w:rPrChange w:id="189" w:author="imamuddin shah" w:date="2025-04-08T22:57:00Z" w16du:dateUtc="2025-04-08T17:27:00Z">
            <w:rPr>
              <w:rFonts w:ascii="Times New Roman" w:hAnsi="Times New Roman" w:cs="Times New Roman"/>
              <w:i/>
              <w:iCs/>
              <w:color w:val="000000" w:themeColor="text1"/>
              <w:sz w:val="24"/>
              <w:szCs w:val="24"/>
            </w:rPr>
          </w:rPrChange>
        </w:rPr>
        <w:t>14</w:t>
      </w:r>
      <w:r w:rsidRPr="00E355EA">
        <w:rPr>
          <w:rFonts w:ascii="Times New Roman" w:hAnsi="Times New Roman" w:cs="Times New Roman"/>
          <w:color w:val="000000" w:themeColor="text1"/>
          <w:sz w:val="24"/>
          <w:szCs w:val="24"/>
          <w:highlight w:val="yellow"/>
          <w:rPrChange w:id="190" w:author="imamuddin shah" w:date="2025-04-08T22:57:00Z" w16du:dateUtc="2025-04-08T17:27:00Z">
            <w:rPr>
              <w:rFonts w:ascii="Times New Roman" w:hAnsi="Times New Roman" w:cs="Times New Roman"/>
              <w:color w:val="000000" w:themeColor="text1"/>
              <w:sz w:val="24"/>
              <w:szCs w:val="24"/>
            </w:rPr>
          </w:rPrChange>
        </w:rPr>
        <w:t>(1), p.23061.</w:t>
      </w:r>
    </w:p>
    <w:p w14:paraId="46A67C05" w14:textId="4545443F"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191" w:author="imamuddin shah" w:date="2025-04-08T22:57:00Z" w16du:dateUtc="2025-04-08T17:27:00Z">
            <w:rPr>
              <w:rFonts w:ascii="Times New Roman" w:hAnsi="Times New Roman" w:cs="Times New Roman"/>
              <w:color w:val="000000" w:themeColor="text1"/>
              <w:sz w:val="24"/>
              <w:szCs w:val="24"/>
            </w:rPr>
          </w:rPrChange>
        </w:rPr>
      </w:pPr>
      <w:r w:rsidRPr="00E355EA">
        <w:rPr>
          <w:rFonts w:ascii="Times New Roman" w:hAnsi="Times New Roman" w:cs="Times New Roman"/>
          <w:color w:val="000000" w:themeColor="text1"/>
          <w:sz w:val="24"/>
          <w:szCs w:val="24"/>
          <w:highlight w:val="yellow"/>
          <w:rPrChange w:id="192" w:author="imamuddin shah" w:date="2025-04-08T22:57:00Z" w16du:dateUtc="2025-04-08T17:27:00Z">
            <w:rPr>
              <w:rFonts w:ascii="Times New Roman" w:hAnsi="Times New Roman" w:cs="Times New Roman"/>
              <w:color w:val="000000" w:themeColor="text1"/>
              <w:sz w:val="24"/>
              <w:szCs w:val="24"/>
            </w:rPr>
          </w:rPrChange>
        </w:rPr>
        <w:t xml:space="preserve">Lata, H., Sharma, A., Thakur, H., Thakur, A., Rana, R.S. and Kaur, </w:t>
      </w:r>
      <w:proofErr w:type="gramStart"/>
      <w:r w:rsidRPr="00E355EA">
        <w:rPr>
          <w:rFonts w:ascii="Times New Roman" w:hAnsi="Times New Roman" w:cs="Times New Roman"/>
          <w:color w:val="000000" w:themeColor="text1"/>
          <w:sz w:val="24"/>
          <w:szCs w:val="24"/>
          <w:highlight w:val="yellow"/>
          <w:rPrChange w:id="193" w:author="imamuddin shah" w:date="2025-04-08T22:57:00Z" w16du:dateUtc="2025-04-08T17:27:00Z">
            <w:rPr>
              <w:rFonts w:ascii="Times New Roman" w:hAnsi="Times New Roman" w:cs="Times New Roman"/>
              <w:color w:val="000000" w:themeColor="text1"/>
              <w:sz w:val="24"/>
              <w:szCs w:val="24"/>
            </w:rPr>
          </w:rPrChange>
        </w:rPr>
        <w:t>M.</w:t>
      </w:r>
      <w:r w:rsidR="000761C9" w:rsidRPr="00E355EA">
        <w:rPr>
          <w:rFonts w:ascii="Times New Roman" w:hAnsi="Times New Roman" w:cs="Times New Roman"/>
          <w:color w:val="000000" w:themeColor="text1"/>
          <w:sz w:val="24"/>
          <w:szCs w:val="24"/>
          <w:highlight w:val="yellow"/>
          <w:rPrChange w:id="194" w:author="imamuddin shah" w:date="2025-04-08T22:57:00Z" w16du:dateUtc="2025-04-08T17:27:00Z">
            <w:rPr>
              <w:rFonts w:ascii="Times New Roman" w:hAnsi="Times New Roman" w:cs="Times New Roman"/>
              <w:color w:val="000000" w:themeColor="text1"/>
              <w:sz w:val="24"/>
              <w:szCs w:val="24"/>
            </w:rPr>
          </w:rPrChange>
        </w:rPr>
        <w:t>(</w:t>
      </w:r>
      <w:proofErr w:type="gramEnd"/>
      <w:r w:rsidRPr="00E355EA">
        <w:rPr>
          <w:rFonts w:ascii="Times New Roman" w:hAnsi="Times New Roman" w:cs="Times New Roman"/>
          <w:color w:val="000000" w:themeColor="text1"/>
          <w:sz w:val="24"/>
          <w:szCs w:val="24"/>
          <w:highlight w:val="yellow"/>
          <w:rPrChange w:id="195" w:author="imamuddin shah" w:date="2025-04-08T22:57:00Z" w16du:dateUtc="2025-04-08T17:27:00Z">
            <w:rPr>
              <w:rFonts w:ascii="Times New Roman" w:hAnsi="Times New Roman" w:cs="Times New Roman"/>
              <w:color w:val="000000" w:themeColor="text1"/>
              <w:sz w:val="24"/>
              <w:szCs w:val="24"/>
            </w:rPr>
          </w:rPrChange>
        </w:rPr>
        <w:t>2023</w:t>
      </w:r>
      <w:r w:rsidR="000761C9" w:rsidRPr="00E355EA">
        <w:rPr>
          <w:rFonts w:ascii="Times New Roman" w:hAnsi="Times New Roman" w:cs="Times New Roman"/>
          <w:color w:val="000000" w:themeColor="text1"/>
          <w:sz w:val="24"/>
          <w:szCs w:val="24"/>
          <w:highlight w:val="yellow"/>
          <w:rPrChange w:id="196"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197" w:author="imamuddin shah" w:date="2025-04-08T22:57:00Z" w16du:dateUtc="2025-04-08T17:27:00Z">
            <w:rPr>
              <w:rFonts w:ascii="Times New Roman" w:hAnsi="Times New Roman" w:cs="Times New Roman"/>
              <w:color w:val="000000" w:themeColor="text1"/>
              <w:sz w:val="24"/>
              <w:szCs w:val="24"/>
            </w:rPr>
          </w:rPrChange>
        </w:rPr>
        <w:t>. Heterosis and combining ability vis‐à‐vis association for green fruit yield and component traits involving male sterile lines in chilli (Capsicum annuum) under wet temperate zone of North Western Himalayas. </w:t>
      </w:r>
      <w:r w:rsidRPr="00E355EA">
        <w:rPr>
          <w:rFonts w:ascii="Times New Roman" w:hAnsi="Times New Roman" w:cs="Times New Roman"/>
          <w:i/>
          <w:iCs/>
          <w:color w:val="000000" w:themeColor="text1"/>
          <w:sz w:val="24"/>
          <w:szCs w:val="24"/>
          <w:highlight w:val="yellow"/>
          <w:rPrChange w:id="198" w:author="imamuddin shah" w:date="2025-04-08T22:57:00Z" w16du:dateUtc="2025-04-08T17:27:00Z">
            <w:rPr>
              <w:rFonts w:ascii="Times New Roman" w:hAnsi="Times New Roman" w:cs="Times New Roman"/>
              <w:i/>
              <w:iCs/>
              <w:color w:val="000000" w:themeColor="text1"/>
              <w:sz w:val="24"/>
              <w:szCs w:val="24"/>
            </w:rPr>
          </w:rPrChange>
        </w:rPr>
        <w:t>Plant Breeding</w:t>
      </w:r>
      <w:r w:rsidRPr="00E355EA">
        <w:rPr>
          <w:rFonts w:ascii="Times New Roman" w:hAnsi="Times New Roman" w:cs="Times New Roman"/>
          <w:color w:val="000000" w:themeColor="text1"/>
          <w:sz w:val="24"/>
          <w:szCs w:val="24"/>
          <w:highlight w:val="yellow"/>
          <w:rPrChange w:id="199" w:author="imamuddin shah" w:date="2025-04-08T22:57:00Z" w16du:dateUtc="2025-04-08T17:27:00Z">
            <w:rPr>
              <w:rFonts w:ascii="Times New Roman" w:hAnsi="Times New Roman" w:cs="Times New Roman"/>
              <w:color w:val="000000" w:themeColor="text1"/>
              <w:sz w:val="24"/>
              <w:szCs w:val="24"/>
            </w:rPr>
          </w:rPrChange>
        </w:rPr>
        <w:t>, </w:t>
      </w:r>
      <w:r w:rsidRPr="00E355EA">
        <w:rPr>
          <w:rFonts w:ascii="Times New Roman" w:hAnsi="Times New Roman" w:cs="Times New Roman"/>
          <w:i/>
          <w:iCs/>
          <w:color w:val="000000" w:themeColor="text1"/>
          <w:sz w:val="24"/>
          <w:szCs w:val="24"/>
          <w:highlight w:val="yellow"/>
          <w:rPrChange w:id="200" w:author="imamuddin shah" w:date="2025-04-08T22:57:00Z" w16du:dateUtc="2025-04-08T17:27:00Z">
            <w:rPr>
              <w:rFonts w:ascii="Times New Roman" w:hAnsi="Times New Roman" w:cs="Times New Roman"/>
              <w:i/>
              <w:iCs/>
              <w:color w:val="000000" w:themeColor="text1"/>
              <w:sz w:val="24"/>
              <w:szCs w:val="24"/>
            </w:rPr>
          </w:rPrChange>
        </w:rPr>
        <w:t>142</w:t>
      </w:r>
      <w:r w:rsidRPr="00E355EA">
        <w:rPr>
          <w:rFonts w:ascii="Times New Roman" w:hAnsi="Times New Roman" w:cs="Times New Roman"/>
          <w:color w:val="000000" w:themeColor="text1"/>
          <w:sz w:val="24"/>
          <w:szCs w:val="24"/>
          <w:highlight w:val="yellow"/>
          <w:rPrChange w:id="201" w:author="imamuddin shah" w:date="2025-04-08T22:57:00Z" w16du:dateUtc="2025-04-08T17:27:00Z">
            <w:rPr>
              <w:rFonts w:ascii="Times New Roman" w:hAnsi="Times New Roman" w:cs="Times New Roman"/>
              <w:color w:val="000000" w:themeColor="text1"/>
              <w:sz w:val="24"/>
              <w:szCs w:val="24"/>
            </w:rPr>
          </w:rPrChange>
        </w:rPr>
        <w:t>(4), pp.547-562.</w:t>
      </w:r>
    </w:p>
    <w:p w14:paraId="7BF0A67A" w14:textId="45EE5F58"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202" w:author="imamuddin shah" w:date="2025-04-08T22:57:00Z" w16du:dateUtc="2025-04-08T17:27:00Z">
            <w:rPr>
              <w:rFonts w:ascii="Times New Roman" w:hAnsi="Times New Roman" w:cs="Times New Roman"/>
              <w:color w:val="000000" w:themeColor="text1"/>
              <w:sz w:val="24"/>
              <w:szCs w:val="24"/>
            </w:rPr>
          </w:rPrChange>
        </w:rPr>
      </w:pPr>
      <w:r w:rsidRPr="00E355EA">
        <w:rPr>
          <w:rFonts w:ascii="Times New Roman" w:hAnsi="Times New Roman" w:cs="Times New Roman"/>
          <w:color w:val="000000" w:themeColor="text1"/>
          <w:sz w:val="24"/>
          <w:szCs w:val="24"/>
          <w:highlight w:val="yellow"/>
          <w:rPrChange w:id="203" w:author="imamuddin shah" w:date="2025-04-08T22:57:00Z" w16du:dateUtc="2025-04-08T17:27:00Z">
            <w:rPr>
              <w:rFonts w:ascii="Times New Roman" w:hAnsi="Times New Roman" w:cs="Times New Roman"/>
              <w:color w:val="000000" w:themeColor="text1"/>
              <w:sz w:val="24"/>
              <w:szCs w:val="24"/>
            </w:rPr>
          </w:rPrChange>
        </w:rPr>
        <w:t xml:space="preserve">Manjunath, K.V., Das, S., Mallick, R.G., Hazra, P., Chattopadhyay, A. and Maji, A., </w:t>
      </w:r>
      <w:r w:rsidR="000761C9" w:rsidRPr="00E355EA">
        <w:rPr>
          <w:rFonts w:ascii="Times New Roman" w:hAnsi="Times New Roman" w:cs="Times New Roman"/>
          <w:color w:val="000000" w:themeColor="text1"/>
          <w:sz w:val="24"/>
          <w:szCs w:val="24"/>
          <w:highlight w:val="yellow"/>
          <w:rPrChange w:id="204"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205" w:author="imamuddin shah" w:date="2025-04-08T22:57:00Z" w16du:dateUtc="2025-04-08T17:27:00Z">
            <w:rPr>
              <w:rFonts w:ascii="Times New Roman" w:hAnsi="Times New Roman" w:cs="Times New Roman"/>
              <w:color w:val="000000" w:themeColor="text1"/>
              <w:sz w:val="24"/>
              <w:szCs w:val="24"/>
            </w:rPr>
          </w:rPrChange>
        </w:rPr>
        <w:t>2025</w:t>
      </w:r>
      <w:r w:rsidR="000761C9" w:rsidRPr="00E355EA">
        <w:rPr>
          <w:rFonts w:ascii="Times New Roman" w:hAnsi="Times New Roman" w:cs="Times New Roman"/>
          <w:color w:val="000000" w:themeColor="text1"/>
          <w:sz w:val="24"/>
          <w:szCs w:val="24"/>
          <w:highlight w:val="yellow"/>
          <w:rPrChange w:id="206" w:author="imamuddin shah" w:date="2025-04-08T22:57:00Z" w16du:dateUtc="2025-04-08T17:27:00Z">
            <w:rPr>
              <w:rFonts w:ascii="Times New Roman" w:hAnsi="Times New Roman" w:cs="Times New Roman"/>
              <w:color w:val="000000" w:themeColor="text1"/>
              <w:sz w:val="24"/>
              <w:szCs w:val="24"/>
            </w:rPr>
          </w:rPrChange>
        </w:rPr>
        <w:t>)</w:t>
      </w:r>
      <w:r w:rsidRPr="00E355EA">
        <w:rPr>
          <w:rFonts w:ascii="Times New Roman" w:hAnsi="Times New Roman" w:cs="Times New Roman"/>
          <w:color w:val="000000" w:themeColor="text1"/>
          <w:sz w:val="24"/>
          <w:szCs w:val="24"/>
          <w:highlight w:val="yellow"/>
          <w:rPrChange w:id="207" w:author="imamuddin shah" w:date="2025-04-08T22:57:00Z" w16du:dateUtc="2025-04-08T17:27:00Z">
            <w:rPr>
              <w:rFonts w:ascii="Times New Roman" w:hAnsi="Times New Roman" w:cs="Times New Roman"/>
              <w:color w:val="000000" w:themeColor="text1"/>
              <w:sz w:val="24"/>
              <w:szCs w:val="24"/>
            </w:rPr>
          </w:rPrChange>
        </w:rPr>
        <w:t>. Combining ability and gene action for fruit yield components, quality, shelf life and reaction to tomato leaf curl virus disease. </w:t>
      </w:r>
      <w:proofErr w:type="spellStart"/>
      <w:r w:rsidRPr="00E355EA">
        <w:rPr>
          <w:rFonts w:ascii="Times New Roman" w:hAnsi="Times New Roman" w:cs="Times New Roman"/>
          <w:i/>
          <w:iCs/>
          <w:color w:val="000000" w:themeColor="text1"/>
          <w:sz w:val="24"/>
          <w:szCs w:val="24"/>
          <w:highlight w:val="yellow"/>
          <w:rPrChange w:id="208" w:author="imamuddin shah" w:date="2025-04-08T22:57:00Z" w16du:dateUtc="2025-04-08T17:27:00Z">
            <w:rPr>
              <w:rFonts w:ascii="Times New Roman" w:hAnsi="Times New Roman" w:cs="Times New Roman"/>
              <w:i/>
              <w:iCs/>
              <w:color w:val="000000" w:themeColor="text1"/>
              <w:sz w:val="24"/>
              <w:szCs w:val="24"/>
            </w:rPr>
          </w:rPrChange>
        </w:rPr>
        <w:t>Heliyon</w:t>
      </w:r>
      <w:proofErr w:type="spellEnd"/>
      <w:r w:rsidRPr="00E355EA">
        <w:rPr>
          <w:rFonts w:ascii="Times New Roman" w:hAnsi="Times New Roman" w:cs="Times New Roman"/>
          <w:color w:val="000000" w:themeColor="text1"/>
          <w:sz w:val="24"/>
          <w:szCs w:val="24"/>
          <w:highlight w:val="yellow"/>
          <w:rPrChange w:id="209" w:author="imamuddin shah" w:date="2025-04-08T22:57:00Z" w16du:dateUtc="2025-04-08T17:27:00Z">
            <w:rPr>
              <w:rFonts w:ascii="Times New Roman" w:hAnsi="Times New Roman" w:cs="Times New Roman"/>
              <w:color w:val="000000" w:themeColor="text1"/>
              <w:sz w:val="24"/>
              <w:szCs w:val="24"/>
            </w:rPr>
          </w:rPrChange>
        </w:rPr>
        <w:t>.</w:t>
      </w:r>
    </w:p>
    <w:p w14:paraId="5A2F8E47" w14:textId="05851825"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rPr>
      </w:pPr>
      <w:r w:rsidRPr="00E355EA">
        <w:rPr>
          <w:rFonts w:ascii="Times New Roman" w:hAnsi="Times New Roman" w:cs="Times New Roman"/>
          <w:color w:val="000000" w:themeColor="text1"/>
          <w:sz w:val="24"/>
          <w:szCs w:val="24"/>
          <w:highlight w:val="yellow"/>
          <w:rPrChange w:id="210" w:author="imamuddin shah" w:date="2025-04-08T22:57:00Z" w16du:dateUtc="2025-04-08T17:27:00Z">
            <w:rPr>
              <w:rFonts w:ascii="Times New Roman" w:hAnsi="Times New Roman" w:cs="Times New Roman"/>
              <w:color w:val="000000" w:themeColor="text1"/>
              <w:sz w:val="24"/>
              <w:szCs w:val="24"/>
            </w:rPr>
          </w:rPrChange>
        </w:rPr>
        <w:t>Meena, O. P.; Dhaliwal, M. S. and Jindal, S. K. (2020</w:t>
      </w:r>
      <w:r w:rsidR="00D87DB0" w:rsidRPr="00E355EA">
        <w:rPr>
          <w:rFonts w:ascii="Times New Roman" w:hAnsi="Times New Roman" w:cs="Times New Roman"/>
          <w:color w:val="000000" w:themeColor="text1"/>
          <w:sz w:val="24"/>
          <w:szCs w:val="24"/>
          <w:highlight w:val="yellow"/>
          <w:rPrChange w:id="211" w:author="imamuddin shah" w:date="2025-04-08T22:57:00Z" w16du:dateUtc="2025-04-08T17:27:00Z">
            <w:rPr>
              <w:rFonts w:ascii="Times New Roman" w:hAnsi="Times New Roman" w:cs="Times New Roman"/>
              <w:color w:val="000000" w:themeColor="text1"/>
              <w:sz w:val="24"/>
              <w:szCs w:val="24"/>
            </w:rPr>
          </w:rPrChange>
        </w:rPr>
        <w:t>a</w:t>
      </w:r>
      <w:r w:rsidRPr="00E355EA">
        <w:rPr>
          <w:rFonts w:ascii="Times New Roman" w:hAnsi="Times New Roman" w:cs="Times New Roman"/>
          <w:color w:val="000000" w:themeColor="text1"/>
          <w:sz w:val="24"/>
          <w:szCs w:val="24"/>
          <w:highlight w:val="yellow"/>
          <w:rPrChange w:id="212" w:author="imamuddin shah" w:date="2025-04-08T22:57:00Z" w16du:dateUtc="2025-04-08T17:27:00Z">
            <w:rPr>
              <w:rFonts w:ascii="Times New Roman" w:hAnsi="Times New Roman" w:cs="Times New Roman"/>
              <w:color w:val="000000" w:themeColor="text1"/>
              <w:sz w:val="24"/>
              <w:szCs w:val="24"/>
            </w:rPr>
          </w:rPrChange>
        </w:rPr>
        <w:t xml:space="preserve">). Heterosis breeding in chilli pepper </w:t>
      </w:r>
      <w:proofErr w:type="gramStart"/>
      <w:r w:rsidRPr="00E355EA">
        <w:rPr>
          <w:rFonts w:ascii="Times New Roman" w:hAnsi="Times New Roman" w:cs="Times New Roman"/>
          <w:color w:val="000000" w:themeColor="text1"/>
          <w:sz w:val="24"/>
          <w:szCs w:val="24"/>
          <w:highlight w:val="yellow"/>
          <w:rPrChange w:id="213" w:author="imamuddin shah" w:date="2025-04-08T22:57:00Z" w16du:dateUtc="2025-04-08T17:27:00Z">
            <w:rPr>
              <w:rFonts w:ascii="Times New Roman" w:hAnsi="Times New Roman" w:cs="Times New Roman"/>
              <w:color w:val="000000" w:themeColor="text1"/>
              <w:sz w:val="24"/>
              <w:szCs w:val="24"/>
            </w:rPr>
          </w:rPrChange>
        </w:rPr>
        <w:t>by  using</w:t>
      </w:r>
      <w:proofErr w:type="gramEnd"/>
      <w:r w:rsidRPr="00E355EA">
        <w:rPr>
          <w:rFonts w:ascii="Times New Roman" w:hAnsi="Times New Roman" w:cs="Times New Roman"/>
          <w:color w:val="000000" w:themeColor="text1"/>
          <w:sz w:val="24"/>
          <w:szCs w:val="24"/>
          <w:highlight w:val="yellow"/>
          <w:rPrChange w:id="214"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215" w:author="imamuddin shah" w:date="2025-04-08T22:57:00Z" w16du:dateUtc="2025-04-08T17:27:00Z">
            <w:rPr>
              <w:rFonts w:ascii="Times New Roman" w:hAnsi="Times New Roman" w:cs="Times New Roman"/>
              <w:color w:val="000000" w:themeColor="text1"/>
              <w:sz w:val="24"/>
              <w:szCs w:val="24"/>
            </w:rPr>
          </w:rPrChange>
        </w:rPr>
        <w:t>cytoplasmic  male</w:t>
      </w:r>
      <w:proofErr w:type="gramEnd"/>
      <w:r w:rsidRPr="00E355EA">
        <w:rPr>
          <w:rFonts w:ascii="Times New Roman" w:hAnsi="Times New Roman" w:cs="Times New Roman"/>
          <w:color w:val="000000" w:themeColor="text1"/>
          <w:sz w:val="24"/>
          <w:szCs w:val="24"/>
          <w:highlight w:val="yellow"/>
          <w:rPrChange w:id="216"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217" w:author="imamuddin shah" w:date="2025-04-08T22:57:00Z" w16du:dateUtc="2025-04-08T17:27:00Z">
            <w:rPr>
              <w:rFonts w:ascii="Times New Roman" w:hAnsi="Times New Roman" w:cs="Times New Roman"/>
              <w:color w:val="000000" w:themeColor="text1"/>
              <w:sz w:val="24"/>
              <w:szCs w:val="24"/>
            </w:rPr>
          </w:rPrChange>
        </w:rPr>
        <w:t>sterile  lines</w:t>
      </w:r>
      <w:proofErr w:type="gramEnd"/>
      <w:r w:rsidRPr="00E355EA">
        <w:rPr>
          <w:rFonts w:ascii="Times New Roman" w:hAnsi="Times New Roman" w:cs="Times New Roman"/>
          <w:color w:val="000000" w:themeColor="text1"/>
          <w:sz w:val="24"/>
          <w:szCs w:val="24"/>
          <w:highlight w:val="yellow"/>
          <w:rPrChange w:id="218"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219" w:author="imamuddin shah" w:date="2025-04-08T22:57:00Z" w16du:dateUtc="2025-04-08T17:27:00Z">
            <w:rPr>
              <w:rFonts w:ascii="Times New Roman" w:hAnsi="Times New Roman" w:cs="Times New Roman"/>
              <w:color w:val="000000" w:themeColor="text1"/>
              <w:sz w:val="24"/>
              <w:szCs w:val="24"/>
            </w:rPr>
          </w:rPrChange>
        </w:rPr>
        <w:t>for  high</w:t>
      </w:r>
      <w:proofErr w:type="gramEnd"/>
      <w:r w:rsidRPr="00E355EA">
        <w:rPr>
          <w:rFonts w:ascii="Times New Roman" w:hAnsi="Times New Roman" w:cs="Times New Roman"/>
          <w:color w:val="000000" w:themeColor="text1"/>
          <w:sz w:val="24"/>
          <w:szCs w:val="24"/>
          <w:highlight w:val="yellow"/>
          <w:rPrChange w:id="220" w:author="imamuddin shah" w:date="2025-04-08T22:57:00Z" w16du:dateUtc="2025-04-08T17:27:00Z">
            <w:rPr>
              <w:rFonts w:ascii="Times New Roman" w:hAnsi="Times New Roman" w:cs="Times New Roman"/>
              <w:color w:val="000000" w:themeColor="text1"/>
              <w:sz w:val="24"/>
              <w:szCs w:val="24"/>
            </w:rPr>
          </w:rPrChange>
        </w:rPr>
        <w:t>-</w:t>
      </w:r>
      <w:proofErr w:type="gramStart"/>
      <w:r w:rsidRPr="00E355EA">
        <w:rPr>
          <w:rFonts w:ascii="Times New Roman" w:hAnsi="Times New Roman" w:cs="Times New Roman"/>
          <w:color w:val="000000" w:themeColor="text1"/>
          <w:sz w:val="24"/>
          <w:szCs w:val="24"/>
          <w:highlight w:val="yellow"/>
          <w:rPrChange w:id="221" w:author="imamuddin shah" w:date="2025-04-08T22:57:00Z" w16du:dateUtc="2025-04-08T17:27:00Z">
            <w:rPr>
              <w:rFonts w:ascii="Times New Roman" w:hAnsi="Times New Roman" w:cs="Times New Roman"/>
              <w:color w:val="000000" w:themeColor="text1"/>
              <w:sz w:val="24"/>
              <w:szCs w:val="24"/>
            </w:rPr>
          </w:rPrChange>
        </w:rPr>
        <w:t>yield  production</w:t>
      </w:r>
      <w:proofErr w:type="gramEnd"/>
      <w:r w:rsidRPr="00E355EA">
        <w:rPr>
          <w:rFonts w:ascii="Times New Roman" w:hAnsi="Times New Roman" w:cs="Times New Roman"/>
          <w:color w:val="000000" w:themeColor="text1"/>
          <w:sz w:val="24"/>
          <w:szCs w:val="24"/>
          <w:highlight w:val="yellow"/>
          <w:rPrChange w:id="222"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223" w:author="imamuddin shah" w:date="2025-04-08T22:57:00Z" w16du:dateUtc="2025-04-08T17:27:00Z">
            <w:rPr>
              <w:rFonts w:ascii="Times New Roman" w:hAnsi="Times New Roman" w:cs="Times New Roman"/>
              <w:color w:val="000000" w:themeColor="text1"/>
              <w:sz w:val="24"/>
              <w:szCs w:val="24"/>
            </w:rPr>
          </w:rPrChange>
        </w:rPr>
        <w:t>with  special</w:t>
      </w:r>
      <w:proofErr w:type="gramEnd"/>
      <w:r w:rsidRPr="00E355EA">
        <w:rPr>
          <w:rFonts w:ascii="Times New Roman" w:hAnsi="Times New Roman" w:cs="Times New Roman"/>
          <w:color w:val="000000" w:themeColor="text1"/>
          <w:sz w:val="24"/>
          <w:szCs w:val="24"/>
          <w:highlight w:val="yellow"/>
          <w:rPrChange w:id="224"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225" w:author="imamuddin shah" w:date="2025-04-08T22:57:00Z" w16du:dateUtc="2025-04-08T17:27:00Z">
            <w:rPr>
              <w:rFonts w:ascii="Times New Roman" w:hAnsi="Times New Roman" w:cs="Times New Roman"/>
              <w:color w:val="000000" w:themeColor="text1"/>
              <w:sz w:val="24"/>
              <w:szCs w:val="24"/>
            </w:rPr>
          </w:rPrChange>
        </w:rPr>
        <w:t>reference  to</w:t>
      </w:r>
      <w:proofErr w:type="gramEnd"/>
      <w:r w:rsidRPr="00E355EA">
        <w:rPr>
          <w:rFonts w:ascii="Times New Roman" w:hAnsi="Times New Roman" w:cs="Times New Roman"/>
          <w:color w:val="000000" w:themeColor="text1"/>
          <w:sz w:val="24"/>
          <w:szCs w:val="24"/>
          <w:highlight w:val="yellow"/>
          <w:rPrChange w:id="226"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227" w:author="imamuddin shah" w:date="2025-04-08T22:57:00Z" w16du:dateUtc="2025-04-08T17:27:00Z">
            <w:rPr>
              <w:rFonts w:ascii="Times New Roman" w:hAnsi="Times New Roman" w:cs="Times New Roman"/>
              <w:color w:val="000000" w:themeColor="text1"/>
              <w:sz w:val="24"/>
              <w:szCs w:val="24"/>
            </w:rPr>
          </w:rPrChange>
        </w:rPr>
        <w:t>seed  and</w:t>
      </w:r>
      <w:proofErr w:type="gramEnd"/>
      <w:r w:rsidRPr="00E355EA">
        <w:rPr>
          <w:rFonts w:ascii="Times New Roman" w:hAnsi="Times New Roman" w:cs="Times New Roman"/>
          <w:color w:val="000000" w:themeColor="text1"/>
          <w:sz w:val="24"/>
          <w:szCs w:val="24"/>
          <w:highlight w:val="yellow"/>
          <w:rPrChange w:id="228"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229" w:author="imamuddin shah" w:date="2025-04-08T22:57:00Z" w16du:dateUtc="2025-04-08T17:27:00Z">
            <w:rPr>
              <w:rFonts w:ascii="Times New Roman" w:hAnsi="Times New Roman" w:cs="Times New Roman"/>
              <w:color w:val="000000" w:themeColor="text1"/>
              <w:sz w:val="24"/>
              <w:szCs w:val="24"/>
            </w:rPr>
          </w:rPrChange>
        </w:rPr>
        <w:t>bioactive  compound</w:t>
      </w:r>
      <w:proofErr w:type="gramEnd"/>
      <w:r w:rsidRPr="00E355EA">
        <w:rPr>
          <w:rFonts w:ascii="Times New Roman" w:hAnsi="Times New Roman" w:cs="Times New Roman"/>
          <w:color w:val="000000" w:themeColor="text1"/>
          <w:sz w:val="24"/>
          <w:szCs w:val="24"/>
          <w:highlight w:val="yellow"/>
          <w:rPrChange w:id="230"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E355EA">
        <w:rPr>
          <w:rFonts w:ascii="Times New Roman" w:hAnsi="Times New Roman" w:cs="Times New Roman"/>
          <w:color w:val="000000" w:themeColor="text1"/>
          <w:sz w:val="24"/>
          <w:szCs w:val="24"/>
          <w:highlight w:val="yellow"/>
          <w:rPrChange w:id="231" w:author="imamuddin shah" w:date="2025-04-08T22:57:00Z" w16du:dateUtc="2025-04-08T17:27:00Z">
            <w:rPr>
              <w:rFonts w:ascii="Times New Roman" w:hAnsi="Times New Roman" w:cs="Times New Roman"/>
              <w:color w:val="000000" w:themeColor="text1"/>
              <w:sz w:val="24"/>
              <w:szCs w:val="24"/>
            </w:rPr>
          </w:rPrChange>
        </w:rPr>
        <w:t>conten</w:t>
      </w:r>
      <w:r w:rsidRPr="00E355EA">
        <w:rPr>
          <w:rFonts w:ascii="Times New Roman" w:hAnsi="Times New Roman" w:cs="Times New Roman"/>
          <w:color w:val="000000" w:themeColor="text1"/>
          <w:sz w:val="24"/>
          <w:szCs w:val="24"/>
        </w:rPr>
        <w:t>t  under</w:t>
      </w:r>
      <w:proofErr w:type="gramEnd"/>
      <w:r w:rsidRPr="00E355EA">
        <w:rPr>
          <w:rFonts w:ascii="Times New Roman" w:hAnsi="Times New Roman" w:cs="Times New Roman"/>
          <w:color w:val="000000" w:themeColor="text1"/>
          <w:sz w:val="24"/>
          <w:szCs w:val="24"/>
        </w:rPr>
        <w:t xml:space="preserve">  </w:t>
      </w:r>
      <w:proofErr w:type="gramStart"/>
      <w:r w:rsidRPr="00E355EA">
        <w:rPr>
          <w:rFonts w:ascii="Times New Roman" w:hAnsi="Times New Roman" w:cs="Times New Roman"/>
          <w:color w:val="000000" w:themeColor="text1"/>
          <w:sz w:val="24"/>
          <w:szCs w:val="24"/>
        </w:rPr>
        <w:t>temperature  stress</w:t>
      </w:r>
      <w:proofErr w:type="gramEnd"/>
      <w:r w:rsidRPr="00E355EA">
        <w:rPr>
          <w:rFonts w:ascii="Times New Roman" w:hAnsi="Times New Roman" w:cs="Times New Roman"/>
          <w:color w:val="000000" w:themeColor="text1"/>
          <w:sz w:val="24"/>
          <w:szCs w:val="24"/>
        </w:rPr>
        <w:t xml:space="preserve"> regimes. Scientia </w:t>
      </w:r>
      <w:proofErr w:type="spellStart"/>
      <w:r w:rsidRPr="00E355EA">
        <w:rPr>
          <w:rFonts w:ascii="Times New Roman" w:hAnsi="Times New Roman" w:cs="Times New Roman"/>
          <w:color w:val="000000" w:themeColor="text1"/>
          <w:sz w:val="24"/>
          <w:szCs w:val="24"/>
        </w:rPr>
        <w:t>Horticulturae</w:t>
      </w:r>
      <w:proofErr w:type="spellEnd"/>
      <w:r w:rsidRPr="00E355EA">
        <w:rPr>
          <w:rFonts w:ascii="Times New Roman" w:hAnsi="Times New Roman" w:cs="Times New Roman"/>
          <w:color w:val="000000" w:themeColor="text1"/>
          <w:sz w:val="24"/>
          <w:szCs w:val="24"/>
        </w:rPr>
        <w:t>, 262:109036.</w:t>
      </w:r>
    </w:p>
    <w:p w14:paraId="6D7232A6" w14:textId="25287376"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rPr>
      </w:pPr>
      <w:commentRangeStart w:id="232"/>
      <w:r w:rsidRPr="00E355EA">
        <w:rPr>
          <w:rFonts w:ascii="Times New Roman" w:hAnsi="Times New Roman" w:cs="Times New Roman"/>
          <w:color w:val="000000" w:themeColor="text1"/>
          <w:sz w:val="24"/>
          <w:szCs w:val="24"/>
        </w:rPr>
        <w:t>Meena, O. P.; Dhaliwal, M. S.; Jindal, S. K. and Rani, M. (2020</w:t>
      </w:r>
      <w:r w:rsidR="00D87DB0" w:rsidRPr="00E355EA">
        <w:rPr>
          <w:rFonts w:ascii="Times New Roman" w:hAnsi="Times New Roman" w:cs="Times New Roman"/>
          <w:color w:val="000000" w:themeColor="text1"/>
          <w:sz w:val="24"/>
          <w:szCs w:val="24"/>
        </w:rPr>
        <w:t>b</w:t>
      </w:r>
      <w:r w:rsidRPr="00E355EA">
        <w:rPr>
          <w:rFonts w:ascii="Times New Roman" w:hAnsi="Times New Roman" w:cs="Times New Roman"/>
          <w:color w:val="000000" w:themeColor="text1"/>
          <w:sz w:val="24"/>
          <w:szCs w:val="24"/>
        </w:rPr>
        <w:t>). Cytoplasmic male sterile lines with desirable combining ability enhance the concentration of biochemical attributes   and   total   yield   in Capsicum   annuum under   temperature   stress conditions. Industrial Crops &amp; Products, 145: 1-17</w:t>
      </w:r>
      <w:commentRangeEnd w:id="232"/>
      <w:r w:rsidR="00E355EA" w:rsidRPr="00E355EA">
        <w:rPr>
          <w:rStyle w:val="CommentReference"/>
        </w:rPr>
        <w:commentReference w:id="232"/>
      </w:r>
    </w:p>
    <w:p w14:paraId="510E09FB" w14:textId="127BEB7E" w:rsidR="00494198" w:rsidRPr="001B7963"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233" w:author="imamuddin shah" w:date="2025-04-09T06:02:00Z" w16du:dateUtc="2025-04-09T00:32:00Z">
            <w:rPr>
              <w:rFonts w:ascii="Times New Roman" w:hAnsi="Times New Roman" w:cs="Times New Roman"/>
              <w:color w:val="000000" w:themeColor="text1"/>
              <w:sz w:val="24"/>
              <w:szCs w:val="24"/>
            </w:rPr>
          </w:rPrChange>
        </w:rPr>
      </w:pPr>
      <w:r w:rsidRPr="001B7963">
        <w:rPr>
          <w:rFonts w:ascii="Times New Roman" w:hAnsi="Times New Roman" w:cs="Times New Roman"/>
          <w:color w:val="000000" w:themeColor="text1"/>
          <w:sz w:val="24"/>
          <w:szCs w:val="24"/>
          <w:highlight w:val="yellow"/>
          <w:rPrChange w:id="234" w:author="imamuddin shah" w:date="2025-04-09T06:02:00Z" w16du:dateUtc="2025-04-09T00:32:00Z">
            <w:rPr>
              <w:rFonts w:ascii="Times New Roman" w:hAnsi="Times New Roman" w:cs="Times New Roman"/>
              <w:color w:val="000000" w:themeColor="text1"/>
              <w:sz w:val="24"/>
              <w:szCs w:val="24"/>
            </w:rPr>
          </w:rPrChange>
        </w:rPr>
        <w:t xml:space="preserve">Meena, O. P.; Dhaliwal, M. </w:t>
      </w:r>
      <w:proofErr w:type="spellStart"/>
      <w:r w:rsidRPr="001B7963">
        <w:rPr>
          <w:rFonts w:ascii="Times New Roman" w:hAnsi="Times New Roman" w:cs="Times New Roman"/>
          <w:color w:val="000000" w:themeColor="text1"/>
          <w:sz w:val="24"/>
          <w:szCs w:val="24"/>
          <w:highlight w:val="yellow"/>
          <w:rPrChange w:id="235" w:author="imamuddin shah" w:date="2025-04-09T06:02:00Z" w16du:dateUtc="2025-04-09T00:32:00Z">
            <w:rPr>
              <w:rFonts w:ascii="Times New Roman" w:hAnsi="Times New Roman" w:cs="Times New Roman"/>
              <w:color w:val="000000" w:themeColor="text1"/>
              <w:sz w:val="24"/>
              <w:szCs w:val="24"/>
            </w:rPr>
          </w:rPrChange>
        </w:rPr>
        <w:t>S.and</w:t>
      </w:r>
      <w:proofErr w:type="spellEnd"/>
      <w:r w:rsidRPr="001B7963">
        <w:rPr>
          <w:rFonts w:ascii="Times New Roman" w:hAnsi="Times New Roman" w:cs="Times New Roman"/>
          <w:color w:val="000000" w:themeColor="text1"/>
          <w:sz w:val="24"/>
          <w:szCs w:val="24"/>
          <w:highlight w:val="yellow"/>
          <w:rPrChange w:id="236" w:author="imamuddin shah" w:date="2025-04-09T06:02:00Z" w16du:dateUtc="2025-04-09T00:32:00Z">
            <w:rPr>
              <w:rFonts w:ascii="Times New Roman" w:hAnsi="Times New Roman" w:cs="Times New Roman"/>
              <w:color w:val="000000" w:themeColor="text1"/>
              <w:sz w:val="24"/>
              <w:szCs w:val="24"/>
            </w:rPr>
          </w:rPrChange>
        </w:rPr>
        <w:t xml:space="preserve"> Jindal, S. K. (2018). Development of cytoplasmic male sterile lines in chilli (Capsicum annuum L.) and their evaluation across multiple environments. Breeding Science, 68</w:t>
      </w:r>
      <w:r w:rsidR="000761C9" w:rsidRPr="001B7963">
        <w:rPr>
          <w:rFonts w:ascii="Times New Roman" w:hAnsi="Times New Roman" w:cs="Times New Roman"/>
          <w:color w:val="000000" w:themeColor="text1"/>
          <w:sz w:val="24"/>
          <w:szCs w:val="24"/>
          <w:highlight w:val="yellow"/>
          <w:rPrChange w:id="237" w:author="imamuddin shah" w:date="2025-04-09T06:02:00Z" w16du:dateUtc="2025-04-09T00:32:00Z">
            <w:rPr>
              <w:rFonts w:ascii="Times New Roman" w:hAnsi="Times New Roman" w:cs="Times New Roman"/>
              <w:color w:val="000000" w:themeColor="text1"/>
              <w:sz w:val="24"/>
              <w:szCs w:val="24"/>
            </w:rPr>
          </w:rPrChange>
        </w:rPr>
        <w:t>,</w:t>
      </w:r>
      <w:r w:rsidRPr="001B7963">
        <w:rPr>
          <w:rFonts w:ascii="Times New Roman" w:hAnsi="Times New Roman" w:cs="Times New Roman"/>
          <w:color w:val="000000" w:themeColor="text1"/>
          <w:sz w:val="24"/>
          <w:szCs w:val="24"/>
          <w:highlight w:val="yellow"/>
          <w:rPrChange w:id="238" w:author="imamuddin shah" w:date="2025-04-09T06:02:00Z" w16du:dateUtc="2025-04-09T00:32:00Z">
            <w:rPr>
              <w:rFonts w:ascii="Times New Roman" w:hAnsi="Times New Roman" w:cs="Times New Roman"/>
              <w:color w:val="000000" w:themeColor="text1"/>
              <w:sz w:val="24"/>
              <w:szCs w:val="24"/>
            </w:rPr>
          </w:rPrChange>
        </w:rPr>
        <w:t xml:space="preserve"> 404-412.</w:t>
      </w:r>
    </w:p>
    <w:p w14:paraId="22A1CFCE" w14:textId="4C97476B"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rPr>
      </w:pPr>
      <w:commentRangeStart w:id="239"/>
      <w:proofErr w:type="spellStart"/>
      <w:r w:rsidRPr="00E355EA">
        <w:rPr>
          <w:rFonts w:ascii="Times New Roman" w:hAnsi="Times New Roman" w:cs="Times New Roman"/>
          <w:color w:val="000000" w:themeColor="text1"/>
          <w:sz w:val="24"/>
          <w:szCs w:val="24"/>
        </w:rPr>
        <w:t>Payakhapaab</w:t>
      </w:r>
      <w:proofErr w:type="spellEnd"/>
      <w:r w:rsidRPr="00E355EA">
        <w:rPr>
          <w:rFonts w:ascii="Times New Roman" w:hAnsi="Times New Roman" w:cs="Times New Roman"/>
          <w:color w:val="000000" w:themeColor="text1"/>
          <w:sz w:val="24"/>
          <w:szCs w:val="24"/>
        </w:rPr>
        <w:t xml:space="preserve">, S., </w:t>
      </w:r>
      <w:proofErr w:type="spellStart"/>
      <w:r w:rsidRPr="00E355EA">
        <w:rPr>
          <w:rFonts w:ascii="Times New Roman" w:hAnsi="Times New Roman" w:cs="Times New Roman"/>
          <w:color w:val="000000" w:themeColor="text1"/>
          <w:sz w:val="24"/>
          <w:szCs w:val="24"/>
        </w:rPr>
        <w:t>Boonyakiat</w:t>
      </w:r>
      <w:proofErr w:type="spellEnd"/>
      <w:r w:rsidRPr="00E355EA">
        <w:rPr>
          <w:rFonts w:ascii="Times New Roman" w:hAnsi="Times New Roman" w:cs="Times New Roman"/>
          <w:color w:val="000000" w:themeColor="text1"/>
          <w:sz w:val="24"/>
          <w:szCs w:val="24"/>
        </w:rPr>
        <w:t xml:space="preserve">, D., and </w:t>
      </w:r>
      <w:proofErr w:type="spellStart"/>
      <w:r w:rsidRPr="00E355EA">
        <w:rPr>
          <w:rFonts w:ascii="Times New Roman" w:hAnsi="Times New Roman" w:cs="Times New Roman"/>
          <w:color w:val="000000" w:themeColor="text1"/>
          <w:sz w:val="24"/>
          <w:szCs w:val="24"/>
        </w:rPr>
        <w:t>Nikompun</w:t>
      </w:r>
      <w:proofErr w:type="spellEnd"/>
      <w:r w:rsidRPr="00E355EA">
        <w:rPr>
          <w:rFonts w:ascii="Times New Roman" w:hAnsi="Times New Roman" w:cs="Times New Roman"/>
          <w:color w:val="000000" w:themeColor="text1"/>
          <w:sz w:val="24"/>
          <w:szCs w:val="24"/>
        </w:rPr>
        <w:t xml:space="preserve">, M. 2012. Evaluation of   combining ability of yield components in Chillies. </w:t>
      </w:r>
      <w:r w:rsidR="000761C9" w:rsidRPr="00E355EA">
        <w:rPr>
          <w:rFonts w:ascii="Times New Roman" w:hAnsi="Times New Roman" w:cs="Times New Roman"/>
          <w:color w:val="000000" w:themeColor="text1"/>
          <w:sz w:val="24"/>
          <w:szCs w:val="24"/>
        </w:rPr>
        <w:t xml:space="preserve">Indian Journal </w:t>
      </w:r>
      <w:proofErr w:type="gramStart"/>
      <w:r w:rsidR="000761C9" w:rsidRPr="00E355EA">
        <w:rPr>
          <w:rFonts w:ascii="Times New Roman" w:hAnsi="Times New Roman" w:cs="Times New Roman"/>
          <w:color w:val="000000" w:themeColor="text1"/>
          <w:sz w:val="24"/>
          <w:szCs w:val="24"/>
        </w:rPr>
        <w:t>of  Horticulture</w:t>
      </w:r>
      <w:proofErr w:type="gramEnd"/>
      <w:r w:rsidR="000761C9" w:rsidRPr="00E355EA">
        <w:rPr>
          <w:rFonts w:ascii="Times New Roman" w:hAnsi="Times New Roman" w:cs="Times New Roman"/>
          <w:color w:val="000000" w:themeColor="text1"/>
          <w:sz w:val="24"/>
          <w:szCs w:val="24"/>
        </w:rPr>
        <w:t xml:space="preserve">, </w:t>
      </w:r>
      <w:r w:rsidRPr="00E355EA">
        <w:rPr>
          <w:rFonts w:ascii="Times New Roman" w:hAnsi="Times New Roman" w:cs="Times New Roman"/>
          <w:color w:val="000000" w:themeColor="text1"/>
          <w:sz w:val="24"/>
          <w:szCs w:val="24"/>
        </w:rPr>
        <w:t>4 (11)</w:t>
      </w:r>
      <w:r w:rsidR="000761C9" w:rsidRPr="00E355EA">
        <w:rPr>
          <w:rFonts w:ascii="Times New Roman" w:hAnsi="Times New Roman" w:cs="Times New Roman"/>
          <w:color w:val="000000" w:themeColor="text1"/>
          <w:sz w:val="24"/>
          <w:szCs w:val="24"/>
        </w:rPr>
        <w:t>,</w:t>
      </w:r>
      <w:r w:rsidRPr="00E355EA">
        <w:rPr>
          <w:rFonts w:ascii="Times New Roman" w:hAnsi="Times New Roman" w:cs="Times New Roman"/>
          <w:color w:val="000000" w:themeColor="text1"/>
          <w:sz w:val="24"/>
          <w:szCs w:val="24"/>
        </w:rPr>
        <w:t>154-161.</w:t>
      </w:r>
      <w:commentRangeEnd w:id="239"/>
      <w:r w:rsidR="00E355EA" w:rsidRPr="00E355EA">
        <w:rPr>
          <w:rStyle w:val="CommentReference"/>
        </w:rPr>
        <w:commentReference w:id="239"/>
      </w:r>
    </w:p>
    <w:p w14:paraId="34ADE1B6" w14:textId="77777777" w:rsidR="00494198" w:rsidRPr="003A3F59"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240" w:author="imamuddin shah" w:date="2025-04-08T22:57:00Z" w16du:dateUtc="2025-04-08T17:27:00Z">
            <w:rPr>
              <w:rFonts w:ascii="Times New Roman" w:hAnsi="Times New Roman" w:cs="Times New Roman"/>
              <w:color w:val="000000" w:themeColor="text1"/>
              <w:sz w:val="24"/>
              <w:szCs w:val="24"/>
            </w:rPr>
          </w:rPrChange>
        </w:rPr>
      </w:pPr>
      <w:r w:rsidRPr="003A3F59">
        <w:rPr>
          <w:rFonts w:ascii="Times New Roman" w:hAnsi="Times New Roman" w:cs="Times New Roman"/>
          <w:color w:val="000000" w:themeColor="text1"/>
          <w:sz w:val="24"/>
          <w:szCs w:val="24"/>
          <w:highlight w:val="yellow"/>
          <w:rPrChange w:id="241" w:author="imamuddin shah" w:date="2025-04-08T22:57:00Z" w16du:dateUtc="2025-04-08T17:27:00Z">
            <w:rPr>
              <w:rFonts w:ascii="Times New Roman" w:hAnsi="Times New Roman" w:cs="Times New Roman"/>
              <w:color w:val="000000" w:themeColor="text1"/>
              <w:sz w:val="24"/>
              <w:szCs w:val="24"/>
            </w:rPr>
          </w:rPrChange>
        </w:rPr>
        <w:t>Prasad, I., Kumar, R., Tiwari, I., Tiwari, C.P., Chaturvedi, V.D. and Singh, P., 2025. Hybrid Seed Production of Chilli (Capsicum annuum L.) for Sustaining Yield and Profitability. In </w:t>
      </w:r>
      <w:r w:rsidRPr="003A3F59">
        <w:rPr>
          <w:rFonts w:ascii="Times New Roman" w:hAnsi="Times New Roman" w:cs="Times New Roman"/>
          <w:i/>
          <w:iCs/>
          <w:color w:val="000000" w:themeColor="text1"/>
          <w:sz w:val="24"/>
          <w:szCs w:val="24"/>
          <w:highlight w:val="yellow"/>
          <w:rPrChange w:id="242" w:author="imamuddin shah" w:date="2025-04-08T22:57:00Z" w16du:dateUtc="2025-04-08T17:27:00Z">
            <w:rPr>
              <w:rFonts w:ascii="Times New Roman" w:hAnsi="Times New Roman" w:cs="Times New Roman"/>
              <w:i/>
              <w:iCs/>
              <w:color w:val="000000" w:themeColor="text1"/>
              <w:sz w:val="24"/>
              <w:szCs w:val="24"/>
            </w:rPr>
          </w:rPrChange>
        </w:rPr>
        <w:t>Hybrid Seed Production for Boosting Crop Yields: Applications, Challenges and Opportunities</w:t>
      </w:r>
      <w:r w:rsidRPr="003A3F59">
        <w:rPr>
          <w:rFonts w:ascii="Times New Roman" w:hAnsi="Times New Roman" w:cs="Times New Roman"/>
          <w:color w:val="000000" w:themeColor="text1"/>
          <w:sz w:val="24"/>
          <w:szCs w:val="24"/>
          <w:highlight w:val="yellow"/>
          <w:rPrChange w:id="243" w:author="imamuddin shah" w:date="2025-04-08T22:57:00Z" w16du:dateUtc="2025-04-08T17:27:00Z">
            <w:rPr>
              <w:rFonts w:ascii="Times New Roman" w:hAnsi="Times New Roman" w:cs="Times New Roman"/>
              <w:color w:val="000000" w:themeColor="text1"/>
              <w:sz w:val="24"/>
              <w:szCs w:val="24"/>
            </w:rPr>
          </w:rPrChange>
        </w:rPr>
        <w:t> (pp. 409-429). Singapore: Springer Nature Singapore.</w:t>
      </w:r>
    </w:p>
    <w:p w14:paraId="0DB8CEB9" w14:textId="44936246" w:rsidR="00494198" w:rsidRPr="003A3F59"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244" w:author="imamuddin shah" w:date="2025-04-08T22:57:00Z" w16du:dateUtc="2025-04-08T17:27:00Z">
            <w:rPr>
              <w:rFonts w:ascii="Times New Roman" w:hAnsi="Times New Roman" w:cs="Times New Roman"/>
              <w:color w:val="000000" w:themeColor="text1"/>
              <w:sz w:val="24"/>
              <w:szCs w:val="24"/>
            </w:rPr>
          </w:rPrChange>
        </w:rPr>
      </w:pPr>
      <w:r w:rsidRPr="003A3F59">
        <w:rPr>
          <w:rFonts w:ascii="Times New Roman" w:hAnsi="Times New Roman" w:cs="Times New Roman"/>
          <w:color w:val="000000" w:themeColor="text1"/>
          <w:sz w:val="24"/>
          <w:szCs w:val="24"/>
          <w:highlight w:val="yellow"/>
          <w:rPrChange w:id="245" w:author="imamuddin shah" w:date="2025-04-08T22:57:00Z" w16du:dateUtc="2025-04-08T17:27:00Z">
            <w:rPr>
              <w:rFonts w:ascii="Times New Roman" w:hAnsi="Times New Roman" w:cs="Times New Roman"/>
              <w:color w:val="000000" w:themeColor="text1"/>
              <w:sz w:val="24"/>
              <w:szCs w:val="24"/>
            </w:rPr>
          </w:rPrChange>
        </w:rPr>
        <w:t xml:space="preserve">Prasath, D. and </w:t>
      </w:r>
      <w:proofErr w:type="spellStart"/>
      <w:r w:rsidRPr="003A3F59">
        <w:rPr>
          <w:rFonts w:ascii="Times New Roman" w:hAnsi="Times New Roman" w:cs="Times New Roman"/>
          <w:color w:val="000000" w:themeColor="text1"/>
          <w:sz w:val="24"/>
          <w:szCs w:val="24"/>
          <w:highlight w:val="yellow"/>
          <w:rPrChange w:id="246" w:author="imamuddin shah" w:date="2025-04-08T22:57:00Z" w16du:dateUtc="2025-04-08T17:27:00Z">
            <w:rPr>
              <w:rFonts w:ascii="Times New Roman" w:hAnsi="Times New Roman" w:cs="Times New Roman"/>
              <w:color w:val="000000" w:themeColor="text1"/>
              <w:sz w:val="24"/>
              <w:szCs w:val="24"/>
            </w:rPr>
          </w:rPrChange>
        </w:rPr>
        <w:t>Ponnuswami</w:t>
      </w:r>
      <w:proofErr w:type="spellEnd"/>
      <w:r w:rsidRPr="003A3F59">
        <w:rPr>
          <w:rFonts w:ascii="Times New Roman" w:hAnsi="Times New Roman" w:cs="Times New Roman"/>
          <w:color w:val="000000" w:themeColor="text1"/>
          <w:sz w:val="24"/>
          <w:szCs w:val="24"/>
          <w:highlight w:val="yellow"/>
          <w:rPrChange w:id="247" w:author="imamuddin shah" w:date="2025-04-08T22:57:00Z" w16du:dateUtc="2025-04-08T17:27:00Z">
            <w:rPr>
              <w:rFonts w:ascii="Times New Roman" w:hAnsi="Times New Roman" w:cs="Times New Roman"/>
              <w:color w:val="000000" w:themeColor="text1"/>
              <w:sz w:val="24"/>
              <w:szCs w:val="24"/>
            </w:rPr>
          </w:rPrChange>
        </w:rPr>
        <w:t>, V.</w:t>
      </w:r>
      <w:r w:rsidR="000761C9" w:rsidRPr="003A3F59">
        <w:rPr>
          <w:rFonts w:ascii="Times New Roman" w:hAnsi="Times New Roman" w:cs="Times New Roman"/>
          <w:color w:val="000000" w:themeColor="text1"/>
          <w:sz w:val="24"/>
          <w:szCs w:val="24"/>
          <w:highlight w:val="yellow"/>
          <w:rPrChange w:id="248" w:author="imamuddin shah" w:date="2025-04-08T22:57:00Z" w16du:dateUtc="2025-04-08T17:27:00Z">
            <w:rPr>
              <w:rFonts w:ascii="Times New Roman" w:hAnsi="Times New Roman" w:cs="Times New Roman"/>
              <w:color w:val="000000" w:themeColor="text1"/>
              <w:sz w:val="24"/>
              <w:szCs w:val="24"/>
            </w:rPr>
          </w:rPrChange>
        </w:rPr>
        <w:t xml:space="preserve"> (</w:t>
      </w:r>
      <w:r w:rsidRPr="003A3F59">
        <w:rPr>
          <w:rFonts w:ascii="Times New Roman" w:hAnsi="Times New Roman" w:cs="Times New Roman"/>
          <w:color w:val="000000" w:themeColor="text1"/>
          <w:sz w:val="24"/>
          <w:szCs w:val="24"/>
          <w:highlight w:val="yellow"/>
          <w:rPrChange w:id="249" w:author="imamuddin shah" w:date="2025-04-08T22:57:00Z" w16du:dateUtc="2025-04-08T17:27:00Z">
            <w:rPr>
              <w:rFonts w:ascii="Times New Roman" w:hAnsi="Times New Roman" w:cs="Times New Roman"/>
              <w:color w:val="000000" w:themeColor="text1"/>
              <w:sz w:val="24"/>
              <w:szCs w:val="24"/>
            </w:rPr>
          </w:rPrChange>
        </w:rPr>
        <w:t>2008</w:t>
      </w:r>
      <w:r w:rsidR="000761C9" w:rsidRPr="003A3F59">
        <w:rPr>
          <w:rFonts w:ascii="Times New Roman" w:hAnsi="Times New Roman" w:cs="Times New Roman"/>
          <w:color w:val="000000" w:themeColor="text1"/>
          <w:sz w:val="24"/>
          <w:szCs w:val="24"/>
          <w:highlight w:val="yellow"/>
          <w:rPrChange w:id="250" w:author="imamuddin shah" w:date="2025-04-08T22:57:00Z" w16du:dateUtc="2025-04-08T17:27:00Z">
            <w:rPr>
              <w:rFonts w:ascii="Times New Roman" w:hAnsi="Times New Roman" w:cs="Times New Roman"/>
              <w:color w:val="000000" w:themeColor="text1"/>
              <w:sz w:val="24"/>
              <w:szCs w:val="24"/>
            </w:rPr>
          </w:rPrChange>
        </w:rPr>
        <w:t>)</w:t>
      </w:r>
      <w:r w:rsidRPr="003A3F59">
        <w:rPr>
          <w:rFonts w:ascii="Times New Roman" w:hAnsi="Times New Roman" w:cs="Times New Roman"/>
          <w:color w:val="000000" w:themeColor="text1"/>
          <w:sz w:val="24"/>
          <w:szCs w:val="24"/>
          <w:highlight w:val="yellow"/>
          <w:rPrChange w:id="251" w:author="imamuddin shah" w:date="2025-04-08T22:57:00Z" w16du:dateUtc="2025-04-08T17:27:00Z">
            <w:rPr>
              <w:rFonts w:ascii="Times New Roman" w:hAnsi="Times New Roman" w:cs="Times New Roman"/>
              <w:color w:val="000000" w:themeColor="text1"/>
              <w:sz w:val="24"/>
              <w:szCs w:val="24"/>
            </w:rPr>
          </w:rPrChange>
        </w:rPr>
        <w:t xml:space="preserve">. Heterosis and combining ability for morphological, yield and quality characters in paprika type chilli </w:t>
      </w:r>
      <w:proofErr w:type="spellStart"/>
      <w:proofErr w:type="gramStart"/>
      <w:r w:rsidRPr="003A3F59">
        <w:rPr>
          <w:rFonts w:ascii="Times New Roman" w:hAnsi="Times New Roman" w:cs="Times New Roman"/>
          <w:color w:val="000000" w:themeColor="text1"/>
          <w:sz w:val="24"/>
          <w:szCs w:val="24"/>
          <w:highlight w:val="yellow"/>
          <w:rPrChange w:id="252" w:author="imamuddin shah" w:date="2025-04-08T22:57:00Z" w16du:dateUtc="2025-04-08T17:27:00Z">
            <w:rPr>
              <w:rFonts w:ascii="Times New Roman" w:hAnsi="Times New Roman" w:cs="Times New Roman"/>
              <w:color w:val="000000" w:themeColor="text1"/>
              <w:sz w:val="24"/>
              <w:szCs w:val="24"/>
            </w:rPr>
          </w:rPrChange>
        </w:rPr>
        <w:t>hybrids.Indian</w:t>
      </w:r>
      <w:proofErr w:type="spellEnd"/>
      <w:proofErr w:type="gramEnd"/>
      <w:r w:rsidRPr="003A3F59">
        <w:rPr>
          <w:rFonts w:ascii="Times New Roman" w:hAnsi="Times New Roman" w:cs="Times New Roman"/>
          <w:color w:val="000000" w:themeColor="text1"/>
          <w:sz w:val="24"/>
          <w:szCs w:val="24"/>
          <w:highlight w:val="yellow"/>
          <w:rPrChange w:id="253" w:author="imamuddin shah" w:date="2025-04-08T22:57:00Z" w16du:dateUtc="2025-04-08T17:27:00Z">
            <w:rPr>
              <w:rFonts w:ascii="Times New Roman" w:hAnsi="Times New Roman" w:cs="Times New Roman"/>
              <w:color w:val="000000" w:themeColor="text1"/>
              <w:sz w:val="24"/>
              <w:szCs w:val="24"/>
            </w:rPr>
          </w:rPrChange>
        </w:rPr>
        <w:t xml:space="preserve"> J</w:t>
      </w:r>
      <w:r w:rsidR="000761C9" w:rsidRPr="003A3F59">
        <w:rPr>
          <w:rFonts w:ascii="Times New Roman" w:hAnsi="Times New Roman" w:cs="Times New Roman"/>
          <w:color w:val="000000" w:themeColor="text1"/>
          <w:sz w:val="24"/>
          <w:szCs w:val="24"/>
          <w:highlight w:val="yellow"/>
          <w:rPrChange w:id="254" w:author="imamuddin shah" w:date="2025-04-08T22:57:00Z" w16du:dateUtc="2025-04-08T17:27:00Z">
            <w:rPr>
              <w:rFonts w:ascii="Times New Roman" w:hAnsi="Times New Roman" w:cs="Times New Roman"/>
              <w:color w:val="000000" w:themeColor="text1"/>
              <w:sz w:val="24"/>
              <w:szCs w:val="24"/>
            </w:rPr>
          </w:rPrChange>
        </w:rPr>
        <w:t xml:space="preserve">ournal </w:t>
      </w:r>
      <w:proofErr w:type="gramStart"/>
      <w:r w:rsidR="000761C9" w:rsidRPr="003A3F59">
        <w:rPr>
          <w:rFonts w:ascii="Times New Roman" w:hAnsi="Times New Roman" w:cs="Times New Roman"/>
          <w:color w:val="000000" w:themeColor="text1"/>
          <w:sz w:val="24"/>
          <w:szCs w:val="24"/>
          <w:highlight w:val="yellow"/>
          <w:rPrChange w:id="255" w:author="imamuddin shah" w:date="2025-04-08T22:57:00Z" w16du:dateUtc="2025-04-08T17:27:00Z">
            <w:rPr>
              <w:rFonts w:ascii="Times New Roman" w:hAnsi="Times New Roman" w:cs="Times New Roman"/>
              <w:color w:val="000000" w:themeColor="text1"/>
              <w:sz w:val="24"/>
              <w:szCs w:val="24"/>
            </w:rPr>
          </w:rPrChange>
        </w:rPr>
        <w:t xml:space="preserve">of </w:t>
      </w:r>
      <w:r w:rsidRPr="003A3F59">
        <w:rPr>
          <w:rFonts w:ascii="Times New Roman" w:hAnsi="Times New Roman" w:cs="Times New Roman"/>
          <w:color w:val="000000" w:themeColor="text1"/>
          <w:sz w:val="24"/>
          <w:szCs w:val="24"/>
          <w:highlight w:val="yellow"/>
          <w:rPrChange w:id="256" w:author="imamuddin shah" w:date="2025-04-08T22:57:00Z" w16du:dateUtc="2025-04-08T17:27:00Z">
            <w:rPr>
              <w:rFonts w:ascii="Times New Roman" w:hAnsi="Times New Roman" w:cs="Times New Roman"/>
              <w:color w:val="000000" w:themeColor="text1"/>
              <w:sz w:val="24"/>
              <w:szCs w:val="24"/>
            </w:rPr>
          </w:rPrChange>
        </w:rPr>
        <w:t xml:space="preserve"> Hortic</w:t>
      </w:r>
      <w:r w:rsidR="000761C9" w:rsidRPr="003A3F59">
        <w:rPr>
          <w:rFonts w:ascii="Times New Roman" w:hAnsi="Times New Roman" w:cs="Times New Roman"/>
          <w:color w:val="000000" w:themeColor="text1"/>
          <w:sz w:val="24"/>
          <w:szCs w:val="24"/>
          <w:highlight w:val="yellow"/>
          <w:rPrChange w:id="257" w:author="imamuddin shah" w:date="2025-04-08T22:57:00Z" w16du:dateUtc="2025-04-08T17:27:00Z">
            <w:rPr>
              <w:rFonts w:ascii="Times New Roman" w:hAnsi="Times New Roman" w:cs="Times New Roman"/>
              <w:color w:val="000000" w:themeColor="text1"/>
              <w:sz w:val="24"/>
              <w:szCs w:val="24"/>
            </w:rPr>
          </w:rPrChange>
        </w:rPr>
        <w:t>ulture</w:t>
      </w:r>
      <w:proofErr w:type="gramEnd"/>
      <w:r w:rsidR="000761C9" w:rsidRPr="003A3F59">
        <w:rPr>
          <w:rFonts w:ascii="Times New Roman" w:hAnsi="Times New Roman" w:cs="Times New Roman"/>
          <w:color w:val="000000" w:themeColor="text1"/>
          <w:sz w:val="24"/>
          <w:szCs w:val="24"/>
          <w:highlight w:val="yellow"/>
          <w:rPrChange w:id="258" w:author="imamuddin shah" w:date="2025-04-08T22:57:00Z" w16du:dateUtc="2025-04-08T17:27:00Z">
            <w:rPr>
              <w:rFonts w:ascii="Times New Roman" w:hAnsi="Times New Roman" w:cs="Times New Roman"/>
              <w:color w:val="000000" w:themeColor="text1"/>
              <w:sz w:val="24"/>
              <w:szCs w:val="24"/>
            </w:rPr>
          </w:rPrChange>
        </w:rPr>
        <w:t xml:space="preserve">, </w:t>
      </w:r>
      <w:r w:rsidRPr="003A3F59">
        <w:rPr>
          <w:rFonts w:ascii="Times New Roman" w:hAnsi="Times New Roman" w:cs="Times New Roman"/>
          <w:color w:val="000000" w:themeColor="text1"/>
          <w:sz w:val="24"/>
          <w:szCs w:val="24"/>
          <w:highlight w:val="yellow"/>
          <w:rPrChange w:id="259" w:author="imamuddin shah" w:date="2025-04-08T22:57:00Z" w16du:dateUtc="2025-04-08T17:27:00Z">
            <w:rPr>
              <w:rFonts w:ascii="Times New Roman" w:hAnsi="Times New Roman" w:cs="Times New Roman"/>
              <w:color w:val="000000" w:themeColor="text1"/>
              <w:sz w:val="24"/>
              <w:szCs w:val="24"/>
            </w:rPr>
          </w:rPrChange>
        </w:rPr>
        <w:t>65(4)</w:t>
      </w:r>
      <w:r w:rsidR="000761C9" w:rsidRPr="003A3F59">
        <w:rPr>
          <w:rFonts w:ascii="Times New Roman" w:hAnsi="Times New Roman" w:cs="Times New Roman"/>
          <w:color w:val="000000" w:themeColor="text1"/>
          <w:sz w:val="24"/>
          <w:szCs w:val="24"/>
          <w:highlight w:val="yellow"/>
          <w:rPrChange w:id="260" w:author="imamuddin shah" w:date="2025-04-08T22:57:00Z" w16du:dateUtc="2025-04-08T17:27:00Z">
            <w:rPr>
              <w:rFonts w:ascii="Times New Roman" w:hAnsi="Times New Roman" w:cs="Times New Roman"/>
              <w:color w:val="000000" w:themeColor="text1"/>
              <w:sz w:val="24"/>
              <w:szCs w:val="24"/>
            </w:rPr>
          </w:rPrChange>
        </w:rPr>
        <w:t xml:space="preserve">, </w:t>
      </w:r>
      <w:r w:rsidRPr="003A3F59">
        <w:rPr>
          <w:rFonts w:ascii="Times New Roman" w:hAnsi="Times New Roman" w:cs="Times New Roman"/>
          <w:color w:val="000000" w:themeColor="text1"/>
          <w:sz w:val="24"/>
          <w:szCs w:val="24"/>
          <w:highlight w:val="yellow"/>
          <w:rPrChange w:id="261" w:author="imamuddin shah" w:date="2025-04-08T22:57:00Z" w16du:dateUtc="2025-04-08T17:27:00Z">
            <w:rPr>
              <w:rFonts w:ascii="Times New Roman" w:hAnsi="Times New Roman" w:cs="Times New Roman"/>
              <w:color w:val="000000" w:themeColor="text1"/>
              <w:sz w:val="24"/>
              <w:szCs w:val="24"/>
            </w:rPr>
          </w:rPrChange>
        </w:rPr>
        <w:t>441-445</w:t>
      </w:r>
    </w:p>
    <w:p w14:paraId="05DF4D40" w14:textId="195B78A3" w:rsidR="00494198" w:rsidRPr="003A3F59"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262" w:author="imamuddin shah" w:date="2025-04-08T22:57:00Z" w16du:dateUtc="2025-04-08T17:27:00Z">
            <w:rPr>
              <w:rFonts w:ascii="Times New Roman" w:hAnsi="Times New Roman" w:cs="Times New Roman"/>
              <w:color w:val="000000" w:themeColor="text1"/>
              <w:sz w:val="24"/>
              <w:szCs w:val="24"/>
            </w:rPr>
          </w:rPrChange>
        </w:rPr>
      </w:pPr>
      <w:r w:rsidRPr="003A3F59">
        <w:rPr>
          <w:rFonts w:ascii="Times New Roman" w:hAnsi="Times New Roman" w:cs="Times New Roman"/>
          <w:color w:val="000000" w:themeColor="text1"/>
          <w:sz w:val="24"/>
          <w:szCs w:val="24"/>
          <w:highlight w:val="yellow"/>
          <w:rPrChange w:id="263" w:author="imamuddin shah" w:date="2025-04-08T22:57:00Z" w16du:dateUtc="2025-04-08T17:27:00Z">
            <w:rPr>
              <w:rFonts w:ascii="Times New Roman" w:hAnsi="Times New Roman" w:cs="Times New Roman"/>
              <w:color w:val="000000" w:themeColor="text1"/>
              <w:sz w:val="24"/>
              <w:szCs w:val="24"/>
            </w:rPr>
          </w:rPrChange>
        </w:rPr>
        <w:t xml:space="preserve">Rani, M., Jindal, S.K. and Meena, </w:t>
      </w:r>
      <w:proofErr w:type="gramStart"/>
      <w:r w:rsidRPr="003A3F59">
        <w:rPr>
          <w:rFonts w:ascii="Times New Roman" w:hAnsi="Times New Roman" w:cs="Times New Roman"/>
          <w:color w:val="000000" w:themeColor="text1"/>
          <w:sz w:val="24"/>
          <w:szCs w:val="24"/>
          <w:highlight w:val="yellow"/>
          <w:rPrChange w:id="264" w:author="imamuddin shah" w:date="2025-04-08T22:57:00Z" w16du:dateUtc="2025-04-08T17:27:00Z">
            <w:rPr>
              <w:rFonts w:ascii="Times New Roman" w:hAnsi="Times New Roman" w:cs="Times New Roman"/>
              <w:color w:val="000000" w:themeColor="text1"/>
              <w:sz w:val="24"/>
              <w:szCs w:val="24"/>
            </w:rPr>
          </w:rPrChange>
        </w:rPr>
        <w:t>O.P.</w:t>
      </w:r>
      <w:r w:rsidR="000761C9" w:rsidRPr="003A3F59">
        <w:rPr>
          <w:rFonts w:ascii="Times New Roman" w:hAnsi="Times New Roman" w:cs="Times New Roman"/>
          <w:color w:val="000000" w:themeColor="text1"/>
          <w:sz w:val="24"/>
          <w:szCs w:val="24"/>
          <w:highlight w:val="yellow"/>
          <w:rPrChange w:id="265" w:author="imamuddin shah" w:date="2025-04-08T22:57:00Z" w16du:dateUtc="2025-04-08T17:27:00Z">
            <w:rPr>
              <w:rFonts w:ascii="Times New Roman" w:hAnsi="Times New Roman" w:cs="Times New Roman"/>
              <w:color w:val="000000" w:themeColor="text1"/>
              <w:sz w:val="24"/>
              <w:szCs w:val="24"/>
            </w:rPr>
          </w:rPrChange>
        </w:rPr>
        <w:t>(</w:t>
      </w:r>
      <w:proofErr w:type="gramEnd"/>
      <w:r w:rsidRPr="003A3F59">
        <w:rPr>
          <w:rFonts w:ascii="Times New Roman" w:hAnsi="Times New Roman" w:cs="Times New Roman"/>
          <w:color w:val="000000" w:themeColor="text1"/>
          <w:sz w:val="24"/>
          <w:szCs w:val="24"/>
          <w:highlight w:val="yellow"/>
          <w:rPrChange w:id="266" w:author="imamuddin shah" w:date="2025-04-08T22:57:00Z" w16du:dateUtc="2025-04-08T17:27:00Z">
            <w:rPr>
              <w:rFonts w:ascii="Times New Roman" w:hAnsi="Times New Roman" w:cs="Times New Roman"/>
              <w:color w:val="000000" w:themeColor="text1"/>
              <w:sz w:val="24"/>
              <w:szCs w:val="24"/>
            </w:rPr>
          </w:rPrChange>
        </w:rPr>
        <w:t>2022</w:t>
      </w:r>
      <w:r w:rsidR="000761C9" w:rsidRPr="003A3F59">
        <w:rPr>
          <w:rFonts w:ascii="Times New Roman" w:hAnsi="Times New Roman" w:cs="Times New Roman"/>
          <w:color w:val="000000" w:themeColor="text1"/>
          <w:sz w:val="24"/>
          <w:szCs w:val="24"/>
          <w:highlight w:val="yellow"/>
          <w:rPrChange w:id="267" w:author="imamuddin shah" w:date="2025-04-08T22:57:00Z" w16du:dateUtc="2025-04-08T17:27:00Z">
            <w:rPr>
              <w:rFonts w:ascii="Times New Roman" w:hAnsi="Times New Roman" w:cs="Times New Roman"/>
              <w:color w:val="000000" w:themeColor="text1"/>
              <w:sz w:val="24"/>
              <w:szCs w:val="24"/>
            </w:rPr>
          </w:rPrChange>
        </w:rPr>
        <w:t>)</w:t>
      </w:r>
      <w:r w:rsidRPr="003A3F59">
        <w:rPr>
          <w:rFonts w:ascii="Times New Roman" w:hAnsi="Times New Roman" w:cs="Times New Roman"/>
          <w:color w:val="000000" w:themeColor="text1"/>
          <w:sz w:val="24"/>
          <w:szCs w:val="24"/>
          <w:highlight w:val="yellow"/>
          <w:rPrChange w:id="268" w:author="imamuddin shah" w:date="2025-04-08T22:57:00Z" w16du:dateUtc="2025-04-08T17:27:00Z">
            <w:rPr>
              <w:rFonts w:ascii="Times New Roman" w:hAnsi="Times New Roman" w:cs="Times New Roman"/>
              <w:color w:val="000000" w:themeColor="text1"/>
              <w:sz w:val="24"/>
              <w:szCs w:val="24"/>
            </w:rPr>
          </w:rPrChange>
        </w:rPr>
        <w:t>. Exploitation of heterosis among phenotypically diverse capsicum parents for important fruit traits. </w:t>
      </w:r>
      <w:r w:rsidRPr="003A3F59">
        <w:rPr>
          <w:rFonts w:ascii="Times New Roman" w:hAnsi="Times New Roman" w:cs="Times New Roman"/>
          <w:i/>
          <w:iCs/>
          <w:color w:val="000000" w:themeColor="text1"/>
          <w:sz w:val="24"/>
          <w:szCs w:val="24"/>
          <w:highlight w:val="yellow"/>
          <w:rPrChange w:id="269" w:author="imamuddin shah" w:date="2025-04-08T22:57:00Z" w16du:dateUtc="2025-04-08T17:27:00Z">
            <w:rPr>
              <w:rFonts w:ascii="Times New Roman" w:hAnsi="Times New Roman" w:cs="Times New Roman"/>
              <w:i/>
              <w:iCs/>
              <w:color w:val="000000" w:themeColor="text1"/>
              <w:sz w:val="24"/>
              <w:szCs w:val="24"/>
            </w:rPr>
          </w:rPrChange>
        </w:rPr>
        <w:t>Brazilian Archives of Biology and Technology</w:t>
      </w:r>
      <w:r w:rsidRPr="003A3F59">
        <w:rPr>
          <w:rFonts w:ascii="Times New Roman" w:hAnsi="Times New Roman" w:cs="Times New Roman"/>
          <w:color w:val="000000" w:themeColor="text1"/>
          <w:sz w:val="24"/>
          <w:szCs w:val="24"/>
          <w:highlight w:val="yellow"/>
          <w:rPrChange w:id="270" w:author="imamuddin shah" w:date="2025-04-08T22:57:00Z" w16du:dateUtc="2025-04-08T17:27:00Z">
            <w:rPr>
              <w:rFonts w:ascii="Times New Roman" w:hAnsi="Times New Roman" w:cs="Times New Roman"/>
              <w:color w:val="000000" w:themeColor="text1"/>
              <w:sz w:val="24"/>
              <w:szCs w:val="24"/>
            </w:rPr>
          </w:rPrChange>
        </w:rPr>
        <w:t>, </w:t>
      </w:r>
      <w:r w:rsidRPr="003A3F59">
        <w:rPr>
          <w:rFonts w:ascii="Times New Roman" w:hAnsi="Times New Roman" w:cs="Times New Roman"/>
          <w:i/>
          <w:iCs/>
          <w:color w:val="000000" w:themeColor="text1"/>
          <w:sz w:val="24"/>
          <w:szCs w:val="24"/>
          <w:highlight w:val="yellow"/>
          <w:rPrChange w:id="271" w:author="imamuddin shah" w:date="2025-04-08T22:57:00Z" w16du:dateUtc="2025-04-08T17:27:00Z">
            <w:rPr>
              <w:rFonts w:ascii="Times New Roman" w:hAnsi="Times New Roman" w:cs="Times New Roman"/>
              <w:i/>
              <w:iCs/>
              <w:color w:val="000000" w:themeColor="text1"/>
              <w:sz w:val="24"/>
              <w:szCs w:val="24"/>
            </w:rPr>
          </w:rPrChange>
        </w:rPr>
        <w:t>64</w:t>
      </w:r>
      <w:r w:rsidRPr="003A3F59">
        <w:rPr>
          <w:rFonts w:ascii="Times New Roman" w:hAnsi="Times New Roman" w:cs="Times New Roman"/>
          <w:color w:val="000000" w:themeColor="text1"/>
          <w:sz w:val="24"/>
          <w:szCs w:val="24"/>
          <w:highlight w:val="yellow"/>
          <w:rPrChange w:id="272" w:author="imamuddin shah" w:date="2025-04-08T22:57:00Z" w16du:dateUtc="2025-04-08T17:27:00Z">
            <w:rPr>
              <w:rFonts w:ascii="Times New Roman" w:hAnsi="Times New Roman" w:cs="Times New Roman"/>
              <w:color w:val="000000" w:themeColor="text1"/>
              <w:sz w:val="24"/>
              <w:szCs w:val="24"/>
            </w:rPr>
          </w:rPrChange>
        </w:rPr>
        <w:t>, p.e21200597.</w:t>
      </w:r>
    </w:p>
    <w:p w14:paraId="346E0600" w14:textId="127947FA" w:rsidR="00C85A1F" w:rsidRPr="00E355EA" w:rsidRDefault="00C85A1F" w:rsidP="00C42A5E">
      <w:pPr>
        <w:pStyle w:val="ListParagraph"/>
        <w:numPr>
          <w:ilvl w:val="0"/>
          <w:numId w:val="2"/>
        </w:numPr>
        <w:jc w:val="both"/>
        <w:rPr>
          <w:rFonts w:ascii="Times New Roman" w:hAnsi="Times New Roman" w:cs="Times New Roman"/>
          <w:color w:val="000000" w:themeColor="text1"/>
          <w:sz w:val="24"/>
          <w:szCs w:val="24"/>
        </w:rPr>
      </w:pPr>
      <w:r w:rsidRPr="003A3F59">
        <w:rPr>
          <w:rFonts w:ascii="Times New Roman" w:hAnsi="Times New Roman" w:cs="Times New Roman"/>
          <w:color w:val="000000" w:themeColor="text1"/>
          <w:sz w:val="24"/>
          <w:szCs w:val="24"/>
          <w:highlight w:val="yellow"/>
          <w:rPrChange w:id="273" w:author="imamuddin shah" w:date="2025-04-08T22:57:00Z" w16du:dateUtc="2025-04-08T17:27:00Z">
            <w:rPr>
              <w:rFonts w:ascii="Times New Roman" w:hAnsi="Times New Roman" w:cs="Times New Roman"/>
              <w:color w:val="000000" w:themeColor="text1"/>
              <w:sz w:val="24"/>
              <w:szCs w:val="24"/>
            </w:rPr>
          </w:rPrChange>
        </w:rPr>
        <w:t>Rana, s.</w:t>
      </w:r>
      <w:r w:rsidR="000761C9" w:rsidRPr="003A3F59">
        <w:rPr>
          <w:rFonts w:ascii="Times New Roman" w:hAnsi="Times New Roman" w:cs="Times New Roman"/>
          <w:color w:val="000000" w:themeColor="text1"/>
          <w:sz w:val="24"/>
          <w:szCs w:val="24"/>
          <w:highlight w:val="yellow"/>
          <w:rPrChange w:id="274" w:author="imamuddin shah" w:date="2025-04-08T22:57:00Z" w16du:dateUtc="2025-04-08T17:27:00Z">
            <w:rPr>
              <w:rFonts w:ascii="Times New Roman" w:hAnsi="Times New Roman" w:cs="Times New Roman"/>
              <w:color w:val="000000" w:themeColor="text1"/>
              <w:sz w:val="24"/>
              <w:szCs w:val="24"/>
            </w:rPr>
          </w:rPrChange>
        </w:rPr>
        <w:t xml:space="preserve"> (</w:t>
      </w:r>
      <w:r w:rsidRPr="003A3F59">
        <w:rPr>
          <w:rFonts w:ascii="Times New Roman" w:hAnsi="Times New Roman" w:cs="Times New Roman"/>
          <w:color w:val="000000" w:themeColor="text1"/>
          <w:sz w:val="24"/>
          <w:szCs w:val="24"/>
          <w:highlight w:val="yellow"/>
          <w:rPrChange w:id="275" w:author="imamuddin shah" w:date="2025-04-08T22:57:00Z" w16du:dateUtc="2025-04-08T17:27:00Z">
            <w:rPr>
              <w:rFonts w:ascii="Times New Roman" w:hAnsi="Times New Roman" w:cs="Times New Roman"/>
              <w:color w:val="000000" w:themeColor="text1"/>
              <w:sz w:val="24"/>
              <w:szCs w:val="24"/>
            </w:rPr>
          </w:rPrChange>
        </w:rPr>
        <w:t>2022</w:t>
      </w:r>
      <w:r w:rsidR="000761C9" w:rsidRPr="003A3F59">
        <w:rPr>
          <w:rFonts w:ascii="Times New Roman" w:hAnsi="Times New Roman" w:cs="Times New Roman"/>
          <w:color w:val="000000" w:themeColor="text1"/>
          <w:sz w:val="24"/>
          <w:szCs w:val="24"/>
          <w:highlight w:val="yellow"/>
          <w:rPrChange w:id="276" w:author="imamuddin shah" w:date="2025-04-08T22:57:00Z" w16du:dateUtc="2025-04-08T17:27:00Z">
            <w:rPr>
              <w:rFonts w:ascii="Times New Roman" w:hAnsi="Times New Roman" w:cs="Times New Roman"/>
              <w:color w:val="000000" w:themeColor="text1"/>
              <w:sz w:val="24"/>
              <w:szCs w:val="24"/>
            </w:rPr>
          </w:rPrChange>
        </w:rPr>
        <w:t>).</w:t>
      </w:r>
      <w:r w:rsidRPr="003A3F59">
        <w:rPr>
          <w:rFonts w:ascii="Times New Roman" w:hAnsi="Times New Roman" w:cs="Times New Roman"/>
          <w:color w:val="000000" w:themeColor="text1"/>
          <w:sz w:val="24"/>
          <w:szCs w:val="24"/>
          <w:highlight w:val="yellow"/>
          <w:rPrChange w:id="277" w:author="imamuddin shah" w:date="2025-04-08T22:57:00Z" w16du:dateUtc="2025-04-08T17:27:00Z">
            <w:rPr>
              <w:rFonts w:ascii="Times New Roman" w:hAnsi="Times New Roman" w:cs="Times New Roman"/>
              <w:color w:val="000000" w:themeColor="text1"/>
              <w:sz w:val="24"/>
              <w:szCs w:val="24"/>
            </w:rPr>
          </w:rPrChange>
        </w:rPr>
        <w:t xml:space="preserve"> Linex tester analysis in bell pepper (capsicum annuum l.) using male sterile </w:t>
      </w:r>
      <w:proofErr w:type="spellStart"/>
      <w:r w:rsidRPr="003A3F59">
        <w:rPr>
          <w:rFonts w:ascii="Times New Roman" w:hAnsi="Times New Roman" w:cs="Times New Roman"/>
          <w:color w:val="000000" w:themeColor="text1"/>
          <w:sz w:val="24"/>
          <w:szCs w:val="24"/>
          <w:highlight w:val="yellow"/>
          <w:rPrChange w:id="278" w:author="imamuddin shah" w:date="2025-04-08T22:57:00Z" w16du:dateUtc="2025-04-08T17:27:00Z">
            <w:rPr>
              <w:rFonts w:ascii="Times New Roman" w:hAnsi="Times New Roman" w:cs="Times New Roman"/>
              <w:color w:val="000000" w:themeColor="text1"/>
              <w:sz w:val="24"/>
              <w:szCs w:val="24"/>
            </w:rPr>
          </w:rPrChange>
        </w:rPr>
        <w:t>lines</w:t>
      </w:r>
      <w:r w:rsidR="00615342" w:rsidRPr="003A3F59">
        <w:rPr>
          <w:rFonts w:ascii="Times New Roman" w:hAnsi="Times New Roman" w:cs="Times New Roman"/>
          <w:color w:val="000000" w:themeColor="text1"/>
          <w:sz w:val="24"/>
          <w:szCs w:val="24"/>
          <w:highlight w:val="yellow"/>
          <w:rPrChange w:id="279" w:author="imamuddin shah" w:date="2025-04-08T22:57:00Z" w16du:dateUtc="2025-04-08T17:27:00Z">
            <w:rPr>
              <w:rFonts w:ascii="Times New Roman" w:hAnsi="Times New Roman" w:cs="Times New Roman"/>
              <w:color w:val="000000" w:themeColor="text1"/>
              <w:sz w:val="24"/>
              <w:szCs w:val="24"/>
            </w:rPr>
          </w:rPrChange>
        </w:rPr>
        <w:t>.Ph</w:t>
      </w:r>
      <w:proofErr w:type="spellEnd"/>
      <w:r w:rsidR="00615342" w:rsidRPr="003A3F59">
        <w:rPr>
          <w:rFonts w:ascii="Times New Roman" w:hAnsi="Times New Roman" w:cs="Times New Roman"/>
          <w:color w:val="000000" w:themeColor="text1"/>
          <w:sz w:val="24"/>
          <w:szCs w:val="24"/>
          <w:highlight w:val="yellow"/>
          <w:rPrChange w:id="280" w:author="imamuddin shah" w:date="2025-04-08T22:57:00Z" w16du:dateUtc="2025-04-08T17:27:00Z">
            <w:rPr>
              <w:rFonts w:ascii="Times New Roman" w:hAnsi="Times New Roman" w:cs="Times New Roman"/>
              <w:color w:val="000000" w:themeColor="text1"/>
              <w:sz w:val="24"/>
              <w:szCs w:val="24"/>
            </w:rPr>
          </w:rPrChange>
        </w:rPr>
        <w:t xml:space="preserve">. D </w:t>
      </w:r>
      <w:proofErr w:type="spellStart"/>
      <w:r w:rsidR="00615342" w:rsidRPr="003A3F59">
        <w:rPr>
          <w:rFonts w:ascii="Times New Roman" w:hAnsi="Times New Roman" w:cs="Times New Roman"/>
          <w:color w:val="000000" w:themeColor="text1"/>
          <w:sz w:val="24"/>
          <w:szCs w:val="24"/>
          <w:highlight w:val="yellow"/>
          <w:rPrChange w:id="281" w:author="imamuddin shah" w:date="2025-04-08T22:57:00Z" w16du:dateUtc="2025-04-08T17:27:00Z">
            <w:rPr>
              <w:rFonts w:ascii="Times New Roman" w:hAnsi="Times New Roman" w:cs="Times New Roman"/>
              <w:color w:val="000000" w:themeColor="text1"/>
              <w:sz w:val="24"/>
              <w:szCs w:val="24"/>
            </w:rPr>
          </w:rPrChange>
        </w:rPr>
        <w:t>thesis</w:t>
      </w:r>
      <w:r w:rsidRPr="003A3F59">
        <w:rPr>
          <w:rFonts w:ascii="Times New Roman" w:hAnsi="Times New Roman" w:cs="Times New Roman"/>
          <w:color w:val="000000" w:themeColor="text1"/>
          <w:sz w:val="24"/>
          <w:szCs w:val="24"/>
          <w:highlight w:val="yellow"/>
          <w:rPrChange w:id="282" w:author="imamuddin shah" w:date="2025-04-08T22:57:00Z" w16du:dateUtc="2025-04-08T17:27:00Z">
            <w:rPr>
              <w:rFonts w:ascii="Times New Roman" w:hAnsi="Times New Roman" w:cs="Times New Roman"/>
              <w:color w:val="000000" w:themeColor="text1"/>
              <w:sz w:val="24"/>
              <w:szCs w:val="24"/>
            </w:rPr>
          </w:rPrChange>
        </w:rPr>
        <w:t>Dr</w:t>
      </w:r>
      <w:proofErr w:type="spellEnd"/>
      <w:r w:rsidRPr="003A3F59">
        <w:rPr>
          <w:rFonts w:ascii="Times New Roman" w:hAnsi="Times New Roman" w:cs="Times New Roman"/>
          <w:color w:val="000000" w:themeColor="text1"/>
          <w:sz w:val="24"/>
          <w:szCs w:val="24"/>
          <w:highlight w:val="yellow"/>
          <w:rPrChange w:id="283" w:author="imamuddin shah" w:date="2025-04-08T22:57:00Z" w16du:dateUtc="2025-04-08T17:27:00Z">
            <w:rPr>
              <w:rFonts w:ascii="Times New Roman" w:hAnsi="Times New Roman" w:cs="Times New Roman"/>
              <w:color w:val="000000" w:themeColor="text1"/>
              <w:sz w:val="24"/>
              <w:szCs w:val="24"/>
            </w:rPr>
          </w:rPrChange>
        </w:rPr>
        <w:t>. Yashwant Singh Parmar University of horticulture and forestry</w:t>
      </w:r>
      <w:proofErr w:type="gramStart"/>
      <w:r w:rsidRPr="003A3F59">
        <w:rPr>
          <w:rFonts w:ascii="Times New Roman" w:hAnsi="Times New Roman" w:cs="Times New Roman"/>
          <w:color w:val="000000" w:themeColor="text1"/>
          <w:sz w:val="24"/>
          <w:szCs w:val="24"/>
          <w:highlight w:val="yellow"/>
          <w:rPrChange w:id="284" w:author="imamuddin shah" w:date="2025-04-08T22:57:00Z" w16du:dateUtc="2025-04-08T17:27:00Z">
            <w:rPr>
              <w:rFonts w:ascii="Times New Roman" w:hAnsi="Times New Roman" w:cs="Times New Roman"/>
              <w:color w:val="000000" w:themeColor="text1"/>
              <w:sz w:val="24"/>
              <w:szCs w:val="24"/>
            </w:rPr>
          </w:rPrChange>
        </w:rPr>
        <w:t>).</w:t>
      </w:r>
      <w:r w:rsidR="00615342" w:rsidRPr="003A3F59">
        <w:rPr>
          <w:rFonts w:ascii="Times New Roman" w:hAnsi="Times New Roman" w:cs="Times New Roman"/>
          <w:color w:val="000000" w:themeColor="text1"/>
          <w:sz w:val="24"/>
          <w:szCs w:val="24"/>
          <w:highlight w:val="yellow"/>
          <w:rPrChange w:id="285" w:author="imamuddin shah" w:date="2025-04-08T22:57:00Z" w16du:dateUtc="2025-04-08T17:27:00Z">
            <w:rPr>
              <w:rFonts w:ascii="Times New Roman" w:hAnsi="Times New Roman" w:cs="Times New Roman"/>
              <w:color w:val="000000" w:themeColor="text1"/>
              <w:sz w:val="24"/>
              <w:szCs w:val="24"/>
            </w:rPr>
          </w:rPrChange>
        </w:rPr>
        <w:t>(</w:t>
      </w:r>
      <w:proofErr w:type="gramEnd"/>
      <w:r w:rsidR="00615342" w:rsidRPr="003A3F59">
        <w:rPr>
          <w:rFonts w:ascii="Times New Roman" w:hAnsi="Times New Roman" w:cs="Times New Roman"/>
          <w:color w:val="000000" w:themeColor="text1"/>
          <w:sz w:val="24"/>
          <w:szCs w:val="24"/>
          <w:highlight w:val="yellow"/>
          <w:rPrChange w:id="286" w:author="imamuddin shah" w:date="2025-04-08T22:57:00Z" w16du:dateUtc="2025-04-08T17:27:00Z">
            <w:rPr>
              <w:rFonts w:ascii="Times New Roman" w:hAnsi="Times New Roman" w:cs="Times New Roman"/>
              <w:color w:val="000000" w:themeColor="text1"/>
              <w:sz w:val="24"/>
              <w:szCs w:val="24"/>
            </w:rPr>
          </w:rPrChange>
        </w:rPr>
        <w:t>120p</w:t>
      </w:r>
      <w:r w:rsidR="00615342" w:rsidRPr="00E355EA">
        <w:rPr>
          <w:rFonts w:ascii="Times New Roman" w:hAnsi="Times New Roman" w:cs="Times New Roman"/>
          <w:color w:val="000000" w:themeColor="text1"/>
          <w:sz w:val="24"/>
          <w:szCs w:val="24"/>
        </w:rPr>
        <w:t>)</w:t>
      </w:r>
    </w:p>
    <w:p w14:paraId="2EB46DDC" w14:textId="41685AC0" w:rsidR="00494198" w:rsidRPr="00E355EA" w:rsidRDefault="00494198" w:rsidP="00C42A5E">
      <w:pPr>
        <w:pStyle w:val="ListParagraph"/>
        <w:numPr>
          <w:ilvl w:val="0"/>
          <w:numId w:val="2"/>
        </w:numPr>
        <w:jc w:val="both"/>
        <w:rPr>
          <w:rFonts w:ascii="Times New Roman" w:hAnsi="Times New Roman" w:cs="Times New Roman"/>
          <w:color w:val="000000" w:themeColor="text1"/>
          <w:sz w:val="24"/>
          <w:szCs w:val="24"/>
        </w:rPr>
      </w:pPr>
      <w:commentRangeStart w:id="287"/>
      <w:proofErr w:type="spellStart"/>
      <w:proofErr w:type="gramStart"/>
      <w:r w:rsidRPr="00E355EA">
        <w:rPr>
          <w:rFonts w:ascii="Times New Roman" w:hAnsi="Times New Roman" w:cs="Times New Roman"/>
          <w:color w:val="000000" w:themeColor="text1"/>
          <w:sz w:val="24"/>
          <w:szCs w:val="24"/>
        </w:rPr>
        <w:t>Shakarnag</w:t>
      </w:r>
      <w:proofErr w:type="spellEnd"/>
      <w:r w:rsidRPr="00E355EA">
        <w:rPr>
          <w:rFonts w:ascii="Times New Roman" w:hAnsi="Times New Roman" w:cs="Times New Roman"/>
          <w:color w:val="000000" w:themeColor="text1"/>
          <w:sz w:val="24"/>
          <w:szCs w:val="24"/>
        </w:rPr>
        <w:t>,  B.</w:t>
      </w:r>
      <w:proofErr w:type="gramEnd"/>
      <w:r w:rsidRPr="00E355EA">
        <w:rPr>
          <w:rFonts w:ascii="Times New Roman" w:hAnsi="Times New Roman" w:cs="Times New Roman"/>
          <w:color w:val="000000" w:themeColor="text1"/>
          <w:sz w:val="24"/>
          <w:szCs w:val="24"/>
        </w:rPr>
        <w:t xml:space="preserve">  </w:t>
      </w:r>
      <w:r w:rsidR="00867979" w:rsidRPr="00E355EA">
        <w:rPr>
          <w:rFonts w:ascii="Times New Roman" w:hAnsi="Times New Roman" w:cs="Times New Roman"/>
          <w:color w:val="000000" w:themeColor="text1"/>
          <w:sz w:val="24"/>
          <w:szCs w:val="24"/>
        </w:rPr>
        <w:t>(</w:t>
      </w:r>
      <w:r w:rsidRPr="00E355EA">
        <w:rPr>
          <w:rFonts w:ascii="Times New Roman" w:hAnsi="Times New Roman" w:cs="Times New Roman"/>
          <w:color w:val="000000" w:themeColor="text1"/>
          <w:sz w:val="24"/>
          <w:szCs w:val="24"/>
        </w:rPr>
        <w:t>2004</w:t>
      </w:r>
      <w:r w:rsidR="00867979" w:rsidRPr="00E355EA">
        <w:rPr>
          <w:rFonts w:ascii="Times New Roman" w:hAnsi="Times New Roman" w:cs="Times New Roman"/>
          <w:color w:val="000000" w:themeColor="text1"/>
          <w:sz w:val="24"/>
          <w:szCs w:val="24"/>
        </w:rPr>
        <w:t xml:space="preserve">). </w:t>
      </w:r>
      <w:proofErr w:type="gramStart"/>
      <w:r w:rsidRPr="00E355EA">
        <w:rPr>
          <w:rFonts w:ascii="Times New Roman" w:hAnsi="Times New Roman" w:cs="Times New Roman"/>
          <w:color w:val="000000" w:themeColor="text1"/>
          <w:sz w:val="24"/>
          <w:szCs w:val="24"/>
        </w:rPr>
        <w:t>Studies  on</w:t>
      </w:r>
      <w:proofErr w:type="gramEnd"/>
      <w:r w:rsidRPr="00E355EA">
        <w:rPr>
          <w:rFonts w:ascii="Times New Roman" w:hAnsi="Times New Roman" w:cs="Times New Roman"/>
          <w:color w:val="000000" w:themeColor="text1"/>
          <w:sz w:val="24"/>
          <w:szCs w:val="24"/>
        </w:rPr>
        <w:t xml:space="preserve">  </w:t>
      </w:r>
      <w:proofErr w:type="gramStart"/>
      <w:r w:rsidRPr="00E355EA">
        <w:rPr>
          <w:rFonts w:ascii="Times New Roman" w:hAnsi="Times New Roman" w:cs="Times New Roman"/>
          <w:color w:val="000000" w:themeColor="text1"/>
          <w:sz w:val="24"/>
          <w:szCs w:val="24"/>
        </w:rPr>
        <w:t>development  of</w:t>
      </w:r>
      <w:proofErr w:type="gramEnd"/>
      <w:r w:rsidRPr="00E355EA">
        <w:rPr>
          <w:rFonts w:ascii="Times New Roman" w:hAnsi="Times New Roman" w:cs="Times New Roman"/>
          <w:color w:val="000000" w:themeColor="text1"/>
          <w:sz w:val="24"/>
          <w:szCs w:val="24"/>
        </w:rPr>
        <w:t xml:space="preserve">  </w:t>
      </w:r>
      <w:proofErr w:type="gramStart"/>
      <w:r w:rsidRPr="00E355EA">
        <w:rPr>
          <w:rFonts w:ascii="Times New Roman" w:hAnsi="Times New Roman" w:cs="Times New Roman"/>
          <w:color w:val="000000" w:themeColor="text1"/>
          <w:sz w:val="24"/>
          <w:szCs w:val="24"/>
        </w:rPr>
        <w:t>chilli  (Capsicum  annum</w:t>
      </w:r>
      <w:proofErr w:type="gramEnd"/>
      <w:r w:rsidRPr="00E355EA">
        <w:rPr>
          <w:rFonts w:ascii="Times New Roman" w:hAnsi="Times New Roman" w:cs="Times New Roman"/>
          <w:color w:val="000000" w:themeColor="text1"/>
          <w:sz w:val="24"/>
          <w:szCs w:val="24"/>
        </w:rPr>
        <w:t xml:space="preserve">  L.)  F1hybrids using male sterile lines for yield and quality. M. Sc. (Hort.) Thesis, </w:t>
      </w:r>
      <w:proofErr w:type="spellStart"/>
      <w:r w:rsidRPr="00E355EA">
        <w:rPr>
          <w:rFonts w:ascii="Times New Roman" w:hAnsi="Times New Roman" w:cs="Times New Roman"/>
          <w:color w:val="000000" w:themeColor="text1"/>
          <w:sz w:val="24"/>
          <w:szCs w:val="24"/>
        </w:rPr>
        <w:t>Uni</w:t>
      </w:r>
      <w:r w:rsidR="00867979" w:rsidRPr="00E355EA">
        <w:rPr>
          <w:rFonts w:ascii="Times New Roman" w:hAnsi="Times New Roman" w:cs="Times New Roman"/>
          <w:color w:val="000000" w:themeColor="text1"/>
          <w:sz w:val="24"/>
          <w:szCs w:val="24"/>
        </w:rPr>
        <w:t>ersity</w:t>
      </w:r>
      <w:proofErr w:type="spellEnd"/>
      <w:r w:rsidR="00867979" w:rsidRPr="00E355EA">
        <w:rPr>
          <w:rFonts w:ascii="Times New Roman" w:hAnsi="Times New Roman" w:cs="Times New Roman"/>
          <w:color w:val="000000" w:themeColor="text1"/>
          <w:sz w:val="24"/>
          <w:szCs w:val="24"/>
        </w:rPr>
        <w:t xml:space="preserve"> of </w:t>
      </w:r>
      <w:proofErr w:type="gramStart"/>
      <w:r w:rsidRPr="00E355EA">
        <w:rPr>
          <w:rFonts w:ascii="Times New Roman" w:hAnsi="Times New Roman" w:cs="Times New Roman"/>
          <w:color w:val="000000" w:themeColor="text1"/>
          <w:sz w:val="24"/>
          <w:szCs w:val="24"/>
        </w:rPr>
        <w:t>Agric</w:t>
      </w:r>
      <w:r w:rsidR="00867979" w:rsidRPr="00E355EA">
        <w:rPr>
          <w:rFonts w:ascii="Times New Roman" w:hAnsi="Times New Roman" w:cs="Times New Roman"/>
          <w:color w:val="000000" w:themeColor="text1"/>
          <w:sz w:val="24"/>
          <w:szCs w:val="24"/>
        </w:rPr>
        <w:t xml:space="preserve">ultural </w:t>
      </w:r>
      <w:r w:rsidRPr="00E355EA">
        <w:rPr>
          <w:rFonts w:ascii="Times New Roman" w:hAnsi="Times New Roman" w:cs="Times New Roman"/>
          <w:color w:val="000000" w:themeColor="text1"/>
          <w:sz w:val="24"/>
          <w:szCs w:val="24"/>
        </w:rPr>
        <w:t xml:space="preserve"> Sci</w:t>
      </w:r>
      <w:r w:rsidR="00867979" w:rsidRPr="00E355EA">
        <w:rPr>
          <w:rFonts w:ascii="Times New Roman" w:hAnsi="Times New Roman" w:cs="Times New Roman"/>
          <w:color w:val="000000" w:themeColor="text1"/>
          <w:sz w:val="24"/>
          <w:szCs w:val="24"/>
        </w:rPr>
        <w:t>ence</w:t>
      </w:r>
      <w:proofErr w:type="gramEnd"/>
      <w:r w:rsidRPr="00E355EA">
        <w:rPr>
          <w:rFonts w:ascii="Times New Roman" w:hAnsi="Times New Roman" w:cs="Times New Roman"/>
          <w:color w:val="000000" w:themeColor="text1"/>
          <w:sz w:val="24"/>
          <w:szCs w:val="24"/>
        </w:rPr>
        <w:t>., Dharwad (India)</w:t>
      </w:r>
      <w:commentRangeEnd w:id="287"/>
      <w:r w:rsidR="00E355EA" w:rsidRPr="00E355EA">
        <w:rPr>
          <w:rStyle w:val="CommentReference"/>
        </w:rPr>
        <w:commentReference w:id="287"/>
      </w:r>
    </w:p>
    <w:p w14:paraId="38EB0598" w14:textId="77777777" w:rsidR="005B211D" w:rsidRPr="003A3F59" w:rsidRDefault="00867979" w:rsidP="005B211D">
      <w:pPr>
        <w:pStyle w:val="ListParagraph"/>
        <w:numPr>
          <w:ilvl w:val="0"/>
          <w:numId w:val="2"/>
        </w:numPr>
        <w:jc w:val="both"/>
        <w:rPr>
          <w:rFonts w:ascii="Times New Roman" w:hAnsi="Times New Roman" w:cs="Times New Roman"/>
          <w:color w:val="000000" w:themeColor="text1"/>
          <w:sz w:val="24"/>
          <w:szCs w:val="24"/>
          <w:highlight w:val="yellow"/>
          <w:rPrChange w:id="288" w:author="imamuddin shah" w:date="2025-04-08T22:57:00Z" w16du:dateUtc="2025-04-08T17:27:00Z">
            <w:rPr>
              <w:rFonts w:ascii="Times New Roman" w:hAnsi="Times New Roman" w:cs="Times New Roman"/>
              <w:color w:val="000000" w:themeColor="text1"/>
              <w:sz w:val="24"/>
              <w:szCs w:val="24"/>
            </w:rPr>
          </w:rPrChange>
        </w:rPr>
      </w:pPr>
      <w:proofErr w:type="spellStart"/>
      <w:r w:rsidRPr="003A3F59">
        <w:rPr>
          <w:rFonts w:ascii="Times New Roman" w:hAnsi="Times New Roman" w:cs="Times New Roman"/>
          <w:color w:val="000000" w:themeColor="text1"/>
          <w:sz w:val="24"/>
          <w:szCs w:val="24"/>
          <w:highlight w:val="yellow"/>
          <w:rPrChange w:id="289" w:author="imamuddin shah" w:date="2025-04-08T22:57:00Z" w16du:dateUtc="2025-04-08T17:27:00Z">
            <w:rPr>
              <w:rFonts w:ascii="Times New Roman" w:hAnsi="Times New Roman" w:cs="Times New Roman"/>
              <w:color w:val="000000" w:themeColor="text1"/>
              <w:sz w:val="24"/>
              <w:szCs w:val="24"/>
            </w:rPr>
          </w:rPrChange>
        </w:rPr>
        <w:t>Shankargouda</w:t>
      </w:r>
      <w:proofErr w:type="spellEnd"/>
      <w:r w:rsidRPr="003A3F59">
        <w:rPr>
          <w:rFonts w:ascii="Times New Roman" w:hAnsi="Times New Roman" w:cs="Times New Roman"/>
          <w:color w:val="000000" w:themeColor="text1"/>
          <w:sz w:val="24"/>
          <w:szCs w:val="24"/>
          <w:highlight w:val="yellow"/>
          <w:rPrChange w:id="290" w:author="imamuddin shah" w:date="2025-04-08T22:57:00Z" w16du:dateUtc="2025-04-08T17:27:00Z">
            <w:rPr>
              <w:rFonts w:ascii="Times New Roman" w:hAnsi="Times New Roman" w:cs="Times New Roman"/>
              <w:color w:val="000000" w:themeColor="text1"/>
              <w:sz w:val="24"/>
              <w:szCs w:val="24"/>
            </w:rPr>
          </w:rPrChange>
        </w:rPr>
        <w:t>, (2013</w:t>
      </w:r>
      <w:proofErr w:type="gramStart"/>
      <w:r w:rsidRPr="003A3F59">
        <w:rPr>
          <w:rFonts w:ascii="Times New Roman" w:hAnsi="Times New Roman" w:cs="Times New Roman"/>
          <w:color w:val="000000" w:themeColor="text1"/>
          <w:sz w:val="24"/>
          <w:szCs w:val="24"/>
          <w:highlight w:val="yellow"/>
          <w:rPrChange w:id="291" w:author="imamuddin shah" w:date="2025-04-08T22:57:00Z" w16du:dateUtc="2025-04-08T17:27:00Z">
            <w:rPr>
              <w:rFonts w:ascii="Times New Roman" w:hAnsi="Times New Roman" w:cs="Times New Roman"/>
              <w:color w:val="000000" w:themeColor="text1"/>
              <w:sz w:val="24"/>
              <w:szCs w:val="24"/>
            </w:rPr>
          </w:rPrChange>
        </w:rPr>
        <w:t>).Exploitation</w:t>
      </w:r>
      <w:proofErr w:type="gramEnd"/>
      <w:r w:rsidRPr="003A3F59">
        <w:rPr>
          <w:rFonts w:ascii="Times New Roman" w:hAnsi="Times New Roman" w:cs="Times New Roman"/>
          <w:color w:val="000000" w:themeColor="text1"/>
          <w:sz w:val="24"/>
          <w:szCs w:val="24"/>
          <w:highlight w:val="yellow"/>
          <w:rPrChange w:id="292" w:author="imamuddin shah" w:date="2025-04-08T22:57:00Z" w16du:dateUtc="2025-04-08T17:27:00Z">
            <w:rPr>
              <w:rFonts w:ascii="Times New Roman" w:hAnsi="Times New Roman" w:cs="Times New Roman"/>
              <w:color w:val="000000" w:themeColor="text1"/>
              <w:sz w:val="24"/>
              <w:szCs w:val="24"/>
            </w:rPr>
          </w:rPrChange>
        </w:rPr>
        <w:t xml:space="preserve"> of male sterility in development of f1 hybrids in </w:t>
      </w:r>
      <w:proofErr w:type="spellStart"/>
      <w:proofErr w:type="gramStart"/>
      <w:r w:rsidRPr="003A3F59">
        <w:rPr>
          <w:rFonts w:ascii="Times New Roman" w:hAnsi="Times New Roman" w:cs="Times New Roman"/>
          <w:color w:val="000000" w:themeColor="text1"/>
          <w:sz w:val="24"/>
          <w:szCs w:val="24"/>
          <w:highlight w:val="yellow"/>
          <w:rPrChange w:id="293" w:author="imamuddin shah" w:date="2025-04-08T22:57:00Z" w16du:dateUtc="2025-04-08T17:27:00Z">
            <w:rPr>
              <w:rFonts w:ascii="Times New Roman" w:hAnsi="Times New Roman" w:cs="Times New Roman"/>
              <w:color w:val="000000" w:themeColor="text1"/>
              <w:sz w:val="24"/>
              <w:szCs w:val="24"/>
            </w:rPr>
          </w:rPrChange>
        </w:rPr>
        <w:t>chilli</w:t>
      </w:r>
      <w:r w:rsidR="005B211D" w:rsidRPr="003A3F59">
        <w:rPr>
          <w:rFonts w:ascii="Times New Roman" w:hAnsi="Times New Roman" w:cs="Times New Roman"/>
          <w:color w:val="000000" w:themeColor="text1"/>
          <w:sz w:val="24"/>
          <w:szCs w:val="24"/>
          <w:highlight w:val="yellow"/>
          <w:rPrChange w:id="294" w:author="imamuddin shah" w:date="2025-04-08T22:57:00Z" w16du:dateUtc="2025-04-08T17:27:00Z">
            <w:rPr>
              <w:rFonts w:ascii="Times New Roman" w:hAnsi="Times New Roman" w:cs="Times New Roman"/>
              <w:color w:val="000000" w:themeColor="text1"/>
              <w:sz w:val="24"/>
              <w:szCs w:val="24"/>
            </w:rPr>
          </w:rPrChange>
        </w:rPr>
        <w:t>,M</w:t>
      </w:r>
      <w:proofErr w:type="spellEnd"/>
      <w:r w:rsidR="005B211D" w:rsidRPr="003A3F59">
        <w:rPr>
          <w:rFonts w:ascii="Times New Roman" w:hAnsi="Times New Roman" w:cs="Times New Roman"/>
          <w:color w:val="000000" w:themeColor="text1"/>
          <w:sz w:val="24"/>
          <w:szCs w:val="24"/>
          <w:highlight w:val="yellow"/>
          <w:rPrChange w:id="295" w:author="imamuddin shah" w:date="2025-04-08T22:57:00Z" w16du:dateUtc="2025-04-08T17:27:00Z">
            <w:rPr>
              <w:rFonts w:ascii="Times New Roman" w:hAnsi="Times New Roman" w:cs="Times New Roman"/>
              <w:color w:val="000000" w:themeColor="text1"/>
              <w:sz w:val="24"/>
              <w:szCs w:val="24"/>
            </w:rPr>
          </w:rPrChange>
        </w:rPr>
        <w:t>.</w:t>
      </w:r>
      <w:proofErr w:type="gramEnd"/>
      <w:r w:rsidR="005B211D" w:rsidRPr="003A3F59">
        <w:rPr>
          <w:rFonts w:ascii="Times New Roman" w:hAnsi="Times New Roman" w:cs="Times New Roman"/>
          <w:color w:val="000000" w:themeColor="text1"/>
          <w:sz w:val="24"/>
          <w:szCs w:val="24"/>
          <w:highlight w:val="yellow"/>
          <w:rPrChange w:id="296" w:author="imamuddin shah" w:date="2025-04-08T22:57:00Z" w16du:dateUtc="2025-04-08T17:27:00Z">
            <w:rPr>
              <w:rFonts w:ascii="Times New Roman" w:hAnsi="Times New Roman" w:cs="Times New Roman"/>
              <w:color w:val="000000" w:themeColor="text1"/>
              <w:sz w:val="24"/>
              <w:szCs w:val="24"/>
            </w:rPr>
          </w:rPrChange>
        </w:rPr>
        <w:t xml:space="preserve"> Sc. (Hort.) Thesis, </w:t>
      </w:r>
      <w:proofErr w:type="spellStart"/>
      <w:r w:rsidR="005B211D" w:rsidRPr="003A3F59">
        <w:rPr>
          <w:rFonts w:ascii="Times New Roman" w:hAnsi="Times New Roman" w:cs="Times New Roman"/>
          <w:color w:val="000000" w:themeColor="text1"/>
          <w:sz w:val="24"/>
          <w:szCs w:val="24"/>
          <w:highlight w:val="yellow"/>
          <w:rPrChange w:id="297" w:author="imamuddin shah" w:date="2025-04-08T22:57:00Z" w16du:dateUtc="2025-04-08T17:27:00Z">
            <w:rPr>
              <w:rFonts w:ascii="Times New Roman" w:hAnsi="Times New Roman" w:cs="Times New Roman"/>
              <w:color w:val="000000" w:themeColor="text1"/>
              <w:sz w:val="24"/>
              <w:szCs w:val="24"/>
            </w:rPr>
          </w:rPrChange>
        </w:rPr>
        <w:t>Uniersity</w:t>
      </w:r>
      <w:proofErr w:type="spellEnd"/>
      <w:r w:rsidR="005B211D" w:rsidRPr="003A3F59">
        <w:rPr>
          <w:rFonts w:ascii="Times New Roman" w:hAnsi="Times New Roman" w:cs="Times New Roman"/>
          <w:color w:val="000000" w:themeColor="text1"/>
          <w:sz w:val="24"/>
          <w:szCs w:val="24"/>
          <w:highlight w:val="yellow"/>
          <w:rPrChange w:id="298" w:author="imamuddin shah" w:date="2025-04-08T22:57:00Z" w16du:dateUtc="2025-04-08T17:27:00Z">
            <w:rPr>
              <w:rFonts w:ascii="Times New Roman" w:hAnsi="Times New Roman" w:cs="Times New Roman"/>
              <w:color w:val="000000" w:themeColor="text1"/>
              <w:sz w:val="24"/>
              <w:szCs w:val="24"/>
            </w:rPr>
          </w:rPrChange>
        </w:rPr>
        <w:t xml:space="preserve"> of </w:t>
      </w:r>
      <w:proofErr w:type="gramStart"/>
      <w:r w:rsidR="005B211D" w:rsidRPr="003A3F59">
        <w:rPr>
          <w:rFonts w:ascii="Times New Roman" w:hAnsi="Times New Roman" w:cs="Times New Roman"/>
          <w:color w:val="000000" w:themeColor="text1"/>
          <w:sz w:val="24"/>
          <w:szCs w:val="24"/>
          <w:highlight w:val="yellow"/>
          <w:rPrChange w:id="299" w:author="imamuddin shah" w:date="2025-04-08T22:57:00Z" w16du:dateUtc="2025-04-08T17:27:00Z">
            <w:rPr>
              <w:rFonts w:ascii="Times New Roman" w:hAnsi="Times New Roman" w:cs="Times New Roman"/>
              <w:color w:val="000000" w:themeColor="text1"/>
              <w:sz w:val="24"/>
              <w:szCs w:val="24"/>
            </w:rPr>
          </w:rPrChange>
        </w:rPr>
        <w:t>Agricultural  Science</w:t>
      </w:r>
      <w:proofErr w:type="gramEnd"/>
      <w:r w:rsidR="005B211D" w:rsidRPr="003A3F59">
        <w:rPr>
          <w:rFonts w:ascii="Times New Roman" w:hAnsi="Times New Roman" w:cs="Times New Roman"/>
          <w:color w:val="000000" w:themeColor="text1"/>
          <w:sz w:val="24"/>
          <w:szCs w:val="24"/>
          <w:highlight w:val="yellow"/>
          <w:rPrChange w:id="300" w:author="imamuddin shah" w:date="2025-04-08T22:57:00Z" w16du:dateUtc="2025-04-08T17:27:00Z">
            <w:rPr>
              <w:rFonts w:ascii="Times New Roman" w:hAnsi="Times New Roman" w:cs="Times New Roman"/>
              <w:color w:val="000000" w:themeColor="text1"/>
              <w:sz w:val="24"/>
              <w:szCs w:val="24"/>
            </w:rPr>
          </w:rPrChange>
        </w:rPr>
        <w:t>., Dharwad (India)</w:t>
      </w:r>
    </w:p>
    <w:p w14:paraId="4FB321C8" w14:textId="28D3E11B" w:rsidR="003B1BB4" w:rsidRPr="003A3F59" w:rsidRDefault="00494198" w:rsidP="003B1BB4">
      <w:pPr>
        <w:pStyle w:val="ListParagraph"/>
        <w:numPr>
          <w:ilvl w:val="0"/>
          <w:numId w:val="2"/>
        </w:numPr>
        <w:jc w:val="both"/>
        <w:rPr>
          <w:rFonts w:ascii="Times New Roman" w:hAnsi="Times New Roman" w:cs="Times New Roman"/>
          <w:color w:val="000000" w:themeColor="text1"/>
          <w:sz w:val="24"/>
          <w:szCs w:val="24"/>
          <w:highlight w:val="yellow"/>
          <w:rPrChange w:id="301" w:author="imamuddin shah" w:date="2025-04-08T22:57:00Z" w16du:dateUtc="2025-04-08T17:27:00Z">
            <w:rPr>
              <w:rFonts w:ascii="Times New Roman" w:hAnsi="Times New Roman" w:cs="Times New Roman"/>
              <w:color w:val="000000" w:themeColor="text1"/>
              <w:sz w:val="24"/>
              <w:szCs w:val="24"/>
            </w:rPr>
          </w:rPrChange>
        </w:rPr>
      </w:pPr>
      <w:proofErr w:type="spellStart"/>
      <w:r w:rsidRPr="003A3F59">
        <w:rPr>
          <w:rFonts w:ascii="Times New Roman" w:hAnsi="Times New Roman" w:cs="Times New Roman"/>
          <w:color w:val="000000" w:themeColor="text1"/>
          <w:sz w:val="24"/>
          <w:szCs w:val="24"/>
          <w:highlight w:val="yellow"/>
          <w:rPrChange w:id="302" w:author="imamuddin shah" w:date="2025-04-08T22:57:00Z" w16du:dateUtc="2025-04-08T17:27:00Z">
            <w:rPr>
              <w:rFonts w:ascii="Times New Roman" w:hAnsi="Times New Roman" w:cs="Times New Roman"/>
              <w:color w:val="000000" w:themeColor="text1"/>
              <w:sz w:val="24"/>
              <w:szCs w:val="24"/>
            </w:rPr>
          </w:rPrChange>
        </w:rPr>
        <w:t>Shankargouda</w:t>
      </w:r>
      <w:proofErr w:type="spellEnd"/>
      <w:r w:rsidRPr="003A3F59">
        <w:rPr>
          <w:rFonts w:ascii="Times New Roman" w:hAnsi="Times New Roman" w:cs="Times New Roman"/>
          <w:color w:val="000000" w:themeColor="text1"/>
          <w:sz w:val="24"/>
          <w:szCs w:val="24"/>
          <w:highlight w:val="yellow"/>
          <w:rPrChange w:id="303" w:author="imamuddin shah" w:date="2025-04-08T22:57:00Z" w16du:dateUtc="2025-04-08T17:27:00Z">
            <w:rPr>
              <w:rFonts w:ascii="Times New Roman" w:hAnsi="Times New Roman" w:cs="Times New Roman"/>
              <w:color w:val="000000" w:themeColor="text1"/>
              <w:sz w:val="24"/>
              <w:szCs w:val="24"/>
            </w:rPr>
          </w:rPrChange>
        </w:rPr>
        <w:t xml:space="preserve">, S., Ravindra, M. &amp; </w:t>
      </w:r>
      <w:proofErr w:type="spellStart"/>
      <w:r w:rsidRPr="003A3F59">
        <w:rPr>
          <w:rFonts w:ascii="Times New Roman" w:hAnsi="Times New Roman" w:cs="Times New Roman"/>
          <w:color w:val="000000" w:themeColor="text1"/>
          <w:sz w:val="24"/>
          <w:szCs w:val="24"/>
          <w:highlight w:val="yellow"/>
          <w:rPrChange w:id="304" w:author="imamuddin shah" w:date="2025-04-08T22:57:00Z" w16du:dateUtc="2025-04-08T17:27:00Z">
            <w:rPr>
              <w:rFonts w:ascii="Times New Roman" w:hAnsi="Times New Roman" w:cs="Times New Roman"/>
              <w:color w:val="000000" w:themeColor="text1"/>
              <w:sz w:val="24"/>
              <w:szCs w:val="24"/>
            </w:rPr>
          </w:rPrChange>
        </w:rPr>
        <w:t>Evoor</w:t>
      </w:r>
      <w:proofErr w:type="spellEnd"/>
      <w:r w:rsidRPr="003A3F59">
        <w:rPr>
          <w:rFonts w:ascii="Times New Roman" w:hAnsi="Times New Roman" w:cs="Times New Roman"/>
          <w:color w:val="000000" w:themeColor="text1"/>
          <w:sz w:val="24"/>
          <w:szCs w:val="24"/>
          <w:highlight w:val="yellow"/>
          <w:rPrChange w:id="305" w:author="imamuddin shah" w:date="2025-04-08T22:57:00Z" w16du:dateUtc="2025-04-08T17:27:00Z">
            <w:rPr>
              <w:rFonts w:ascii="Times New Roman" w:hAnsi="Times New Roman" w:cs="Times New Roman"/>
              <w:color w:val="000000" w:themeColor="text1"/>
              <w:sz w:val="24"/>
              <w:szCs w:val="24"/>
            </w:rPr>
          </w:rPrChange>
        </w:rPr>
        <w:t xml:space="preserve">, </w:t>
      </w:r>
      <w:proofErr w:type="gramStart"/>
      <w:r w:rsidRPr="003A3F59">
        <w:rPr>
          <w:rFonts w:ascii="Times New Roman" w:hAnsi="Times New Roman" w:cs="Times New Roman"/>
          <w:color w:val="000000" w:themeColor="text1"/>
          <w:sz w:val="24"/>
          <w:szCs w:val="24"/>
          <w:highlight w:val="yellow"/>
          <w:rPrChange w:id="306" w:author="imamuddin shah" w:date="2025-04-08T22:57:00Z" w16du:dateUtc="2025-04-08T17:27:00Z">
            <w:rPr>
              <w:rFonts w:ascii="Times New Roman" w:hAnsi="Times New Roman" w:cs="Times New Roman"/>
              <w:color w:val="000000" w:themeColor="text1"/>
              <w:sz w:val="24"/>
              <w:szCs w:val="24"/>
            </w:rPr>
          </w:rPrChange>
        </w:rPr>
        <w:t>S</w:t>
      </w:r>
      <w:r w:rsidR="003B1BB4" w:rsidRPr="003A3F59">
        <w:rPr>
          <w:rFonts w:ascii="Times New Roman" w:hAnsi="Times New Roman" w:cs="Times New Roman"/>
          <w:color w:val="000000" w:themeColor="text1"/>
          <w:sz w:val="24"/>
          <w:szCs w:val="24"/>
          <w:highlight w:val="yellow"/>
          <w:rPrChange w:id="307" w:author="imamuddin shah" w:date="2025-04-08T22:57:00Z" w16du:dateUtc="2025-04-08T17:27:00Z">
            <w:rPr>
              <w:rFonts w:ascii="Times New Roman" w:hAnsi="Times New Roman" w:cs="Times New Roman"/>
              <w:color w:val="000000" w:themeColor="text1"/>
              <w:sz w:val="24"/>
              <w:szCs w:val="24"/>
            </w:rPr>
          </w:rPrChange>
        </w:rPr>
        <w:t>(</w:t>
      </w:r>
      <w:proofErr w:type="gramEnd"/>
      <w:r w:rsidR="003B1BB4" w:rsidRPr="003A3F59">
        <w:rPr>
          <w:rFonts w:ascii="Times New Roman" w:hAnsi="Times New Roman" w:cs="Times New Roman"/>
          <w:color w:val="000000" w:themeColor="text1"/>
          <w:sz w:val="24"/>
          <w:szCs w:val="24"/>
          <w:highlight w:val="yellow"/>
          <w:rPrChange w:id="308" w:author="imamuddin shah" w:date="2025-04-08T22:57:00Z" w16du:dateUtc="2025-04-08T17:27:00Z">
            <w:rPr>
              <w:rFonts w:ascii="Times New Roman" w:hAnsi="Times New Roman" w:cs="Times New Roman"/>
              <w:color w:val="000000" w:themeColor="text1"/>
              <w:sz w:val="24"/>
              <w:szCs w:val="24"/>
            </w:rPr>
          </w:rPrChange>
        </w:rPr>
        <w:t>2017</w:t>
      </w:r>
      <w:proofErr w:type="gramStart"/>
      <w:r w:rsidR="003B1BB4" w:rsidRPr="003A3F59">
        <w:rPr>
          <w:rFonts w:ascii="Times New Roman" w:hAnsi="Times New Roman" w:cs="Times New Roman"/>
          <w:color w:val="000000" w:themeColor="text1"/>
          <w:sz w:val="24"/>
          <w:szCs w:val="24"/>
          <w:highlight w:val="yellow"/>
          <w:rPrChange w:id="309" w:author="imamuddin shah" w:date="2025-04-08T22:57:00Z" w16du:dateUtc="2025-04-08T17:27:00Z">
            <w:rPr>
              <w:rFonts w:ascii="Times New Roman" w:hAnsi="Times New Roman" w:cs="Times New Roman"/>
              <w:color w:val="000000" w:themeColor="text1"/>
              <w:sz w:val="24"/>
              <w:szCs w:val="24"/>
            </w:rPr>
          </w:rPrChange>
        </w:rPr>
        <w:t>).</w:t>
      </w:r>
      <w:r w:rsidRPr="003A3F59">
        <w:rPr>
          <w:rFonts w:ascii="Times New Roman" w:hAnsi="Times New Roman" w:cs="Times New Roman"/>
          <w:color w:val="000000" w:themeColor="text1"/>
          <w:sz w:val="24"/>
          <w:szCs w:val="24"/>
          <w:highlight w:val="yellow"/>
          <w:rPrChange w:id="310" w:author="imamuddin shah" w:date="2025-04-08T22:57:00Z" w16du:dateUtc="2025-04-08T17:27:00Z">
            <w:rPr>
              <w:rFonts w:ascii="Times New Roman" w:hAnsi="Times New Roman" w:cs="Times New Roman"/>
              <w:color w:val="000000" w:themeColor="text1"/>
              <w:sz w:val="24"/>
              <w:szCs w:val="24"/>
            </w:rPr>
          </w:rPrChange>
        </w:rPr>
        <w:t>Heterosis</w:t>
      </w:r>
      <w:proofErr w:type="gramEnd"/>
      <w:r w:rsidRPr="003A3F59">
        <w:rPr>
          <w:rFonts w:ascii="Times New Roman" w:hAnsi="Times New Roman" w:cs="Times New Roman"/>
          <w:color w:val="000000" w:themeColor="text1"/>
          <w:sz w:val="24"/>
          <w:szCs w:val="24"/>
          <w:highlight w:val="yellow"/>
          <w:rPrChange w:id="311" w:author="imamuddin shah" w:date="2025-04-08T22:57:00Z" w16du:dateUtc="2025-04-08T17:27:00Z">
            <w:rPr>
              <w:rFonts w:ascii="Times New Roman" w:hAnsi="Times New Roman" w:cs="Times New Roman"/>
              <w:color w:val="000000" w:themeColor="text1"/>
              <w:sz w:val="24"/>
              <w:szCs w:val="24"/>
            </w:rPr>
          </w:rPrChange>
        </w:rPr>
        <w:t xml:space="preserve"> for growth, </w:t>
      </w:r>
      <w:proofErr w:type="gramStart"/>
      <w:r w:rsidRPr="003A3F59">
        <w:rPr>
          <w:rFonts w:ascii="Times New Roman" w:hAnsi="Times New Roman" w:cs="Times New Roman"/>
          <w:color w:val="000000" w:themeColor="text1"/>
          <w:sz w:val="24"/>
          <w:szCs w:val="24"/>
          <w:highlight w:val="yellow"/>
          <w:rPrChange w:id="312" w:author="imamuddin shah" w:date="2025-04-08T22:57:00Z" w16du:dateUtc="2025-04-08T17:27:00Z">
            <w:rPr>
              <w:rFonts w:ascii="Times New Roman" w:hAnsi="Times New Roman" w:cs="Times New Roman"/>
              <w:color w:val="000000" w:themeColor="text1"/>
              <w:sz w:val="24"/>
              <w:szCs w:val="24"/>
            </w:rPr>
          </w:rPrChange>
        </w:rPr>
        <w:t>earliness</w:t>
      </w:r>
      <w:proofErr w:type="gramEnd"/>
      <w:r w:rsidRPr="003A3F59">
        <w:rPr>
          <w:rFonts w:ascii="Times New Roman" w:hAnsi="Times New Roman" w:cs="Times New Roman"/>
          <w:color w:val="000000" w:themeColor="text1"/>
          <w:sz w:val="24"/>
          <w:szCs w:val="24"/>
          <w:highlight w:val="yellow"/>
          <w:rPrChange w:id="313" w:author="imamuddin shah" w:date="2025-04-08T22:57:00Z" w16du:dateUtc="2025-04-08T17:27:00Z">
            <w:rPr>
              <w:rFonts w:ascii="Times New Roman" w:hAnsi="Times New Roman" w:cs="Times New Roman"/>
              <w:color w:val="000000" w:themeColor="text1"/>
              <w:sz w:val="24"/>
              <w:szCs w:val="24"/>
            </w:rPr>
          </w:rPrChange>
        </w:rPr>
        <w:t xml:space="preserve"> and yield in CGMS based hybrids chilli (Capsicum annum L.). Bull. Environ. </w:t>
      </w:r>
      <w:proofErr w:type="spellStart"/>
      <w:r w:rsidRPr="003A3F59">
        <w:rPr>
          <w:rFonts w:ascii="Times New Roman" w:hAnsi="Times New Roman" w:cs="Times New Roman"/>
          <w:color w:val="000000" w:themeColor="text1"/>
          <w:sz w:val="24"/>
          <w:szCs w:val="24"/>
          <w:highlight w:val="yellow"/>
          <w:rPrChange w:id="314" w:author="imamuddin shah" w:date="2025-04-08T22:57:00Z" w16du:dateUtc="2025-04-08T17:27:00Z">
            <w:rPr>
              <w:rFonts w:ascii="Times New Roman" w:hAnsi="Times New Roman" w:cs="Times New Roman"/>
              <w:color w:val="000000" w:themeColor="text1"/>
              <w:sz w:val="24"/>
              <w:szCs w:val="24"/>
            </w:rPr>
          </w:rPrChange>
        </w:rPr>
        <w:t>Pharmacol</w:t>
      </w:r>
      <w:proofErr w:type="spellEnd"/>
      <w:r w:rsidRPr="003A3F59">
        <w:rPr>
          <w:rFonts w:ascii="Times New Roman" w:hAnsi="Times New Roman" w:cs="Times New Roman"/>
          <w:color w:val="000000" w:themeColor="text1"/>
          <w:sz w:val="24"/>
          <w:szCs w:val="24"/>
          <w:highlight w:val="yellow"/>
          <w:rPrChange w:id="315" w:author="imamuddin shah" w:date="2025-04-08T22:57:00Z" w16du:dateUtc="2025-04-08T17:27:00Z">
            <w:rPr>
              <w:rFonts w:ascii="Times New Roman" w:hAnsi="Times New Roman" w:cs="Times New Roman"/>
              <w:color w:val="000000" w:themeColor="text1"/>
              <w:sz w:val="24"/>
              <w:szCs w:val="24"/>
            </w:rPr>
          </w:rPrChange>
        </w:rPr>
        <w:t>. Life Sci</w:t>
      </w:r>
      <w:r w:rsidR="003B1BB4" w:rsidRPr="003A3F59">
        <w:rPr>
          <w:rFonts w:ascii="Times New Roman" w:hAnsi="Times New Roman" w:cs="Times New Roman"/>
          <w:color w:val="000000" w:themeColor="text1"/>
          <w:sz w:val="24"/>
          <w:szCs w:val="24"/>
          <w:highlight w:val="yellow"/>
          <w:rPrChange w:id="316" w:author="imamuddin shah" w:date="2025-04-08T22:57:00Z" w16du:dateUtc="2025-04-08T17:27:00Z">
            <w:rPr>
              <w:rFonts w:ascii="Times New Roman" w:hAnsi="Times New Roman" w:cs="Times New Roman"/>
              <w:color w:val="000000" w:themeColor="text1"/>
              <w:sz w:val="24"/>
              <w:szCs w:val="24"/>
            </w:rPr>
          </w:rPrChange>
        </w:rPr>
        <w:t>ence.</w:t>
      </w:r>
      <w:r w:rsidRPr="003A3F59">
        <w:rPr>
          <w:rFonts w:ascii="Times New Roman" w:hAnsi="Times New Roman" w:cs="Times New Roman"/>
          <w:color w:val="000000" w:themeColor="text1"/>
          <w:sz w:val="24"/>
          <w:szCs w:val="24"/>
          <w:highlight w:val="yellow"/>
          <w:rPrChange w:id="317" w:author="imamuddin shah" w:date="2025-04-08T22:57:00Z" w16du:dateUtc="2025-04-08T17:27:00Z">
            <w:rPr>
              <w:rFonts w:ascii="Times New Roman" w:hAnsi="Times New Roman" w:cs="Times New Roman"/>
              <w:color w:val="000000" w:themeColor="text1"/>
              <w:sz w:val="24"/>
              <w:szCs w:val="24"/>
            </w:rPr>
          </w:rPrChange>
        </w:rPr>
        <w:t xml:space="preserve">6, 34–38 </w:t>
      </w:r>
    </w:p>
    <w:p w14:paraId="7B64C798" w14:textId="26E8E558" w:rsidR="00494198" w:rsidRPr="001B7963"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318" w:author="imamuddin shah" w:date="2025-04-09T06:02:00Z" w16du:dateUtc="2025-04-09T00:32:00Z">
            <w:rPr>
              <w:rFonts w:ascii="Times New Roman" w:hAnsi="Times New Roman" w:cs="Times New Roman"/>
              <w:color w:val="000000" w:themeColor="text1"/>
              <w:sz w:val="24"/>
              <w:szCs w:val="24"/>
            </w:rPr>
          </w:rPrChange>
        </w:rPr>
      </w:pPr>
      <w:r w:rsidRPr="001B7963">
        <w:rPr>
          <w:rFonts w:ascii="Times New Roman" w:hAnsi="Times New Roman" w:cs="Times New Roman"/>
          <w:color w:val="000000" w:themeColor="text1"/>
          <w:sz w:val="24"/>
          <w:szCs w:val="24"/>
          <w:highlight w:val="yellow"/>
          <w:rPrChange w:id="319" w:author="imamuddin shah" w:date="2025-04-09T06:02:00Z" w16du:dateUtc="2025-04-09T00:32:00Z">
            <w:rPr>
              <w:rFonts w:ascii="Times New Roman" w:hAnsi="Times New Roman" w:cs="Times New Roman"/>
              <w:color w:val="000000" w:themeColor="text1"/>
              <w:sz w:val="24"/>
              <w:szCs w:val="24"/>
            </w:rPr>
          </w:rPrChange>
        </w:rPr>
        <w:lastRenderedPageBreak/>
        <w:t>Siddappa, S., Ravindra, M. and Shashikanth, E.</w:t>
      </w:r>
      <w:r w:rsidR="000761C9" w:rsidRPr="001B7963">
        <w:rPr>
          <w:rFonts w:ascii="Times New Roman" w:hAnsi="Times New Roman" w:cs="Times New Roman"/>
          <w:color w:val="000000" w:themeColor="text1"/>
          <w:sz w:val="24"/>
          <w:szCs w:val="24"/>
          <w:highlight w:val="yellow"/>
          <w:rPrChange w:id="320" w:author="imamuddin shah" w:date="2025-04-09T06:02:00Z" w16du:dateUtc="2025-04-09T00:32:00Z">
            <w:rPr>
              <w:rFonts w:ascii="Times New Roman" w:hAnsi="Times New Roman" w:cs="Times New Roman"/>
              <w:color w:val="000000" w:themeColor="text1"/>
              <w:sz w:val="24"/>
              <w:szCs w:val="24"/>
            </w:rPr>
          </w:rPrChange>
        </w:rPr>
        <w:t xml:space="preserve"> (</w:t>
      </w:r>
      <w:r w:rsidRPr="001B7963">
        <w:rPr>
          <w:rFonts w:ascii="Times New Roman" w:hAnsi="Times New Roman" w:cs="Times New Roman"/>
          <w:color w:val="000000" w:themeColor="text1"/>
          <w:sz w:val="24"/>
          <w:szCs w:val="24"/>
          <w:highlight w:val="yellow"/>
          <w:rPrChange w:id="321" w:author="imamuddin shah" w:date="2025-04-09T06:02:00Z" w16du:dateUtc="2025-04-09T00:32:00Z">
            <w:rPr>
              <w:rFonts w:ascii="Times New Roman" w:hAnsi="Times New Roman" w:cs="Times New Roman"/>
              <w:color w:val="000000" w:themeColor="text1"/>
              <w:sz w:val="24"/>
              <w:szCs w:val="24"/>
            </w:rPr>
          </w:rPrChange>
        </w:rPr>
        <w:t>2019</w:t>
      </w:r>
      <w:r w:rsidR="000761C9" w:rsidRPr="001B7963">
        <w:rPr>
          <w:rFonts w:ascii="Times New Roman" w:hAnsi="Times New Roman" w:cs="Times New Roman"/>
          <w:color w:val="000000" w:themeColor="text1"/>
          <w:sz w:val="24"/>
          <w:szCs w:val="24"/>
          <w:highlight w:val="yellow"/>
          <w:rPrChange w:id="322" w:author="imamuddin shah" w:date="2025-04-09T06:02:00Z" w16du:dateUtc="2025-04-09T00:32:00Z">
            <w:rPr>
              <w:rFonts w:ascii="Times New Roman" w:hAnsi="Times New Roman" w:cs="Times New Roman"/>
              <w:color w:val="000000" w:themeColor="text1"/>
              <w:sz w:val="24"/>
              <w:szCs w:val="24"/>
            </w:rPr>
          </w:rPrChange>
        </w:rPr>
        <w:t>)</w:t>
      </w:r>
      <w:r w:rsidRPr="001B7963">
        <w:rPr>
          <w:rFonts w:ascii="Times New Roman" w:hAnsi="Times New Roman" w:cs="Times New Roman"/>
          <w:color w:val="000000" w:themeColor="text1"/>
          <w:sz w:val="24"/>
          <w:szCs w:val="24"/>
          <w:highlight w:val="yellow"/>
          <w:rPrChange w:id="323" w:author="imamuddin shah" w:date="2025-04-09T06:02:00Z" w16du:dateUtc="2025-04-09T00:32:00Z">
            <w:rPr>
              <w:rFonts w:ascii="Times New Roman" w:hAnsi="Times New Roman" w:cs="Times New Roman"/>
              <w:color w:val="000000" w:themeColor="text1"/>
              <w:sz w:val="24"/>
              <w:szCs w:val="24"/>
            </w:rPr>
          </w:rPrChange>
        </w:rPr>
        <w:t>. Combining ability analysis in Chilli (Capsicum Annum L.). </w:t>
      </w:r>
      <w:r w:rsidRPr="001B7963">
        <w:rPr>
          <w:rFonts w:ascii="Times New Roman" w:hAnsi="Times New Roman" w:cs="Times New Roman"/>
          <w:i/>
          <w:iCs/>
          <w:color w:val="000000" w:themeColor="text1"/>
          <w:sz w:val="24"/>
          <w:szCs w:val="24"/>
          <w:highlight w:val="yellow"/>
          <w:rPrChange w:id="324" w:author="imamuddin shah" w:date="2025-04-09T06:02:00Z" w16du:dateUtc="2025-04-09T00:32:00Z">
            <w:rPr>
              <w:rFonts w:ascii="Times New Roman" w:hAnsi="Times New Roman" w:cs="Times New Roman"/>
              <w:i/>
              <w:iCs/>
              <w:color w:val="000000" w:themeColor="text1"/>
              <w:sz w:val="24"/>
              <w:szCs w:val="24"/>
            </w:rPr>
          </w:rPrChange>
        </w:rPr>
        <w:t>Agricultural Science Digest-A Research Journal</w:t>
      </w:r>
      <w:r w:rsidRPr="001B7963">
        <w:rPr>
          <w:rFonts w:ascii="Times New Roman" w:hAnsi="Times New Roman" w:cs="Times New Roman"/>
          <w:color w:val="000000" w:themeColor="text1"/>
          <w:sz w:val="24"/>
          <w:szCs w:val="24"/>
          <w:highlight w:val="yellow"/>
          <w:rPrChange w:id="325" w:author="imamuddin shah" w:date="2025-04-09T06:02:00Z" w16du:dateUtc="2025-04-09T00:32:00Z">
            <w:rPr>
              <w:rFonts w:ascii="Times New Roman" w:hAnsi="Times New Roman" w:cs="Times New Roman"/>
              <w:color w:val="000000" w:themeColor="text1"/>
              <w:sz w:val="24"/>
              <w:szCs w:val="24"/>
            </w:rPr>
          </w:rPrChange>
        </w:rPr>
        <w:t>, </w:t>
      </w:r>
      <w:r w:rsidRPr="001B7963">
        <w:rPr>
          <w:rFonts w:ascii="Times New Roman" w:hAnsi="Times New Roman" w:cs="Times New Roman"/>
          <w:i/>
          <w:iCs/>
          <w:color w:val="000000" w:themeColor="text1"/>
          <w:sz w:val="24"/>
          <w:szCs w:val="24"/>
          <w:highlight w:val="yellow"/>
          <w:rPrChange w:id="326" w:author="imamuddin shah" w:date="2025-04-09T06:02:00Z" w16du:dateUtc="2025-04-09T00:32:00Z">
            <w:rPr>
              <w:rFonts w:ascii="Times New Roman" w:hAnsi="Times New Roman" w:cs="Times New Roman"/>
              <w:i/>
              <w:iCs/>
              <w:color w:val="000000" w:themeColor="text1"/>
              <w:sz w:val="24"/>
              <w:szCs w:val="24"/>
            </w:rPr>
          </w:rPrChange>
        </w:rPr>
        <w:t>39</w:t>
      </w:r>
      <w:r w:rsidRPr="001B7963">
        <w:rPr>
          <w:rFonts w:ascii="Times New Roman" w:hAnsi="Times New Roman" w:cs="Times New Roman"/>
          <w:color w:val="000000" w:themeColor="text1"/>
          <w:sz w:val="24"/>
          <w:szCs w:val="24"/>
          <w:highlight w:val="yellow"/>
          <w:rPrChange w:id="327" w:author="imamuddin shah" w:date="2025-04-09T06:02:00Z" w16du:dateUtc="2025-04-09T00:32:00Z">
            <w:rPr>
              <w:rFonts w:ascii="Times New Roman" w:hAnsi="Times New Roman" w:cs="Times New Roman"/>
              <w:color w:val="000000" w:themeColor="text1"/>
              <w:sz w:val="24"/>
              <w:szCs w:val="24"/>
            </w:rPr>
          </w:rPrChange>
        </w:rPr>
        <w:t>(3), 220-223.</w:t>
      </w:r>
    </w:p>
    <w:p w14:paraId="644A0ED3" w14:textId="395B70F6" w:rsidR="00494198" w:rsidRPr="001B7963" w:rsidRDefault="00494198" w:rsidP="00C42A5E">
      <w:pPr>
        <w:pStyle w:val="ListParagraph"/>
        <w:numPr>
          <w:ilvl w:val="0"/>
          <w:numId w:val="2"/>
        </w:numPr>
        <w:jc w:val="both"/>
        <w:rPr>
          <w:rFonts w:ascii="Times New Roman" w:hAnsi="Times New Roman" w:cs="Times New Roman"/>
          <w:color w:val="000000" w:themeColor="text1"/>
          <w:sz w:val="24"/>
          <w:szCs w:val="24"/>
          <w:highlight w:val="yellow"/>
          <w:rPrChange w:id="328" w:author="imamuddin shah" w:date="2025-04-09T06:03:00Z" w16du:dateUtc="2025-04-09T00:33:00Z">
            <w:rPr>
              <w:rFonts w:ascii="Times New Roman" w:hAnsi="Times New Roman" w:cs="Times New Roman"/>
              <w:color w:val="000000" w:themeColor="text1"/>
              <w:sz w:val="24"/>
              <w:szCs w:val="24"/>
            </w:rPr>
          </w:rPrChange>
        </w:rPr>
      </w:pPr>
      <w:r w:rsidRPr="001B7963">
        <w:rPr>
          <w:rFonts w:ascii="Times New Roman" w:hAnsi="Times New Roman" w:cs="Times New Roman"/>
          <w:color w:val="000000" w:themeColor="text1"/>
          <w:sz w:val="24"/>
          <w:szCs w:val="24"/>
          <w:highlight w:val="yellow"/>
          <w:rPrChange w:id="329" w:author="imamuddin shah" w:date="2025-04-09T06:03:00Z" w16du:dateUtc="2025-04-09T00:33:00Z">
            <w:rPr>
              <w:rFonts w:ascii="Times New Roman" w:hAnsi="Times New Roman" w:cs="Times New Roman"/>
              <w:color w:val="000000" w:themeColor="text1"/>
              <w:sz w:val="24"/>
              <w:szCs w:val="24"/>
            </w:rPr>
          </w:rPrChange>
        </w:rPr>
        <w:t xml:space="preserve">Singh, P., Cheema, D. S., Dhaliwal, M. S., and Garg, N. </w:t>
      </w:r>
      <w:r w:rsidR="000761C9" w:rsidRPr="001B7963">
        <w:rPr>
          <w:rFonts w:ascii="Times New Roman" w:hAnsi="Times New Roman" w:cs="Times New Roman"/>
          <w:color w:val="000000" w:themeColor="text1"/>
          <w:sz w:val="24"/>
          <w:szCs w:val="24"/>
          <w:highlight w:val="yellow"/>
          <w:rPrChange w:id="330" w:author="imamuddin shah" w:date="2025-04-09T06:03:00Z" w16du:dateUtc="2025-04-09T00:33:00Z">
            <w:rPr>
              <w:rFonts w:ascii="Times New Roman" w:hAnsi="Times New Roman" w:cs="Times New Roman"/>
              <w:color w:val="000000" w:themeColor="text1"/>
              <w:sz w:val="24"/>
              <w:szCs w:val="24"/>
            </w:rPr>
          </w:rPrChange>
        </w:rPr>
        <w:t>(</w:t>
      </w:r>
      <w:r w:rsidRPr="001B7963">
        <w:rPr>
          <w:rFonts w:ascii="Times New Roman" w:hAnsi="Times New Roman" w:cs="Times New Roman"/>
          <w:color w:val="000000" w:themeColor="text1"/>
          <w:sz w:val="24"/>
          <w:szCs w:val="24"/>
          <w:highlight w:val="yellow"/>
          <w:rPrChange w:id="331" w:author="imamuddin shah" w:date="2025-04-09T06:03:00Z" w16du:dateUtc="2025-04-09T00:33:00Z">
            <w:rPr>
              <w:rFonts w:ascii="Times New Roman" w:hAnsi="Times New Roman" w:cs="Times New Roman"/>
              <w:color w:val="000000" w:themeColor="text1"/>
              <w:sz w:val="24"/>
              <w:szCs w:val="24"/>
            </w:rPr>
          </w:rPrChange>
        </w:rPr>
        <w:t>2014</w:t>
      </w:r>
      <w:r w:rsidR="000761C9" w:rsidRPr="001B7963">
        <w:rPr>
          <w:rFonts w:ascii="Times New Roman" w:hAnsi="Times New Roman" w:cs="Times New Roman"/>
          <w:color w:val="000000" w:themeColor="text1"/>
          <w:sz w:val="24"/>
          <w:szCs w:val="24"/>
          <w:highlight w:val="yellow"/>
          <w:rPrChange w:id="332" w:author="imamuddin shah" w:date="2025-04-09T06:03:00Z" w16du:dateUtc="2025-04-09T00:33:00Z">
            <w:rPr>
              <w:rFonts w:ascii="Times New Roman" w:hAnsi="Times New Roman" w:cs="Times New Roman"/>
              <w:color w:val="000000" w:themeColor="text1"/>
              <w:sz w:val="24"/>
              <w:szCs w:val="24"/>
            </w:rPr>
          </w:rPrChange>
        </w:rPr>
        <w:t>)</w:t>
      </w:r>
      <w:r w:rsidRPr="001B7963">
        <w:rPr>
          <w:rFonts w:ascii="Times New Roman" w:hAnsi="Times New Roman" w:cs="Times New Roman"/>
          <w:color w:val="000000" w:themeColor="text1"/>
          <w:sz w:val="24"/>
          <w:szCs w:val="24"/>
          <w:highlight w:val="yellow"/>
          <w:rPrChange w:id="333" w:author="imamuddin shah" w:date="2025-04-09T06:03:00Z" w16du:dateUtc="2025-04-09T00:33:00Z">
            <w:rPr>
              <w:rFonts w:ascii="Times New Roman" w:hAnsi="Times New Roman" w:cs="Times New Roman"/>
              <w:color w:val="000000" w:themeColor="text1"/>
              <w:sz w:val="24"/>
              <w:szCs w:val="24"/>
            </w:rPr>
          </w:rPrChange>
        </w:rPr>
        <w:t xml:space="preserve">. Heterosis and combining ability for earliness, plant growth, </w:t>
      </w:r>
      <w:proofErr w:type="gramStart"/>
      <w:r w:rsidRPr="001B7963">
        <w:rPr>
          <w:rFonts w:ascii="Times New Roman" w:hAnsi="Times New Roman" w:cs="Times New Roman"/>
          <w:color w:val="000000" w:themeColor="text1"/>
          <w:sz w:val="24"/>
          <w:szCs w:val="24"/>
          <w:highlight w:val="yellow"/>
          <w:rPrChange w:id="334" w:author="imamuddin shah" w:date="2025-04-09T06:03:00Z" w16du:dateUtc="2025-04-09T00:33:00Z">
            <w:rPr>
              <w:rFonts w:ascii="Times New Roman" w:hAnsi="Times New Roman" w:cs="Times New Roman"/>
              <w:color w:val="000000" w:themeColor="text1"/>
              <w:sz w:val="24"/>
              <w:szCs w:val="24"/>
            </w:rPr>
          </w:rPrChange>
        </w:rPr>
        <w:t>yield</w:t>
      </w:r>
      <w:proofErr w:type="gramEnd"/>
      <w:r w:rsidRPr="001B7963">
        <w:rPr>
          <w:rFonts w:ascii="Times New Roman" w:hAnsi="Times New Roman" w:cs="Times New Roman"/>
          <w:color w:val="000000" w:themeColor="text1"/>
          <w:sz w:val="24"/>
          <w:szCs w:val="24"/>
          <w:highlight w:val="yellow"/>
          <w:rPrChange w:id="335" w:author="imamuddin shah" w:date="2025-04-09T06:03:00Z" w16du:dateUtc="2025-04-09T00:33:00Z">
            <w:rPr>
              <w:rFonts w:ascii="Times New Roman" w:hAnsi="Times New Roman" w:cs="Times New Roman"/>
              <w:color w:val="000000" w:themeColor="text1"/>
              <w:sz w:val="24"/>
              <w:szCs w:val="24"/>
            </w:rPr>
          </w:rPrChange>
        </w:rPr>
        <w:t xml:space="preserve"> and fruit attributes in hot pepper {Capsicum annuum L.) involving </w:t>
      </w:r>
      <w:proofErr w:type="spellStart"/>
      <w:r w:rsidRPr="001B7963">
        <w:rPr>
          <w:rFonts w:ascii="Times New Roman" w:hAnsi="Times New Roman" w:cs="Times New Roman"/>
          <w:color w:val="000000" w:themeColor="text1"/>
          <w:sz w:val="24"/>
          <w:szCs w:val="24"/>
          <w:highlight w:val="yellow"/>
          <w:rPrChange w:id="336" w:author="imamuddin shah" w:date="2025-04-09T06:03:00Z" w16du:dateUtc="2025-04-09T00:33:00Z">
            <w:rPr>
              <w:rFonts w:ascii="Times New Roman" w:hAnsi="Times New Roman" w:cs="Times New Roman"/>
              <w:color w:val="000000" w:themeColor="text1"/>
              <w:sz w:val="24"/>
              <w:szCs w:val="24"/>
            </w:rPr>
          </w:rPrChange>
        </w:rPr>
        <w:t>geneticand</w:t>
      </w:r>
      <w:proofErr w:type="spellEnd"/>
      <w:r w:rsidRPr="001B7963">
        <w:rPr>
          <w:rFonts w:ascii="Times New Roman" w:hAnsi="Times New Roman" w:cs="Times New Roman"/>
          <w:color w:val="000000" w:themeColor="text1"/>
          <w:sz w:val="24"/>
          <w:szCs w:val="24"/>
          <w:highlight w:val="yellow"/>
          <w:rPrChange w:id="337" w:author="imamuddin shah" w:date="2025-04-09T06:03:00Z" w16du:dateUtc="2025-04-09T00:33:00Z">
            <w:rPr>
              <w:rFonts w:ascii="Times New Roman" w:hAnsi="Times New Roman" w:cs="Times New Roman"/>
              <w:color w:val="000000" w:themeColor="text1"/>
              <w:sz w:val="24"/>
              <w:szCs w:val="24"/>
            </w:rPr>
          </w:rPrChange>
        </w:rPr>
        <w:t xml:space="preserve"> cytoplasmic-genetic </w:t>
      </w:r>
      <w:proofErr w:type="spellStart"/>
      <w:r w:rsidRPr="001B7963">
        <w:rPr>
          <w:rFonts w:ascii="Times New Roman" w:hAnsi="Times New Roman" w:cs="Times New Roman"/>
          <w:color w:val="000000" w:themeColor="text1"/>
          <w:sz w:val="24"/>
          <w:szCs w:val="24"/>
          <w:highlight w:val="yellow"/>
          <w:rPrChange w:id="338" w:author="imamuddin shah" w:date="2025-04-09T06:03:00Z" w16du:dateUtc="2025-04-09T00:33:00Z">
            <w:rPr>
              <w:rFonts w:ascii="Times New Roman" w:hAnsi="Times New Roman" w:cs="Times New Roman"/>
              <w:color w:val="000000" w:themeColor="text1"/>
              <w:sz w:val="24"/>
              <w:szCs w:val="24"/>
            </w:rPr>
          </w:rPrChange>
        </w:rPr>
        <w:t>malQ</w:t>
      </w:r>
      <w:proofErr w:type="spellEnd"/>
      <w:r w:rsidRPr="001B7963">
        <w:rPr>
          <w:rFonts w:ascii="Times New Roman" w:hAnsi="Times New Roman" w:cs="Times New Roman"/>
          <w:color w:val="000000" w:themeColor="text1"/>
          <w:sz w:val="24"/>
          <w:szCs w:val="24"/>
          <w:highlight w:val="yellow"/>
          <w:rPrChange w:id="339" w:author="imamuddin shah" w:date="2025-04-09T06:03:00Z" w16du:dateUtc="2025-04-09T00:33:00Z">
            <w:rPr>
              <w:rFonts w:ascii="Times New Roman" w:hAnsi="Times New Roman" w:cs="Times New Roman"/>
              <w:color w:val="000000" w:themeColor="text1"/>
              <w:sz w:val="24"/>
              <w:szCs w:val="24"/>
            </w:rPr>
          </w:rPrChange>
        </w:rPr>
        <w:t xml:space="preserve"> sterile lines.  </w:t>
      </w:r>
      <w:r w:rsidR="003B1BB4" w:rsidRPr="001B7963">
        <w:rPr>
          <w:rFonts w:ascii="Times New Roman" w:hAnsi="Times New Roman" w:cs="Times New Roman"/>
          <w:i/>
          <w:iCs/>
          <w:color w:val="000000" w:themeColor="text1"/>
          <w:sz w:val="24"/>
          <w:szCs w:val="24"/>
          <w:highlight w:val="yellow"/>
          <w:rPrChange w:id="340" w:author="imamuddin shah" w:date="2025-04-09T06:03:00Z" w16du:dateUtc="2025-04-09T00:33:00Z">
            <w:rPr>
              <w:rFonts w:ascii="Times New Roman" w:hAnsi="Times New Roman" w:cs="Times New Roman"/>
              <w:i/>
              <w:iCs/>
              <w:color w:val="000000" w:themeColor="text1"/>
              <w:sz w:val="24"/>
              <w:szCs w:val="24"/>
            </w:rPr>
          </w:rPrChange>
        </w:rPr>
        <w:t xml:space="preserve">Scientia </w:t>
      </w:r>
      <w:proofErr w:type="spellStart"/>
      <w:r w:rsidR="003B1BB4" w:rsidRPr="001B7963">
        <w:rPr>
          <w:rFonts w:ascii="Times New Roman" w:hAnsi="Times New Roman" w:cs="Times New Roman"/>
          <w:i/>
          <w:iCs/>
          <w:color w:val="000000" w:themeColor="text1"/>
          <w:sz w:val="24"/>
          <w:szCs w:val="24"/>
          <w:highlight w:val="yellow"/>
          <w:rPrChange w:id="341" w:author="imamuddin shah" w:date="2025-04-09T06:03:00Z" w16du:dateUtc="2025-04-09T00:33:00Z">
            <w:rPr>
              <w:rFonts w:ascii="Times New Roman" w:hAnsi="Times New Roman" w:cs="Times New Roman"/>
              <w:i/>
              <w:iCs/>
              <w:color w:val="000000" w:themeColor="text1"/>
              <w:sz w:val="24"/>
              <w:szCs w:val="24"/>
            </w:rPr>
          </w:rPrChange>
        </w:rPr>
        <w:t>Horticulturae</w:t>
      </w:r>
      <w:proofErr w:type="spellEnd"/>
      <w:r w:rsidR="003B1BB4" w:rsidRPr="001B7963">
        <w:rPr>
          <w:rFonts w:ascii="Times New Roman" w:hAnsi="Times New Roman" w:cs="Times New Roman"/>
          <w:color w:val="000000" w:themeColor="text1"/>
          <w:sz w:val="24"/>
          <w:szCs w:val="24"/>
          <w:highlight w:val="yellow"/>
          <w:rPrChange w:id="342" w:author="imamuddin shah" w:date="2025-04-09T06:03:00Z" w16du:dateUtc="2025-04-09T00:33:00Z">
            <w:rPr>
              <w:rFonts w:ascii="Times New Roman" w:hAnsi="Times New Roman" w:cs="Times New Roman"/>
              <w:color w:val="000000" w:themeColor="text1"/>
              <w:sz w:val="24"/>
              <w:szCs w:val="24"/>
            </w:rPr>
          </w:rPrChange>
        </w:rPr>
        <w:t>, </w:t>
      </w:r>
      <w:r w:rsidR="003B1BB4" w:rsidRPr="001B7963">
        <w:rPr>
          <w:rFonts w:ascii="Times New Roman" w:hAnsi="Times New Roman" w:cs="Times New Roman"/>
          <w:i/>
          <w:iCs/>
          <w:color w:val="000000" w:themeColor="text1"/>
          <w:sz w:val="24"/>
          <w:szCs w:val="24"/>
          <w:highlight w:val="yellow"/>
          <w:rPrChange w:id="343" w:author="imamuddin shah" w:date="2025-04-09T06:03:00Z" w16du:dateUtc="2025-04-09T00:33:00Z">
            <w:rPr>
              <w:rFonts w:ascii="Times New Roman" w:hAnsi="Times New Roman" w:cs="Times New Roman"/>
              <w:i/>
              <w:iCs/>
              <w:color w:val="000000" w:themeColor="text1"/>
              <w:sz w:val="24"/>
              <w:szCs w:val="24"/>
            </w:rPr>
          </w:rPrChange>
        </w:rPr>
        <w:t>168</w:t>
      </w:r>
      <w:r w:rsidR="003B1BB4" w:rsidRPr="001B7963">
        <w:rPr>
          <w:rFonts w:ascii="Times New Roman" w:hAnsi="Times New Roman" w:cs="Times New Roman"/>
          <w:color w:val="000000" w:themeColor="text1"/>
          <w:sz w:val="24"/>
          <w:szCs w:val="24"/>
          <w:highlight w:val="yellow"/>
          <w:rPrChange w:id="344" w:author="imamuddin shah" w:date="2025-04-09T06:03:00Z" w16du:dateUtc="2025-04-09T00:33:00Z">
            <w:rPr>
              <w:rFonts w:ascii="Times New Roman" w:hAnsi="Times New Roman" w:cs="Times New Roman"/>
              <w:color w:val="000000" w:themeColor="text1"/>
              <w:sz w:val="24"/>
              <w:szCs w:val="24"/>
            </w:rPr>
          </w:rPrChange>
        </w:rPr>
        <w:t>, 175-188.</w:t>
      </w:r>
    </w:p>
    <w:p w14:paraId="418B1DE4" w14:textId="77777777" w:rsidR="00DD635C" w:rsidRPr="00DD635C" w:rsidRDefault="00DD635C" w:rsidP="00DD635C">
      <w:pPr>
        <w:jc w:val="both"/>
        <w:rPr>
          <w:rFonts w:ascii="Times New Roman" w:hAnsi="Times New Roman" w:cs="Times New Roman"/>
          <w:color w:val="000000" w:themeColor="text1"/>
          <w:sz w:val="24"/>
          <w:szCs w:val="24"/>
        </w:rPr>
      </w:pPr>
    </w:p>
    <w:p w14:paraId="11069E74" w14:textId="77777777" w:rsidR="00C42A5E" w:rsidRPr="006B3A22" w:rsidRDefault="00C42A5E" w:rsidP="00C42A5E">
      <w:pPr>
        <w:jc w:val="both"/>
        <w:rPr>
          <w:rFonts w:ascii="Times New Roman" w:hAnsi="Times New Roman" w:cs="Times New Roman"/>
          <w:color w:val="000000" w:themeColor="text1"/>
          <w:sz w:val="24"/>
          <w:szCs w:val="24"/>
          <w:lang w:val="en-US"/>
        </w:rPr>
      </w:pPr>
    </w:p>
    <w:p w14:paraId="40C62D6D" w14:textId="77777777" w:rsidR="00C85A1F" w:rsidRDefault="00C85A1F" w:rsidP="00C42A5E">
      <w:pPr>
        <w:rPr>
          <w:rFonts w:ascii="Times New Roman" w:hAnsi="Times New Roman" w:cs="Times New Roman"/>
          <w:color w:val="000000" w:themeColor="text1"/>
          <w:sz w:val="24"/>
          <w:szCs w:val="24"/>
          <w:lang w:val="en-US"/>
        </w:rPr>
      </w:pPr>
    </w:p>
    <w:p w14:paraId="06B22BCE" w14:textId="77777777" w:rsidR="00C85A1F" w:rsidRDefault="00C85A1F" w:rsidP="00C42A5E">
      <w:pPr>
        <w:rPr>
          <w:rFonts w:ascii="Times New Roman" w:hAnsi="Times New Roman" w:cs="Times New Roman"/>
          <w:color w:val="000000" w:themeColor="text1"/>
          <w:sz w:val="24"/>
          <w:szCs w:val="24"/>
          <w:lang w:val="en-US"/>
        </w:rPr>
      </w:pPr>
    </w:p>
    <w:p w14:paraId="45F98DD3" w14:textId="0DC982F8" w:rsidR="00C42A5E" w:rsidRPr="006B3A22" w:rsidRDefault="00C42A5E" w:rsidP="00C42A5E">
      <w:pPr>
        <w:rPr>
          <w:rFonts w:ascii="Times New Roman" w:hAnsi="Times New Roman" w:cs="Times New Roman"/>
          <w:color w:val="000000" w:themeColor="text1"/>
          <w:sz w:val="24"/>
          <w:szCs w:val="24"/>
          <w:lang w:val="en-US"/>
        </w:rPr>
      </w:pPr>
      <w:r w:rsidRPr="006B3A22">
        <w:rPr>
          <w:rFonts w:ascii="Times New Roman" w:hAnsi="Times New Roman" w:cs="Times New Roman"/>
          <w:color w:val="000000" w:themeColor="text1"/>
          <w:sz w:val="24"/>
          <w:szCs w:val="24"/>
          <w:lang w:val="en-US"/>
        </w:rPr>
        <w:t xml:space="preserve">Table 1-List of genotypes used for evaluation </w:t>
      </w:r>
    </w:p>
    <w:tbl>
      <w:tblPr>
        <w:tblStyle w:val="TableGrid"/>
        <w:tblpPr w:leftFromText="180" w:rightFromText="180" w:vertAnchor="text" w:horzAnchor="page" w:tblpX="1906" w:tblpY="-66"/>
        <w:tblW w:w="0" w:type="auto"/>
        <w:tblLook w:val="04A0" w:firstRow="1" w:lastRow="0" w:firstColumn="1" w:lastColumn="0" w:noHBand="0" w:noVBand="1"/>
      </w:tblPr>
      <w:tblGrid>
        <w:gridCol w:w="1980"/>
        <w:gridCol w:w="4536"/>
      </w:tblGrid>
      <w:tr w:rsidR="00C85A1F" w:rsidRPr="0051148C" w14:paraId="02EE56A9" w14:textId="77777777" w:rsidTr="00C46D50">
        <w:tc>
          <w:tcPr>
            <w:tcW w:w="1980" w:type="dxa"/>
          </w:tcPr>
          <w:p w14:paraId="632116B2"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Line </w:t>
            </w:r>
          </w:p>
        </w:tc>
        <w:tc>
          <w:tcPr>
            <w:tcW w:w="4536" w:type="dxa"/>
          </w:tcPr>
          <w:p w14:paraId="077086C1"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Sources </w:t>
            </w:r>
          </w:p>
        </w:tc>
      </w:tr>
      <w:tr w:rsidR="00C85A1F" w:rsidRPr="0051148C" w14:paraId="27F9B714" w14:textId="77777777" w:rsidTr="00C46D50">
        <w:trPr>
          <w:trHeight w:val="272"/>
        </w:trPr>
        <w:tc>
          <w:tcPr>
            <w:tcW w:w="1980" w:type="dxa"/>
          </w:tcPr>
          <w:p w14:paraId="0C7F3BE2"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AVPP0310</w:t>
            </w:r>
          </w:p>
        </w:tc>
        <w:tc>
          <w:tcPr>
            <w:tcW w:w="4536" w:type="dxa"/>
          </w:tcPr>
          <w:p w14:paraId="08290035"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centre </w:t>
            </w:r>
          </w:p>
        </w:tc>
      </w:tr>
      <w:tr w:rsidR="00C85A1F" w:rsidRPr="0051148C" w14:paraId="08801EE4" w14:textId="77777777" w:rsidTr="00C46D50">
        <w:tc>
          <w:tcPr>
            <w:tcW w:w="1980" w:type="dxa"/>
          </w:tcPr>
          <w:p w14:paraId="31F14FF0"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AVPP0516</w:t>
            </w:r>
          </w:p>
        </w:tc>
        <w:tc>
          <w:tcPr>
            <w:tcW w:w="4536" w:type="dxa"/>
          </w:tcPr>
          <w:p w14:paraId="11947CB0"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centre </w:t>
            </w:r>
          </w:p>
        </w:tc>
      </w:tr>
      <w:tr w:rsidR="00C85A1F" w:rsidRPr="0051148C" w14:paraId="5E807740" w14:textId="77777777" w:rsidTr="00C46D50">
        <w:tc>
          <w:tcPr>
            <w:tcW w:w="1980" w:type="dxa"/>
          </w:tcPr>
          <w:p w14:paraId="362DD816"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AVPP0516</w:t>
            </w:r>
          </w:p>
        </w:tc>
        <w:tc>
          <w:tcPr>
            <w:tcW w:w="4536" w:type="dxa"/>
          </w:tcPr>
          <w:p w14:paraId="17C793DE"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centre </w:t>
            </w:r>
          </w:p>
        </w:tc>
      </w:tr>
      <w:tr w:rsidR="00C85A1F" w:rsidRPr="0051148C" w14:paraId="065CF885" w14:textId="77777777" w:rsidTr="00C46D50">
        <w:tc>
          <w:tcPr>
            <w:tcW w:w="1980" w:type="dxa"/>
          </w:tcPr>
          <w:p w14:paraId="016BB6A8"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Tester </w:t>
            </w:r>
          </w:p>
        </w:tc>
        <w:tc>
          <w:tcPr>
            <w:tcW w:w="4536" w:type="dxa"/>
          </w:tcPr>
          <w:p w14:paraId="1C4B0DCB" w14:textId="77777777" w:rsidR="00C85A1F" w:rsidRPr="0051148C" w:rsidRDefault="00C85A1F" w:rsidP="00C46D50">
            <w:pPr>
              <w:jc w:val="both"/>
              <w:rPr>
                <w:rFonts w:ascii="Times New Roman" w:hAnsi="Times New Roman" w:cs="Times New Roman"/>
                <w:color w:val="000000" w:themeColor="text1"/>
                <w:sz w:val="24"/>
                <w:szCs w:val="24"/>
                <w:lang w:val="en-US"/>
              </w:rPr>
            </w:pPr>
          </w:p>
        </w:tc>
      </w:tr>
      <w:tr w:rsidR="00C85A1F" w:rsidRPr="0051148C" w14:paraId="0E98824A" w14:textId="77777777" w:rsidTr="00C46D50">
        <w:tc>
          <w:tcPr>
            <w:tcW w:w="1980" w:type="dxa"/>
          </w:tcPr>
          <w:p w14:paraId="37B6C824"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AVPP9907</w:t>
            </w:r>
          </w:p>
        </w:tc>
        <w:tc>
          <w:tcPr>
            <w:tcW w:w="4536" w:type="dxa"/>
          </w:tcPr>
          <w:p w14:paraId="7A28E9A6"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centre </w:t>
            </w:r>
          </w:p>
        </w:tc>
      </w:tr>
      <w:tr w:rsidR="00C85A1F" w:rsidRPr="0051148C" w14:paraId="5BC9EE6B" w14:textId="77777777" w:rsidTr="00C46D50">
        <w:tc>
          <w:tcPr>
            <w:tcW w:w="1980" w:type="dxa"/>
          </w:tcPr>
          <w:p w14:paraId="0BCB0377"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AVPP9703</w:t>
            </w:r>
          </w:p>
        </w:tc>
        <w:tc>
          <w:tcPr>
            <w:tcW w:w="4536" w:type="dxa"/>
          </w:tcPr>
          <w:p w14:paraId="065090A6"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 xml:space="preserve">World vegetable centre </w:t>
            </w:r>
          </w:p>
        </w:tc>
      </w:tr>
      <w:tr w:rsidR="00C85A1F" w:rsidRPr="0051148C" w14:paraId="4D3F6B60" w14:textId="77777777" w:rsidTr="00C46D50">
        <w:tc>
          <w:tcPr>
            <w:tcW w:w="1980" w:type="dxa"/>
          </w:tcPr>
          <w:p w14:paraId="6CCC6EF6"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rPr>
              <w:t>Chivar-1</w:t>
            </w:r>
          </w:p>
        </w:tc>
        <w:tc>
          <w:tcPr>
            <w:tcW w:w="4536" w:type="dxa"/>
          </w:tcPr>
          <w:p w14:paraId="79C9C960"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lang w:val="en-US"/>
              </w:rPr>
              <w:t>IIVR Varanasi</w:t>
            </w:r>
          </w:p>
        </w:tc>
      </w:tr>
      <w:tr w:rsidR="00C85A1F" w:rsidRPr="0051148C" w14:paraId="199A16CE" w14:textId="77777777" w:rsidTr="00C46D50">
        <w:tc>
          <w:tcPr>
            <w:tcW w:w="1980" w:type="dxa"/>
          </w:tcPr>
          <w:p w14:paraId="15071353"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rPr>
              <w:t>EC37862</w:t>
            </w:r>
          </w:p>
        </w:tc>
        <w:tc>
          <w:tcPr>
            <w:tcW w:w="4536" w:type="dxa"/>
          </w:tcPr>
          <w:p w14:paraId="4B7D1BA3"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NBPGR,</w:t>
            </w:r>
          </w:p>
        </w:tc>
      </w:tr>
      <w:tr w:rsidR="00C85A1F" w:rsidRPr="0051148C" w14:paraId="2DEFBBE7" w14:textId="77777777" w:rsidTr="00C46D50">
        <w:tc>
          <w:tcPr>
            <w:tcW w:w="1980" w:type="dxa"/>
          </w:tcPr>
          <w:p w14:paraId="4769A777" w14:textId="77777777" w:rsidR="00C85A1F" w:rsidRPr="0051148C" w:rsidRDefault="00C85A1F" w:rsidP="00C46D50">
            <w:pPr>
              <w:jc w:val="both"/>
              <w:rPr>
                <w:rFonts w:ascii="Times New Roman" w:hAnsi="Times New Roman" w:cs="Times New Roman"/>
                <w:color w:val="000000" w:themeColor="text1"/>
                <w:sz w:val="24"/>
                <w:szCs w:val="24"/>
                <w:lang w:val="en-US"/>
              </w:rPr>
            </w:pPr>
            <w:r w:rsidRPr="0051148C">
              <w:rPr>
                <w:rFonts w:ascii="Times New Roman" w:hAnsi="Times New Roman" w:cs="Times New Roman"/>
                <w:color w:val="000000" w:themeColor="text1"/>
                <w:sz w:val="24"/>
                <w:szCs w:val="24"/>
              </w:rPr>
              <w:t>LC 217</w:t>
            </w:r>
          </w:p>
        </w:tc>
        <w:tc>
          <w:tcPr>
            <w:tcW w:w="4536" w:type="dxa"/>
          </w:tcPr>
          <w:p w14:paraId="3B4A56C6"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 xml:space="preserve">Local collection, </w:t>
            </w:r>
            <w:proofErr w:type="spellStart"/>
            <w:r w:rsidRPr="0051148C">
              <w:rPr>
                <w:rFonts w:ascii="Times New Roman" w:hAnsi="Times New Roman" w:cs="Times New Roman"/>
                <w:color w:val="000000" w:themeColor="text1"/>
                <w:sz w:val="24"/>
                <w:szCs w:val="24"/>
              </w:rPr>
              <w:t>Vellanikkara</w:t>
            </w:r>
            <w:proofErr w:type="spellEnd"/>
            <w:r w:rsidRPr="0051148C">
              <w:rPr>
                <w:rFonts w:ascii="Times New Roman" w:hAnsi="Times New Roman" w:cs="Times New Roman"/>
                <w:color w:val="000000" w:themeColor="text1"/>
                <w:sz w:val="24"/>
                <w:szCs w:val="24"/>
              </w:rPr>
              <w:t xml:space="preserve"> </w:t>
            </w:r>
          </w:p>
        </w:tc>
      </w:tr>
      <w:tr w:rsidR="00C85A1F" w:rsidRPr="0051148C" w14:paraId="49E01128" w14:textId="77777777" w:rsidTr="00C46D50">
        <w:tc>
          <w:tcPr>
            <w:tcW w:w="1980" w:type="dxa"/>
          </w:tcPr>
          <w:p w14:paraId="61085BD1"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 xml:space="preserve">Anugraha </w:t>
            </w:r>
          </w:p>
        </w:tc>
        <w:tc>
          <w:tcPr>
            <w:tcW w:w="4536" w:type="dxa"/>
          </w:tcPr>
          <w:p w14:paraId="18B74508"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 xml:space="preserve">KAU, </w:t>
            </w:r>
            <w:proofErr w:type="spellStart"/>
            <w:r w:rsidRPr="0051148C">
              <w:rPr>
                <w:rFonts w:ascii="Times New Roman" w:hAnsi="Times New Roman" w:cs="Times New Roman"/>
                <w:color w:val="000000" w:themeColor="text1"/>
                <w:sz w:val="24"/>
                <w:szCs w:val="24"/>
              </w:rPr>
              <w:t>Vellanikkara</w:t>
            </w:r>
            <w:proofErr w:type="spellEnd"/>
            <w:r w:rsidRPr="0051148C">
              <w:rPr>
                <w:rFonts w:ascii="Times New Roman" w:hAnsi="Times New Roman" w:cs="Times New Roman"/>
                <w:color w:val="000000" w:themeColor="text1"/>
                <w:sz w:val="24"/>
                <w:szCs w:val="24"/>
              </w:rPr>
              <w:t xml:space="preserve"> </w:t>
            </w:r>
          </w:p>
        </w:tc>
      </w:tr>
      <w:tr w:rsidR="00C85A1F" w:rsidRPr="0051148C" w14:paraId="2D236644" w14:textId="77777777" w:rsidTr="00C46D50">
        <w:trPr>
          <w:trHeight w:val="101"/>
        </w:trPr>
        <w:tc>
          <w:tcPr>
            <w:tcW w:w="1980" w:type="dxa"/>
          </w:tcPr>
          <w:p w14:paraId="33FF0FC9" w14:textId="77777777" w:rsidR="00C85A1F" w:rsidRPr="0051148C" w:rsidRDefault="00C85A1F" w:rsidP="00C46D50">
            <w:pPr>
              <w:tabs>
                <w:tab w:val="right" w:pos="2686"/>
              </w:tabs>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Ujwala</w:t>
            </w:r>
          </w:p>
        </w:tc>
        <w:tc>
          <w:tcPr>
            <w:tcW w:w="4536" w:type="dxa"/>
          </w:tcPr>
          <w:p w14:paraId="5B0D6D35" w14:textId="77777777" w:rsidR="00C85A1F" w:rsidRPr="0051148C" w:rsidRDefault="00C85A1F" w:rsidP="00C46D50">
            <w:pPr>
              <w:jc w:val="both"/>
              <w:rPr>
                <w:rFonts w:ascii="Times New Roman" w:hAnsi="Times New Roman" w:cs="Times New Roman"/>
                <w:color w:val="000000" w:themeColor="text1"/>
                <w:sz w:val="24"/>
                <w:szCs w:val="24"/>
              </w:rPr>
            </w:pPr>
            <w:r w:rsidRPr="0051148C">
              <w:rPr>
                <w:rFonts w:ascii="Times New Roman" w:hAnsi="Times New Roman" w:cs="Times New Roman"/>
                <w:color w:val="000000" w:themeColor="text1"/>
                <w:sz w:val="24"/>
                <w:szCs w:val="24"/>
              </w:rPr>
              <w:t xml:space="preserve">KAU, </w:t>
            </w:r>
            <w:proofErr w:type="spellStart"/>
            <w:r w:rsidRPr="0051148C">
              <w:rPr>
                <w:rFonts w:ascii="Times New Roman" w:hAnsi="Times New Roman" w:cs="Times New Roman"/>
                <w:color w:val="000000" w:themeColor="text1"/>
                <w:sz w:val="24"/>
                <w:szCs w:val="24"/>
              </w:rPr>
              <w:t>Vellanikkara</w:t>
            </w:r>
            <w:proofErr w:type="spellEnd"/>
            <w:r w:rsidRPr="0051148C">
              <w:rPr>
                <w:rFonts w:ascii="Times New Roman" w:hAnsi="Times New Roman" w:cs="Times New Roman"/>
                <w:color w:val="000000" w:themeColor="text1"/>
                <w:sz w:val="24"/>
                <w:szCs w:val="24"/>
              </w:rPr>
              <w:t xml:space="preserve"> </w:t>
            </w:r>
          </w:p>
        </w:tc>
      </w:tr>
    </w:tbl>
    <w:p w14:paraId="4B3E1C7B" w14:textId="77777777" w:rsidR="00C42A5E" w:rsidRPr="006B3A22" w:rsidRDefault="00C42A5E" w:rsidP="00C42A5E">
      <w:pPr>
        <w:rPr>
          <w:rFonts w:ascii="Times New Roman" w:hAnsi="Times New Roman" w:cs="Times New Roman"/>
          <w:color w:val="000000" w:themeColor="text1"/>
          <w:sz w:val="24"/>
          <w:szCs w:val="24"/>
          <w:lang w:val="en-US"/>
        </w:rPr>
      </w:pPr>
    </w:p>
    <w:p w14:paraId="28D77486" w14:textId="77777777" w:rsidR="00C42A5E" w:rsidRPr="006B3A22" w:rsidRDefault="00C42A5E" w:rsidP="00C42A5E">
      <w:pPr>
        <w:jc w:val="both"/>
        <w:rPr>
          <w:rFonts w:ascii="Times New Roman" w:hAnsi="Times New Roman" w:cs="Times New Roman"/>
          <w:color w:val="000000" w:themeColor="text1"/>
          <w:sz w:val="24"/>
          <w:szCs w:val="24"/>
          <w:lang w:val="en-US"/>
        </w:rPr>
      </w:pPr>
    </w:p>
    <w:p w14:paraId="6C9E0A59" w14:textId="77777777" w:rsidR="00C42A5E" w:rsidRPr="006B3A22" w:rsidRDefault="00C42A5E" w:rsidP="00C42A5E">
      <w:pPr>
        <w:jc w:val="both"/>
        <w:rPr>
          <w:rFonts w:ascii="Times New Roman" w:hAnsi="Times New Roman" w:cs="Times New Roman"/>
          <w:color w:val="000000" w:themeColor="text1"/>
          <w:sz w:val="24"/>
          <w:szCs w:val="24"/>
          <w:lang w:val="en-US"/>
        </w:rPr>
      </w:pPr>
    </w:p>
    <w:p w14:paraId="05FFF817" w14:textId="77777777" w:rsidR="00C42A5E" w:rsidRPr="006B3A22" w:rsidRDefault="00C42A5E" w:rsidP="00C42A5E">
      <w:pPr>
        <w:rPr>
          <w:rFonts w:ascii="Times New Roman" w:hAnsi="Times New Roman" w:cs="Times New Roman"/>
          <w:color w:val="000000" w:themeColor="text1"/>
          <w:sz w:val="24"/>
          <w:szCs w:val="24"/>
          <w:lang w:val="en-US"/>
        </w:rPr>
      </w:pPr>
      <w:r w:rsidRPr="006B3A22">
        <w:rPr>
          <w:rFonts w:ascii="Times New Roman" w:hAnsi="Times New Roman" w:cs="Times New Roman"/>
          <w:color w:val="000000" w:themeColor="text1"/>
          <w:sz w:val="24"/>
          <w:szCs w:val="24"/>
          <w:lang w:val="en-US"/>
        </w:rPr>
        <w:t xml:space="preserve">               </w:t>
      </w:r>
    </w:p>
    <w:p w14:paraId="47DD324B" w14:textId="77777777" w:rsidR="00C42A5E" w:rsidRPr="006B3A22" w:rsidRDefault="00C42A5E" w:rsidP="00C42A5E">
      <w:pPr>
        <w:rPr>
          <w:rFonts w:ascii="Times New Roman" w:hAnsi="Times New Roman" w:cs="Times New Roman"/>
          <w:color w:val="000000" w:themeColor="text1"/>
          <w:sz w:val="24"/>
          <w:szCs w:val="24"/>
          <w:lang w:val="en-US"/>
        </w:rPr>
      </w:pPr>
    </w:p>
    <w:p w14:paraId="0BDF39F8" w14:textId="77777777" w:rsidR="00C42A5E" w:rsidRPr="006B3A22" w:rsidRDefault="00C42A5E" w:rsidP="00C42A5E">
      <w:pPr>
        <w:rPr>
          <w:rFonts w:ascii="Times New Roman" w:hAnsi="Times New Roman" w:cs="Times New Roman"/>
          <w:color w:val="000000" w:themeColor="text1"/>
          <w:sz w:val="24"/>
          <w:szCs w:val="24"/>
          <w:lang w:val="en-US"/>
        </w:rPr>
        <w:sectPr w:rsidR="00C42A5E" w:rsidRPr="006B3A22" w:rsidSect="00C42A5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0DBFA6F4" w14:textId="77777777" w:rsidR="00C42A5E" w:rsidRPr="006B3A22" w:rsidRDefault="00C42A5E" w:rsidP="00C42A5E">
      <w:pPr>
        <w:rPr>
          <w:rFonts w:ascii="Times New Roman" w:hAnsi="Times New Roman" w:cs="Times New Roman"/>
          <w:color w:val="000000" w:themeColor="text1"/>
          <w:sz w:val="24"/>
          <w:szCs w:val="24"/>
          <w:lang w:val="en-US"/>
        </w:rPr>
      </w:pPr>
    </w:p>
    <w:p w14:paraId="0C74998A" w14:textId="77777777" w:rsidR="00C42A5E" w:rsidRPr="006B3A22" w:rsidRDefault="00C42A5E" w:rsidP="00C42A5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Table </w:t>
      </w:r>
      <w:commentRangeStart w:id="345"/>
      <w:proofErr w:type="gramStart"/>
      <w:r>
        <w:rPr>
          <w:rFonts w:ascii="Times New Roman" w:hAnsi="Times New Roman" w:cs="Times New Roman"/>
          <w:color w:val="000000" w:themeColor="text1"/>
          <w:sz w:val="24"/>
          <w:szCs w:val="24"/>
        </w:rPr>
        <w:t>2</w:t>
      </w:r>
      <w:r w:rsidRPr="006B3A22">
        <w:rPr>
          <w:rFonts w:ascii="Times New Roman" w:hAnsi="Times New Roman" w:cs="Times New Roman"/>
          <w:color w:val="000000" w:themeColor="text1"/>
          <w:sz w:val="24"/>
          <w:szCs w:val="24"/>
        </w:rPr>
        <w:t>.Analysis</w:t>
      </w:r>
      <w:proofErr w:type="gramEnd"/>
      <w:r w:rsidRPr="006B3A22">
        <w:rPr>
          <w:rFonts w:ascii="Times New Roman" w:hAnsi="Times New Roman" w:cs="Times New Roman"/>
          <w:color w:val="000000" w:themeColor="text1"/>
          <w:sz w:val="24"/>
          <w:szCs w:val="24"/>
        </w:rPr>
        <w:t xml:space="preserve"> </w:t>
      </w:r>
      <w:commentRangeEnd w:id="345"/>
      <w:r w:rsidR="002C5F80">
        <w:rPr>
          <w:rStyle w:val="CommentReference"/>
        </w:rPr>
        <w:commentReference w:id="345"/>
      </w:r>
      <w:r w:rsidRPr="006B3A22">
        <w:rPr>
          <w:rFonts w:ascii="Times New Roman" w:hAnsi="Times New Roman" w:cs="Times New Roman"/>
          <w:color w:val="000000" w:themeColor="text1"/>
          <w:sz w:val="24"/>
          <w:szCs w:val="24"/>
        </w:rPr>
        <w:t xml:space="preserve">of variance for combing ability </w:t>
      </w:r>
    </w:p>
    <w:p w14:paraId="7032EDC4" w14:textId="77777777" w:rsidR="00C42A5E" w:rsidRPr="006B3A22" w:rsidRDefault="00C42A5E" w:rsidP="00C42A5E">
      <w:pPr>
        <w:rPr>
          <w:rFonts w:ascii="Times New Roman" w:hAnsi="Times New Roman" w:cs="Times New Roman"/>
          <w:color w:val="000000" w:themeColor="text1"/>
          <w:sz w:val="24"/>
          <w:szCs w:val="24"/>
        </w:rPr>
      </w:pPr>
    </w:p>
    <w:tbl>
      <w:tblPr>
        <w:tblStyle w:val="TableGrid"/>
        <w:tblpPr w:leftFromText="180" w:rightFromText="180" w:vertAnchor="page" w:horzAnchor="margin" w:tblpY="6646"/>
        <w:tblW w:w="14560" w:type="dxa"/>
        <w:tblLook w:val="04A0" w:firstRow="1" w:lastRow="0" w:firstColumn="1" w:lastColumn="0" w:noHBand="0" w:noVBand="1"/>
      </w:tblPr>
      <w:tblGrid>
        <w:gridCol w:w="3733"/>
        <w:gridCol w:w="846"/>
        <w:gridCol w:w="876"/>
        <w:gridCol w:w="1001"/>
        <w:gridCol w:w="1127"/>
        <w:gridCol w:w="949"/>
        <w:gridCol w:w="1191"/>
        <w:gridCol w:w="924"/>
        <w:gridCol w:w="955"/>
        <w:gridCol w:w="902"/>
        <w:gridCol w:w="940"/>
        <w:gridCol w:w="1116"/>
      </w:tblGrid>
      <w:tr w:rsidR="00C42A5E" w:rsidRPr="006B3A22" w14:paraId="1C77213B" w14:textId="77777777" w:rsidTr="001E438E">
        <w:tc>
          <w:tcPr>
            <w:tcW w:w="3733" w:type="dxa"/>
          </w:tcPr>
          <w:p w14:paraId="6CD85F9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Source of variation </w:t>
            </w:r>
          </w:p>
        </w:tc>
        <w:tc>
          <w:tcPr>
            <w:tcW w:w="846" w:type="dxa"/>
          </w:tcPr>
          <w:p w14:paraId="43D88A4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PH </w:t>
            </w:r>
          </w:p>
        </w:tc>
        <w:tc>
          <w:tcPr>
            <w:tcW w:w="876" w:type="dxa"/>
          </w:tcPr>
          <w:p w14:paraId="653CF4C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PB</w:t>
            </w:r>
          </w:p>
        </w:tc>
        <w:tc>
          <w:tcPr>
            <w:tcW w:w="1001" w:type="dxa"/>
          </w:tcPr>
          <w:p w14:paraId="6E88026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SB</w:t>
            </w:r>
          </w:p>
        </w:tc>
        <w:tc>
          <w:tcPr>
            <w:tcW w:w="1127" w:type="dxa"/>
          </w:tcPr>
          <w:p w14:paraId="72D0665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PS </w:t>
            </w:r>
          </w:p>
        </w:tc>
        <w:tc>
          <w:tcPr>
            <w:tcW w:w="949" w:type="dxa"/>
          </w:tcPr>
          <w:p w14:paraId="3FF39B8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DFF </w:t>
            </w:r>
          </w:p>
        </w:tc>
        <w:tc>
          <w:tcPr>
            <w:tcW w:w="1191" w:type="dxa"/>
          </w:tcPr>
          <w:p w14:paraId="7FA28E9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DFR</w:t>
            </w:r>
          </w:p>
        </w:tc>
        <w:tc>
          <w:tcPr>
            <w:tcW w:w="924" w:type="dxa"/>
          </w:tcPr>
          <w:p w14:paraId="1A451D0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DM </w:t>
            </w:r>
          </w:p>
        </w:tc>
        <w:tc>
          <w:tcPr>
            <w:tcW w:w="955" w:type="dxa"/>
          </w:tcPr>
          <w:p w14:paraId="687898F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AFW</w:t>
            </w:r>
          </w:p>
        </w:tc>
        <w:tc>
          <w:tcPr>
            <w:tcW w:w="902" w:type="dxa"/>
          </w:tcPr>
          <w:p w14:paraId="7592529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FL</w:t>
            </w:r>
          </w:p>
        </w:tc>
        <w:tc>
          <w:tcPr>
            <w:tcW w:w="940" w:type="dxa"/>
          </w:tcPr>
          <w:p w14:paraId="0977508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FPP</w:t>
            </w:r>
          </w:p>
        </w:tc>
        <w:tc>
          <w:tcPr>
            <w:tcW w:w="1116" w:type="dxa"/>
          </w:tcPr>
          <w:p w14:paraId="41595DF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YPP</w:t>
            </w:r>
          </w:p>
        </w:tc>
      </w:tr>
      <w:tr w:rsidR="00C42A5E" w:rsidRPr="006B3A22" w14:paraId="0F1ED52D" w14:textId="77777777" w:rsidTr="001E438E">
        <w:trPr>
          <w:trHeight w:val="157"/>
        </w:trPr>
        <w:tc>
          <w:tcPr>
            <w:tcW w:w="3733" w:type="dxa"/>
          </w:tcPr>
          <w:p w14:paraId="21428D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σ² GCA </w:t>
            </w:r>
          </w:p>
        </w:tc>
        <w:tc>
          <w:tcPr>
            <w:tcW w:w="846" w:type="dxa"/>
          </w:tcPr>
          <w:p w14:paraId="11283E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5.53</w:t>
            </w:r>
          </w:p>
        </w:tc>
        <w:tc>
          <w:tcPr>
            <w:tcW w:w="876" w:type="dxa"/>
          </w:tcPr>
          <w:p w14:paraId="4FF3686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0.003</w:t>
            </w:r>
          </w:p>
        </w:tc>
        <w:tc>
          <w:tcPr>
            <w:tcW w:w="1001" w:type="dxa"/>
          </w:tcPr>
          <w:p w14:paraId="47F838F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0.37</w:t>
            </w:r>
          </w:p>
        </w:tc>
        <w:tc>
          <w:tcPr>
            <w:tcW w:w="1127" w:type="dxa"/>
          </w:tcPr>
          <w:p w14:paraId="18AD380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23.09</w:t>
            </w:r>
          </w:p>
        </w:tc>
        <w:tc>
          <w:tcPr>
            <w:tcW w:w="949" w:type="dxa"/>
          </w:tcPr>
          <w:p w14:paraId="484AA95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0.46</w:t>
            </w:r>
          </w:p>
        </w:tc>
        <w:tc>
          <w:tcPr>
            <w:tcW w:w="1191" w:type="dxa"/>
          </w:tcPr>
          <w:p w14:paraId="734FA8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924" w:type="dxa"/>
          </w:tcPr>
          <w:p w14:paraId="5200294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0.57</w:t>
            </w:r>
          </w:p>
        </w:tc>
        <w:tc>
          <w:tcPr>
            <w:tcW w:w="955" w:type="dxa"/>
          </w:tcPr>
          <w:p w14:paraId="6B3CE0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0.18</w:t>
            </w:r>
          </w:p>
        </w:tc>
        <w:tc>
          <w:tcPr>
            <w:tcW w:w="902" w:type="dxa"/>
          </w:tcPr>
          <w:p w14:paraId="197259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0.33</w:t>
            </w:r>
          </w:p>
        </w:tc>
        <w:tc>
          <w:tcPr>
            <w:tcW w:w="940" w:type="dxa"/>
          </w:tcPr>
          <w:p w14:paraId="52EAD8F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153.20</w:t>
            </w:r>
          </w:p>
        </w:tc>
        <w:tc>
          <w:tcPr>
            <w:tcW w:w="1116" w:type="dxa"/>
          </w:tcPr>
          <w:p w14:paraId="16928C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3030.232</w:t>
            </w:r>
          </w:p>
        </w:tc>
      </w:tr>
      <w:tr w:rsidR="00C42A5E" w:rsidRPr="006B3A22" w14:paraId="1427558C" w14:textId="77777777" w:rsidTr="001E438E">
        <w:tc>
          <w:tcPr>
            <w:tcW w:w="3733" w:type="dxa"/>
          </w:tcPr>
          <w:p w14:paraId="2CE4E49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σ² SCA</w:t>
            </w:r>
          </w:p>
        </w:tc>
        <w:tc>
          <w:tcPr>
            <w:tcW w:w="846" w:type="dxa"/>
          </w:tcPr>
          <w:p w14:paraId="6421FBA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36.38</w:t>
            </w:r>
          </w:p>
        </w:tc>
        <w:tc>
          <w:tcPr>
            <w:tcW w:w="876" w:type="dxa"/>
          </w:tcPr>
          <w:p w14:paraId="06C0E3A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0.56</w:t>
            </w:r>
          </w:p>
        </w:tc>
        <w:tc>
          <w:tcPr>
            <w:tcW w:w="1001" w:type="dxa"/>
          </w:tcPr>
          <w:p w14:paraId="30E971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w:t>
            </w:r>
          </w:p>
        </w:tc>
        <w:tc>
          <w:tcPr>
            <w:tcW w:w="1127" w:type="dxa"/>
          </w:tcPr>
          <w:p w14:paraId="06BEB46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77.23</w:t>
            </w:r>
          </w:p>
        </w:tc>
        <w:tc>
          <w:tcPr>
            <w:tcW w:w="949" w:type="dxa"/>
          </w:tcPr>
          <w:p w14:paraId="5D1C072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3.85</w:t>
            </w:r>
          </w:p>
        </w:tc>
        <w:tc>
          <w:tcPr>
            <w:tcW w:w="1191" w:type="dxa"/>
          </w:tcPr>
          <w:p w14:paraId="174BF37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2.84</w:t>
            </w:r>
          </w:p>
        </w:tc>
        <w:tc>
          <w:tcPr>
            <w:tcW w:w="924" w:type="dxa"/>
          </w:tcPr>
          <w:p w14:paraId="57C7AC7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3.48</w:t>
            </w:r>
          </w:p>
        </w:tc>
        <w:tc>
          <w:tcPr>
            <w:tcW w:w="955" w:type="dxa"/>
          </w:tcPr>
          <w:p w14:paraId="223121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0.34</w:t>
            </w:r>
          </w:p>
        </w:tc>
        <w:tc>
          <w:tcPr>
            <w:tcW w:w="902" w:type="dxa"/>
          </w:tcPr>
          <w:p w14:paraId="51D3DA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0.80</w:t>
            </w:r>
          </w:p>
        </w:tc>
        <w:tc>
          <w:tcPr>
            <w:tcW w:w="940" w:type="dxa"/>
          </w:tcPr>
          <w:p w14:paraId="476D72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376.28</w:t>
            </w:r>
          </w:p>
        </w:tc>
        <w:tc>
          <w:tcPr>
            <w:tcW w:w="1116" w:type="dxa"/>
          </w:tcPr>
          <w:p w14:paraId="4CDB4D0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8723.126</w:t>
            </w:r>
          </w:p>
        </w:tc>
      </w:tr>
      <w:tr w:rsidR="00C42A5E" w:rsidRPr="006B3A22" w14:paraId="4A88B740" w14:textId="77777777" w:rsidTr="001E438E">
        <w:trPr>
          <w:trHeight w:val="69"/>
        </w:trPr>
        <w:tc>
          <w:tcPr>
            <w:tcW w:w="3733" w:type="dxa"/>
          </w:tcPr>
          <w:p w14:paraId="440998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Additive variance/dominance variance </w:t>
            </w:r>
          </w:p>
        </w:tc>
        <w:tc>
          <w:tcPr>
            <w:tcW w:w="846" w:type="dxa"/>
          </w:tcPr>
          <w:p w14:paraId="3F25986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876" w:type="dxa"/>
          </w:tcPr>
          <w:p w14:paraId="205438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w:t>
            </w:r>
          </w:p>
        </w:tc>
        <w:tc>
          <w:tcPr>
            <w:tcW w:w="1001" w:type="dxa"/>
          </w:tcPr>
          <w:p w14:paraId="59FFD09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0.17</w:t>
            </w:r>
          </w:p>
        </w:tc>
        <w:tc>
          <w:tcPr>
            <w:tcW w:w="1127" w:type="dxa"/>
          </w:tcPr>
          <w:p w14:paraId="45F2E2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0.29</w:t>
            </w:r>
          </w:p>
        </w:tc>
        <w:tc>
          <w:tcPr>
            <w:tcW w:w="949" w:type="dxa"/>
          </w:tcPr>
          <w:p w14:paraId="11DC2C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0.11</w:t>
            </w:r>
          </w:p>
        </w:tc>
        <w:tc>
          <w:tcPr>
            <w:tcW w:w="1191" w:type="dxa"/>
          </w:tcPr>
          <w:p w14:paraId="469FFA2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0.14</w:t>
            </w:r>
          </w:p>
        </w:tc>
        <w:tc>
          <w:tcPr>
            <w:tcW w:w="924" w:type="dxa"/>
          </w:tcPr>
          <w:p w14:paraId="024D88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0.16</w:t>
            </w:r>
          </w:p>
        </w:tc>
        <w:tc>
          <w:tcPr>
            <w:tcW w:w="955" w:type="dxa"/>
          </w:tcPr>
          <w:p w14:paraId="737031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0.52</w:t>
            </w:r>
          </w:p>
        </w:tc>
        <w:tc>
          <w:tcPr>
            <w:tcW w:w="902" w:type="dxa"/>
          </w:tcPr>
          <w:p w14:paraId="321E3A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0.41</w:t>
            </w:r>
          </w:p>
        </w:tc>
        <w:tc>
          <w:tcPr>
            <w:tcW w:w="940" w:type="dxa"/>
          </w:tcPr>
          <w:p w14:paraId="4CBF86E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1116" w:type="dxa"/>
          </w:tcPr>
          <w:p w14:paraId="6AA8030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0.34</w:t>
            </w:r>
          </w:p>
        </w:tc>
      </w:tr>
    </w:tbl>
    <w:tbl>
      <w:tblPr>
        <w:tblStyle w:val="TableGrid"/>
        <w:tblpPr w:leftFromText="180" w:rightFromText="180" w:vertAnchor="page" w:horzAnchor="margin" w:tblpXSpec="center" w:tblpY="2476"/>
        <w:tblW w:w="15398" w:type="dxa"/>
        <w:tblLook w:val="04A0" w:firstRow="1" w:lastRow="0" w:firstColumn="1" w:lastColumn="0" w:noHBand="0" w:noVBand="1"/>
      </w:tblPr>
      <w:tblGrid>
        <w:gridCol w:w="1830"/>
        <w:gridCol w:w="533"/>
        <w:gridCol w:w="1510"/>
        <w:gridCol w:w="888"/>
        <w:gridCol w:w="1186"/>
        <w:gridCol w:w="1236"/>
        <w:gridCol w:w="1008"/>
        <w:gridCol w:w="1233"/>
        <w:gridCol w:w="1125"/>
        <w:gridCol w:w="1014"/>
        <w:gridCol w:w="1003"/>
        <w:gridCol w:w="1356"/>
        <w:gridCol w:w="1476"/>
      </w:tblGrid>
      <w:tr w:rsidR="00C42A5E" w:rsidRPr="006B3A22" w14:paraId="14228DFA" w14:textId="77777777" w:rsidTr="001E438E">
        <w:trPr>
          <w:trHeight w:val="281"/>
        </w:trPr>
        <w:tc>
          <w:tcPr>
            <w:tcW w:w="1830" w:type="dxa"/>
          </w:tcPr>
          <w:p w14:paraId="79EAE35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Sources </w:t>
            </w:r>
          </w:p>
        </w:tc>
        <w:tc>
          <w:tcPr>
            <w:tcW w:w="533" w:type="dxa"/>
          </w:tcPr>
          <w:p w14:paraId="431FAF29" w14:textId="77777777" w:rsidR="00C42A5E" w:rsidRPr="006B3A22" w:rsidRDefault="00C42A5E" w:rsidP="001E438E">
            <w:pPr>
              <w:rPr>
                <w:rFonts w:ascii="Times New Roman" w:hAnsi="Times New Roman" w:cs="Times New Roman"/>
                <w:b/>
                <w:bCs/>
                <w:color w:val="000000" w:themeColor="text1"/>
                <w:sz w:val="24"/>
                <w:szCs w:val="24"/>
              </w:rPr>
            </w:pPr>
            <w:proofErr w:type="spellStart"/>
            <w:r w:rsidRPr="006B3A22">
              <w:rPr>
                <w:rFonts w:ascii="Times New Roman" w:hAnsi="Times New Roman" w:cs="Times New Roman"/>
                <w:b/>
                <w:bCs/>
                <w:color w:val="000000" w:themeColor="text1"/>
                <w:sz w:val="24"/>
                <w:szCs w:val="24"/>
              </w:rPr>
              <w:t>df</w:t>
            </w:r>
            <w:proofErr w:type="spellEnd"/>
          </w:p>
        </w:tc>
        <w:tc>
          <w:tcPr>
            <w:tcW w:w="1510" w:type="dxa"/>
          </w:tcPr>
          <w:p w14:paraId="318F80C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Plant height </w:t>
            </w:r>
          </w:p>
        </w:tc>
        <w:tc>
          <w:tcPr>
            <w:tcW w:w="888" w:type="dxa"/>
          </w:tcPr>
          <w:p w14:paraId="694D083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PB</w:t>
            </w:r>
          </w:p>
        </w:tc>
        <w:tc>
          <w:tcPr>
            <w:tcW w:w="1186" w:type="dxa"/>
          </w:tcPr>
          <w:p w14:paraId="4B404A3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SB</w:t>
            </w:r>
          </w:p>
        </w:tc>
        <w:tc>
          <w:tcPr>
            <w:tcW w:w="1236" w:type="dxa"/>
          </w:tcPr>
          <w:p w14:paraId="7C6B267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PS </w:t>
            </w:r>
          </w:p>
        </w:tc>
        <w:tc>
          <w:tcPr>
            <w:tcW w:w="1008" w:type="dxa"/>
          </w:tcPr>
          <w:p w14:paraId="35AECBC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DFF </w:t>
            </w:r>
          </w:p>
        </w:tc>
        <w:tc>
          <w:tcPr>
            <w:tcW w:w="1233" w:type="dxa"/>
          </w:tcPr>
          <w:p w14:paraId="0DCCDF4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DFR</w:t>
            </w:r>
          </w:p>
        </w:tc>
        <w:tc>
          <w:tcPr>
            <w:tcW w:w="1125" w:type="dxa"/>
          </w:tcPr>
          <w:p w14:paraId="079E409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DM </w:t>
            </w:r>
          </w:p>
        </w:tc>
        <w:tc>
          <w:tcPr>
            <w:tcW w:w="1014" w:type="dxa"/>
          </w:tcPr>
          <w:p w14:paraId="5D1FE71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AFW</w:t>
            </w:r>
          </w:p>
        </w:tc>
        <w:tc>
          <w:tcPr>
            <w:tcW w:w="1003" w:type="dxa"/>
          </w:tcPr>
          <w:p w14:paraId="2BF17D8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FL</w:t>
            </w:r>
          </w:p>
        </w:tc>
        <w:tc>
          <w:tcPr>
            <w:tcW w:w="1356" w:type="dxa"/>
          </w:tcPr>
          <w:p w14:paraId="6A6A716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FPP</w:t>
            </w:r>
          </w:p>
        </w:tc>
        <w:tc>
          <w:tcPr>
            <w:tcW w:w="1476" w:type="dxa"/>
          </w:tcPr>
          <w:p w14:paraId="108D347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YPP</w:t>
            </w:r>
          </w:p>
        </w:tc>
      </w:tr>
      <w:tr w:rsidR="00C42A5E" w:rsidRPr="006B3A22" w14:paraId="381F2410" w14:textId="77777777" w:rsidTr="001E438E">
        <w:trPr>
          <w:trHeight w:val="131"/>
        </w:trPr>
        <w:tc>
          <w:tcPr>
            <w:tcW w:w="1830" w:type="dxa"/>
          </w:tcPr>
          <w:p w14:paraId="0CAD74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Replication </w:t>
            </w:r>
          </w:p>
        </w:tc>
        <w:tc>
          <w:tcPr>
            <w:tcW w:w="533" w:type="dxa"/>
          </w:tcPr>
          <w:p w14:paraId="75482F7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w:t>
            </w:r>
          </w:p>
        </w:tc>
        <w:tc>
          <w:tcPr>
            <w:tcW w:w="1510" w:type="dxa"/>
          </w:tcPr>
          <w:p w14:paraId="6D50DD2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21.065</w:t>
            </w:r>
          </w:p>
        </w:tc>
        <w:tc>
          <w:tcPr>
            <w:tcW w:w="888" w:type="dxa"/>
          </w:tcPr>
          <w:p w14:paraId="5241694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0.12</w:t>
            </w:r>
          </w:p>
        </w:tc>
        <w:tc>
          <w:tcPr>
            <w:tcW w:w="1186" w:type="dxa"/>
          </w:tcPr>
          <w:p w14:paraId="32718F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6.62</w:t>
            </w:r>
          </w:p>
        </w:tc>
        <w:tc>
          <w:tcPr>
            <w:tcW w:w="1236" w:type="dxa"/>
          </w:tcPr>
          <w:p w14:paraId="498BDA5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14.99</w:t>
            </w:r>
          </w:p>
        </w:tc>
        <w:tc>
          <w:tcPr>
            <w:tcW w:w="1008" w:type="dxa"/>
          </w:tcPr>
          <w:p w14:paraId="1545470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13.27</w:t>
            </w:r>
          </w:p>
        </w:tc>
        <w:tc>
          <w:tcPr>
            <w:tcW w:w="1233" w:type="dxa"/>
          </w:tcPr>
          <w:p w14:paraId="1DC1B8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18.70</w:t>
            </w:r>
          </w:p>
        </w:tc>
        <w:tc>
          <w:tcPr>
            <w:tcW w:w="1125" w:type="dxa"/>
          </w:tcPr>
          <w:p w14:paraId="2BD75B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14.90</w:t>
            </w:r>
          </w:p>
        </w:tc>
        <w:tc>
          <w:tcPr>
            <w:tcW w:w="1014" w:type="dxa"/>
          </w:tcPr>
          <w:p w14:paraId="7FDE51B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0.009</w:t>
            </w:r>
          </w:p>
        </w:tc>
        <w:tc>
          <w:tcPr>
            <w:tcW w:w="1003" w:type="dxa"/>
          </w:tcPr>
          <w:p w14:paraId="0EF1718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w:t>
            </w:r>
          </w:p>
        </w:tc>
        <w:tc>
          <w:tcPr>
            <w:tcW w:w="1356" w:type="dxa"/>
          </w:tcPr>
          <w:p w14:paraId="5F9D541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5.00</w:t>
            </w:r>
          </w:p>
        </w:tc>
        <w:tc>
          <w:tcPr>
            <w:tcW w:w="1476" w:type="dxa"/>
          </w:tcPr>
          <w:p w14:paraId="31AF96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883.4535</w:t>
            </w:r>
          </w:p>
        </w:tc>
      </w:tr>
      <w:tr w:rsidR="00C42A5E" w:rsidRPr="006B3A22" w14:paraId="5EE76331" w14:textId="77777777" w:rsidTr="001E438E">
        <w:tc>
          <w:tcPr>
            <w:tcW w:w="1830" w:type="dxa"/>
          </w:tcPr>
          <w:p w14:paraId="1DB75C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Genotypes </w:t>
            </w:r>
          </w:p>
        </w:tc>
        <w:tc>
          <w:tcPr>
            <w:tcW w:w="533" w:type="dxa"/>
          </w:tcPr>
          <w:p w14:paraId="1E728F6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w:t>
            </w:r>
          </w:p>
        </w:tc>
        <w:tc>
          <w:tcPr>
            <w:tcW w:w="1510" w:type="dxa"/>
          </w:tcPr>
          <w:p w14:paraId="2BF5668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215.59**</w:t>
            </w:r>
          </w:p>
        </w:tc>
        <w:tc>
          <w:tcPr>
            <w:tcW w:w="888" w:type="dxa"/>
          </w:tcPr>
          <w:p w14:paraId="006BDE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1.53**</w:t>
            </w:r>
          </w:p>
        </w:tc>
        <w:tc>
          <w:tcPr>
            <w:tcW w:w="1186" w:type="dxa"/>
          </w:tcPr>
          <w:p w14:paraId="454F456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22.76*</w:t>
            </w:r>
          </w:p>
        </w:tc>
        <w:tc>
          <w:tcPr>
            <w:tcW w:w="1236" w:type="dxa"/>
          </w:tcPr>
          <w:p w14:paraId="0D2730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522.59**</w:t>
            </w:r>
          </w:p>
        </w:tc>
        <w:tc>
          <w:tcPr>
            <w:tcW w:w="1008" w:type="dxa"/>
          </w:tcPr>
          <w:p w14:paraId="336D420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22.93**</w:t>
            </w:r>
          </w:p>
        </w:tc>
        <w:tc>
          <w:tcPr>
            <w:tcW w:w="1233" w:type="dxa"/>
          </w:tcPr>
          <w:p w14:paraId="018A74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20.88*</w:t>
            </w:r>
          </w:p>
        </w:tc>
        <w:tc>
          <w:tcPr>
            <w:tcW w:w="1125" w:type="dxa"/>
          </w:tcPr>
          <w:p w14:paraId="37B1FA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24.42**</w:t>
            </w:r>
          </w:p>
        </w:tc>
        <w:tc>
          <w:tcPr>
            <w:tcW w:w="1014" w:type="dxa"/>
          </w:tcPr>
          <w:p w14:paraId="41F182B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5.92**</w:t>
            </w:r>
          </w:p>
        </w:tc>
        <w:tc>
          <w:tcPr>
            <w:tcW w:w="1003" w:type="dxa"/>
          </w:tcPr>
          <w:p w14:paraId="6930A6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6.69**</w:t>
            </w:r>
          </w:p>
        </w:tc>
        <w:tc>
          <w:tcPr>
            <w:tcW w:w="1356" w:type="dxa"/>
          </w:tcPr>
          <w:p w14:paraId="0A5D7A6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2319.981**</w:t>
            </w:r>
          </w:p>
        </w:tc>
        <w:tc>
          <w:tcPr>
            <w:tcW w:w="1476" w:type="dxa"/>
          </w:tcPr>
          <w:p w14:paraId="3F2DE64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53909.57**</w:t>
            </w:r>
          </w:p>
        </w:tc>
      </w:tr>
      <w:tr w:rsidR="00C42A5E" w:rsidRPr="006B3A22" w14:paraId="4516304A" w14:textId="77777777" w:rsidTr="001E438E">
        <w:tc>
          <w:tcPr>
            <w:tcW w:w="1830" w:type="dxa"/>
          </w:tcPr>
          <w:p w14:paraId="6DD53A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Parents </w:t>
            </w:r>
          </w:p>
        </w:tc>
        <w:tc>
          <w:tcPr>
            <w:tcW w:w="533" w:type="dxa"/>
          </w:tcPr>
          <w:p w14:paraId="28286ED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w:t>
            </w:r>
          </w:p>
        </w:tc>
        <w:tc>
          <w:tcPr>
            <w:tcW w:w="1510" w:type="dxa"/>
          </w:tcPr>
          <w:p w14:paraId="3231BE0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265.77**</w:t>
            </w:r>
          </w:p>
        </w:tc>
        <w:tc>
          <w:tcPr>
            <w:tcW w:w="888" w:type="dxa"/>
          </w:tcPr>
          <w:p w14:paraId="3953A65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1.75**</w:t>
            </w:r>
          </w:p>
        </w:tc>
        <w:tc>
          <w:tcPr>
            <w:tcW w:w="1186" w:type="dxa"/>
          </w:tcPr>
          <w:p w14:paraId="5920963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23.48 **</w:t>
            </w:r>
          </w:p>
        </w:tc>
        <w:tc>
          <w:tcPr>
            <w:tcW w:w="1236" w:type="dxa"/>
          </w:tcPr>
          <w:p w14:paraId="522EC0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531.84**</w:t>
            </w:r>
          </w:p>
        </w:tc>
        <w:tc>
          <w:tcPr>
            <w:tcW w:w="1008" w:type="dxa"/>
          </w:tcPr>
          <w:p w14:paraId="668A7BE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36.78**</w:t>
            </w:r>
          </w:p>
        </w:tc>
        <w:tc>
          <w:tcPr>
            <w:tcW w:w="1233" w:type="dxa"/>
          </w:tcPr>
          <w:p w14:paraId="69C11EB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36.95**</w:t>
            </w:r>
          </w:p>
        </w:tc>
        <w:tc>
          <w:tcPr>
            <w:tcW w:w="1125" w:type="dxa"/>
          </w:tcPr>
          <w:p w14:paraId="30C366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37.40**</w:t>
            </w:r>
          </w:p>
        </w:tc>
        <w:tc>
          <w:tcPr>
            <w:tcW w:w="1014" w:type="dxa"/>
          </w:tcPr>
          <w:p w14:paraId="5334ED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12.29**</w:t>
            </w:r>
          </w:p>
        </w:tc>
        <w:tc>
          <w:tcPr>
            <w:tcW w:w="1003" w:type="dxa"/>
          </w:tcPr>
          <w:p w14:paraId="30843C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7.51**</w:t>
            </w:r>
          </w:p>
        </w:tc>
        <w:tc>
          <w:tcPr>
            <w:tcW w:w="1356" w:type="dxa"/>
          </w:tcPr>
          <w:p w14:paraId="5C0BD11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539.27**</w:t>
            </w:r>
          </w:p>
        </w:tc>
        <w:tc>
          <w:tcPr>
            <w:tcW w:w="1476" w:type="dxa"/>
          </w:tcPr>
          <w:p w14:paraId="4C612005"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219968.70**</w:t>
            </w:r>
          </w:p>
        </w:tc>
      </w:tr>
      <w:tr w:rsidR="00C42A5E" w:rsidRPr="006B3A22" w14:paraId="01E09982" w14:textId="77777777" w:rsidTr="001E438E">
        <w:trPr>
          <w:trHeight w:val="248"/>
        </w:trPr>
        <w:tc>
          <w:tcPr>
            <w:tcW w:w="1830" w:type="dxa"/>
          </w:tcPr>
          <w:p w14:paraId="7F4763D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Parent Vs hybrids</w:t>
            </w:r>
          </w:p>
        </w:tc>
        <w:tc>
          <w:tcPr>
            <w:tcW w:w="533" w:type="dxa"/>
          </w:tcPr>
          <w:p w14:paraId="70CF257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w:t>
            </w:r>
          </w:p>
        </w:tc>
        <w:tc>
          <w:tcPr>
            <w:tcW w:w="1510" w:type="dxa"/>
          </w:tcPr>
          <w:p w14:paraId="55DC728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565.180**</w:t>
            </w:r>
          </w:p>
        </w:tc>
        <w:tc>
          <w:tcPr>
            <w:tcW w:w="888" w:type="dxa"/>
          </w:tcPr>
          <w:p w14:paraId="0522CFC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0.78</w:t>
            </w:r>
          </w:p>
        </w:tc>
        <w:tc>
          <w:tcPr>
            <w:tcW w:w="1186" w:type="dxa"/>
          </w:tcPr>
          <w:p w14:paraId="238AEA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234.88 **</w:t>
            </w:r>
          </w:p>
        </w:tc>
        <w:tc>
          <w:tcPr>
            <w:tcW w:w="1236" w:type="dxa"/>
          </w:tcPr>
          <w:p w14:paraId="2343C0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222.20*</w:t>
            </w:r>
          </w:p>
        </w:tc>
        <w:tc>
          <w:tcPr>
            <w:tcW w:w="1008" w:type="dxa"/>
          </w:tcPr>
          <w:p w14:paraId="7932A10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55.76**</w:t>
            </w:r>
          </w:p>
        </w:tc>
        <w:tc>
          <w:tcPr>
            <w:tcW w:w="1233" w:type="dxa"/>
          </w:tcPr>
          <w:p w14:paraId="265769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50.37**</w:t>
            </w:r>
          </w:p>
        </w:tc>
        <w:tc>
          <w:tcPr>
            <w:tcW w:w="1125" w:type="dxa"/>
          </w:tcPr>
          <w:p w14:paraId="027FA74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78.11**</w:t>
            </w:r>
          </w:p>
        </w:tc>
        <w:tc>
          <w:tcPr>
            <w:tcW w:w="1014" w:type="dxa"/>
          </w:tcPr>
          <w:p w14:paraId="764092F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0.07</w:t>
            </w:r>
          </w:p>
        </w:tc>
        <w:tc>
          <w:tcPr>
            <w:tcW w:w="1003" w:type="dxa"/>
          </w:tcPr>
          <w:p w14:paraId="265442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2.08</w:t>
            </w:r>
          </w:p>
        </w:tc>
        <w:tc>
          <w:tcPr>
            <w:tcW w:w="1356" w:type="dxa"/>
          </w:tcPr>
          <w:p w14:paraId="09931D6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4062.72**</w:t>
            </w:r>
          </w:p>
        </w:tc>
        <w:tc>
          <w:tcPr>
            <w:tcW w:w="1476" w:type="dxa"/>
          </w:tcPr>
          <w:p w14:paraId="6BDC6A22"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183030.33**</w:t>
            </w:r>
          </w:p>
        </w:tc>
      </w:tr>
      <w:tr w:rsidR="00C42A5E" w:rsidRPr="006B3A22" w14:paraId="1FC816E0" w14:textId="77777777" w:rsidTr="001E438E">
        <w:trPr>
          <w:trHeight w:val="128"/>
        </w:trPr>
        <w:tc>
          <w:tcPr>
            <w:tcW w:w="1830" w:type="dxa"/>
          </w:tcPr>
          <w:p w14:paraId="206DCD2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hybrids</w:t>
            </w:r>
          </w:p>
        </w:tc>
        <w:tc>
          <w:tcPr>
            <w:tcW w:w="533" w:type="dxa"/>
          </w:tcPr>
          <w:p w14:paraId="2F63D1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w:t>
            </w:r>
          </w:p>
        </w:tc>
        <w:tc>
          <w:tcPr>
            <w:tcW w:w="1510" w:type="dxa"/>
          </w:tcPr>
          <w:p w14:paraId="23734E6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178.58**</w:t>
            </w:r>
          </w:p>
        </w:tc>
        <w:tc>
          <w:tcPr>
            <w:tcW w:w="888" w:type="dxa"/>
          </w:tcPr>
          <w:p w14:paraId="19949F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1.46*</w:t>
            </w:r>
          </w:p>
        </w:tc>
        <w:tc>
          <w:tcPr>
            <w:tcW w:w="1186" w:type="dxa"/>
          </w:tcPr>
          <w:p w14:paraId="75C97D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10.64 **</w:t>
            </w:r>
          </w:p>
        </w:tc>
        <w:tc>
          <w:tcPr>
            <w:tcW w:w="1236" w:type="dxa"/>
          </w:tcPr>
          <w:p w14:paraId="4DE36F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531.63**</w:t>
            </w:r>
          </w:p>
        </w:tc>
        <w:tc>
          <w:tcPr>
            <w:tcW w:w="1008" w:type="dxa"/>
          </w:tcPr>
          <w:p w14:paraId="292A3EA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15.48**</w:t>
            </w:r>
          </w:p>
        </w:tc>
        <w:tc>
          <w:tcPr>
            <w:tcW w:w="1233" w:type="dxa"/>
          </w:tcPr>
          <w:p w14:paraId="54B1FFA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12.61**</w:t>
            </w:r>
          </w:p>
        </w:tc>
        <w:tc>
          <w:tcPr>
            <w:tcW w:w="1125" w:type="dxa"/>
          </w:tcPr>
          <w:p w14:paraId="4BA8AC7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16.44**</w:t>
            </w:r>
          </w:p>
        </w:tc>
        <w:tc>
          <w:tcPr>
            <w:tcW w:w="1014" w:type="dxa"/>
          </w:tcPr>
          <w:p w14:paraId="20ED171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3.41**</w:t>
            </w:r>
          </w:p>
        </w:tc>
        <w:tc>
          <w:tcPr>
            <w:tcW w:w="1003" w:type="dxa"/>
          </w:tcPr>
          <w:p w14:paraId="429AA5B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6.54**</w:t>
            </w:r>
          </w:p>
        </w:tc>
        <w:tc>
          <w:tcPr>
            <w:tcW w:w="1356" w:type="dxa"/>
          </w:tcPr>
          <w:p w14:paraId="41D537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3018.43**</w:t>
            </w:r>
          </w:p>
        </w:tc>
        <w:tc>
          <w:tcPr>
            <w:tcW w:w="1476" w:type="dxa"/>
          </w:tcPr>
          <w:p w14:paraId="2BB37CD1"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62170.71**</w:t>
            </w:r>
          </w:p>
        </w:tc>
      </w:tr>
      <w:tr w:rsidR="00C42A5E" w:rsidRPr="006B3A22" w14:paraId="428A6171" w14:textId="77777777" w:rsidTr="001E438E">
        <w:tc>
          <w:tcPr>
            <w:tcW w:w="1830" w:type="dxa"/>
          </w:tcPr>
          <w:p w14:paraId="5A2244A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Lines (female)</w:t>
            </w:r>
          </w:p>
        </w:tc>
        <w:tc>
          <w:tcPr>
            <w:tcW w:w="533" w:type="dxa"/>
          </w:tcPr>
          <w:p w14:paraId="6FB073C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w:t>
            </w:r>
          </w:p>
        </w:tc>
        <w:tc>
          <w:tcPr>
            <w:tcW w:w="1510" w:type="dxa"/>
          </w:tcPr>
          <w:p w14:paraId="5F55E96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237.41</w:t>
            </w:r>
          </w:p>
        </w:tc>
        <w:tc>
          <w:tcPr>
            <w:tcW w:w="888" w:type="dxa"/>
          </w:tcPr>
          <w:p w14:paraId="7DE85EC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w:t>
            </w:r>
          </w:p>
        </w:tc>
        <w:tc>
          <w:tcPr>
            <w:tcW w:w="1186" w:type="dxa"/>
          </w:tcPr>
          <w:p w14:paraId="5689A9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12.75</w:t>
            </w:r>
          </w:p>
        </w:tc>
        <w:tc>
          <w:tcPr>
            <w:tcW w:w="1236" w:type="dxa"/>
          </w:tcPr>
          <w:p w14:paraId="7A34A0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4529.96**</w:t>
            </w:r>
          </w:p>
        </w:tc>
        <w:tc>
          <w:tcPr>
            <w:tcW w:w="1008" w:type="dxa"/>
          </w:tcPr>
          <w:p w14:paraId="4FFD037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28.00</w:t>
            </w:r>
          </w:p>
        </w:tc>
        <w:tc>
          <w:tcPr>
            <w:tcW w:w="1233" w:type="dxa"/>
          </w:tcPr>
          <w:p w14:paraId="3879FCF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20.14</w:t>
            </w:r>
          </w:p>
        </w:tc>
        <w:tc>
          <w:tcPr>
            <w:tcW w:w="1125" w:type="dxa"/>
          </w:tcPr>
          <w:p w14:paraId="3AEA4D5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19.76</w:t>
            </w:r>
          </w:p>
        </w:tc>
        <w:tc>
          <w:tcPr>
            <w:tcW w:w="1014" w:type="dxa"/>
          </w:tcPr>
          <w:p w14:paraId="49A528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5.49**</w:t>
            </w:r>
          </w:p>
        </w:tc>
        <w:tc>
          <w:tcPr>
            <w:tcW w:w="1003" w:type="dxa"/>
          </w:tcPr>
          <w:p w14:paraId="600E49B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21.27</w:t>
            </w:r>
          </w:p>
        </w:tc>
        <w:tc>
          <w:tcPr>
            <w:tcW w:w="1356" w:type="dxa"/>
          </w:tcPr>
          <w:p w14:paraId="1F2F3F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437.95</w:t>
            </w:r>
          </w:p>
        </w:tc>
        <w:tc>
          <w:tcPr>
            <w:tcW w:w="1476" w:type="dxa"/>
          </w:tcPr>
          <w:p w14:paraId="729112C7"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19950.1781</w:t>
            </w:r>
          </w:p>
        </w:tc>
      </w:tr>
      <w:tr w:rsidR="00C42A5E" w:rsidRPr="006B3A22" w14:paraId="3D649591" w14:textId="77777777" w:rsidTr="001E438E">
        <w:trPr>
          <w:trHeight w:val="75"/>
        </w:trPr>
        <w:tc>
          <w:tcPr>
            <w:tcW w:w="1830" w:type="dxa"/>
          </w:tcPr>
          <w:p w14:paraId="51C8FD5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Tester(males)</w:t>
            </w:r>
          </w:p>
        </w:tc>
        <w:tc>
          <w:tcPr>
            <w:tcW w:w="533" w:type="dxa"/>
          </w:tcPr>
          <w:p w14:paraId="26AC1C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w:t>
            </w:r>
          </w:p>
        </w:tc>
        <w:tc>
          <w:tcPr>
            <w:tcW w:w="1510" w:type="dxa"/>
          </w:tcPr>
          <w:p w14:paraId="33C459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322.123**</w:t>
            </w:r>
          </w:p>
        </w:tc>
        <w:tc>
          <w:tcPr>
            <w:tcW w:w="888" w:type="dxa"/>
          </w:tcPr>
          <w:p w14:paraId="0EA4C1F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1.88</w:t>
            </w:r>
          </w:p>
        </w:tc>
        <w:tc>
          <w:tcPr>
            <w:tcW w:w="1186" w:type="dxa"/>
          </w:tcPr>
          <w:p w14:paraId="61B0F1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20.99**</w:t>
            </w:r>
          </w:p>
        </w:tc>
        <w:tc>
          <w:tcPr>
            <w:tcW w:w="1236" w:type="dxa"/>
          </w:tcPr>
          <w:p w14:paraId="5C380DB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57.94</w:t>
            </w:r>
          </w:p>
        </w:tc>
        <w:tc>
          <w:tcPr>
            <w:tcW w:w="1008" w:type="dxa"/>
          </w:tcPr>
          <w:p w14:paraId="6D7449E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25.30</w:t>
            </w:r>
          </w:p>
        </w:tc>
        <w:tc>
          <w:tcPr>
            <w:tcW w:w="1233" w:type="dxa"/>
          </w:tcPr>
          <w:p w14:paraId="214403E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22.08</w:t>
            </w:r>
          </w:p>
        </w:tc>
        <w:tc>
          <w:tcPr>
            <w:tcW w:w="1125" w:type="dxa"/>
          </w:tcPr>
          <w:p w14:paraId="495584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32.08</w:t>
            </w:r>
          </w:p>
        </w:tc>
        <w:tc>
          <w:tcPr>
            <w:tcW w:w="1014" w:type="dxa"/>
          </w:tcPr>
          <w:p w14:paraId="70B6468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8.19**</w:t>
            </w:r>
          </w:p>
        </w:tc>
        <w:tc>
          <w:tcPr>
            <w:tcW w:w="1003" w:type="dxa"/>
          </w:tcPr>
          <w:p w14:paraId="1BBD527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11.92</w:t>
            </w:r>
          </w:p>
        </w:tc>
        <w:tc>
          <w:tcPr>
            <w:tcW w:w="1356" w:type="dxa"/>
          </w:tcPr>
          <w:p w14:paraId="4910439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8192.02*</w:t>
            </w:r>
          </w:p>
        </w:tc>
        <w:tc>
          <w:tcPr>
            <w:tcW w:w="1476" w:type="dxa"/>
          </w:tcPr>
          <w:p w14:paraId="0FFECF54"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161978.71**</w:t>
            </w:r>
          </w:p>
        </w:tc>
      </w:tr>
      <w:tr w:rsidR="00C42A5E" w:rsidRPr="006B3A22" w14:paraId="030D1138" w14:textId="77777777" w:rsidTr="001E438E">
        <w:trPr>
          <w:trHeight w:val="75"/>
        </w:trPr>
        <w:tc>
          <w:tcPr>
            <w:tcW w:w="1830" w:type="dxa"/>
          </w:tcPr>
          <w:p w14:paraId="56CAC3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Lines </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tester </w:t>
            </w:r>
          </w:p>
        </w:tc>
        <w:tc>
          <w:tcPr>
            <w:tcW w:w="533" w:type="dxa"/>
          </w:tcPr>
          <w:p w14:paraId="3BBBE27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w:t>
            </w:r>
          </w:p>
        </w:tc>
        <w:tc>
          <w:tcPr>
            <w:tcW w:w="1510" w:type="dxa"/>
          </w:tcPr>
          <w:p w14:paraId="31EADF1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98.41**</w:t>
            </w:r>
          </w:p>
        </w:tc>
        <w:tc>
          <w:tcPr>
            <w:tcW w:w="888" w:type="dxa"/>
          </w:tcPr>
          <w:p w14:paraId="1A7C7D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1.43**</w:t>
            </w:r>
          </w:p>
        </w:tc>
        <w:tc>
          <w:tcPr>
            <w:tcW w:w="1186" w:type="dxa"/>
          </w:tcPr>
          <w:p w14:paraId="34D7ED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 5.16**</w:t>
            </w:r>
          </w:p>
        </w:tc>
        <w:tc>
          <w:tcPr>
            <w:tcW w:w="1236" w:type="dxa"/>
          </w:tcPr>
          <w:p w14:paraId="5ABDCFB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197.28**</w:t>
            </w:r>
          </w:p>
        </w:tc>
        <w:tc>
          <w:tcPr>
            <w:tcW w:w="1008" w:type="dxa"/>
          </w:tcPr>
          <w:p w14:paraId="3ED65F0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8.79**</w:t>
            </w:r>
          </w:p>
        </w:tc>
        <w:tc>
          <w:tcPr>
            <w:tcW w:w="1233" w:type="dxa"/>
          </w:tcPr>
          <w:p w14:paraId="41081D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6.79**</w:t>
            </w:r>
          </w:p>
        </w:tc>
        <w:tc>
          <w:tcPr>
            <w:tcW w:w="1125" w:type="dxa"/>
          </w:tcPr>
          <w:p w14:paraId="6F6E28A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8.14**</w:t>
            </w:r>
          </w:p>
        </w:tc>
        <w:tc>
          <w:tcPr>
            <w:tcW w:w="1014" w:type="dxa"/>
          </w:tcPr>
          <w:p w14:paraId="7019B3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0.74**</w:t>
            </w:r>
          </w:p>
        </w:tc>
        <w:tc>
          <w:tcPr>
            <w:tcW w:w="1003" w:type="dxa"/>
          </w:tcPr>
          <w:p w14:paraId="24F60E3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w:t>
            </w:r>
          </w:p>
        </w:tc>
        <w:tc>
          <w:tcPr>
            <w:tcW w:w="1356" w:type="dxa"/>
          </w:tcPr>
          <w:p w14:paraId="0E8BA1B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800.27**</w:t>
            </w:r>
          </w:p>
        </w:tc>
        <w:tc>
          <w:tcPr>
            <w:tcW w:w="1476" w:type="dxa"/>
          </w:tcPr>
          <w:p w14:paraId="1DC754CD" w14:textId="77777777" w:rsidR="00C42A5E" w:rsidRPr="006B3A22" w:rsidRDefault="00C42A5E" w:rsidP="001E438E">
            <w:pPr>
              <w:jc w:val="cente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18298.221**</w:t>
            </w:r>
          </w:p>
        </w:tc>
      </w:tr>
      <w:tr w:rsidR="00C42A5E" w:rsidRPr="006B3A22" w14:paraId="4331DBE7" w14:textId="77777777" w:rsidTr="001E438E">
        <w:trPr>
          <w:trHeight w:val="69"/>
        </w:trPr>
        <w:tc>
          <w:tcPr>
            <w:tcW w:w="1830" w:type="dxa"/>
          </w:tcPr>
          <w:p w14:paraId="275A558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Error</w:t>
            </w:r>
          </w:p>
        </w:tc>
        <w:tc>
          <w:tcPr>
            <w:tcW w:w="533" w:type="dxa"/>
          </w:tcPr>
          <w:p w14:paraId="4F90011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w:t>
            </w:r>
          </w:p>
        </w:tc>
        <w:tc>
          <w:tcPr>
            <w:tcW w:w="1510" w:type="dxa"/>
          </w:tcPr>
          <w:p w14:paraId="6287F4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25.63</w:t>
            </w:r>
          </w:p>
        </w:tc>
        <w:tc>
          <w:tcPr>
            <w:tcW w:w="888" w:type="dxa"/>
          </w:tcPr>
          <w:p w14:paraId="14B6F93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0.36</w:t>
            </w:r>
          </w:p>
        </w:tc>
        <w:tc>
          <w:tcPr>
            <w:tcW w:w="1186" w:type="dxa"/>
          </w:tcPr>
          <w:p w14:paraId="4A8393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0.92</w:t>
            </w:r>
          </w:p>
        </w:tc>
        <w:tc>
          <w:tcPr>
            <w:tcW w:w="1236" w:type="dxa"/>
          </w:tcPr>
          <w:p w14:paraId="34CC59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42.80</w:t>
            </w:r>
          </w:p>
        </w:tc>
        <w:tc>
          <w:tcPr>
            <w:tcW w:w="1008" w:type="dxa"/>
          </w:tcPr>
          <w:p w14:paraId="1E9E09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w:t>
            </w:r>
          </w:p>
        </w:tc>
        <w:tc>
          <w:tcPr>
            <w:tcW w:w="1233" w:type="dxa"/>
          </w:tcPr>
          <w:p w14:paraId="2FDE7EC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1.10</w:t>
            </w:r>
          </w:p>
        </w:tc>
        <w:tc>
          <w:tcPr>
            <w:tcW w:w="1125" w:type="dxa"/>
          </w:tcPr>
          <w:p w14:paraId="05B1D8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1.16</w:t>
            </w:r>
          </w:p>
        </w:tc>
        <w:tc>
          <w:tcPr>
            <w:tcW w:w="1014" w:type="dxa"/>
          </w:tcPr>
          <w:p w14:paraId="12D81CA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0.06</w:t>
            </w:r>
          </w:p>
        </w:tc>
        <w:tc>
          <w:tcPr>
            <w:tcW w:w="1003" w:type="dxa"/>
          </w:tcPr>
          <w:p w14:paraId="07CEF7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0.14</w:t>
            </w:r>
          </w:p>
        </w:tc>
        <w:tc>
          <w:tcPr>
            <w:tcW w:w="1356" w:type="dxa"/>
          </w:tcPr>
          <w:p w14:paraId="29F107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47.710</w:t>
            </w:r>
          </w:p>
        </w:tc>
        <w:tc>
          <w:tcPr>
            <w:tcW w:w="1476" w:type="dxa"/>
          </w:tcPr>
          <w:p w14:paraId="1EB5E57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851.96</w:t>
            </w:r>
          </w:p>
        </w:tc>
      </w:tr>
    </w:tbl>
    <w:p w14:paraId="6ACE118B" w14:textId="77777777" w:rsidR="00C42A5E" w:rsidRPr="006B3A22" w:rsidRDefault="00C42A5E" w:rsidP="00C42A5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Table </w:t>
      </w:r>
      <w:proofErr w:type="gramStart"/>
      <w:r>
        <w:rPr>
          <w:rFonts w:ascii="Times New Roman" w:hAnsi="Times New Roman" w:cs="Times New Roman"/>
          <w:color w:val="000000" w:themeColor="text1"/>
          <w:sz w:val="24"/>
          <w:szCs w:val="24"/>
        </w:rPr>
        <w:t>3</w:t>
      </w:r>
      <w:r w:rsidRPr="006B3A22">
        <w:rPr>
          <w:rFonts w:ascii="Times New Roman" w:hAnsi="Times New Roman" w:cs="Times New Roman"/>
          <w:color w:val="000000" w:themeColor="text1"/>
          <w:sz w:val="24"/>
          <w:szCs w:val="24"/>
        </w:rPr>
        <w:t xml:space="preserve"> .Mean</w:t>
      </w:r>
      <w:proofErr w:type="gramEnd"/>
      <w:r w:rsidRPr="006B3A22">
        <w:rPr>
          <w:rFonts w:ascii="Times New Roman" w:hAnsi="Times New Roman" w:cs="Times New Roman"/>
          <w:color w:val="000000" w:themeColor="text1"/>
          <w:sz w:val="24"/>
          <w:szCs w:val="24"/>
        </w:rPr>
        <w:t xml:space="preserve"> Genetic components of variances </w:t>
      </w:r>
    </w:p>
    <w:p w14:paraId="7E83FF86" w14:textId="77777777" w:rsidR="00C42A5E" w:rsidRPr="006B3A22" w:rsidRDefault="00C42A5E" w:rsidP="00C42A5E">
      <w:pPr>
        <w:rPr>
          <w:rFonts w:ascii="Times New Roman" w:hAnsi="Times New Roman" w:cs="Times New Roman"/>
          <w:color w:val="000000" w:themeColor="text1"/>
          <w:sz w:val="24"/>
          <w:szCs w:val="24"/>
        </w:rPr>
      </w:pPr>
    </w:p>
    <w:p w14:paraId="28EEA59A" w14:textId="77777777" w:rsidR="00C42A5E" w:rsidRPr="006B3A22" w:rsidRDefault="00C42A5E" w:rsidP="00C42A5E">
      <w:pPr>
        <w:rPr>
          <w:rFonts w:ascii="Times New Roman" w:hAnsi="Times New Roman" w:cs="Times New Roman"/>
          <w:color w:val="000000" w:themeColor="text1"/>
          <w:sz w:val="24"/>
          <w:szCs w:val="24"/>
        </w:rPr>
      </w:pPr>
    </w:p>
    <w:p w14:paraId="6653CA67" w14:textId="77777777" w:rsidR="00C42A5E" w:rsidRPr="006B3A22" w:rsidRDefault="00C42A5E" w:rsidP="00C42A5E">
      <w:pPr>
        <w:rPr>
          <w:rFonts w:ascii="Times New Roman" w:hAnsi="Times New Roman" w:cs="Times New Roman"/>
          <w:color w:val="000000" w:themeColor="text1"/>
          <w:sz w:val="24"/>
          <w:szCs w:val="24"/>
        </w:rPr>
      </w:pPr>
    </w:p>
    <w:p w14:paraId="3788B9DE" w14:textId="77777777" w:rsidR="00C42A5E" w:rsidRPr="006B3A22" w:rsidRDefault="00C42A5E" w:rsidP="00C42A5E">
      <w:pPr>
        <w:rPr>
          <w:rFonts w:ascii="Times New Roman" w:hAnsi="Times New Roman" w:cs="Times New Roman"/>
          <w:color w:val="000000" w:themeColor="text1"/>
          <w:sz w:val="24"/>
          <w:szCs w:val="24"/>
        </w:rPr>
      </w:pPr>
    </w:p>
    <w:p w14:paraId="134F5B6F" w14:textId="77777777" w:rsidR="00C42A5E" w:rsidRPr="006B3A22" w:rsidRDefault="00C42A5E" w:rsidP="00C42A5E">
      <w:pPr>
        <w:rPr>
          <w:rFonts w:ascii="Times New Roman" w:hAnsi="Times New Roman" w:cs="Times New Roman"/>
          <w:color w:val="000000" w:themeColor="text1"/>
          <w:sz w:val="24"/>
          <w:szCs w:val="24"/>
        </w:rPr>
      </w:pPr>
    </w:p>
    <w:p w14:paraId="6673665F" w14:textId="77777777" w:rsidR="00C42A5E" w:rsidRPr="006B3A22" w:rsidRDefault="00C42A5E" w:rsidP="00C42A5E">
      <w:pPr>
        <w:rPr>
          <w:rFonts w:ascii="Times New Roman" w:hAnsi="Times New Roman" w:cs="Times New Roman"/>
          <w:color w:val="000000" w:themeColor="text1"/>
          <w:sz w:val="24"/>
          <w:szCs w:val="24"/>
        </w:rPr>
      </w:pPr>
    </w:p>
    <w:tbl>
      <w:tblPr>
        <w:tblStyle w:val="TableGrid"/>
        <w:tblpPr w:leftFromText="180" w:rightFromText="180" w:vertAnchor="text" w:horzAnchor="margin" w:tblpY="421"/>
        <w:tblW w:w="14879" w:type="dxa"/>
        <w:tblLayout w:type="fixed"/>
        <w:tblLook w:val="04A0" w:firstRow="1" w:lastRow="0" w:firstColumn="1" w:lastColumn="0" w:noHBand="0" w:noVBand="1"/>
      </w:tblPr>
      <w:tblGrid>
        <w:gridCol w:w="1555"/>
        <w:gridCol w:w="1134"/>
        <w:gridCol w:w="1127"/>
        <w:gridCol w:w="1192"/>
        <w:gridCol w:w="1117"/>
        <w:gridCol w:w="1198"/>
        <w:gridCol w:w="1258"/>
        <w:gridCol w:w="1160"/>
        <w:gridCol w:w="1418"/>
        <w:gridCol w:w="1169"/>
        <w:gridCol w:w="1275"/>
        <w:gridCol w:w="1276"/>
      </w:tblGrid>
      <w:tr w:rsidR="00C42A5E" w:rsidRPr="006B3A22" w14:paraId="294C121F" w14:textId="77777777" w:rsidTr="001E438E">
        <w:trPr>
          <w:trHeight w:val="70"/>
        </w:trPr>
        <w:tc>
          <w:tcPr>
            <w:tcW w:w="1555" w:type="dxa"/>
          </w:tcPr>
          <w:p w14:paraId="742B3B6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lastRenderedPageBreak/>
              <w:t xml:space="preserve">Parents </w:t>
            </w:r>
          </w:p>
        </w:tc>
        <w:tc>
          <w:tcPr>
            <w:tcW w:w="1134" w:type="dxa"/>
          </w:tcPr>
          <w:p w14:paraId="3993BA8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PH</w:t>
            </w:r>
          </w:p>
        </w:tc>
        <w:tc>
          <w:tcPr>
            <w:tcW w:w="1127" w:type="dxa"/>
          </w:tcPr>
          <w:p w14:paraId="7367F00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PB</w:t>
            </w:r>
          </w:p>
        </w:tc>
        <w:tc>
          <w:tcPr>
            <w:tcW w:w="1192" w:type="dxa"/>
          </w:tcPr>
          <w:p w14:paraId="756F7F8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SB</w:t>
            </w:r>
          </w:p>
        </w:tc>
        <w:tc>
          <w:tcPr>
            <w:tcW w:w="1117" w:type="dxa"/>
          </w:tcPr>
          <w:p w14:paraId="517D23C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PS</w:t>
            </w:r>
          </w:p>
        </w:tc>
        <w:tc>
          <w:tcPr>
            <w:tcW w:w="1198" w:type="dxa"/>
          </w:tcPr>
          <w:p w14:paraId="48D193B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DM </w:t>
            </w:r>
          </w:p>
        </w:tc>
        <w:tc>
          <w:tcPr>
            <w:tcW w:w="1258" w:type="dxa"/>
          </w:tcPr>
          <w:p w14:paraId="2B1D470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DFF</w:t>
            </w:r>
          </w:p>
        </w:tc>
        <w:tc>
          <w:tcPr>
            <w:tcW w:w="1160" w:type="dxa"/>
          </w:tcPr>
          <w:p w14:paraId="1D398B3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DFR</w:t>
            </w:r>
          </w:p>
        </w:tc>
        <w:tc>
          <w:tcPr>
            <w:tcW w:w="1418" w:type="dxa"/>
          </w:tcPr>
          <w:p w14:paraId="439E8A0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AFW</w:t>
            </w:r>
          </w:p>
        </w:tc>
        <w:tc>
          <w:tcPr>
            <w:tcW w:w="1169" w:type="dxa"/>
          </w:tcPr>
          <w:p w14:paraId="34213E1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FL</w:t>
            </w:r>
          </w:p>
        </w:tc>
        <w:tc>
          <w:tcPr>
            <w:tcW w:w="1275" w:type="dxa"/>
          </w:tcPr>
          <w:p w14:paraId="7A57467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FPP</w:t>
            </w:r>
          </w:p>
        </w:tc>
        <w:tc>
          <w:tcPr>
            <w:tcW w:w="1276" w:type="dxa"/>
          </w:tcPr>
          <w:p w14:paraId="0136AB0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YPP</w:t>
            </w:r>
          </w:p>
        </w:tc>
      </w:tr>
      <w:tr w:rsidR="00C42A5E" w:rsidRPr="006B3A22" w14:paraId="6D143350" w14:textId="77777777" w:rsidTr="001E438E">
        <w:trPr>
          <w:trHeight w:val="70"/>
        </w:trPr>
        <w:tc>
          <w:tcPr>
            <w:tcW w:w="1555" w:type="dxa"/>
          </w:tcPr>
          <w:p w14:paraId="665FFC4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Line </w:t>
            </w:r>
          </w:p>
        </w:tc>
        <w:tc>
          <w:tcPr>
            <w:tcW w:w="1134" w:type="dxa"/>
          </w:tcPr>
          <w:p w14:paraId="0B5E7DBD" w14:textId="77777777" w:rsidR="00C42A5E" w:rsidRPr="006B3A22" w:rsidRDefault="00C42A5E" w:rsidP="001E438E">
            <w:pPr>
              <w:rPr>
                <w:rFonts w:ascii="Times New Roman" w:hAnsi="Times New Roman" w:cs="Times New Roman"/>
                <w:color w:val="000000" w:themeColor="text1"/>
                <w:sz w:val="24"/>
                <w:szCs w:val="24"/>
              </w:rPr>
            </w:pPr>
          </w:p>
        </w:tc>
        <w:tc>
          <w:tcPr>
            <w:tcW w:w="1127" w:type="dxa"/>
          </w:tcPr>
          <w:p w14:paraId="430A652C" w14:textId="77777777" w:rsidR="00C42A5E" w:rsidRPr="006B3A22" w:rsidRDefault="00C42A5E" w:rsidP="001E438E">
            <w:pPr>
              <w:rPr>
                <w:rFonts w:ascii="Times New Roman" w:hAnsi="Times New Roman" w:cs="Times New Roman"/>
                <w:color w:val="000000" w:themeColor="text1"/>
                <w:sz w:val="24"/>
                <w:szCs w:val="24"/>
              </w:rPr>
            </w:pPr>
          </w:p>
        </w:tc>
        <w:tc>
          <w:tcPr>
            <w:tcW w:w="1192" w:type="dxa"/>
          </w:tcPr>
          <w:p w14:paraId="00D81497" w14:textId="77777777" w:rsidR="00C42A5E" w:rsidRPr="006B3A22" w:rsidRDefault="00C42A5E" w:rsidP="001E438E">
            <w:pPr>
              <w:rPr>
                <w:rFonts w:ascii="Times New Roman" w:hAnsi="Times New Roman" w:cs="Times New Roman"/>
                <w:color w:val="000000" w:themeColor="text1"/>
                <w:sz w:val="24"/>
                <w:szCs w:val="24"/>
              </w:rPr>
            </w:pPr>
          </w:p>
        </w:tc>
        <w:tc>
          <w:tcPr>
            <w:tcW w:w="1117" w:type="dxa"/>
          </w:tcPr>
          <w:p w14:paraId="7C9AA2E5" w14:textId="77777777" w:rsidR="00C42A5E" w:rsidRPr="006B3A22" w:rsidRDefault="00C42A5E" w:rsidP="001E438E">
            <w:pPr>
              <w:rPr>
                <w:rFonts w:ascii="Times New Roman" w:hAnsi="Times New Roman" w:cs="Times New Roman"/>
                <w:color w:val="000000" w:themeColor="text1"/>
                <w:sz w:val="24"/>
                <w:szCs w:val="24"/>
              </w:rPr>
            </w:pPr>
          </w:p>
        </w:tc>
        <w:tc>
          <w:tcPr>
            <w:tcW w:w="1198" w:type="dxa"/>
          </w:tcPr>
          <w:p w14:paraId="53681451" w14:textId="77777777" w:rsidR="00C42A5E" w:rsidRPr="006B3A22" w:rsidRDefault="00C42A5E" w:rsidP="001E438E">
            <w:pPr>
              <w:rPr>
                <w:rFonts w:ascii="Times New Roman" w:hAnsi="Times New Roman" w:cs="Times New Roman"/>
                <w:color w:val="000000" w:themeColor="text1"/>
                <w:sz w:val="24"/>
                <w:szCs w:val="24"/>
              </w:rPr>
            </w:pPr>
          </w:p>
        </w:tc>
        <w:tc>
          <w:tcPr>
            <w:tcW w:w="1258" w:type="dxa"/>
          </w:tcPr>
          <w:p w14:paraId="5AE046CF" w14:textId="77777777" w:rsidR="00C42A5E" w:rsidRPr="006B3A22" w:rsidRDefault="00C42A5E" w:rsidP="001E438E">
            <w:pPr>
              <w:rPr>
                <w:rFonts w:ascii="Times New Roman" w:hAnsi="Times New Roman" w:cs="Times New Roman"/>
                <w:color w:val="000000" w:themeColor="text1"/>
                <w:sz w:val="24"/>
                <w:szCs w:val="24"/>
              </w:rPr>
            </w:pPr>
          </w:p>
        </w:tc>
        <w:tc>
          <w:tcPr>
            <w:tcW w:w="1160" w:type="dxa"/>
          </w:tcPr>
          <w:p w14:paraId="690955CD" w14:textId="77777777" w:rsidR="00C42A5E" w:rsidRPr="006B3A22" w:rsidRDefault="00C42A5E" w:rsidP="001E438E">
            <w:pPr>
              <w:rPr>
                <w:rFonts w:ascii="Times New Roman" w:hAnsi="Times New Roman" w:cs="Times New Roman"/>
                <w:color w:val="000000" w:themeColor="text1"/>
                <w:sz w:val="24"/>
                <w:szCs w:val="24"/>
              </w:rPr>
            </w:pPr>
          </w:p>
        </w:tc>
        <w:tc>
          <w:tcPr>
            <w:tcW w:w="1418" w:type="dxa"/>
          </w:tcPr>
          <w:p w14:paraId="262D9B2D" w14:textId="77777777" w:rsidR="00C42A5E" w:rsidRPr="006B3A22" w:rsidRDefault="00C42A5E" w:rsidP="001E438E">
            <w:pPr>
              <w:rPr>
                <w:rFonts w:ascii="Times New Roman" w:hAnsi="Times New Roman" w:cs="Times New Roman"/>
                <w:color w:val="000000" w:themeColor="text1"/>
                <w:sz w:val="24"/>
                <w:szCs w:val="24"/>
              </w:rPr>
            </w:pPr>
          </w:p>
        </w:tc>
        <w:tc>
          <w:tcPr>
            <w:tcW w:w="1169" w:type="dxa"/>
          </w:tcPr>
          <w:p w14:paraId="3EA6D0EF" w14:textId="77777777" w:rsidR="00C42A5E" w:rsidRPr="006B3A22" w:rsidRDefault="00C42A5E" w:rsidP="001E438E">
            <w:pPr>
              <w:rPr>
                <w:rFonts w:ascii="Times New Roman" w:hAnsi="Times New Roman" w:cs="Times New Roman"/>
                <w:color w:val="000000" w:themeColor="text1"/>
                <w:sz w:val="24"/>
                <w:szCs w:val="24"/>
              </w:rPr>
            </w:pPr>
          </w:p>
        </w:tc>
        <w:tc>
          <w:tcPr>
            <w:tcW w:w="1275" w:type="dxa"/>
          </w:tcPr>
          <w:p w14:paraId="20AA3485" w14:textId="77777777" w:rsidR="00C42A5E" w:rsidRPr="006B3A22" w:rsidRDefault="00C42A5E" w:rsidP="001E438E">
            <w:pPr>
              <w:rPr>
                <w:rFonts w:ascii="Times New Roman" w:hAnsi="Times New Roman" w:cs="Times New Roman"/>
                <w:color w:val="000000" w:themeColor="text1"/>
                <w:sz w:val="24"/>
                <w:szCs w:val="24"/>
              </w:rPr>
            </w:pPr>
          </w:p>
        </w:tc>
        <w:tc>
          <w:tcPr>
            <w:tcW w:w="1276" w:type="dxa"/>
          </w:tcPr>
          <w:p w14:paraId="3CADA809"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13445FDA" w14:textId="77777777" w:rsidTr="001E438E">
        <w:trPr>
          <w:trHeight w:val="69"/>
        </w:trPr>
        <w:tc>
          <w:tcPr>
            <w:tcW w:w="1555" w:type="dxa"/>
          </w:tcPr>
          <w:p w14:paraId="3B01804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w:p>
        </w:tc>
        <w:tc>
          <w:tcPr>
            <w:tcW w:w="1134" w:type="dxa"/>
          </w:tcPr>
          <w:p w14:paraId="43A39D6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-0.77</w:t>
            </w:r>
          </w:p>
        </w:tc>
        <w:tc>
          <w:tcPr>
            <w:tcW w:w="1127" w:type="dxa"/>
          </w:tcPr>
          <w:p w14:paraId="76D96DC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0.12</w:t>
            </w:r>
          </w:p>
        </w:tc>
        <w:tc>
          <w:tcPr>
            <w:tcW w:w="1192" w:type="dxa"/>
          </w:tcPr>
          <w:p w14:paraId="0E5629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0.56*</w:t>
            </w:r>
          </w:p>
        </w:tc>
        <w:tc>
          <w:tcPr>
            <w:tcW w:w="1117" w:type="dxa"/>
          </w:tcPr>
          <w:p w14:paraId="1A94B02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9.46**</w:t>
            </w:r>
          </w:p>
        </w:tc>
        <w:tc>
          <w:tcPr>
            <w:tcW w:w="1198" w:type="dxa"/>
          </w:tcPr>
          <w:p w14:paraId="55360C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-1.81**</w:t>
            </w:r>
          </w:p>
        </w:tc>
        <w:tc>
          <w:tcPr>
            <w:tcW w:w="1258" w:type="dxa"/>
          </w:tcPr>
          <w:p w14:paraId="158B5A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-1.27**</w:t>
            </w:r>
          </w:p>
        </w:tc>
        <w:tc>
          <w:tcPr>
            <w:tcW w:w="1160" w:type="dxa"/>
          </w:tcPr>
          <w:p w14:paraId="1E1806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-1.12**</w:t>
            </w:r>
          </w:p>
        </w:tc>
        <w:tc>
          <w:tcPr>
            <w:tcW w:w="1418" w:type="dxa"/>
          </w:tcPr>
          <w:p w14:paraId="1AC0F11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0.36**</w:t>
            </w:r>
          </w:p>
        </w:tc>
        <w:tc>
          <w:tcPr>
            <w:tcW w:w="1169" w:type="dxa"/>
          </w:tcPr>
          <w:p w14:paraId="76EF032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0.37**</w:t>
            </w:r>
          </w:p>
        </w:tc>
        <w:tc>
          <w:tcPr>
            <w:tcW w:w="1275" w:type="dxa"/>
          </w:tcPr>
          <w:p w14:paraId="4A5A028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2.28</w:t>
            </w:r>
          </w:p>
        </w:tc>
        <w:tc>
          <w:tcPr>
            <w:tcW w:w="1276" w:type="dxa"/>
          </w:tcPr>
          <w:p w14:paraId="7A1F065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12.813</w:t>
            </w:r>
          </w:p>
        </w:tc>
      </w:tr>
      <w:tr w:rsidR="00C42A5E" w:rsidRPr="006B3A22" w14:paraId="0D390850" w14:textId="77777777" w:rsidTr="001E438E">
        <w:trPr>
          <w:trHeight w:val="51"/>
        </w:trPr>
        <w:tc>
          <w:tcPr>
            <w:tcW w:w="1555" w:type="dxa"/>
          </w:tcPr>
          <w:p w14:paraId="411DF30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w:p>
        </w:tc>
        <w:tc>
          <w:tcPr>
            <w:tcW w:w="1134" w:type="dxa"/>
          </w:tcPr>
          <w:p w14:paraId="350237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-3.40**</w:t>
            </w:r>
          </w:p>
        </w:tc>
        <w:tc>
          <w:tcPr>
            <w:tcW w:w="1127" w:type="dxa"/>
          </w:tcPr>
          <w:p w14:paraId="310AAF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-0.09</w:t>
            </w:r>
          </w:p>
        </w:tc>
        <w:tc>
          <w:tcPr>
            <w:tcW w:w="1192" w:type="dxa"/>
          </w:tcPr>
          <w:p w14:paraId="01FDB30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-1.02**</w:t>
            </w:r>
          </w:p>
        </w:tc>
        <w:tc>
          <w:tcPr>
            <w:tcW w:w="1117" w:type="dxa"/>
          </w:tcPr>
          <w:p w14:paraId="7CC8ED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9.96**</w:t>
            </w:r>
          </w:p>
        </w:tc>
        <w:tc>
          <w:tcPr>
            <w:tcW w:w="1198" w:type="dxa"/>
          </w:tcPr>
          <w:p w14:paraId="4354D38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1258" w:type="dxa"/>
          </w:tcPr>
          <w:p w14:paraId="28440CF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-0.192</w:t>
            </w:r>
          </w:p>
        </w:tc>
        <w:tc>
          <w:tcPr>
            <w:tcW w:w="1160" w:type="dxa"/>
          </w:tcPr>
          <w:p w14:paraId="55B1D2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-0.01</w:t>
            </w:r>
          </w:p>
        </w:tc>
        <w:tc>
          <w:tcPr>
            <w:tcW w:w="1418" w:type="dxa"/>
          </w:tcPr>
          <w:p w14:paraId="21F2790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-0.67**</w:t>
            </w:r>
          </w:p>
        </w:tc>
        <w:tc>
          <w:tcPr>
            <w:tcW w:w="1169" w:type="dxa"/>
          </w:tcPr>
          <w:p w14:paraId="6E1972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-1.29**</w:t>
            </w:r>
          </w:p>
        </w:tc>
        <w:tc>
          <w:tcPr>
            <w:tcW w:w="1275" w:type="dxa"/>
          </w:tcPr>
          <w:p w14:paraId="6146E57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3.70*</w:t>
            </w:r>
          </w:p>
        </w:tc>
        <w:tc>
          <w:tcPr>
            <w:tcW w:w="1276" w:type="dxa"/>
          </w:tcPr>
          <w:p w14:paraId="77DDA61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-39.929**</w:t>
            </w:r>
          </w:p>
        </w:tc>
      </w:tr>
      <w:tr w:rsidR="00C42A5E" w:rsidRPr="006B3A22" w14:paraId="7B5F3A75" w14:textId="77777777" w:rsidTr="001E438E">
        <w:trPr>
          <w:trHeight w:val="69"/>
        </w:trPr>
        <w:tc>
          <w:tcPr>
            <w:tcW w:w="1555" w:type="dxa"/>
          </w:tcPr>
          <w:p w14:paraId="60009DA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AVPP09907</w:t>
            </w:r>
          </w:p>
        </w:tc>
        <w:tc>
          <w:tcPr>
            <w:tcW w:w="1134" w:type="dxa"/>
          </w:tcPr>
          <w:p w14:paraId="12AC2F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4.17**</w:t>
            </w:r>
          </w:p>
        </w:tc>
        <w:tc>
          <w:tcPr>
            <w:tcW w:w="1127" w:type="dxa"/>
          </w:tcPr>
          <w:p w14:paraId="729453C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-0.02</w:t>
            </w:r>
          </w:p>
        </w:tc>
        <w:tc>
          <w:tcPr>
            <w:tcW w:w="1192" w:type="dxa"/>
          </w:tcPr>
          <w:p w14:paraId="3F5F541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0.46</w:t>
            </w:r>
          </w:p>
        </w:tc>
        <w:tc>
          <w:tcPr>
            <w:tcW w:w="1117" w:type="dxa"/>
          </w:tcPr>
          <w:p w14:paraId="4729927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-19.42**</w:t>
            </w:r>
          </w:p>
        </w:tc>
        <w:tc>
          <w:tcPr>
            <w:tcW w:w="1198" w:type="dxa"/>
          </w:tcPr>
          <w:p w14:paraId="20E44A6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1.02**</w:t>
            </w:r>
          </w:p>
        </w:tc>
        <w:tc>
          <w:tcPr>
            <w:tcW w:w="1258" w:type="dxa"/>
          </w:tcPr>
          <w:p w14:paraId="7107183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1.40**</w:t>
            </w:r>
          </w:p>
        </w:tc>
        <w:tc>
          <w:tcPr>
            <w:tcW w:w="1160" w:type="dxa"/>
          </w:tcPr>
          <w:p w14:paraId="3839357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1.13**</w:t>
            </w:r>
          </w:p>
        </w:tc>
        <w:tc>
          <w:tcPr>
            <w:tcW w:w="1418" w:type="dxa"/>
          </w:tcPr>
          <w:p w14:paraId="05C62D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0.31**</w:t>
            </w:r>
          </w:p>
        </w:tc>
        <w:tc>
          <w:tcPr>
            <w:tcW w:w="1169" w:type="dxa"/>
          </w:tcPr>
          <w:p w14:paraId="1ECB106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w:t>
            </w:r>
          </w:p>
        </w:tc>
        <w:tc>
          <w:tcPr>
            <w:tcW w:w="1275" w:type="dxa"/>
          </w:tcPr>
          <w:p w14:paraId="6F407DD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-5.98**</w:t>
            </w:r>
          </w:p>
        </w:tc>
        <w:tc>
          <w:tcPr>
            <w:tcW w:w="1276" w:type="dxa"/>
          </w:tcPr>
          <w:p w14:paraId="182916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27.116**</w:t>
            </w:r>
          </w:p>
        </w:tc>
      </w:tr>
      <w:tr w:rsidR="00C42A5E" w:rsidRPr="006B3A22" w14:paraId="25709902" w14:textId="77777777" w:rsidTr="001E438E">
        <w:trPr>
          <w:trHeight w:val="70"/>
        </w:trPr>
        <w:tc>
          <w:tcPr>
            <w:tcW w:w="1555" w:type="dxa"/>
          </w:tcPr>
          <w:p w14:paraId="0F52855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Tester</w:t>
            </w:r>
          </w:p>
        </w:tc>
        <w:tc>
          <w:tcPr>
            <w:tcW w:w="1134" w:type="dxa"/>
          </w:tcPr>
          <w:p w14:paraId="6BD2A86E" w14:textId="77777777" w:rsidR="00C42A5E" w:rsidRPr="006B3A22" w:rsidRDefault="00C42A5E" w:rsidP="001E438E">
            <w:pPr>
              <w:rPr>
                <w:rFonts w:ascii="Times New Roman" w:hAnsi="Times New Roman" w:cs="Times New Roman"/>
                <w:color w:val="000000" w:themeColor="text1"/>
                <w:sz w:val="24"/>
                <w:szCs w:val="24"/>
              </w:rPr>
            </w:pPr>
          </w:p>
        </w:tc>
        <w:tc>
          <w:tcPr>
            <w:tcW w:w="1127" w:type="dxa"/>
          </w:tcPr>
          <w:p w14:paraId="0B9482E5" w14:textId="77777777" w:rsidR="00C42A5E" w:rsidRPr="006B3A22" w:rsidRDefault="00C42A5E" w:rsidP="001E438E">
            <w:pPr>
              <w:rPr>
                <w:rFonts w:ascii="Times New Roman" w:hAnsi="Times New Roman" w:cs="Times New Roman"/>
                <w:color w:val="000000" w:themeColor="text1"/>
                <w:sz w:val="24"/>
                <w:szCs w:val="24"/>
              </w:rPr>
            </w:pPr>
          </w:p>
        </w:tc>
        <w:tc>
          <w:tcPr>
            <w:tcW w:w="1192" w:type="dxa"/>
          </w:tcPr>
          <w:p w14:paraId="5B6E3347" w14:textId="77777777" w:rsidR="00C42A5E" w:rsidRPr="006B3A22" w:rsidRDefault="00C42A5E" w:rsidP="001E438E">
            <w:pPr>
              <w:rPr>
                <w:rFonts w:ascii="Times New Roman" w:hAnsi="Times New Roman" w:cs="Times New Roman"/>
                <w:color w:val="000000" w:themeColor="text1"/>
                <w:sz w:val="24"/>
                <w:szCs w:val="24"/>
              </w:rPr>
            </w:pPr>
          </w:p>
        </w:tc>
        <w:tc>
          <w:tcPr>
            <w:tcW w:w="1117" w:type="dxa"/>
          </w:tcPr>
          <w:p w14:paraId="2DB20B74" w14:textId="77777777" w:rsidR="00C42A5E" w:rsidRPr="006B3A22" w:rsidRDefault="00C42A5E" w:rsidP="001E438E">
            <w:pPr>
              <w:rPr>
                <w:rFonts w:ascii="Times New Roman" w:hAnsi="Times New Roman" w:cs="Times New Roman"/>
                <w:color w:val="000000" w:themeColor="text1"/>
                <w:sz w:val="24"/>
                <w:szCs w:val="24"/>
              </w:rPr>
            </w:pPr>
          </w:p>
        </w:tc>
        <w:tc>
          <w:tcPr>
            <w:tcW w:w="1198" w:type="dxa"/>
          </w:tcPr>
          <w:p w14:paraId="226E20C2" w14:textId="77777777" w:rsidR="00C42A5E" w:rsidRPr="006B3A22" w:rsidRDefault="00C42A5E" w:rsidP="001E438E">
            <w:pPr>
              <w:rPr>
                <w:rFonts w:ascii="Times New Roman" w:hAnsi="Times New Roman" w:cs="Times New Roman"/>
                <w:color w:val="000000" w:themeColor="text1"/>
                <w:sz w:val="24"/>
                <w:szCs w:val="24"/>
              </w:rPr>
            </w:pPr>
          </w:p>
        </w:tc>
        <w:tc>
          <w:tcPr>
            <w:tcW w:w="1258" w:type="dxa"/>
          </w:tcPr>
          <w:p w14:paraId="75EB6E1E" w14:textId="77777777" w:rsidR="00C42A5E" w:rsidRPr="006B3A22" w:rsidRDefault="00C42A5E" w:rsidP="001E438E">
            <w:pPr>
              <w:rPr>
                <w:rFonts w:ascii="Times New Roman" w:hAnsi="Times New Roman" w:cs="Times New Roman"/>
                <w:color w:val="000000" w:themeColor="text1"/>
                <w:sz w:val="24"/>
                <w:szCs w:val="24"/>
              </w:rPr>
            </w:pPr>
          </w:p>
        </w:tc>
        <w:tc>
          <w:tcPr>
            <w:tcW w:w="1160" w:type="dxa"/>
          </w:tcPr>
          <w:p w14:paraId="63EC6537" w14:textId="77777777" w:rsidR="00C42A5E" w:rsidRPr="006B3A22" w:rsidRDefault="00C42A5E" w:rsidP="001E438E">
            <w:pPr>
              <w:rPr>
                <w:rFonts w:ascii="Times New Roman" w:hAnsi="Times New Roman" w:cs="Times New Roman"/>
                <w:color w:val="000000" w:themeColor="text1"/>
                <w:sz w:val="24"/>
                <w:szCs w:val="24"/>
              </w:rPr>
            </w:pPr>
          </w:p>
        </w:tc>
        <w:tc>
          <w:tcPr>
            <w:tcW w:w="1418" w:type="dxa"/>
          </w:tcPr>
          <w:p w14:paraId="7EF3D39B" w14:textId="77777777" w:rsidR="00C42A5E" w:rsidRPr="006B3A22" w:rsidRDefault="00C42A5E" w:rsidP="001E438E">
            <w:pPr>
              <w:rPr>
                <w:rFonts w:ascii="Times New Roman" w:hAnsi="Times New Roman" w:cs="Times New Roman"/>
                <w:color w:val="000000" w:themeColor="text1"/>
                <w:sz w:val="24"/>
                <w:szCs w:val="24"/>
              </w:rPr>
            </w:pPr>
          </w:p>
        </w:tc>
        <w:tc>
          <w:tcPr>
            <w:tcW w:w="1169" w:type="dxa"/>
          </w:tcPr>
          <w:p w14:paraId="6B09DF56" w14:textId="77777777" w:rsidR="00C42A5E" w:rsidRPr="006B3A22" w:rsidRDefault="00C42A5E" w:rsidP="001E438E">
            <w:pPr>
              <w:rPr>
                <w:rFonts w:ascii="Times New Roman" w:hAnsi="Times New Roman" w:cs="Times New Roman"/>
                <w:color w:val="000000" w:themeColor="text1"/>
                <w:sz w:val="24"/>
                <w:szCs w:val="24"/>
              </w:rPr>
            </w:pPr>
          </w:p>
        </w:tc>
        <w:tc>
          <w:tcPr>
            <w:tcW w:w="1275" w:type="dxa"/>
          </w:tcPr>
          <w:p w14:paraId="74C9D429" w14:textId="77777777" w:rsidR="00C42A5E" w:rsidRPr="006B3A22" w:rsidRDefault="00C42A5E" w:rsidP="001E438E">
            <w:pPr>
              <w:rPr>
                <w:rFonts w:ascii="Times New Roman" w:hAnsi="Times New Roman" w:cs="Times New Roman"/>
                <w:b/>
                <w:bCs/>
                <w:color w:val="000000" w:themeColor="text1"/>
                <w:sz w:val="24"/>
                <w:szCs w:val="24"/>
              </w:rPr>
            </w:pPr>
          </w:p>
        </w:tc>
        <w:tc>
          <w:tcPr>
            <w:tcW w:w="1276" w:type="dxa"/>
          </w:tcPr>
          <w:p w14:paraId="7DDD14B7"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56FFDC49" w14:textId="77777777" w:rsidTr="001E438E">
        <w:trPr>
          <w:trHeight w:val="97"/>
        </w:trPr>
        <w:tc>
          <w:tcPr>
            <w:tcW w:w="1555" w:type="dxa"/>
          </w:tcPr>
          <w:p w14:paraId="6BAAA4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AVPP9703</w:t>
            </w:r>
          </w:p>
        </w:tc>
        <w:tc>
          <w:tcPr>
            <w:tcW w:w="1134" w:type="dxa"/>
          </w:tcPr>
          <w:p w14:paraId="0C69A3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-4.12</w:t>
            </w:r>
          </w:p>
        </w:tc>
        <w:tc>
          <w:tcPr>
            <w:tcW w:w="1127" w:type="dxa"/>
          </w:tcPr>
          <w:p w14:paraId="4BB9D0F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0.13</w:t>
            </w:r>
          </w:p>
        </w:tc>
        <w:tc>
          <w:tcPr>
            <w:tcW w:w="1192" w:type="dxa"/>
          </w:tcPr>
          <w:p w14:paraId="32932DE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-2.77**</w:t>
            </w:r>
          </w:p>
        </w:tc>
        <w:tc>
          <w:tcPr>
            <w:tcW w:w="1117" w:type="dxa"/>
          </w:tcPr>
          <w:p w14:paraId="53551F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4.65</w:t>
            </w:r>
          </w:p>
        </w:tc>
        <w:tc>
          <w:tcPr>
            <w:tcW w:w="1198" w:type="dxa"/>
          </w:tcPr>
          <w:p w14:paraId="03AF2B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w:t>
            </w:r>
          </w:p>
        </w:tc>
        <w:tc>
          <w:tcPr>
            <w:tcW w:w="1258" w:type="dxa"/>
          </w:tcPr>
          <w:p w14:paraId="7231A7F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1.59**</w:t>
            </w:r>
          </w:p>
        </w:tc>
        <w:tc>
          <w:tcPr>
            <w:tcW w:w="1160" w:type="dxa"/>
          </w:tcPr>
          <w:p w14:paraId="7605151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1.46**</w:t>
            </w:r>
          </w:p>
        </w:tc>
        <w:tc>
          <w:tcPr>
            <w:tcW w:w="1418" w:type="dxa"/>
          </w:tcPr>
          <w:p w14:paraId="3C0782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2.65**</w:t>
            </w:r>
          </w:p>
        </w:tc>
        <w:tc>
          <w:tcPr>
            <w:tcW w:w="1169" w:type="dxa"/>
          </w:tcPr>
          <w:p w14:paraId="0718E7D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2.45**</w:t>
            </w:r>
          </w:p>
        </w:tc>
        <w:tc>
          <w:tcPr>
            <w:tcW w:w="1275" w:type="dxa"/>
          </w:tcPr>
          <w:p w14:paraId="6181E1A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-22.93**</w:t>
            </w:r>
          </w:p>
        </w:tc>
        <w:tc>
          <w:tcPr>
            <w:tcW w:w="1276" w:type="dxa"/>
          </w:tcPr>
          <w:p w14:paraId="4EBA2A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60.16**</w:t>
            </w:r>
          </w:p>
        </w:tc>
      </w:tr>
      <w:tr w:rsidR="00C42A5E" w:rsidRPr="006B3A22" w14:paraId="215D63E7" w14:textId="77777777" w:rsidTr="001E438E">
        <w:trPr>
          <w:trHeight w:val="56"/>
        </w:trPr>
        <w:tc>
          <w:tcPr>
            <w:tcW w:w="1555" w:type="dxa"/>
          </w:tcPr>
          <w:p w14:paraId="30B2ADA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VI059328</w:t>
            </w:r>
          </w:p>
        </w:tc>
        <w:tc>
          <w:tcPr>
            <w:tcW w:w="1134" w:type="dxa"/>
          </w:tcPr>
          <w:p w14:paraId="51BD481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-10.17**</w:t>
            </w:r>
          </w:p>
        </w:tc>
        <w:tc>
          <w:tcPr>
            <w:tcW w:w="1127" w:type="dxa"/>
          </w:tcPr>
          <w:p w14:paraId="6583ABC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-0.36</w:t>
            </w:r>
          </w:p>
        </w:tc>
        <w:tc>
          <w:tcPr>
            <w:tcW w:w="1192" w:type="dxa"/>
          </w:tcPr>
          <w:p w14:paraId="076253E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-1.46**</w:t>
            </w:r>
          </w:p>
        </w:tc>
        <w:tc>
          <w:tcPr>
            <w:tcW w:w="1117" w:type="dxa"/>
          </w:tcPr>
          <w:p w14:paraId="62389D0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-3.36</w:t>
            </w:r>
          </w:p>
        </w:tc>
        <w:tc>
          <w:tcPr>
            <w:tcW w:w="1198" w:type="dxa"/>
          </w:tcPr>
          <w:p w14:paraId="30EC07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-4.20**</w:t>
            </w:r>
          </w:p>
        </w:tc>
        <w:tc>
          <w:tcPr>
            <w:tcW w:w="1258" w:type="dxa"/>
          </w:tcPr>
          <w:p w14:paraId="69D6855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-3.59**</w:t>
            </w:r>
          </w:p>
        </w:tc>
        <w:tc>
          <w:tcPr>
            <w:tcW w:w="1160" w:type="dxa"/>
          </w:tcPr>
          <w:p w14:paraId="65C52B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-3.51**</w:t>
            </w:r>
          </w:p>
        </w:tc>
        <w:tc>
          <w:tcPr>
            <w:tcW w:w="1418" w:type="dxa"/>
          </w:tcPr>
          <w:p w14:paraId="5830F3B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w:t>
            </w:r>
          </w:p>
        </w:tc>
        <w:tc>
          <w:tcPr>
            <w:tcW w:w="1169" w:type="dxa"/>
          </w:tcPr>
          <w:p w14:paraId="6903587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-1.72**</w:t>
            </w:r>
          </w:p>
        </w:tc>
        <w:tc>
          <w:tcPr>
            <w:tcW w:w="1275" w:type="dxa"/>
          </w:tcPr>
          <w:p w14:paraId="406515D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33.58**</w:t>
            </w:r>
          </w:p>
        </w:tc>
        <w:tc>
          <w:tcPr>
            <w:tcW w:w="1276" w:type="dxa"/>
          </w:tcPr>
          <w:p w14:paraId="010469D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151.83**</w:t>
            </w:r>
          </w:p>
        </w:tc>
      </w:tr>
      <w:tr w:rsidR="00C42A5E" w:rsidRPr="006B3A22" w14:paraId="496DDC87" w14:textId="77777777" w:rsidTr="001E438E">
        <w:trPr>
          <w:trHeight w:val="69"/>
        </w:trPr>
        <w:tc>
          <w:tcPr>
            <w:tcW w:w="1555" w:type="dxa"/>
          </w:tcPr>
          <w:p w14:paraId="16CE65F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Chivar-1</w:t>
            </w:r>
          </w:p>
        </w:tc>
        <w:tc>
          <w:tcPr>
            <w:tcW w:w="1134" w:type="dxa"/>
          </w:tcPr>
          <w:p w14:paraId="072B94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6.29**</w:t>
            </w:r>
          </w:p>
        </w:tc>
        <w:tc>
          <w:tcPr>
            <w:tcW w:w="1127" w:type="dxa"/>
          </w:tcPr>
          <w:p w14:paraId="2DF794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0.86**</w:t>
            </w:r>
          </w:p>
        </w:tc>
        <w:tc>
          <w:tcPr>
            <w:tcW w:w="1192" w:type="dxa"/>
          </w:tcPr>
          <w:p w14:paraId="0DFACBE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-0.21</w:t>
            </w:r>
          </w:p>
        </w:tc>
        <w:tc>
          <w:tcPr>
            <w:tcW w:w="1117" w:type="dxa"/>
          </w:tcPr>
          <w:p w14:paraId="696C72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w:t>
            </w:r>
          </w:p>
        </w:tc>
        <w:tc>
          <w:tcPr>
            <w:tcW w:w="1198" w:type="dxa"/>
          </w:tcPr>
          <w:p w14:paraId="005F85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-0.72*</w:t>
            </w:r>
          </w:p>
        </w:tc>
        <w:tc>
          <w:tcPr>
            <w:tcW w:w="1258" w:type="dxa"/>
          </w:tcPr>
          <w:p w14:paraId="6B98C54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0.22</w:t>
            </w:r>
          </w:p>
        </w:tc>
        <w:tc>
          <w:tcPr>
            <w:tcW w:w="1160" w:type="dxa"/>
          </w:tcPr>
          <w:p w14:paraId="5ED5C0F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0.100</w:t>
            </w:r>
          </w:p>
        </w:tc>
        <w:tc>
          <w:tcPr>
            <w:tcW w:w="1418" w:type="dxa"/>
          </w:tcPr>
          <w:p w14:paraId="495889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-0.83**</w:t>
            </w:r>
          </w:p>
        </w:tc>
        <w:tc>
          <w:tcPr>
            <w:tcW w:w="1169" w:type="dxa"/>
          </w:tcPr>
          <w:p w14:paraId="6493DEE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w:t>
            </w:r>
          </w:p>
        </w:tc>
        <w:tc>
          <w:tcPr>
            <w:tcW w:w="1275" w:type="dxa"/>
          </w:tcPr>
          <w:p w14:paraId="17DA8C4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-37.53**</w:t>
            </w:r>
          </w:p>
        </w:tc>
        <w:tc>
          <w:tcPr>
            <w:tcW w:w="1276" w:type="dxa"/>
          </w:tcPr>
          <w:p w14:paraId="3643284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-202.12**</w:t>
            </w:r>
          </w:p>
        </w:tc>
      </w:tr>
      <w:tr w:rsidR="00C42A5E" w:rsidRPr="006B3A22" w14:paraId="3256DE3E" w14:textId="77777777" w:rsidTr="001E438E">
        <w:trPr>
          <w:trHeight w:val="153"/>
        </w:trPr>
        <w:tc>
          <w:tcPr>
            <w:tcW w:w="1555" w:type="dxa"/>
          </w:tcPr>
          <w:p w14:paraId="16B1F69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EC566920</w:t>
            </w:r>
          </w:p>
        </w:tc>
        <w:tc>
          <w:tcPr>
            <w:tcW w:w="1134" w:type="dxa"/>
          </w:tcPr>
          <w:p w14:paraId="444EE17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9.67**</w:t>
            </w:r>
          </w:p>
        </w:tc>
        <w:tc>
          <w:tcPr>
            <w:tcW w:w="1127" w:type="dxa"/>
          </w:tcPr>
          <w:p w14:paraId="212D6D4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-0.76**</w:t>
            </w:r>
          </w:p>
        </w:tc>
        <w:tc>
          <w:tcPr>
            <w:tcW w:w="1192" w:type="dxa"/>
          </w:tcPr>
          <w:p w14:paraId="66C6E43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-0.14</w:t>
            </w:r>
          </w:p>
        </w:tc>
        <w:tc>
          <w:tcPr>
            <w:tcW w:w="1117" w:type="dxa"/>
          </w:tcPr>
          <w:p w14:paraId="772EB3A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1.86</w:t>
            </w:r>
          </w:p>
        </w:tc>
        <w:tc>
          <w:tcPr>
            <w:tcW w:w="1198" w:type="dxa"/>
          </w:tcPr>
          <w:p w14:paraId="55AEF0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3.07**</w:t>
            </w:r>
          </w:p>
        </w:tc>
        <w:tc>
          <w:tcPr>
            <w:tcW w:w="1258" w:type="dxa"/>
          </w:tcPr>
          <w:p w14:paraId="333BE93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2.69**</w:t>
            </w:r>
          </w:p>
        </w:tc>
        <w:tc>
          <w:tcPr>
            <w:tcW w:w="1160" w:type="dxa"/>
          </w:tcPr>
          <w:p w14:paraId="1C6F535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2.46**</w:t>
            </w:r>
          </w:p>
        </w:tc>
        <w:tc>
          <w:tcPr>
            <w:tcW w:w="1418" w:type="dxa"/>
          </w:tcPr>
          <w:p w14:paraId="75DD722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-0.05</w:t>
            </w:r>
          </w:p>
        </w:tc>
        <w:tc>
          <w:tcPr>
            <w:tcW w:w="1169" w:type="dxa"/>
          </w:tcPr>
          <w:p w14:paraId="4B70D6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-0.85</w:t>
            </w:r>
          </w:p>
        </w:tc>
        <w:tc>
          <w:tcPr>
            <w:tcW w:w="1275" w:type="dxa"/>
          </w:tcPr>
          <w:p w14:paraId="42D2633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-34.48**</w:t>
            </w:r>
          </w:p>
        </w:tc>
        <w:tc>
          <w:tcPr>
            <w:tcW w:w="1276" w:type="dxa"/>
          </w:tcPr>
          <w:p w14:paraId="1C34D8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-174.64**</w:t>
            </w:r>
          </w:p>
        </w:tc>
      </w:tr>
      <w:tr w:rsidR="00C42A5E" w:rsidRPr="006B3A22" w14:paraId="232F81CF" w14:textId="77777777" w:rsidTr="001E438E">
        <w:trPr>
          <w:trHeight w:val="69"/>
        </w:trPr>
        <w:tc>
          <w:tcPr>
            <w:tcW w:w="1555" w:type="dxa"/>
          </w:tcPr>
          <w:p w14:paraId="4998AF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EC37862</w:t>
            </w:r>
          </w:p>
        </w:tc>
        <w:tc>
          <w:tcPr>
            <w:tcW w:w="1134" w:type="dxa"/>
          </w:tcPr>
          <w:p w14:paraId="019031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7.39**</w:t>
            </w:r>
          </w:p>
        </w:tc>
        <w:tc>
          <w:tcPr>
            <w:tcW w:w="1127" w:type="dxa"/>
          </w:tcPr>
          <w:p w14:paraId="13D69A2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-0.23</w:t>
            </w:r>
          </w:p>
        </w:tc>
        <w:tc>
          <w:tcPr>
            <w:tcW w:w="1192" w:type="dxa"/>
          </w:tcPr>
          <w:p w14:paraId="2AE45EA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-1.04</w:t>
            </w:r>
          </w:p>
        </w:tc>
        <w:tc>
          <w:tcPr>
            <w:tcW w:w="1117" w:type="dxa"/>
          </w:tcPr>
          <w:p w14:paraId="160EF5A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2.15</w:t>
            </w:r>
          </w:p>
        </w:tc>
        <w:tc>
          <w:tcPr>
            <w:tcW w:w="1198" w:type="dxa"/>
          </w:tcPr>
          <w:p w14:paraId="56F301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0.31</w:t>
            </w:r>
          </w:p>
        </w:tc>
        <w:tc>
          <w:tcPr>
            <w:tcW w:w="1258" w:type="dxa"/>
          </w:tcPr>
          <w:p w14:paraId="439A621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0.45</w:t>
            </w:r>
          </w:p>
        </w:tc>
        <w:tc>
          <w:tcPr>
            <w:tcW w:w="1160" w:type="dxa"/>
          </w:tcPr>
          <w:p w14:paraId="14B211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0.16</w:t>
            </w:r>
          </w:p>
        </w:tc>
        <w:tc>
          <w:tcPr>
            <w:tcW w:w="1418" w:type="dxa"/>
          </w:tcPr>
          <w:p w14:paraId="0E5EF2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0.16</w:t>
            </w:r>
          </w:p>
        </w:tc>
        <w:tc>
          <w:tcPr>
            <w:tcW w:w="1169" w:type="dxa"/>
          </w:tcPr>
          <w:p w14:paraId="6B91869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-0.33*</w:t>
            </w:r>
          </w:p>
        </w:tc>
        <w:tc>
          <w:tcPr>
            <w:tcW w:w="1275" w:type="dxa"/>
          </w:tcPr>
          <w:p w14:paraId="48E5D06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-18.48**</w:t>
            </w:r>
          </w:p>
        </w:tc>
        <w:tc>
          <w:tcPr>
            <w:tcW w:w="1276" w:type="dxa"/>
          </w:tcPr>
          <w:p w14:paraId="337824F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-100.68**</w:t>
            </w:r>
          </w:p>
        </w:tc>
      </w:tr>
      <w:tr w:rsidR="00C42A5E" w:rsidRPr="006B3A22" w14:paraId="0AC79056" w14:textId="77777777" w:rsidTr="001E438E">
        <w:trPr>
          <w:trHeight w:val="70"/>
        </w:trPr>
        <w:tc>
          <w:tcPr>
            <w:tcW w:w="1555" w:type="dxa"/>
          </w:tcPr>
          <w:p w14:paraId="7093A6C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LC 217</w:t>
            </w:r>
          </w:p>
        </w:tc>
        <w:tc>
          <w:tcPr>
            <w:tcW w:w="1134" w:type="dxa"/>
          </w:tcPr>
          <w:p w14:paraId="6B7142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0.47</w:t>
            </w:r>
          </w:p>
        </w:tc>
        <w:tc>
          <w:tcPr>
            <w:tcW w:w="1127" w:type="dxa"/>
          </w:tcPr>
          <w:p w14:paraId="72FF19E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-0.33</w:t>
            </w:r>
          </w:p>
        </w:tc>
        <w:tc>
          <w:tcPr>
            <w:tcW w:w="1192" w:type="dxa"/>
          </w:tcPr>
          <w:p w14:paraId="3F927E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0.88</w:t>
            </w:r>
          </w:p>
        </w:tc>
        <w:tc>
          <w:tcPr>
            <w:tcW w:w="1117" w:type="dxa"/>
          </w:tcPr>
          <w:p w14:paraId="71F99F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-3.51</w:t>
            </w:r>
          </w:p>
        </w:tc>
        <w:tc>
          <w:tcPr>
            <w:tcW w:w="1198" w:type="dxa"/>
          </w:tcPr>
          <w:p w14:paraId="1074130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-0.02</w:t>
            </w:r>
          </w:p>
        </w:tc>
        <w:tc>
          <w:tcPr>
            <w:tcW w:w="1258" w:type="dxa"/>
          </w:tcPr>
          <w:p w14:paraId="5009C25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-0.44</w:t>
            </w:r>
          </w:p>
        </w:tc>
        <w:tc>
          <w:tcPr>
            <w:tcW w:w="1160" w:type="dxa"/>
          </w:tcPr>
          <w:p w14:paraId="2171473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-0.30</w:t>
            </w:r>
          </w:p>
        </w:tc>
        <w:tc>
          <w:tcPr>
            <w:tcW w:w="1418" w:type="dxa"/>
          </w:tcPr>
          <w:p w14:paraId="11C4F6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0.20*</w:t>
            </w:r>
          </w:p>
        </w:tc>
        <w:tc>
          <w:tcPr>
            <w:tcW w:w="1169" w:type="dxa"/>
          </w:tcPr>
          <w:p w14:paraId="4C313B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1.51**</w:t>
            </w:r>
          </w:p>
        </w:tc>
        <w:tc>
          <w:tcPr>
            <w:tcW w:w="1275" w:type="dxa"/>
          </w:tcPr>
          <w:p w14:paraId="17D2129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-16.06**</w:t>
            </w:r>
          </w:p>
        </w:tc>
        <w:tc>
          <w:tcPr>
            <w:tcW w:w="1276" w:type="dxa"/>
          </w:tcPr>
          <w:p w14:paraId="71209A2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-101.88**</w:t>
            </w:r>
          </w:p>
        </w:tc>
      </w:tr>
      <w:tr w:rsidR="00C42A5E" w:rsidRPr="006B3A22" w14:paraId="602DC7EC" w14:textId="77777777" w:rsidTr="001E438E">
        <w:trPr>
          <w:trHeight w:val="71"/>
        </w:trPr>
        <w:tc>
          <w:tcPr>
            <w:tcW w:w="1555" w:type="dxa"/>
          </w:tcPr>
          <w:p w14:paraId="24F8DA95" w14:textId="77777777" w:rsidR="00C42A5E" w:rsidRPr="006B3A22" w:rsidRDefault="00C42A5E" w:rsidP="001E438E">
            <w:pPr>
              <w:rPr>
                <w:rFonts w:ascii="Times New Roman" w:hAnsi="Times New Roman" w:cs="Times New Roman"/>
                <w:color w:val="000000" w:themeColor="text1"/>
                <w:sz w:val="24"/>
                <w:szCs w:val="24"/>
              </w:rPr>
            </w:pPr>
            <w:bookmarkStart w:id="346" w:name="_Hlk191902547"/>
            <w:r w:rsidRPr="006B3A22">
              <w:rPr>
                <w:rFonts w:ascii="Times New Roman" w:hAnsi="Times New Roman" w:cs="Times New Roman"/>
                <w:color w:val="000000" w:themeColor="text1"/>
                <w:sz w:val="24"/>
                <w:szCs w:val="24"/>
              </w:rPr>
              <w:t xml:space="preserve">Anugraha </w:t>
            </w:r>
          </w:p>
        </w:tc>
        <w:tc>
          <w:tcPr>
            <w:tcW w:w="1134" w:type="dxa"/>
          </w:tcPr>
          <w:p w14:paraId="79E647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-8.05**</w:t>
            </w:r>
          </w:p>
        </w:tc>
        <w:tc>
          <w:tcPr>
            <w:tcW w:w="1127" w:type="dxa"/>
          </w:tcPr>
          <w:p w14:paraId="1250890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-0.06</w:t>
            </w:r>
          </w:p>
        </w:tc>
        <w:tc>
          <w:tcPr>
            <w:tcW w:w="1192" w:type="dxa"/>
          </w:tcPr>
          <w:p w14:paraId="36A6BC6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1.55**</w:t>
            </w:r>
          </w:p>
        </w:tc>
        <w:tc>
          <w:tcPr>
            <w:tcW w:w="1117" w:type="dxa"/>
          </w:tcPr>
          <w:p w14:paraId="359749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2.25</w:t>
            </w:r>
          </w:p>
        </w:tc>
        <w:tc>
          <w:tcPr>
            <w:tcW w:w="1198" w:type="dxa"/>
          </w:tcPr>
          <w:p w14:paraId="07D8C0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-1.90**</w:t>
            </w:r>
          </w:p>
        </w:tc>
        <w:tc>
          <w:tcPr>
            <w:tcW w:w="1258" w:type="dxa"/>
          </w:tcPr>
          <w:p w14:paraId="2159C7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-2.19**</w:t>
            </w:r>
          </w:p>
        </w:tc>
        <w:tc>
          <w:tcPr>
            <w:tcW w:w="1160" w:type="dxa"/>
          </w:tcPr>
          <w:p w14:paraId="0C434C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-1.76**</w:t>
            </w:r>
          </w:p>
        </w:tc>
        <w:tc>
          <w:tcPr>
            <w:tcW w:w="1418" w:type="dxa"/>
          </w:tcPr>
          <w:p w14:paraId="0CD3F5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1169" w:type="dxa"/>
          </w:tcPr>
          <w:p w14:paraId="3A8997A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0.003</w:t>
            </w:r>
          </w:p>
        </w:tc>
        <w:tc>
          <w:tcPr>
            <w:tcW w:w="1275" w:type="dxa"/>
          </w:tcPr>
          <w:p w14:paraId="4B8BEE3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40.61**</w:t>
            </w:r>
          </w:p>
        </w:tc>
        <w:tc>
          <w:tcPr>
            <w:tcW w:w="1276" w:type="dxa"/>
          </w:tcPr>
          <w:p w14:paraId="523F44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145.23**</w:t>
            </w:r>
          </w:p>
        </w:tc>
      </w:tr>
      <w:tr w:rsidR="00C42A5E" w:rsidRPr="006B3A22" w14:paraId="3C0AC5B3" w14:textId="77777777" w:rsidTr="001E438E">
        <w:trPr>
          <w:trHeight w:val="51"/>
        </w:trPr>
        <w:tc>
          <w:tcPr>
            <w:tcW w:w="1555" w:type="dxa"/>
          </w:tcPr>
          <w:p w14:paraId="575B8E6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color w:val="000000" w:themeColor="text1"/>
                <w:sz w:val="24"/>
                <w:szCs w:val="24"/>
              </w:rPr>
              <w:t xml:space="preserve">Ujwala </w:t>
            </w:r>
          </w:p>
        </w:tc>
        <w:tc>
          <w:tcPr>
            <w:tcW w:w="1134" w:type="dxa"/>
          </w:tcPr>
          <w:p w14:paraId="6E733EA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-1.50</w:t>
            </w:r>
          </w:p>
        </w:tc>
        <w:tc>
          <w:tcPr>
            <w:tcW w:w="1127" w:type="dxa"/>
          </w:tcPr>
          <w:p w14:paraId="5636F40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0.72**</w:t>
            </w:r>
          </w:p>
        </w:tc>
        <w:tc>
          <w:tcPr>
            <w:tcW w:w="1192" w:type="dxa"/>
          </w:tcPr>
          <w:p w14:paraId="153C209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color w:val="000000" w:themeColor="text1"/>
                <w:sz w:val="24"/>
                <w:szCs w:val="24"/>
              </w:rPr>
              <w:t>3.24**</w:t>
            </w:r>
          </w:p>
        </w:tc>
        <w:tc>
          <w:tcPr>
            <w:tcW w:w="1117" w:type="dxa"/>
          </w:tcPr>
          <w:p w14:paraId="3EBAD9E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-2.17</w:t>
            </w:r>
          </w:p>
        </w:tc>
        <w:tc>
          <w:tcPr>
            <w:tcW w:w="1198" w:type="dxa"/>
          </w:tcPr>
          <w:p w14:paraId="2145803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1.72**</w:t>
            </w:r>
          </w:p>
        </w:tc>
        <w:tc>
          <w:tcPr>
            <w:tcW w:w="1258" w:type="dxa"/>
          </w:tcPr>
          <w:p w14:paraId="025421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1.25**</w:t>
            </w:r>
          </w:p>
        </w:tc>
        <w:tc>
          <w:tcPr>
            <w:tcW w:w="1160" w:type="dxa"/>
          </w:tcPr>
          <w:p w14:paraId="708AD1A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1.38**</w:t>
            </w:r>
          </w:p>
        </w:tc>
        <w:tc>
          <w:tcPr>
            <w:tcW w:w="1418" w:type="dxa"/>
          </w:tcPr>
          <w:p w14:paraId="189B01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-0.83**</w:t>
            </w:r>
          </w:p>
        </w:tc>
        <w:tc>
          <w:tcPr>
            <w:tcW w:w="1169" w:type="dxa"/>
          </w:tcPr>
          <w:p w14:paraId="0DA268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0.26</w:t>
            </w:r>
          </w:p>
        </w:tc>
        <w:tc>
          <w:tcPr>
            <w:tcW w:w="1275" w:type="dxa"/>
          </w:tcPr>
          <w:p w14:paraId="2A9B563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55.28**</w:t>
            </w:r>
          </w:p>
        </w:tc>
        <w:tc>
          <w:tcPr>
            <w:tcW w:w="1276" w:type="dxa"/>
          </w:tcPr>
          <w:p w14:paraId="244667D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222.10**</w:t>
            </w:r>
          </w:p>
        </w:tc>
      </w:tr>
    </w:tbl>
    <w:bookmarkEnd w:id="346"/>
    <w:p w14:paraId="044F4404" w14:textId="77777777" w:rsidR="00C42A5E" w:rsidRPr="006B3A22" w:rsidRDefault="00C42A5E" w:rsidP="00C42A5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4</w:t>
      </w:r>
      <w:r w:rsidRPr="006B3A22">
        <w:rPr>
          <w:rFonts w:ascii="Times New Roman" w:hAnsi="Times New Roman" w:cs="Times New Roman"/>
          <w:color w:val="000000" w:themeColor="text1"/>
          <w:sz w:val="24"/>
          <w:szCs w:val="24"/>
        </w:rPr>
        <w:t>. Estimates of GCA effects of parents for various characters in c35</w:t>
      </w:r>
    </w:p>
    <w:p w14:paraId="6FF0F4B7" w14:textId="77777777" w:rsidR="00C42A5E" w:rsidRPr="006B3A22" w:rsidRDefault="00C42A5E" w:rsidP="00C42A5E">
      <w:pPr>
        <w:rPr>
          <w:rFonts w:ascii="Times New Roman" w:hAnsi="Times New Roman" w:cs="Times New Roman"/>
          <w:color w:val="000000" w:themeColor="text1"/>
          <w:sz w:val="24"/>
          <w:szCs w:val="24"/>
        </w:rPr>
      </w:pPr>
    </w:p>
    <w:p w14:paraId="09E8F137" w14:textId="77777777" w:rsidR="00C42A5E" w:rsidRPr="006B3A22" w:rsidRDefault="00C42A5E" w:rsidP="00C42A5E">
      <w:pPr>
        <w:rPr>
          <w:rFonts w:ascii="Times New Roman" w:hAnsi="Times New Roman" w:cs="Times New Roman"/>
          <w:color w:val="000000" w:themeColor="text1"/>
          <w:sz w:val="24"/>
          <w:szCs w:val="24"/>
        </w:rPr>
      </w:pPr>
    </w:p>
    <w:p w14:paraId="487A91A3" w14:textId="77777777" w:rsidR="00C42A5E" w:rsidRPr="006B3A22" w:rsidRDefault="00C42A5E" w:rsidP="00C42A5E">
      <w:pPr>
        <w:rPr>
          <w:rFonts w:ascii="Times New Roman" w:hAnsi="Times New Roman" w:cs="Times New Roman"/>
          <w:color w:val="000000" w:themeColor="text1"/>
          <w:sz w:val="24"/>
          <w:szCs w:val="24"/>
        </w:rPr>
      </w:pPr>
    </w:p>
    <w:p w14:paraId="2131FF12" w14:textId="77777777" w:rsidR="00C42A5E" w:rsidRPr="006B3A22" w:rsidRDefault="00C42A5E" w:rsidP="00C42A5E">
      <w:pPr>
        <w:rPr>
          <w:rFonts w:ascii="Times New Roman" w:hAnsi="Times New Roman" w:cs="Times New Roman"/>
          <w:color w:val="000000" w:themeColor="text1"/>
          <w:sz w:val="24"/>
          <w:szCs w:val="24"/>
        </w:rPr>
        <w:sectPr w:rsidR="00C42A5E" w:rsidRPr="006B3A22" w:rsidSect="00C42A5E">
          <w:pgSz w:w="16838" w:h="11906" w:orient="landscape"/>
          <w:pgMar w:top="1440" w:right="1440" w:bottom="907" w:left="1440" w:header="709" w:footer="709" w:gutter="0"/>
          <w:cols w:space="708"/>
          <w:docGrid w:linePitch="360"/>
        </w:sectPr>
      </w:pPr>
    </w:p>
    <w:p w14:paraId="16131BC0" w14:textId="086DC238" w:rsidR="00C42A5E" w:rsidRPr="006B3A22" w:rsidRDefault="00C42A5E" w:rsidP="00C42A5E">
      <w:pPr>
        <w:spacing w:after="0"/>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lastRenderedPageBreak/>
        <w:t xml:space="preserve">Table </w:t>
      </w:r>
      <w:proofErr w:type="gramStart"/>
      <w:r w:rsidR="00C85A1F" w:rsidRPr="002C5F80">
        <w:rPr>
          <w:rFonts w:ascii="Times New Roman" w:hAnsi="Times New Roman" w:cs="Times New Roman"/>
          <w:color w:val="000000" w:themeColor="text1"/>
          <w:sz w:val="24"/>
          <w:szCs w:val="24"/>
          <w:highlight w:val="yellow"/>
          <w:rPrChange w:id="347" w:author="imamuddin shah" w:date="2025-04-08T22:59:00Z" w16du:dateUtc="2025-04-08T17:29:00Z">
            <w:rPr>
              <w:rFonts w:ascii="Times New Roman" w:hAnsi="Times New Roman" w:cs="Times New Roman"/>
              <w:color w:val="000000" w:themeColor="text1"/>
              <w:sz w:val="24"/>
              <w:szCs w:val="24"/>
            </w:rPr>
          </w:rPrChange>
        </w:rPr>
        <w:t>5</w:t>
      </w:r>
      <w:r w:rsidRPr="002C5F80">
        <w:rPr>
          <w:rFonts w:ascii="Times New Roman" w:hAnsi="Times New Roman" w:cs="Times New Roman"/>
          <w:color w:val="000000" w:themeColor="text1"/>
          <w:sz w:val="24"/>
          <w:szCs w:val="24"/>
          <w:highlight w:val="yellow"/>
          <w:rPrChange w:id="348" w:author="imamuddin shah" w:date="2025-04-08T22:59:00Z" w16du:dateUtc="2025-04-08T17:29:00Z">
            <w:rPr>
              <w:rFonts w:ascii="Times New Roman" w:hAnsi="Times New Roman" w:cs="Times New Roman"/>
              <w:color w:val="000000" w:themeColor="text1"/>
              <w:sz w:val="24"/>
              <w:szCs w:val="24"/>
            </w:rPr>
          </w:rPrChange>
        </w:rPr>
        <w:t>.Estimates</w:t>
      </w:r>
      <w:proofErr w:type="gramEnd"/>
      <w:r w:rsidRPr="006B3A22">
        <w:rPr>
          <w:rFonts w:ascii="Times New Roman" w:hAnsi="Times New Roman" w:cs="Times New Roman"/>
          <w:color w:val="000000" w:themeColor="text1"/>
          <w:sz w:val="24"/>
          <w:szCs w:val="24"/>
        </w:rPr>
        <w:t xml:space="preserve"> of SCA effects and per</w:t>
      </w:r>
      <w:r w:rsidR="005E6D06">
        <w:rPr>
          <w:rFonts w:ascii="Times New Roman" w:hAnsi="Times New Roman" w:cs="Times New Roman"/>
          <w:color w:val="000000" w:themeColor="text1"/>
          <w:sz w:val="24"/>
          <w:szCs w:val="24"/>
        </w:rPr>
        <w:t xml:space="preserve"> </w:t>
      </w:r>
      <w:r w:rsidRPr="006B3A22">
        <w:rPr>
          <w:rFonts w:ascii="Times New Roman" w:hAnsi="Times New Roman" w:cs="Times New Roman"/>
          <w:color w:val="000000" w:themeColor="text1"/>
          <w:sz w:val="24"/>
          <w:szCs w:val="24"/>
        </w:rPr>
        <w:t xml:space="preserve">se performance of </w:t>
      </w:r>
      <w:proofErr w:type="gramStart"/>
      <w:r w:rsidRPr="002C5F80">
        <w:rPr>
          <w:rFonts w:ascii="Times New Roman" w:hAnsi="Times New Roman" w:cs="Times New Roman"/>
          <w:color w:val="000000" w:themeColor="text1"/>
          <w:sz w:val="24"/>
          <w:szCs w:val="24"/>
          <w:highlight w:val="yellow"/>
          <w:rPrChange w:id="349" w:author="imamuddin shah" w:date="2025-04-08T22:59:00Z" w16du:dateUtc="2025-04-08T17:29:00Z">
            <w:rPr>
              <w:rFonts w:ascii="Times New Roman" w:hAnsi="Times New Roman" w:cs="Times New Roman"/>
              <w:color w:val="000000" w:themeColor="text1"/>
              <w:sz w:val="24"/>
              <w:szCs w:val="24"/>
            </w:rPr>
          </w:rPrChange>
        </w:rPr>
        <w:t>hybrids  for</w:t>
      </w:r>
      <w:proofErr w:type="gramEnd"/>
      <w:r w:rsidRPr="002C5F80">
        <w:rPr>
          <w:rFonts w:ascii="Times New Roman" w:hAnsi="Times New Roman" w:cs="Times New Roman"/>
          <w:color w:val="000000" w:themeColor="text1"/>
          <w:sz w:val="24"/>
          <w:szCs w:val="24"/>
          <w:highlight w:val="yellow"/>
          <w:rPrChange w:id="350" w:author="imamuddin shah" w:date="2025-04-08T22:59:00Z" w16du:dateUtc="2025-04-08T17:29:00Z">
            <w:rPr>
              <w:rFonts w:ascii="Times New Roman" w:hAnsi="Times New Roman" w:cs="Times New Roman"/>
              <w:color w:val="000000" w:themeColor="text1"/>
              <w:sz w:val="24"/>
              <w:szCs w:val="24"/>
            </w:rPr>
          </w:rPrChange>
        </w:rPr>
        <w:t xml:space="preserve"> various s</w:t>
      </w:r>
      <w:r w:rsidRPr="006B3A22">
        <w:rPr>
          <w:rFonts w:ascii="Times New Roman" w:hAnsi="Times New Roman" w:cs="Times New Roman"/>
          <w:color w:val="000000" w:themeColor="text1"/>
          <w:sz w:val="24"/>
          <w:szCs w:val="24"/>
        </w:rPr>
        <w:t xml:space="preserve"> characters in </w:t>
      </w:r>
      <w:r w:rsidR="005E6D06" w:rsidRPr="006B3A22">
        <w:rPr>
          <w:rFonts w:ascii="Times New Roman" w:hAnsi="Times New Roman" w:cs="Times New Roman"/>
          <w:color w:val="000000" w:themeColor="text1"/>
          <w:sz w:val="24"/>
          <w:szCs w:val="24"/>
        </w:rPr>
        <w:t>chilli</w:t>
      </w:r>
    </w:p>
    <w:tbl>
      <w:tblPr>
        <w:tblStyle w:val="TableGrid"/>
        <w:tblpPr w:leftFromText="180" w:rightFromText="180" w:vertAnchor="page" w:horzAnchor="margin" w:tblpXSpec="center" w:tblpY="1891"/>
        <w:tblW w:w="16100" w:type="dxa"/>
        <w:tblLook w:val="04A0" w:firstRow="1" w:lastRow="0" w:firstColumn="1" w:lastColumn="0" w:noHBand="0" w:noVBand="1"/>
      </w:tblPr>
      <w:tblGrid>
        <w:gridCol w:w="2683"/>
        <w:gridCol w:w="1130"/>
        <w:gridCol w:w="1267"/>
        <w:gridCol w:w="950"/>
        <w:gridCol w:w="1347"/>
        <w:gridCol w:w="1065"/>
        <w:gridCol w:w="1052"/>
        <w:gridCol w:w="1056"/>
        <w:gridCol w:w="1070"/>
        <w:gridCol w:w="953"/>
        <w:gridCol w:w="956"/>
        <w:gridCol w:w="1208"/>
        <w:gridCol w:w="1363"/>
      </w:tblGrid>
      <w:tr w:rsidR="00C42A5E" w:rsidRPr="006B3A22" w14:paraId="575B6206" w14:textId="77777777" w:rsidTr="001E438E">
        <w:trPr>
          <w:trHeight w:val="411"/>
        </w:trPr>
        <w:tc>
          <w:tcPr>
            <w:tcW w:w="2683" w:type="dxa"/>
          </w:tcPr>
          <w:p w14:paraId="761C4FC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Hybrids </w:t>
            </w:r>
          </w:p>
        </w:tc>
        <w:tc>
          <w:tcPr>
            <w:tcW w:w="1130" w:type="dxa"/>
          </w:tcPr>
          <w:p w14:paraId="372DFDA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267" w:type="dxa"/>
          </w:tcPr>
          <w:p w14:paraId="7A69DB7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PH </w:t>
            </w:r>
          </w:p>
        </w:tc>
        <w:tc>
          <w:tcPr>
            <w:tcW w:w="950" w:type="dxa"/>
          </w:tcPr>
          <w:p w14:paraId="4A14791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347" w:type="dxa"/>
          </w:tcPr>
          <w:p w14:paraId="0E75FE5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PS  </w:t>
            </w:r>
          </w:p>
        </w:tc>
        <w:tc>
          <w:tcPr>
            <w:tcW w:w="1065" w:type="dxa"/>
          </w:tcPr>
          <w:p w14:paraId="5FABE03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052" w:type="dxa"/>
          </w:tcPr>
          <w:p w14:paraId="5FC4B0A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PB</w:t>
            </w:r>
          </w:p>
        </w:tc>
        <w:tc>
          <w:tcPr>
            <w:tcW w:w="1056" w:type="dxa"/>
          </w:tcPr>
          <w:p w14:paraId="17BA1CB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070" w:type="dxa"/>
          </w:tcPr>
          <w:p w14:paraId="59EC395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SB </w:t>
            </w:r>
          </w:p>
        </w:tc>
        <w:tc>
          <w:tcPr>
            <w:tcW w:w="953" w:type="dxa"/>
          </w:tcPr>
          <w:p w14:paraId="5661E7B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956" w:type="dxa"/>
          </w:tcPr>
          <w:p w14:paraId="05047C5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DFF </w:t>
            </w:r>
          </w:p>
        </w:tc>
        <w:tc>
          <w:tcPr>
            <w:tcW w:w="1208" w:type="dxa"/>
          </w:tcPr>
          <w:p w14:paraId="18236D1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363" w:type="dxa"/>
          </w:tcPr>
          <w:p w14:paraId="221D413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DFR </w:t>
            </w:r>
          </w:p>
        </w:tc>
      </w:tr>
      <w:tr w:rsidR="00C42A5E" w:rsidRPr="006B3A22" w14:paraId="346D5FE2" w14:textId="77777777" w:rsidTr="001E438E">
        <w:trPr>
          <w:trHeight w:val="147"/>
        </w:trPr>
        <w:tc>
          <w:tcPr>
            <w:tcW w:w="2683" w:type="dxa"/>
          </w:tcPr>
          <w:p w14:paraId="67CC5C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0" w:type="dxa"/>
          </w:tcPr>
          <w:p w14:paraId="26137E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99.25</w:t>
            </w:r>
          </w:p>
        </w:tc>
        <w:tc>
          <w:tcPr>
            <w:tcW w:w="1267" w:type="dxa"/>
          </w:tcPr>
          <w:p w14:paraId="54EBA3A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-7.77*</w:t>
            </w:r>
          </w:p>
        </w:tc>
        <w:tc>
          <w:tcPr>
            <w:tcW w:w="950" w:type="dxa"/>
          </w:tcPr>
          <w:p w14:paraId="6EF1CD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81.80</w:t>
            </w:r>
          </w:p>
        </w:tc>
        <w:tc>
          <w:tcPr>
            <w:tcW w:w="1347" w:type="dxa"/>
          </w:tcPr>
          <w:p w14:paraId="4D61C7C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1.40</w:t>
            </w:r>
          </w:p>
        </w:tc>
        <w:tc>
          <w:tcPr>
            <w:tcW w:w="1065" w:type="dxa"/>
          </w:tcPr>
          <w:p w14:paraId="3B3AE6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w:t>
            </w:r>
          </w:p>
        </w:tc>
        <w:tc>
          <w:tcPr>
            <w:tcW w:w="1052" w:type="dxa"/>
          </w:tcPr>
          <w:p w14:paraId="5D9C487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-0.42</w:t>
            </w:r>
          </w:p>
        </w:tc>
        <w:tc>
          <w:tcPr>
            <w:tcW w:w="1056" w:type="dxa"/>
          </w:tcPr>
          <w:p w14:paraId="4F952F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11.95</w:t>
            </w:r>
          </w:p>
        </w:tc>
        <w:tc>
          <w:tcPr>
            <w:tcW w:w="1070" w:type="dxa"/>
          </w:tcPr>
          <w:p w14:paraId="2957061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-1.11</w:t>
            </w:r>
          </w:p>
        </w:tc>
        <w:tc>
          <w:tcPr>
            <w:tcW w:w="953" w:type="dxa"/>
          </w:tcPr>
          <w:p w14:paraId="0A9172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32.05</w:t>
            </w:r>
          </w:p>
        </w:tc>
        <w:tc>
          <w:tcPr>
            <w:tcW w:w="956" w:type="dxa"/>
          </w:tcPr>
          <w:p w14:paraId="08E46F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-2.86**</w:t>
            </w:r>
          </w:p>
        </w:tc>
        <w:tc>
          <w:tcPr>
            <w:tcW w:w="1208" w:type="dxa"/>
          </w:tcPr>
          <w:p w14:paraId="3E84374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36.00</w:t>
            </w:r>
          </w:p>
        </w:tc>
        <w:tc>
          <w:tcPr>
            <w:tcW w:w="1363" w:type="dxa"/>
          </w:tcPr>
          <w:p w14:paraId="7149B9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-2.25**</w:t>
            </w:r>
          </w:p>
        </w:tc>
      </w:tr>
      <w:tr w:rsidR="00C42A5E" w:rsidRPr="006B3A22" w14:paraId="649AE36F" w14:textId="77777777" w:rsidTr="001E438E">
        <w:trPr>
          <w:trHeight w:val="140"/>
        </w:trPr>
        <w:tc>
          <w:tcPr>
            <w:tcW w:w="2683" w:type="dxa"/>
          </w:tcPr>
          <w:p w14:paraId="630424E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VI059328</w:t>
            </w:r>
          </w:p>
        </w:tc>
        <w:tc>
          <w:tcPr>
            <w:tcW w:w="1130" w:type="dxa"/>
          </w:tcPr>
          <w:p w14:paraId="3108E7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105.40</w:t>
            </w:r>
          </w:p>
        </w:tc>
        <w:tc>
          <w:tcPr>
            <w:tcW w:w="1267" w:type="dxa"/>
          </w:tcPr>
          <w:p w14:paraId="3D9C253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4.42</w:t>
            </w:r>
          </w:p>
        </w:tc>
        <w:tc>
          <w:tcPr>
            <w:tcW w:w="950" w:type="dxa"/>
          </w:tcPr>
          <w:p w14:paraId="2A4D8EB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74.55</w:t>
            </w:r>
          </w:p>
        </w:tc>
        <w:tc>
          <w:tcPr>
            <w:tcW w:w="1347" w:type="dxa"/>
          </w:tcPr>
          <w:p w14:paraId="7C680D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2.17</w:t>
            </w:r>
          </w:p>
        </w:tc>
        <w:tc>
          <w:tcPr>
            <w:tcW w:w="1065" w:type="dxa"/>
          </w:tcPr>
          <w:p w14:paraId="3EECABA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3.10</w:t>
            </w:r>
          </w:p>
        </w:tc>
        <w:tc>
          <w:tcPr>
            <w:tcW w:w="1052" w:type="dxa"/>
          </w:tcPr>
          <w:p w14:paraId="1880EC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-1.12**</w:t>
            </w:r>
          </w:p>
        </w:tc>
        <w:tc>
          <w:tcPr>
            <w:tcW w:w="1056" w:type="dxa"/>
          </w:tcPr>
          <w:p w14:paraId="24F8CA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13.38</w:t>
            </w:r>
          </w:p>
        </w:tc>
        <w:tc>
          <w:tcPr>
            <w:tcW w:w="1070" w:type="dxa"/>
          </w:tcPr>
          <w:p w14:paraId="7788456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-0.58</w:t>
            </w:r>
          </w:p>
        </w:tc>
        <w:tc>
          <w:tcPr>
            <w:tcW w:w="953" w:type="dxa"/>
          </w:tcPr>
          <w:p w14:paraId="41DC609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30.70</w:t>
            </w:r>
          </w:p>
        </w:tc>
        <w:tc>
          <w:tcPr>
            <w:tcW w:w="956" w:type="dxa"/>
          </w:tcPr>
          <w:p w14:paraId="3E7202E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0.96</w:t>
            </w:r>
          </w:p>
        </w:tc>
        <w:tc>
          <w:tcPr>
            <w:tcW w:w="1208" w:type="dxa"/>
          </w:tcPr>
          <w:p w14:paraId="36E547E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33.60</w:t>
            </w:r>
          </w:p>
        </w:tc>
        <w:tc>
          <w:tcPr>
            <w:tcW w:w="1363" w:type="dxa"/>
          </w:tcPr>
          <w:p w14:paraId="150464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0.32</w:t>
            </w:r>
          </w:p>
        </w:tc>
      </w:tr>
      <w:tr w:rsidR="00C42A5E" w:rsidRPr="006B3A22" w14:paraId="587F98DF" w14:textId="77777777" w:rsidTr="001E438E">
        <w:trPr>
          <w:trHeight w:val="70"/>
        </w:trPr>
        <w:tc>
          <w:tcPr>
            <w:tcW w:w="2683" w:type="dxa"/>
          </w:tcPr>
          <w:p w14:paraId="2513FB8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0" w:type="dxa"/>
          </w:tcPr>
          <w:p w14:paraId="0AA6557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126.10</w:t>
            </w:r>
          </w:p>
        </w:tc>
        <w:tc>
          <w:tcPr>
            <w:tcW w:w="1267" w:type="dxa"/>
          </w:tcPr>
          <w:p w14:paraId="2A28CE9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8.65*</w:t>
            </w:r>
          </w:p>
        </w:tc>
        <w:tc>
          <w:tcPr>
            <w:tcW w:w="950" w:type="dxa"/>
          </w:tcPr>
          <w:p w14:paraId="7A8AE22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83.20</w:t>
            </w:r>
          </w:p>
        </w:tc>
        <w:tc>
          <w:tcPr>
            <w:tcW w:w="1347" w:type="dxa"/>
          </w:tcPr>
          <w:p w14:paraId="3D11F35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-8.37</w:t>
            </w:r>
          </w:p>
        </w:tc>
        <w:tc>
          <w:tcPr>
            <w:tcW w:w="1065" w:type="dxa"/>
          </w:tcPr>
          <w:p w14:paraId="74B030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6.00</w:t>
            </w:r>
          </w:p>
        </w:tc>
        <w:tc>
          <w:tcPr>
            <w:tcW w:w="1052" w:type="dxa"/>
          </w:tcPr>
          <w:p w14:paraId="2640D88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0.54</w:t>
            </w:r>
          </w:p>
        </w:tc>
        <w:tc>
          <w:tcPr>
            <w:tcW w:w="1056" w:type="dxa"/>
          </w:tcPr>
          <w:p w14:paraId="20BF274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16.15</w:t>
            </w:r>
          </w:p>
        </w:tc>
        <w:tc>
          <w:tcPr>
            <w:tcW w:w="1070" w:type="dxa"/>
          </w:tcPr>
          <w:p w14:paraId="6052BB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0.51</w:t>
            </w:r>
          </w:p>
        </w:tc>
        <w:tc>
          <w:tcPr>
            <w:tcW w:w="953" w:type="dxa"/>
          </w:tcPr>
          <w:p w14:paraId="60E2209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34.30</w:t>
            </w:r>
          </w:p>
        </w:tc>
        <w:tc>
          <w:tcPr>
            <w:tcW w:w="956" w:type="dxa"/>
          </w:tcPr>
          <w:p w14:paraId="5E08B91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0.75</w:t>
            </w:r>
          </w:p>
        </w:tc>
        <w:tc>
          <w:tcPr>
            <w:tcW w:w="1208" w:type="dxa"/>
          </w:tcPr>
          <w:p w14:paraId="0FB078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37.65</w:t>
            </w:r>
          </w:p>
        </w:tc>
        <w:tc>
          <w:tcPr>
            <w:tcW w:w="1363" w:type="dxa"/>
          </w:tcPr>
          <w:p w14:paraId="0018F51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0.76</w:t>
            </w:r>
          </w:p>
        </w:tc>
      </w:tr>
      <w:tr w:rsidR="00C42A5E" w:rsidRPr="006B3A22" w14:paraId="5830183A" w14:textId="77777777" w:rsidTr="001E438E">
        <w:tc>
          <w:tcPr>
            <w:tcW w:w="2683" w:type="dxa"/>
          </w:tcPr>
          <w:p w14:paraId="3218863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0" w:type="dxa"/>
          </w:tcPr>
          <w:p w14:paraId="71E1E65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108.20</w:t>
            </w:r>
          </w:p>
        </w:tc>
        <w:tc>
          <w:tcPr>
            <w:tcW w:w="1267" w:type="dxa"/>
          </w:tcPr>
          <w:p w14:paraId="024E62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-2.62</w:t>
            </w:r>
          </w:p>
        </w:tc>
        <w:tc>
          <w:tcPr>
            <w:tcW w:w="950" w:type="dxa"/>
          </w:tcPr>
          <w:p w14:paraId="14326D4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79.20</w:t>
            </w:r>
          </w:p>
        </w:tc>
        <w:tc>
          <w:tcPr>
            <w:tcW w:w="1347" w:type="dxa"/>
          </w:tcPr>
          <w:p w14:paraId="6D9820B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5.59</w:t>
            </w:r>
          </w:p>
        </w:tc>
        <w:tc>
          <w:tcPr>
            <w:tcW w:w="1065" w:type="dxa"/>
          </w:tcPr>
          <w:p w14:paraId="002B824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3.40</w:t>
            </w:r>
          </w:p>
        </w:tc>
        <w:tc>
          <w:tcPr>
            <w:tcW w:w="1052" w:type="dxa"/>
          </w:tcPr>
          <w:p w14:paraId="2032361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-0.42</w:t>
            </w:r>
          </w:p>
        </w:tc>
        <w:tc>
          <w:tcPr>
            <w:tcW w:w="1056" w:type="dxa"/>
          </w:tcPr>
          <w:p w14:paraId="4152B93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17.00</w:t>
            </w:r>
          </w:p>
        </w:tc>
        <w:tc>
          <w:tcPr>
            <w:tcW w:w="1070" w:type="dxa"/>
          </w:tcPr>
          <w:p w14:paraId="1D989AE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1.30</w:t>
            </w:r>
          </w:p>
        </w:tc>
        <w:tc>
          <w:tcPr>
            <w:tcW w:w="953" w:type="dxa"/>
          </w:tcPr>
          <w:p w14:paraId="027B1F3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35.40</w:t>
            </w:r>
          </w:p>
        </w:tc>
        <w:tc>
          <w:tcPr>
            <w:tcW w:w="956" w:type="dxa"/>
          </w:tcPr>
          <w:p w14:paraId="4868E9D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-0.61</w:t>
            </w:r>
          </w:p>
        </w:tc>
        <w:tc>
          <w:tcPr>
            <w:tcW w:w="1208" w:type="dxa"/>
          </w:tcPr>
          <w:p w14:paraId="7BDF3EF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38.55</w:t>
            </w:r>
          </w:p>
        </w:tc>
        <w:tc>
          <w:tcPr>
            <w:tcW w:w="1363" w:type="dxa"/>
          </w:tcPr>
          <w:p w14:paraId="3E8039A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-0.70</w:t>
            </w:r>
          </w:p>
        </w:tc>
      </w:tr>
      <w:tr w:rsidR="00C42A5E" w:rsidRPr="006B3A22" w14:paraId="7BEAFB49" w14:textId="77777777" w:rsidTr="001E438E">
        <w:tc>
          <w:tcPr>
            <w:tcW w:w="2683" w:type="dxa"/>
          </w:tcPr>
          <w:p w14:paraId="481E462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EC37862</w:t>
            </w:r>
          </w:p>
        </w:tc>
        <w:tc>
          <w:tcPr>
            <w:tcW w:w="1130" w:type="dxa"/>
          </w:tcPr>
          <w:p w14:paraId="4C7550C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119.50</w:t>
            </w:r>
          </w:p>
        </w:tc>
        <w:tc>
          <w:tcPr>
            <w:tcW w:w="1267" w:type="dxa"/>
          </w:tcPr>
          <w:p w14:paraId="4BA7E41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4.54</w:t>
            </w:r>
          </w:p>
        </w:tc>
        <w:tc>
          <w:tcPr>
            <w:tcW w:w="950" w:type="dxa"/>
          </w:tcPr>
          <w:p w14:paraId="02E70AE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68.00</w:t>
            </w:r>
          </w:p>
        </w:tc>
        <w:tc>
          <w:tcPr>
            <w:tcW w:w="1347" w:type="dxa"/>
          </w:tcPr>
          <w:p w14:paraId="7498DA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1.30</w:t>
            </w:r>
          </w:p>
        </w:tc>
        <w:tc>
          <w:tcPr>
            <w:tcW w:w="1065" w:type="dxa"/>
          </w:tcPr>
          <w:p w14:paraId="270E3FB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4.70</w:t>
            </w:r>
          </w:p>
        </w:tc>
        <w:tc>
          <w:tcPr>
            <w:tcW w:w="1052" w:type="dxa"/>
          </w:tcPr>
          <w:p w14:paraId="68AE3EA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0.34</w:t>
            </w:r>
          </w:p>
        </w:tc>
        <w:tc>
          <w:tcPr>
            <w:tcW w:w="1056" w:type="dxa"/>
          </w:tcPr>
          <w:p w14:paraId="7FA615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17.60</w:t>
            </w:r>
          </w:p>
        </w:tc>
        <w:tc>
          <w:tcPr>
            <w:tcW w:w="1070" w:type="dxa"/>
          </w:tcPr>
          <w:p w14:paraId="219406B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2.80**</w:t>
            </w:r>
          </w:p>
        </w:tc>
        <w:tc>
          <w:tcPr>
            <w:tcW w:w="953" w:type="dxa"/>
          </w:tcPr>
          <w:p w14:paraId="46D1DF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36.50</w:t>
            </w:r>
          </w:p>
        </w:tc>
        <w:tc>
          <w:tcPr>
            <w:tcW w:w="956" w:type="dxa"/>
          </w:tcPr>
          <w:p w14:paraId="7C6D00D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2.71**</w:t>
            </w:r>
          </w:p>
        </w:tc>
        <w:tc>
          <w:tcPr>
            <w:tcW w:w="1208" w:type="dxa"/>
          </w:tcPr>
          <w:p w14:paraId="7CC548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39.40</w:t>
            </w:r>
          </w:p>
        </w:tc>
        <w:tc>
          <w:tcPr>
            <w:tcW w:w="1363" w:type="dxa"/>
          </w:tcPr>
          <w:p w14:paraId="37881DC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2.44**</w:t>
            </w:r>
          </w:p>
        </w:tc>
      </w:tr>
      <w:tr w:rsidR="00C42A5E" w:rsidRPr="006B3A22" w14:paraId="7834EAC7" w14:textId="77777777" w:rsidTr="001E438E">
        <w:trPr>
          <w:trHeight w:val="96"/>
        </w:trPr>
        <w:tc>
          <w:tcPr>
            <w:tcW w:w="2683" w:type="dxa"/>
          </w:tcPr>
          <w:p w14:paraId="00B70ED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0" w:type="dxa"/>
          </w:tcPr>
          <w:p w14:paraId="09C20B2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99.15</w:t>
            </w:r>
          </w:p>
        </w:tc>
        <w:tc>
          <w:tcPr>
            <w:tcW w:w="1267" w:type="dxa"/>
          </w:tcPr>
          <w:p w14:paraId="7431B8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-12.47**</w:t>
            </w:r>
          </w:p>
        </w:tc>
        <w:tc>
          <w:tcPr>
            <w:tcW w:w="950" w:type="dxa"/>
          </w:tcPr>
          <w:p w14:paraId="327EC3E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77.05</w:t>
            </w:r>
          </w:p>
        </w:tc>
        <w:tc>
          <w:tcPr>
            <w:tcW w:w="1347" w:type="dxa"/>
          </w:tcPr>
          <w:p w14:paraId="442D36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-4.22</w:t>
            </w:r>
          </w:p>
        </w:tc>
        <w:tc>
          <w:tcPr>
            <w:tcW w:w="1065" w:type="dxa"/>
          </w:tcPr>
          <w:p w14:paraId="158BDE1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5.80</w:t>
            </w:r>
          </w:p>
        </w:tc>
        <w:tc>
          <w:tcPr>
            <w:tcW w:w="1052" w:type="dxa"/>
          </w:tcPr>
          <w:p w14:paraId="31D3CA5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1.54**</w:t>
            </w:r>
          </w:p>
        </w:tc>
        <w:tc>
          <w:tcPr>
            <w:tcW w:w="1056" w:type="dxa"/>
          </w:tcPr>
          <w:p w14:paraId="2505FEA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14.65</w:t>
            </w:r>
          </w:p>
        </w:tc>
        <w:tc>
          <w:tcPr>
            <w:tcW w:w="1070" w:type="dxa"/>
          </w:tcPr>
          <w:p w14:paraId="7206924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-2.08**</w:t>
            </w:r>
          </w:p>
        </w:tc>
        <w:tc>
          <w:tcPr>
            <w:tcW w:w="953" w:type="dxa"/>
          </w:tcPr>
          <w:p w14:paraId="01275AB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33.40</w:t>
            </w:r>
          </w:p>
        </w:tc>
        <w:tc>
          <w:tcPr>
            <w:tcW w:w="956" w:type="dxa"/>
          </w:tcPr>
          <w:p w14:paraId="5DCF97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0.51</w:t>
            </w:r>
          </w:p>
        </w:tc>
        <w:tc>
          <w:tcPr>
            <w:tcW w:w="1208" w:type="dxa"/>
          </w:tcPr>
          <w:p w14:paraId="7FE8DB1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36.55</w:t>
            </w:r>
          </w:p>
        </w:tc>
        <w:tc>
          <w:tcPr>
            <w:tcW w:w="1363" w:type="dxa"/>
          </w:tcPr>
          <w:p w14:paraId="2329086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0.06</w:t>
            </w:r>
          </w:p>
        </w:tc>
      </w:tr>
      <w:tr w:rsidR="00C42A5E" w:rsidRPr="006B3A22" w14:paraId="1BC57EDB" w14:textId="77777777" w:rsidTr="001E438E">
        <w:trPr>
          <w:trHeight w:hRule="exact" w:val="275"/>
        </w:trPr>
        <w:tc>
          <w:tcPr>
            <w:tcW w:w="2683" w:type="dxa"/>
          </w:tcPr>
          <w:p w14:paraId="211FC27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0" w:type="dxa"/>
          </w:tcPr>
          <w:p w14:paraId="5A731D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105.80</w:t>
            </w:r>
          </w:p>
        </w:tc>
        <w:tc>
          <w:tcPr>
            <w:tcW w:w="1267" w:type="dxa"/>
          </w:tcPr>
          <w:p w14:paraId="0D3137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2.70</w:t>
            </w:r>
          </w:p>
        </w:tc>
        <w:tc>
          <w:tcPr>
            <w:tcW w:w="950" w:type="dxa"/>
          </w:tcPr>
          <w:p w14:paraId="3431ECF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76.10</w:t>
            </w:r>
          </w:p>
        </w:tc>
        <w:tc>
          <w:tcPr>
            <w:tcW w:w="1347" w:type="dxa"/>
          </w:tcPr>
          <w:p w14:paraId="7A5DC3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-0.94</w:t>
            </w:r>
          </w:p>
        </w:tc>
        <w:tc>
          <w:tcPr>
            <w:tcW w:w="1065" w:type="dxa"/>
          </w:tcPr>
          <w:p w14:paraId="7A2FA4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4.90</w:t>
            </w:r>
          </w:p>
        </w:tc>
        <w:tc>
          <w:tcPr>
            <w:tcW w:w="1052" w:type="dxa"/>
          </w:tcPr>
          <w:p w14:paraId="10D4995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0.07</w:t>
            </w:r>
          </w:p>
        </w:tc>
        <w:tc>
          <w:tcPr>
            <w:tcW w:w="1056" w:type="dxa"/>
          </w:tcPr>
          <w:p w14:paraId="470A629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16.60</w:t>
            </w:r>
          </w:p>
        </w:tc>
        <w:tc>
          <w:tcPr>
            <w:tcW w:w="1070" w:type="dxa"/>
          </w:tcPr>
          <w:p w14:paraId="7475DEA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-0.79</w:t>
            </w:r>
          </w:p>
        </w:tc>
        <w:tc>
          <w:tcPr>
            <w:tcW w:w="953" w:type="dxa"/>
          </w:tcPr>
          <w:p w14:paraId="68EA85C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32.65</w:t>
            </w:r>
          </w:p>
        </w:tc>
        <w:tc>
          <w:tcPr>
            <w:tcW w:w="956" w:type="dxa"/>
          </w:tcPr>
          <w:p w14:paraId="081BF6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1.51*</w:t>
            </w:r>
          </w:p>
        </w:tc>
        <w:tc>
          <w:tcPr>
            <w:tcW w:w="1208" w:type="dxa"/>
          </w:tcPr>
          <w:p w14:paraId="33BAE56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36.45</w:t>
            </w:r>
          </w:p>
        </w:tc>
        <w:tc>
          <w:tcPr>
            <w:tcW w:w="1363" w:type="dxa"/>
          </w:tcPr>
          <w:p w14:paraId="23FF7F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1.42</w:t>
            </w:r>
          </w:p>
        </w:tc>
      </w:tr>
      <w:tr w:rsidR="00C42A5E" w:rsidRPr="006B3A22" w14:paraId="746E9B20" w14:textId="77777777" w:rsidTr="001E438E">
        <w:tc>
          <w:tcPr>
            <w:tcW w:w="2683" w:type="dxa"/>
          </w:tcPr>
          <w:p w14:paraId="02A0654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Ujjwala </w:t>
            </w:r>
          </w:p>
        </w:tc>
        <w:tc>
          <w:tcPr>
            <w:tcW w:w="1130" w:type="dxa"/>
          </w:tcPr>
          <w:p w14:paraId="5E597CA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112.30</w:t>
            </w:r>
          </w:p>
        </w:tc>
        <w:tc>
          <w:tcPr>
            <w:tcW w:w="1267" w:type="dxa"/>
          </w:tcPr>
          <w:p w14:paraId="2A10E1A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2.65</w:t>
            </w:r>
          </w:p>
        </w:tc>
        <w:tc>
          <w:tcPr>
            <w:tcW w:w="950" w:type="dxa"/>
          </w:tcPr>
          <w:p w14:paraId="64AE78B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66.55</w:t>
            </w:r>
          </w:p>
        </w:tc>
        <w:tc>
          <w:tcPr>
            <w:tcW w:w="1347" w:type="dxa"/>
          </w:tcPr>
          <w:p w14:paraId="145B1B7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3.07</w:t>
            </w:r>
          </w:p>
        </w:tc>
        <w:tc>
          <w:tcPr>
            <w:tcW w:w="1065" w:type="dxa"/>
          </w:tcPr>
          <w:p w14:paraId="063A7E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4.80</w:t>
            </w:r>
          </w:p>
        </w:tc>
        <w:tc>
          <w:tcPr>
            <w:tcW w:w="1052" w:type="dxa"/>
          </w:tcPr>
          <w:p w14:paraId="0D01907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-0.54</w:t>
            </w:r>
          </w:p>
        </w:tc>
        <w:tc>
          <w:tcPr>
            <w:tcW w:w="1056" w:type="dxa"/>
          </w:tcPr>
          <w:p w14:paraId="100ECD8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19.00</w:t>
            </w:r>
          </w:p>
        </w:tc>
        <w:tc>
          <w:tcPr>
            <w:tcW w:w="1070" w:type="dxa"/>
          </w:tcPr>
          <w:p w14:paraId="22EEF69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-0.04</w:t>
            </w:r>
          </w:p>
        </w:tc>
        <w:tc>
          <w:tcPr>
            <w:tcW w:w="953" w:type="dxa"/>
          </w:tcPr>
          <w:p w14:paraId="44774DE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31.60</w:t>
            </w:r>
          </w:p>
        </w:tc>
        <w:tc>
          <w:tcPr>
            <w:tcW w:w="956" w:type="dxa"/>
          </w:tcPr>
          <w:p w14:paraId="2FF3AC1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-2.98**</w:t>
            </w:r>
          </w:p>
        </w:tc>
        <w:tc>
          <w:tcPr>
            <w:tcW w:w="1208" w:type="dxa"/>
          </w:tcPr>
          <w:p w14:paraId="321D07A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36.10</w:t>
            </w:r>
          </w:p>
        </w:tc>
        <w:tc>
          <w:tcPr>
            <w:tcW w:w="1363" w:type="dxa"/>
          </w:tcPr>
          <w:p w14:paraId="1EBA843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-2.07**</w:t>
            </w:r>
          </w:p>
        </w:tc>
      </w:tr>
      <w:tr w:rsidR="00C42A5E" w:rsidRPr="006B3A22" w14:paraId="2455CC4F" w14:textId="77777777" w:rsidTr="001E438E">
        <w:trPr>
          <w:trHeight w:val="70"/>
        </w:trPr>
        <w:tc>
          <w:tcPr>
            <w:tcW w:w="2683" w:type="dxa"/>
          </w:tcPr>
          <w:p w14:paraId="52420B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0" w:type="dxa"/>
          </w:tcPr>
          <w:p w14:paraId="4ABEC35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108.00</w:t>
            </w:r>
          </w:p>
        </w:tc>
        <w:tc>
          <w:tcPr>
            <w:tcW w:w="1267" w:type="dxa"/>
          </w:tcPr>
          <w:p w14:paraId="1359157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3.60</w:t>
            </w:r>
          </w:p>
        </w:tc>
        <w:tc>
          <w:tcPr>
            <w:tcW w:w="950" w:type="dxa"/>
          </w:tcPr>
          <w:p w14:paraId="5B99FBF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59.65</w:t>
            </w:r>
          </w:p>
        </w:tc>
        <w:tc>
          <w:tcPr>
            <w:tcW w:w="1347" w:type="dxa"/>
          </w:tcPr>
          <w:p w14:paraId="3D63AB8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-14.35**</w:t>
            </w:r>
          </w:p>
        </w:tc>
        <w:tc>
          <w:tcPr>
            <w:tcW w:w="1065" w:type="dxa"/>
          </w:tcPr>
          <w:p w14:paraId="33B896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5.60</w:t>
            </w:r>
          </w:p>
        </w:tc>
        <w:tc>
          <w:tcPr>
            <w:tcW w:w="1052" w:type="dxa"/>
          </w:tcPr>
          <w:p w14:paraId="4B668D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w:t>
            </w:r>
          </w:p>
        </w:tc>
        <w:tc>
          <w:tcPr>
            <w:tcW w:w="1056" w:type="dxa"/>
          </w:tcPr>
          <w:p w14:paraId="383FD3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12.40</w:t>
            </w:r>
          </w:p>
        </w:tc>
        <w:tc>
          <w:tcPr>
            <w:tcW w:w="1070" w:type="dxa"/>
          </w:tcPr>
          <w:p w14:paraId="03AFD9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0.92</w:t>
            </w:r>
          </w:p>
        </w:tc>
        <w:tc>
          <w:tcPr>
            <w:tcW w:w="953" w:type="dxa"/>
          </w:tcPr>
          <w:p w14:paraId="0C265C5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35.05</w:t>
            </w:r>
          </w:p>
        </w:tc>
        <w:tc>
          <w:tcPr>
            <w:tcW w:w="956" w:type="dxa"/>
          </w:tcPr>
          <w:p w14:paraId="36B0DA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-0.89</w:t>
            </w:r>
          </w:p>
        </w:tc>
        <w:tc>
          <w:tcPr>
            <w:tcW w:w="1208" w:type="dxa"/>
          </w:tcPr>
          <w:p w14:paraId="39BA83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38.00</w:t>
            </w:r>
          </w:p>
        </w:tc>
        <w:tc>
          <w:tcPr>
            <w:tcW w:w="1363" w:type="dxa"/>
          </w:tcPr>
          <w:p w14:paraId="4365680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-1.34</w:t>
            </w:r>
          </w:p>
        </w:tc>
      </w:tr>
      <w:tr w:rsidR="00C42A5E" w:rsidRPr="006B3A22" w14:paraId="7D421C32" w14:textId="77777777" w:rsidTr="001E438E">
        <w:tc>
          <w:tcPr>
            <w:tcW w:w="2683" w:type="dxa"/>
          </w:tcPr>
          <w:p w14:paraId="0A8BC9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VI059328</w:t>
            </w:r>
          </w:p>
        </w:tc>
        <w:tc>
          <w:tcPr>
            <w:tcW w:w="1130" w:type="dxa"/>
          </w:tcPr>
          <w:p w14:paraId="2FC8409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92.55</w:t>
            </w:r>
          </w:p>
        </w:tc>
        <w:tc>
          <w:tcPr>
            <w:tcW w:w="1267" w:type="dxa"/>
          </w:tcPr>
          <w:p w14:paraId="3062B94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-5.79</w:t>
            </w:r>
          </w:p>
        </w:tc>
        <w:tc>
          <w:tcPr>
            <w:tcW w:w="950" w:type="dxa"/>
          </w:tcPr>
          <w:p w14:paraId="566A72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76.85</w:t>
            </w:r>
          </w:p>
        </w:tc>
        <w:tc>
          <w:tcPr>
            <w:tcW w:w="1347" w:type="dxa"/>
          </w:tcPr>
          <w:p w14:paraId="4CC2B0B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-13.23**</w:t>
            </w:r>
          </w:p>
        </w:tc>
        <w:tc>
          <w:tcPr>
            <w:tcW w:w="1065" w:type="dxa"/>
          </w:tcPr>
          <w:p w14:paraId="6401FD3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4.00</w:t>
            </w:r>
          </w:p>
        </w:tc>
        <w:tc>
          <w:tcPr>
            <w:tcW w:w="1052" w:type="dxa"/>
          </w:tcPr>
          <w:p w14:paraId="3B5C5C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-0.00</w:t>
            </w:r>
          </w:p>
        </w:tc>
        <w:tc>
          <w:tcPr>
            <w:tcW w:w="1056" w:type="dxa"/>
          </w:tcPr>
          <w:p w14:paraId="61428C9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12.05</w:t>
            </w:r>
          </w:p>
        </w:tc>
        <w:tc>
          <w:tcPr>
            <w:tcW w:w="1070" w:type="dxa"/>
          </w:tcPr>
          <w:p w14:paraId="5117A0B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c>
          <w:tcPr>
            <w:tcW w:w="953" w:type="dxa"/>
          </w:tcPr>
          <w:p w14:paraId="127C967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31.05</w:t>
            </w:r>
          </w:p>
        </w:tc>
        <w:tc>
          <w:tcPr>
            <w:tcW w:w="956" w:type="dxa"/>
          </w:tcPr>
          <w:p w14:paraId="50A550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0.29</w:t>
            </w:r>
          </w:p>
        </w:tc>
        <w:tc>
          <w:tcPr>
            <w:tcW w:w="1208" w:type="dxa"/>
          </w:tcPr>
          <w:p w14:paraId="7103008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34.95</w:t>
            </w:r>
          </w:p>
        </w:tc>
        <w:tc>
          <w:tcPr>
            <w:tcW w:w="1363" w:type="dxa"/>
          </w:tcPr>
          <w:p w14:paraId="1B3938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0.58</w:t>
            </w:r>
          </w:p>
        </w:tc>
      </w:tr>
      <w:tr w:rsidR="00C42A5E" w:rsidRPr="006B3A22" w14:paraId="1DD18E88" w14:textId="77777777" w:rsidTr="001E438E">
        <w:tc>
          <w:tcPr>
            <w:tcW w:w="2683" w:type="dxa"/>
          </w:tcPr>
          <w:p w14:paraId="6C40A83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0" w:type="dxa"/>
          </w:tcPr>
          <w:p w14:paraId="07814D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109.20</w:t>
            </w:r>
          </w:p>
        </w:tc>
        <w:tc>
          <w:tcPr>
            <w:tcW w:w="1267" w:type="dxa"/>
          </w:tcPr>
          <w:p w14:paraId="068F77A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-5.60</w:t>
            </w:r>
          </w:p>
        </w:tc>
        <w:tc>
          <w:tcPr>
            <w:tcW w:w="950" w:type="dxa"/>
          </w:tcPr>
          <w:p w14:paraId="48EE9D3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84.10</w:t>
            </w:r>
          </w:p>
        </w:tc>
        <w:tc>
          <w:tcPr>
            <w:tcW w:w="1347" w:type="dxa"/>
          </w:tcPr>
          <w:p w14:paraId="0511DC0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1.91</w:t>
            </w:r>
          </w:p>
        </w:tc>
        <w:tc>
          <w:tcPr>
            <w:tcW w:w="1065" w:type="dxa"/>
          </w:tcPr>
          <w:p w14:paraId="193320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5.00</w:t>
            </w:r>
          </w:p>
        </w:tc>
        <w:tc>
          <w:tcPr>
            <w:tcW w:w="1052" w:type="dxa"/>
          </w:tcPr>
          <w:p w14:paraId="5979A4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-0.23</w:t>
            </w:r>
          </w:p>
        </w:tc>
        <w:tc>
          <w:tcPr>
            <w:tcW w:w="1056" w:type="dxa"/>
          </w:tcPr>
          <w:p w14:paraId="2A9A559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14.05</w:t>
            </w:r>
          </w:p>
        </w:tc>
        <w:tc>
          <w:tcPr>
            <w:tcW w:w="1070" w:type="dxa"/>
          </w:tcPr>
          <w:p w14:paraId="7DD14B6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0.01</w:t>
            </w:r>
          </w:p>
        </w:tc>
        <w:tc>
          <w:tcPr>
            <w:tcW w:w="953" w:type="dxa"/>
          </w:tcPr>
          <w:p w14:paraId="6146A34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34.60</w:t>
            </w:r>
          </w:p>
        </w:tc>
        <w:tc>
          <w:tcPr>
            <w:tcW w:w="956" w:type="dxa"/>
          </w:tcPr>
          <w:p w14:paraId="6DF3CEF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0.02</w:t>
            </w:r>
          </w:p>
        </w:tc>
        <w:tc>
          <w:tcPr>
            <w:tcW w:w="1208" w:type="dxa"/>
          </w:tcPr>
          <w:p w14:paraId="3D57953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37.95</w:t>
            </w:r>
          </w:p>
        </w:tc>
        <w:tc>
          <w:tcPr>
            <w:tcW w:w="1363" w:type="dxa"/>
          </w:tcPr>
          <w:p w14:paraId="64048E3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-0.03</w:t>
            </w:r>
          </w:p>
        </w:tc>
      </w:tr>
      <w:tr w:rsidR="00C42A5E" w:rsidRPr="006B3A22" w14:paraId="02682770" w14:textId="77777777" w:rsidTr="001E438E">
        <w:tc>
          <w:tcPr>
            <w:tcW w:w="2683" w:type="dxa"/>
          </w:tcPr>
          <w:p w14:paraId="0B55BF1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0" w:type="dxa"/>
          </w:tcPr>
          <w:p w14:paraId="73918E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123.00</w:t>
            </w:r>
          </w:p>
        </w:tc>
        <w:tc>
          <w:tcPr>
            <w:tcW w:w="1267" w:type="dxa"/>
          </w:tcPr>
          <w:p w14:paraId="322240C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4.80</w:t>
            </w:r>
          </w:p>
        </w:tc>
        <w:tc>
          <w:tcPr>
            <w:tcW w:w="950" w:type="dxa"/>
          </w:tcPr>
          <w:p w14:paraId="671CB8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89.10</w:t>
            </w:r>
          </w:p>
        </w:tc>
        <w:tc>
          <w:tcPr>
            <w:tcW w:w="1347" w:type="dxa"/>
          </w:tcPr>
          <w:p w14:paraId="53EBC4B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5.98*</w:t>
            </w:r>
          </w:p>
        </w:tc>
        <w:tc>
          <w:tcPr>
            <w:tcW w:w="1065" w:type="dxa"/>
          </w:tcPr>
          <w:p w14:paraId="16E61A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3.80</w:t>
            </w:r>
          </w:p>
        </w:tc>
        <w:tc>
          <w:tcPr>
            <w:tcW w:w="1052" w:type="dxa"/>
          </w:tcPr>
          <w:p w14:paraId="14A1523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w:t>
            </w:r>
          </w:p>
        </w:tc>
        <w:tc>
          <w:tcPr>
            <w:tcW w:w="1056" w:type="dxa"/>
          </w:tcPr>
          <w:p w14:paraId="0BDC28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15.20</w:t>
            </w:r>
          </w:p>
        </w:tc>
        <w:tc>
          <w:tcPr>
            <w:tcW w:w="1070" w:type="dxa"/>
          </w:tcPr>
          <w:p w14:paraId="180C8CE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w:t>
            </w:r>
          </w:p>
        </w:tc>
        <w:tc>
          <w:tcPr>
            <w:tcW w:w="953" w:type="dxa"/>
          </w:tcPr>
          <w:p w14:paraId="34855D8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37.90</w:t>
            </w:r>
          </w:p>
        </w:tc>
        <w:tc>
          <w:tcPr>
            <w:tcW w:w="956" w:type="dxa"/>
          </w:tcPr>
          <w:p w14:paraId="7B62741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0.85</w:t>
            </w:r>
          </w:p>
        </w:tc>
        <w:tc>
          <w:tcPr>
            <w:tcW w:w="1208" w:type="dxa"/>
          </w:tcPr>
          <w:p w14:paraId="0B0D55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41.30</w:t>
            </w:r>
          </w:p>
        </w:tc>
        <w:tc>
          <w:tcPr>
            <w:tcW w:w="1363" w:type="dxa"/>
          </w:tcPr>
          <w:p w14:paraId="1994F42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0.95</w:t>
            </w:r>
          </w:p>
        </w:tc>
      </w:tr>
      <w:tr w:rsidR="00C42A5E" w:rsidRPr="006B3A22" w14:paraId="3C7C56A9" w14:textId="77777777" w:rsidTr="001E438E">
        <w:trPr>
          <w:trHeight w:val="70"/>
        </w:trPr>
        <w:tc>
          <w:tcPr>
            <w:tcW w:w="2683" w:type="dxa"/>
          </w:tcPr>
          <w:p w14:paraId="70BD92E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EC37862</w:t>
            </w:r>
          </w:p>
        </w:tc>
        <w:tc>
          <w:tcPr>
            <w:tcW w:w="1130" w:type="dxa"/>
          </w:tcPr>
          <w:p w14:paraId="33BAAA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115.30</w:t>
            </w:r>
          </w:p>
        </w:tc>
        <w:tc>
          <w:tcPr>
            <w:tcW w:w="1267" w:type="dxa"/>
          </w:tcPr>
          <w:p w14:paraId="1B39377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-0.60</w:t>
            </w:r>
          </w:p>
        </w:tc>
        <w:tc>
          <w:tcPr>
            <w:tcW w:w="950" w:type="dxa"/>
          </w:tcPr>
          <w:p w14:paraId="7D1110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74.10</w:t>
            </w:r>
          </w:p>
        </w:tc>
        <w:tc>
          <w:tcPr>
            <w:tcW w:w="1347" w:type="dxa"/>
          </w:tcPr>
          <w:p w14:paraId="12BFEE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10.70*</w:t>
            </w:r>
          </w:p>
        </w:tc>
        <w:tc>
          <w:tcPr>
            <w:tcW w:w="1065" w:type="dxa"/>
          </w:tcPr>
          <w:p w14:paraId="68347CA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3.70</w:t>
            </w:r>
          </w:p>
        </w:tc>
        <w:tc>
          <w:tcPr>
            <w:tcW w:w="1052" w:type="dxa"/>
          </w:tcPr>
          <w:p w14:paraId="409FCF2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c>
          <w:tcPr>
            <w:tcW w:w="1056" w:type="dxa"/>
          </w:tcPr>
          <w:p w14:paraId="4DDB61B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12.00</w:t>
            </w:r>
          </w:p>
        </w:tc>
        <w:tc>
          <w:tcPr>
            <w:tcW w:w="1070" w:type="dxa"/>
          </w:tcPr>
          <w:p w14:paraId="743F78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w:t>
            </w:r>
          </w:p>
        </w:tc>
        <w:tc>
          <w:tcPr>
            <w:tcW w:w="953" w:type="dxa"/>
          </w:tcPr>
          <w:p w14:paraId="41F31F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34.30</w:t>
            </w:r>
          </w:p>
        </w:tc>
        <w:tc>
          <w:tcPr>
            <w:tcW w:w="956" w:type="dxa"/>
          </w:tcPr>
          <w:p w14:paraId="270C961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-0.50</w:t>
            </w:r>
          </w:p>
        </w:tc>
        <w:tc>
          <w:tcPr>
            <w:tcW w:w="1208" w:type="dxa"/>
          </w:tcPr>
          <w:p w14:paraId="28E7D9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37.80</w:t>
            </w:r>
          </w:p>
        </w:tc>
        <w:tc>
          <w:tcPr>
            <w:tcW w:w="1363" w:type="dxa"/>
          </w:tcPr>
          <w:p w14:paraId="6184BE1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-0.24</w:t>
            </w:r>
          </w:p>
        </w:tc>
      </w:tr>
      <w:tr w:rsidR="00C42A5E" w:rsidRPr="006B3A22" w14:paraId="37BE457C" w14:textId="77777777" w:rsidTr="001E438E">
        <w:trPr>
          <w:trHeight w:val="70"/>
        </w:trPr>
        <w:tc>
          <w:tcPr>
            <w:tcW w:w="2683" w:type="dxa"/>
          </w:tcPr>
          <w:p w14:paraId="09156BF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0" w:type="dxa"/>
          </w:tcPr>
          <w:p w14:paraId="15DC6D2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121.000</w:t>
            </w:r>
          </w:p>
        </w:tc>
        <w:tc>
          <w:tcPr>
            <w:tcW w:w="1267" w:type="dxa"/>
          </w:tcPr>
          <w:p w14:paraId="44552D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12.00**</w:t>
            </w:r>
          </w:p>
        </w:tc>
        <w:tc>
          <w:tcPr>
            <w:tcW w:w="950" w:type="dxa"/>
          </w:tcPr>
          <w:p w14:paraId="12CE55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84.10</w:t>
            </w:r>
          </w:p>
        </w:tc>
        <w:tc>
          <w:tcPr>
            <w:tcW w:w="1347" w:type="dxa"/>
          </w:tcPr>
          <w:p w14:paraId="10BE68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1.36</w:t>
            </w:r>
          </w:p>
        </w:tc>
        <w:tc>
          <w:tcPr>
            <w:tcW w:w="1065" w:type="dxa"/>
          </w:tcPr>
          <w:p w14:paraId="73B6E89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3.55</w:t>
            </w:r>
          </w:p>
        </w:tc>
        <w:tc>
          <w:tcPr>
            <w:tcW w:w="1052" w:type="dxa"/>
          </w:tcPr>
          <w:p w14:paraId="4B06C2A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c>
          <w:tcPr>
            <w:tcW w:w="1056" w:type="dxa"/>
          </w:tcPr>
          <w:p w14:paraId="5D663EA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15.85</w:t>
            </w:r>
          </w:p>
        </w:tc>
        <w:tc>
          <w:tcPr>
            <w:tcW w:w="1070" w:type="dxa"/>
          </w:tcPr>
          <w:p w14:paraId="367DAF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0.71</w:t>
            </w:r>
          </w:p>
        </w:tc>
        <w:tc>
          <w:tcPr>
            <w:tcW w:w="953" w:type="dxa"/>
          </w:tcPr>
          <w:p w14:paraId="0EAFB79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32.80</w:t>
            </w:r>
          </w:p>
        </w:tc>
        <w:tc>
          <w:tcPr>
            <w:tcW w:w="956" w:type="dxa"/>
          </w:tcPr>
          <w:p w14:paraId="062404B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-1.10</w:t>
            </w:r>
          </w:p>
        </w:tc>
        <w:tc>
          <w:tcPr>
            <w:tcW w:w="1208" w:type="dxa"/>
          </w:tcPr>
          <w:p w14:paraId="2ED58B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36.85</w:t>
            </w:r>
          </w:p>
        </w:tc>
        <w:tc>
          <w:tcPr>
            <w:tcW w:w="1363" w:type="dxa"/>
          </w:tcPr>
          <w:p w14:paraId="5157FE2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r>
      <w:tr w:rsidR="00C42A5E" w:rsidRPr="006B3A22" w14:paraId="56DC1E2D" w14:textId="77777777" w:rsidTr="001E438E">
        <w:trPr>
          <w:trHeight w:val="76"/>
        </w:trPr>
        <w:tc>
          <w:tcPr>
            <w:tcW w:w="2683" w:type="dxa"/>
          </w:tcPr>
          <w:p w14:paraId="197C70A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0" w:type="dxa"/>
          </w:tcPr>
          <w:p w14:paraId="55FB736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97.10</w:t>
            </w:r>
          </w:p>
        </w:tc>
        <w:tc>
          <w:tcPr>
            <w:tcW w:w="1267" w:type="dxa"/>
          </w:tcPr>
          <w:p w14:paraId="2A86954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-3.35</w:t>
            </w:r>
          </w:p>
        </w:tc>
        <w:tc>
          <w:tcPr>
            <w:tcW w:w="950" w:type="dxa"/>
          </w:tcPr>
          <w:p w14:paraId="081A79E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74.95</w:t>
            </w:r>
          </w:p>
        </w:tc>
        <w:tc>
          <w:tcPr>
            <w:tcW w:w="1347" w:type="dxa"/>
          </w:tcPr>
          <w:p w14:paraId="7AC2441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6.20</w:t>
            </w:r>
          </w:p>
        </w:tc>
        <w:tc>
          <w:tcPr>
            <w:tcW w:w="1065" w:type="dxa"/>
          </w:tcPr>
          <w:p w14:paraId="09BC00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3.90</w:t>
            </w:r>
          </w:p>
        </w:tc>
        <w:tc>
          <w:tcPr>
            <w:tcW w:w="1052" w:type="dxa"/>
          </w:tcPr>
          <w:p w14:paraId="0C5E96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1056" w:type="dxa"/>
          </w:tcPr>
          <w:p w14:paraId="23B278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15.05</w:t>
            </w:r>
          </w:p>
        </w:tc>
        <w:tc>
          <w:tcPr>
            <w:tcW w:w="1070" w:type="dxa"/>
          </w:tcPr>
          <w:p w14:paraId="10C5EB1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-0.75</w:t>
            </w:r>
          </w:p>
        </w:tc>
        <w:tc>
          <w:tcPr>
            <w:tcW w:w="953" w:type="dxa"/>
          </w:tcPr>
          <w:p w14:paraId="13D9BA3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32.40</w:t>
            </w:r>
          </w:p>
        </w:tc>
        <w:tc>
          <w:tcPr>
            <w:tcW w:w="956" w:type="dxa"/>
          </w:tcPr>
          <w:p w14:paraId="22C97B1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0.24</w:t>
            </w:r>
          </w:p>
        </w:tc>
        <w:tc>
          <w:tcPr>
            <w:tcW w:w="1208" w:type="dxa"/>
          </w:tcPr>
          <w:p w14:paraId="2682FFA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36.40</w:t>
            </w:r>
          </w:p>
        </w:tc>
        <w:tc>
          <w:tcPr>
            <w:tcW w:w="1363" w:type="dxa"/>
          </w:tcPr>
          <w:p w14:paraId="0A96D0F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0.28</w:t>
            </w:r>
          </w:p>
        </w:tc>
      </w:tr>
      <w:tr w:rsidR="00C42A5E" w:rsidRPr="006B3A22" w14:paraId="123B9C14" w14:textId="77777777" w:rsidTr="001E438E">
        <w:tc>
          <w:tcPr>
            <w:tcW w:w="2683" w:type="dxa"/>
          </w:tcPr>
          <w:p w14:paraId="557E7A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Ujjwala </w:t>
            </w:r>
          </w:p>
        </w:tc>
        <w:tc>
          <w:tcPr>
            <w:tcW w:w="1130" w:type="dxa"/>
          </w:tcPr>
          <w:p w14:paraId="703D4EC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101.95</w:t>
            </w:r>
          </w:p>
        </w:tc>
        <w:tc>
          <w:tcPr>
            <w:tcW w:w="1267" w:type="dxa"/>
          </w:tcPr>
          <w:p w14:paraId="7B04DD5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-5.05</w:t>
            </w:r>
          </w:p>
        </w:tc>
        <w:tc>
          <w:tcPr>
            <w:tcW w:w="950" w:type="dxa"/>
          </w:tcPr>
          <w:p w14:paraId="04AD69B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64.45</w:t>
            </w:r>
          </w:p>
        </w:tc>
        <w:tc>
          <w:tcPr>
            <w:tcW w:w="1347" w:type="dxa"/>
          </w:tcPr>
          <w:p w14:paraId="0BBC7F9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1.41</w:t>
            </w:r>
          </w:p>
        </w:tc>
        <w:tc>
          <w:tcPr>
            <w:tcW w:w="1065" w:type="dxa"/>
          </w:tcPr>
          <w:p w14:paraId="5977D15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5.95</w:t>
            </w:r>
          </w:p>
        </w:tc>
        <w:tc>
          <w:tcPr>
            <w:tcW w:w="1052" w:type="dxa"/>
          </w:tcPr>
          <w:p w14:paraId="64A60E3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0.82*</w:t>
            </w:r>
          </w:p>
        </w:tc>
        <w:tc>
          <w:tcPr>
            <w:tcW w:w="1056" w:type="dxa"/>
          </w:tcPr>
          <w:p w14:paraId="517CC64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17.40</w:t>
            </w:r>
          </w:p>
        </w:tc>
        <w:tc>
          <w:tcPr>
            <w:tcW w:w="1070" w:type="dxa"/>
          </w:tcPr>
          <w:p w14:paraId="3AD03B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-0.05</w:t>
            </w:r>
          </w:p>
        </w:tc>
        <w:tc>
          <w:tcPr>
            <w:tcW w:w="953" w:type="dxa"/>
          </w:tcPr>
          <w:p w14:paraId="6192504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36.70</w:t>
            </w:r>
          </w:p>
        </w:tc>
        <w:tc>
          <w:tcPr>
            <w:tcW w:w="956" w:type="dxa"/>
          </w:tcPr>
          <w:p w14:paraId="451DBD5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w:t>
            </w:r>
          </w:p>
        </w:tc>
        <w:tc>
          <w:tcPr>
            <w:tcW w:w="1208" w:type="dxa"/>
          </w:tcPr>
          <w:p w14:paraId="20F5390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39.80</w:t>
            </w:r>
          </w:p>
        </w:tc>
        <w:tc>
          <w:tcPr>
            <w:tcW w:w="1363" w:type="dxa"/>
          </w:tcPr>
          <w:p w14:paraId="7A9A730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0.53</w:t>
            </w:r>
          </w:p>
        </w:tc>
      </w:tr>
      <w:tr w:rsidR="00C42A5E" w:rsidRPr="006B3A22" w14:paraId="3510C8E0" w14:textId="77777777" w:rsidTr="001E438E">
        <w:tc>
          <w:tcPr>
            <w:tcW w:w="2683" w:type="dxa"/>
          </w:tcPr>
          <w:p w14:paraId="13DF58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0" w:type="dxa"/>
          </w:tcPr>
          <w:p w14:paraId="7A457C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116.15</w:t>
            </w:r>
          </w:p>
        </w:tc>
        <w:tc>
          <w:tcPr>
            <w:tcW w:w="1267" w:type="dxa"/>
          </w:tcPr>
          <w:p w14:paraId="56B5CFA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4.17</w:t>
            </w:r>
          </w:p>
        </w:tc>
        <w:tc>
          <w:tcPr>
            <w:tcW w:w="950" w:type="dxa"/>
          </w:tcPr>
          <w:p w14:paraId="17ECF38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54.55</w:t>
            </w:r>
          </w:p>
        </w:tc>
        <w:tc>
          <w:tcPr>
            <w:tcW w:w="1347" w:type="dxa"/>
          </w:tcPr>
          <w:p w14:paraId="7847F1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12.94**</w:t>
            </w:r>
          </w:p>
        </w:tc>
        <w:tc>
          <w:tcPr>
            <w:tcW w:w="1065" w:type="dxa"/>
          </w:tcPr>
          <w:p w14:paraId="7AFD9D0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4.10</w:t>
            </w:r>
          </w:p>
        </w:tc>
        <w:tc>
          <w:tcPr>
            <w:tcW w:w="1052" w:type="dxa"/>
          </w:tcPr>
          <w:p w14:paraId="6E7DEB7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-0.67</w:t>
            </w:r>
          </w:p>
        </w:tc>
        <w:tc>
          <w:tcPr>
            <w:tcW w:w="1056" w:type="dxa"/>
          </w:tcPr>
          <w:p w14:paraId="6FBFDB1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13.15</w:t>
            </w:r>
          </w:p>
        </w:tc>
        <w:tc>
          <w:tcPr>
            <w:tcW w:w="1070" w:type="dxa"/>
          </w:tcPr>
          <w:p w14:paraId="2E44387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0.18</w:t>
            </w:r>
          </w:p>
        </w:tc>
        <w:tc>
          <w:tcPr>
            <w:tcW w:w="953" w:type="dxa"/>
          </w:tcPr>
          <w:p w14:paraId="0A3677C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41.30</w:t>
            </w:r>
          </w:p>
        </w:tc>
        <w:tc>
          <w:tcPr>
            <w:tcW w:w="956" w:type="dxa"/>
          </w:tcPr>
          <w:p w14:paraId="669F06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3.75**</w:t>
            </w:r>
          </w:p>
        </w:tc>
        <w:tc>
          <w:tcPr>
            <w:tcW w:w="1208" w:type="dxa"/>
          </w:tcPr>
          <w:p w14:paraId="7DC8850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44.10</w:t>
            </w:r>
          </w:p>
        </w:tc>
        <w:tc>
          <w:tcPr>
            <w:tcW w:w="1363" w:type="dxa"/>
          </w:tcPr>
          <w:p w14:paraId="10A56B4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3.60**</w:t>
            </w:r>
          </w:p>
        </w:tc>
      </w:tr>
      <w:tr w:rsidR="00C42A5E" w:rsidRPr="006B3A22" w14:paraId="234948E4" w14:textId="77777777" w:rsidTr="001E438E">
        <w:tc>
          <w:tcPr>
            <w:tcW w:w="2683" w:type="dxa"/>
          </w:tcPr>
          <w:p w14:paraId="5FF7038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VI059328</w:t>
            </w:r>
          </w:p>
        </w:tc>
        <w:tc>
          <w:tcPr>
            <w:tcW w:w="1130" w:type="dxa"/>
          </w:tcPr>
          <w:p w14:paraId="225031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107.30</w:t>
            </w:r>
          </w:p>
        </w:tc>
        <w:tc>
          <w:tcPr>
            <w:tcW w:w="1267" w:type="dxa"/>
          </w:tcPr>
          <w:p w14:paraId="798ECAE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1.37</w:t>
            </w:r>
          </w:p>
        </w:tc>
        <w:tc>
          <w:tcPr>
            <w:tcW w:w="950" w:type="dxa"/>
          </w:tcPr>
          <w:p w14:paraId="760B194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52.00</w:t>
            </w:r>
          </w:p>
        </w:tc>
        <w:tc>
          <w:tcPr>
            <w:tcW w:w="1347" w:type="dxa"/>
          </w:tcPr>
          <w:p w14:paraId="22D64B8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11.06*</w:t>
            </w:r>
          </w:p>
        </w:tc>
        <w:tc>
          <w:tcPr>
            <w:tcW w:w="1065" w:type="dxa"/>
          </w:tcPr>
          <w:p w14:paraId="121D636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5.20</w:t>
            </w:r>
          </w:p>
        </w:tc>
        <w:tc>
          <w:tcPr>
            <w:tcW w:w="1052" w:type="dxa"/>
          </w:tcPr>
          <w:p w14:paraId="0C7C021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1.12**</w:t>
            </w:r>
          </w:p>
        </w:tc>
        <w:tc>
          <w:tcPr>
            <w:tcW w:w="1056" w:type="dxa"/>
          </w:tcPr>
          <w:p w14:paraId="0C69471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15.60</w:t>
            </w:r>
          </w:p>
        </w:tc>
        <w:tc>
          <w:tcPr>
            <w:tcW w:w="1070" w:type="dxa"/>
          </w:tcPr>
          <w:p w14:paraId="3DD8CD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w:t>
            </w:r>
          </w:p>
        </w:tc>
        <w:tc>
          <w:tcPr>
            <w:tcW w:w="953" w:type="dxa"/>
          </w:tcPr>
          <w:p w14:paraId="415D897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31.10</w:t>
            </w:r>
          </w:p>
        </w:tc>
        <w:tc>
          <w:tcPr>
            <w:tcW w:w="956" w:type="dxa"/>
          </w:tcPr>
          <w:p w14:paraId="3C6EBA2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-1.25</w:t>
            </w:r>
          </w:p>
        </w:tc>
        <w:tc>
          <w:tcPr>
            <w:tcW w:w="1208" w:type="dxa"/>
          </w:tcPr>
          <w:p w14:paraId="7EE9091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34.60</w:t>
            </w:r>
          </w:p>
        </w:tc>
        <w:tc>
          <w:tcPr>
            <w:tcW w:w="1363" w:type="dxa"/>
          </w:tcPr>
          <w:p w14:paraId="4D0DBE4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-0.91</w:t>
            </w:r>
          </w:p>
        </w:tc>
      </w:tr>
      <w:tr w:rsidR="00C42A5E" w:rsidRPr="006B3A22" w14:paraId="5EC86718" w14:textId="77777777" w:rsidTr="001E438E">
        <w:tc>
          <w:tcPr>
            <w:tcW w:w="2683" w:type="dxa"/>
          </w:tcPr>
          <w:p w14:paraId="4D7E14E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0" w:type="dxa"/>
          </w:tcPr>
          <w:p w14:paraId="78F536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119.35</w:t>
            </w:r>
          </w:p>
        </w:tc>
        <w:tc>
          <w:tcPr>
            <w:tcW w:w="1267" w:type="dxa"/>
          </w:tcPr>
          <w:p w14:paraId="7243BE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-3.04</w:t>
            </w:r>
          </w:p>
        </w:tc>
        <w:tc>
          <w:tcPr>
            <w:tcW w:w="950" w:type="dxa"/>
          </w:tcPr>
          <w:p w14:paraId="2BFB62A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37.17</w:t>
            </w:r>
          </w:p>
        </w:tc>
        <w:tc>
          <w:tcPr>
            <w:tcW w:w="1347" w:type="dxa"/>
          </w:tcPr>
          <w:p w14:paraId="6604E3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6.46</w:t>
            </w:r>
          </w:p>
        </w:tc>
        <w:tc>
          <w:tcPr>
            <w:tcW w:w="1065" w:type="dxa"/>
          </w:tcPr>
          <w:p w14:paraId="6494E9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5.00</w:t>
            </w:r>
          </w:p>
        </w:tc>
        <w:tc>
          <w:tcPr>
            <w:tcW w:w="1052" w:type="dxa"/>
          </w:tcPr>
          <w:p w14:paraId="3FDBCD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-0.30</w:t>
            </w:r>
          </w:p>
        </w:tc>
        <w:tc>
          <w:tcPr>
            <w:tcW w:w="1056" w:type="dxa"/>
          </w:tcPr>
          <w:p w14:paraId="6E75CC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15.00</w:t>
            </w:r>
          </w:p>
        </w:tc>
        <w:tc>
          <w:tcPr>
            <w:tcW w:w="1070" w:type="dxa"/>
          </w:tcPr>
          <w:p w14:paraId="38206D6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-0.53</w:t>
            </w:r>
          </w:p>
        </w:tc>
        <w:tc>
          <w:tcPr>
            <w:tcW w:w="953" w:type="dxa"/>
          </w:tcPr>
          <w:p w14:paraId="4F12BC7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35.40</w:t>
            </w:r>
          </w:p>
        </w:tc>
        <w:tc>
          <w:tcPr>
            <w:tcW w:w="956" w:type="dxa"/>
          </w:tcPr>
          <w:p w14:paraId="1CD4570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-0.77</w:t>
            </w:r>
          </w:p>
        </w:tc>
        <w:tc>
          <w:tcPr>
            <w:tcW w:w="1208" w:type="dxa"/>
          </w:tcPr>
          <w:p w14:paraId="191C6E4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38.40</w:t>
            </w:r>
          </w:p>
        </w:tc>
        <w:tc>
          <w:tcPr>
            <w:tcW w:w="1363" w:type="dxa"/>
          </w:tcPr>
          <w:p w14:paraId="72C085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-0.73</w:t>
            </w:r>
          </w:p>
        </w:tc>
      </w:tr>
      <w:tr w:rsidR="00C42A5E" w:rsidRPr="006B3A22" w14:paraId="18865620" w14:textId="77777777" w:rsidTr="001E438E">
        <w:tc>
          <w:tcPr>
            <w:tcW w:w="2683" w:type="dxa"/>
          </w:tcPr>
          <w:p w14:paraId="4927F3B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0" w:type="dxa"/>
          </w:tcPr>
          <w:p w14:paraId="1CBE62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123.60</w:t>
            </w:r>
          </w:p>
        </w:tc>
        <w:tc>
          <w:tcPr>
            <w:tcW w:w="1267" w:type="dxa"/>
          </w:tcPr>
          <w:p w14:paraId="4ECF84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-2.17</w:t>
            </w:r>
          </w:p>
        </w:tc>
        <w:tc>
          <w:tcPr>
            <w:tcW w:w="950" w:type="dxa"/>
          </w:tcPr>
          <w:p w14:paraId="0A26036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37.00</w:t>
            </w:r>
          </w:p>
        </w:tc>
        <w:tc>
          <w:tcPr>
            <w:tcW w:w="1347" w:type="dxa"/>
          </w:tcPr>
          <w:p w14:paraId="6F5DBEA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-11.57*</w:t>
            </w:r>
          </w:p>
        </w:tc>
        <w:tc>
          <w:tcPr>
            <w:tcW w:w="1065" w:type="dxa"/>
          </w:tcPr>
          <w:p w14:paraId="7A6872B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3.90</w:t>
            </w:r>
          </w:p>
        </w:tc>
        <w:tc>
          <w:tcPr>
            <w:tcW w:w="1052" w:type="dxa"/>
          </w:tcPr>
          <w:p w14:paraId="1405091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0.22</w:t>
            </w:r>
          </w:p>
        </w:tc>
        <w:tc>
          <w:tcPr>
            <w:tcW w:w="1056" w:type="dxa"/>
          </w:tcPr>
          <w:p w14:paraId="203A2C3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13.20</w:t>
            </w:r>
          </w:p>
        </w:tc>
        <w:tc>
          <w:tcPr>
            <w:tcW w:w="1070" w:type="dxa"/>
          </w:tcPr>
          <w:p w14:paraId="72BE2B2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-2.39**</w:t>
            </w:r>
          </w:p>
        </w:tc>
        <w:tc>
          <w:tcPr>
            <w:tcW w:w="953" w:type="dxa"/>
          </w:tcPr>
          <w:p w14:paraId="048AE2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38.40</w:t>
            </w:r>
          </w:p>
        </w:tc>
        <w:tc>
          <w:tcPr>
            <w:tcW w:w="956" w:type="dxa"/>
          </w:tcPr>
          <w:p w14:paraId="5F20D05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-0.24 </w:t>
            </w:r>
          </w:p>
        </w:tc>
        <w:tc>
          <w:tcPr>
            <w:tcW w:w="1208" w:type="dxa"/>
          </w:tcPr>
          <w:p w14:paraId="08E4C8F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41.25</w:t>
            </w:r>
          </w:p>
        </w:tc>
        <w:tc>
          <w:tcPr>
            <w:tcW w:w="1363" w:type="dxa"/>
          </w:tcPr>
          <w:p w14:paraId="4BFF344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-0.24</w:t>
            </w:r>
          </w:p>
        </w:tc>
      </w:tr>
      <w:tr w:rsidR="00C42A5E" w:rsidRPr="006B3A22" w14:paraId="5F7587B0" w14:textId="77777777" w:rsidTr="001E438E">
        <w:tc>
          <w:tcPr>
            <w:tcW w:w="2683" w:type="dxa"/>
          </w:tcPr>
          <w:p w14:paraId="74A2CF8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EC37862</w:t>
            </w:r>
          </w:p>
        </w:tc>
        <w:tc>
          <w:tcPr>
            <w:tcW w:w="1130" w:type="dxa"/>
          </w:tcPr>
          <w:p w14:paraId="2500804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119.65</w:t>
            </w:r>
          </w:p>
        </w:tc>
        <w:tc>
          <w:tcPr>
            <w:tcW w:w="1267" w:type="dxa"/>
          </w:tcPr>
          <w:p w14:paraId="1F46F96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-3.84</w:t>
            </w:r>
          </w:p>
        </w:tc>
        <w:tc>
          <w:tcPr>
            <w:tcW w:w="950" w:type="dxa"/>
          </w:tcPr>
          <w:p w14:paraId="00DA4EF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46.20</w:t>
            </w:r>
          </w:p>
        </w:tc>
        <w:tc>
          <w:tcPr>
            <w:tcW w:w="1347" w:type="dxa"/>
          </w:tcPr>
          <w:p w14:paraId="52151BB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-12.00*</w:t>
            </w:r>
          </w:p>
        </w:tc>
        <w:tc>
          <w:tcPr>
            <w:tcW w:w="1065" w:type="dxa"/>
          </w:tcPr>
          <w:p w14:paraId="0ED4691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4.60</w:t>
            </w:r>
          </w:p>
        </w:tc>
        <w:tc>
          <w:tcPr>
            <w:tcW w:w="1052" w:type="dxa"/>
          </w:tcPr>
          <w:p w14:paraId="05CF514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0.39</w:t>
            </w:r>
          </w:p>
        </w:tc>
        <w:tc>
          <w:tcPr>
            <w:tcW w:w="1056" w:type="dxa"/>
          </w:tcPr>
          <w:p w14:paraId="7D6CAD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13.10</w:t>
            </w:r>
          </w:p>
        </w:tc>
        <w:tc>
          <w:tcPr>
            <w:tcW w:w="1070" w:type="dxa"/>
          </w:tcPr>
          <w:p w14:paraId="4D55BD5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-1.59*</w:t>
            </w:r>
          </w:p>
        </w:tc>
        <w:tc>
          <w:tcPr>
            <w:tcW w:w="953" w:type="dxa"/>
          </w:tcPr>
          <w:p w14:paraId="6D4C867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34.20</w:t>
            </w:r>
          </w:p>
        </w:tc>
        <w:tc>
          <w:tcPr>
            <w:tcW w:w="956" w:type="dxa"/>
          </w:tcPr>
          <w:p w14:paraId="2BD087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-2.20**</w:t>
            </w:r>
          </w:p>
        </w:tc>
        <w:tc>
          <w:tcPr>
            <w:tcW w:w="1208" w:type="dxa"/>
          </w:tcPr>
          <w:p w14:paraId="79DFEA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37.00</w:t>
            </w:r>
          </w:p>
        </w:tc>
        <w:tc>
          <w:tcPr>
            <w:tcW w:w="1363" w:type="dxa"/>
          </w:tcPr>
          <w:p w14:paraId="1E3E84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-2.19**</w:t>
            </w:r>
          </w:p>
        </w:tc>
      </w:tr>
      <w:tr w:rsidR="00C42A5E" w:rsidRPr="006B3A22" w14:paraId="542019AE" w14:textId="77777777" w:rsidTr="001E438E">
        <w:tc>
          <w:tcPr>
            <w:tcW w:w="2683" w:type="dxa"/>
          </w:tcPr>
          <w:p w14:paraId="3AE361C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0" w:type="dxa"/>
          </w:tcPr>
          <w:p w14:paraId="402AC5E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117.05</w:t>
            </w:r>
          </w:p>
        </w:tc>
        <w:tc>
          <w:tcPr>
            <w:tcW w:w="1267" w:type="dxa"/>
          </w:tcPr>
          <w:p w14:paraId="43F78BC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0.47</w:t>
            </w:r>
          </w:p>
        </w:tc>
        <w:tc>
          <w:tcPr>
            <w:tcW w:w="950" w:type="dxa"/>
          </w:tcPr>
          <w:p w14:paraId="0ABB49F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43.85</w:t>
            </w:r>
          </w:p>
        </w:tc>
        <w:tc>
          <w:tcPr>
            <w:tcW w:w="1347" w:type="dxa"/>
          </w:tcPr>
          <w:p w14:paraId="4E1119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2.86</w:t>
            </w:r>
          </w:p>
        </w:tc>
        <w:tc>
          <w:tcPr>
            <w:tcW w:w="1065" w:type="dxa"/>
          </w:tcPr>
          <w:p w14:paraId="011DEA0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3.30</w:t>
            </w:r>
          </w:p>
        </w:tc>
        <w:tc>
          <w:tcPr>
            <w:tcW w:w="1052" w:type="dxa"/>
          </w:tcPr>
          <w:p w14:paraId="73A7EB7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-0.80*</w:t>
            </w:r>
          </w:p>
        </w:tc>
        <w:tc>
          <w:tcPr>
            <w:tcW w:w="1056" w:type="dxa"/>
          </w:tcPr>
          <w:p w14:paraId="0C00A3F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18.00</w:t>
            </w:r>
          </w:p>
        </w:tc>
        <w:tc>
          <w:tcPr>
            <w:tcW w:w="1070" w:type="dxa"/>
          </w:tcPr>
          <w:p w14:paraId="0F9F5CF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1.36*</w:t>
            </w:r>
          </w:p>
        </w:tc>
        <w:tc>
          <w:tcPr>
            <w:tcW w:w="953" w:type="dxa"/>
          </w:tcPr>
          <w:p w14:paraId="6FBDB9C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36.10</w:t>
            </w:r>
          </w:p>
        </w:tc>
        <w:tc>
          <w:tcPr>
            <w:tcW w:w="956" w:type="dxa"/>
          </w:tcPr>
          <w:p w14:paraId="5C8D0FE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0.59</w:t>
            </w:r>
          </w:p>
        </w:tc>
        <w:tc>
          <w:tcPr>
            <w:tcW w:w="1208" w:type="dxa"/>
          </w:tcPr>
          <w:p w14:paraId="2AA7566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39.40</w:t>
            </w:r>
          </w:p>
        </w:tc>
        <w:tc>
          <w:tcPr>
            <w:tcW w:w="1363" w:type="dxa"/>
          </w:tcPr>
          <w:p w14:paraId="70AA66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0.66</w:t>
            </w:r>
          </w:p>
        </w:tc>
      </w:tr>
      <w:tr w:rsidR="00C42A5E" w:rsidRPr="006B3A22" w14:paraId="2532846B" w14:textId="77777777" w:rsidTr="001E438E">
        <w:tc>
          <w:tcPr>
            <w:tcW w:w="2683" w:type="dxa"/>
          </w:tcPr>
          <w:p w14:paraId="6E860FF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0" w:type="dxa"/>
          </w:tcPr>
          <w:p w14:paraId="2820265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108.70</w:t>
            </w:r>
          </w:p>
        </w:tc>
        <w:tc>
          <w:tcPr>
            <w:tcW w:w="1267" w:type="dxa"/>
          </w:tcPr>
          <w:p w14:paraId="746BB1B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0.65</w:t>
            </w:r>
          </w:p>
        </w:tc>
        <w:tc>
          <w:tcPr>
            <w:tcW w:w="950" w:type="dxa"/>
          </w:tcPr>
          <w:p w14:paraId="628EB3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39.65</w:t>
            </w:r>
          </w:p>
        </w:tc>
        <w:tc>
          <w:tcPr>
            <w:tcW w:w="1347" w:type="dxa"/>
          </w:tcPr>
          <w:p w14:paraId="178BB1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-5.25</w:t>
            </w:r>
          </w:p>
        </w:tc>
        <w:tc>
          <w:tcPr>
            <w:tcW w:w="1065" w:type="dxa"/>
          </w:tcPr>
          <w:p w14:paraId="6515C36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4.70</w:t>
            </w:r>
          </w:p>
        </w:tc>
        <w:tc>
          <w:tcPr>
            <w:tcW w:w="1052" w:type="dxa"/>
          </w:tcPr>
          <w:p w14:paraId="0EF53C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0.32</w:t>
            </w:r>
          </w:p>
        </w:tc>
        <w:tc>
          <w:tcPr>
            <w:tcW w:w="1056" w:type="dxa"/>
          </w:tcPr>
          <w:p w14:paraId="710C9F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18.85</w:t>
            </w:r>
          </w:p>
        </w:tc>
        <w:tc>
          <w:tcPr>
            <w:tcW w:w="1070" w:type="dxa"/>
          </w:tcPr>
          <w:p w14:paraId="0C52ABB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1.55*</w:t>
            </w:r>
          </w:p>
        </w:tc>
        <w:tc>
          <w:tcPr>
            <w:tcW w:w="953" w:type="dxa"/>
          </w:tcPr>
          <w:p w14:paraId="5A93235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32.00</w:t>
            </w:r>
          </w:p>
        </w:tc>
        <w:tc>
          <w:tcPr>
            <w:tcW w:w="956" w:type="dxa"/>
          </w:tcPr>
          <w:p w14:paraId="59BF847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-1.75*</w:t>
            </w:r>
          </w:p>
        </w:tc>
        <w:tc>
          <w:tcPr>
            <w:tcW w:w="1208" w:type="dxa"/>
          </w:tcPr>
          <w:p w14:paraId="234A9EF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35.55</w:t>
            </w:r>
          </w:p>
        </w:tc>
        <w:tc>
          <w:tcPr>
            <w:tcW w:w="1363" w:type="dxa"/>
          </w:tcPr>
          <w:p w14:paraId="00C1C86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-1.71*</w:t>
            </w:r>
          </w:p>
        </w:tc>
      </w:tr>
      <w:tr w:rsidR="00C42A5E" w:rsidRPr="006B3A22" w14:paraId="6A033C1A" w14:textId="77777777" w:rsidTr="001E438E">
        <w:tc>
          <w:tcPr>
            <w:tcW w:w="2683" w:type="dxa"/>
          </w:tcPr>
          <w:p w14:paraId="1E0EC4A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Ujjwala </w:t>
            </w:r>
          </w:p>
        </w:tc>
        <w:tc>
          <w:tcPr>
            <w:tcW w:w="1130" w:type="dxa"/>
          </w:tcPr>
          <w:p w14:paraId="379B207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117.00</w:t>
            </w:r>
          </w:p>
        </w:tc>
        <w:tc>
          <w:tcPr>
            <w:tcW w:w="1267" w:type="dxa"/>
          </w:tcPr>
          <w:p w14:paraId="55390C4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2.40</w:t>
            </w:r>
          </w:p>
        </w:tc>
        <w:tc>
          <w:tcPr>
            <w:tcW w:w="950" w:type="dxa"/>
          </w:tcPr>
          <w:p w14:paraId="08989A7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10.45</w:t>
            </w:r>
          </w:p>
        </w:tc>
        <w:tc>
          <w:tcPr>
            <w:tcW w:w="1347" w:type="dxa"/>
          </w:tcPr>
          <w:p w14:paraId="616ABA8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-4.49</w:t>
            </w:r>
          </w:p>
        </w:tc>
        <w:tc>
          <w:tcPr>
            <w:tcW w:w="1065" w:type="dxa"/>
          </w:tcPr>
          <w:p w14:paraId="568355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4.90</w:t>
            </w:r>
          </w:p>
        </w:tc>
        <w:tc>
          <w:tcPr>
            <w:tcW w:w="1052" w:type="dxa"/>
          </w:tcPr>
          <w:p w14:paraId="0769F0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-0.29</w:t>
            </w:r>
          </w:p>
        </w:tc>
        <w:tc>
          <w:tcPr>
            <w:tcW w:w="1056" w:type="dxa"/>
          </w:tcPr>
          <w:p w14:paraId="0648F5E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19.05</w:t>
            </w:r>
          </w:p>
        </w:tc>
        <w:tc>
          <w:tcPr>
            <w:tcW w:w="1070" w:type="dxa"/>
          </w:tcPr>
          <w:p w14:paraId="380E15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w:t>
            </w:r>
          </w:p>
        </w:tc>
        <w:tc>
          <w:tcPr>
            <w:tcW w:w="953" w:type="dxa"/>
          </w:tcPr>
          <w:p w14:paraId="0F6926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39.10</w:t>
            </w:r>
          </w:p>
        </w:tc>
        <w:tc>
          <w:tcPr>
            <w:tcW w:w="956" w:type="dxa"/>
          </w:tcPr>
          <w:p w14:paraId="5004978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1.89*</w:t>
            </w:r>
          </w:p>
        </w:tc>
        <w:tc>
          <w:tcPr>
            <w:tcW w:w="1208" w:type="dxa"/>
          </w:tcPr>
          <w:p w14:paraId="5B359BB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41.95</w:t>
            </w:r>
          </w:p>
        </w:tc>
        <w:tc>
          <w:tcPr>
            <w:tcW w:w="1363" w:type="dxa"/>
          </w:tcPr>
          <w:p w14:paraId="32A474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1.53*</w:t>
            </w:r>
          </w:p>
        </w:tc>
      </w:tr>
      <w:tr w:rsidR="00C42A5E" w:rsidRPr="006B3A22" w14:paraId="7897E648" w14:textId="77777777" w:rsidTr="001E438E">
        <w:tc>
          <w:tcPr>
            <w:tcW w:w="2683" w:type="dxa"/>
          </w:tcPr>
          <w:p w14:paraId="1925A74F"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0" w:type="dxa"/>
          </w:tcPr>
          <w:p w14:paraId="549050D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11.65</w:t>
            </w:r>
          </w:p>
        </w:tc>
        <w:tc>
          <w:tcPr>
            <w:tcW w:w="1267" w:type="dxa"/>
          </w:tcPr>
          <w:p w14:paraId="3F79814C" w14:textId="77777777" w:rsidR="00C42A5E" w:rsidRPr="006B3A22" w:rsidRDefault="00C42A5E" w:rsidP="001E438E">
            <w:pPr>
              <w:rPr>
                <w:rFonts w:ascii="Times New Roman" w:hAnsi="Times New Roman" w:cs="Times New Roman"/>
                <w:color w:val="000000" w:themeColor="text1"/>
                <w:sz w:val="24"/>
                <w:szCs w:val="24"/>
              </w:rPr>
            </w:pPr>
          </w:p>
        </w:tc>
        <w:tc>
          <w:tcPr>
            <w:tcW w:w="950" w:type="dxa"/>
          </w:tcPr>
          <w:p w14:paraId="336227D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6.92</w:t>
            </w:r>
          </w:p>
        </w:tc>
        <w:tc>
          <w:tcPr>
            <w:tcW w:w="1347" w:type="dxa"/>
          </w:tcPr>
          <w:p w14:paraId="57A0084C" w14:textId="77777777" w:rsidR="00C42A5E" w:rsidRPr="006B3A22" w:rsidRDefault="00C42A5E" w:rsidP="001E438E">
            <w:pPr>
              <w:rPr>
                <w:rFonts w:ascii="Times New Roman" w:hAnsi="Times New Roman" w:cs="Times New Roman"/>
                <w:color w:val="000000" w:themeColor="text1"/>
                <w:sz w:val="24"/>
                <w:szCs w:val="24"/>
              </w:rPr>
            </w:pPr>
          </w:p>
        </w:tc>
        <w:tc>
          <w:tcPr>
            <w:tcW w:w="1065" w:type="dxa"/>
          </w:tcPr>
          <w:p w14:paraId="316B429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1.02</w:t>
            </w:r>
          </w:p>
        </w:tc>
        <w:tc>
          <w:tcPr>
            <w:tcW w:w="1052" w:type="dxa"/>
          </w:tcPr>
          <w:p w14:paraId="7AE6AC23" w14:textId="77777777" w:rsidR="00C42A5E" w:rsidRPr="006B3A22" w:rsidRDefault="00C42A5E" w:rsidP="001E438E">
            <w:pPr>
              <w:rPr>
                <w:rFonts w:ascii="Times New Roman" w:hAnsi="Times New Roman" w:cs="Times New Roman"/>
                <w:b/>
                <w:bCs/>
                <w:color w:val="000000" w:themeColor="text1"/>
                <w:sz w:val="24"/>
                <w:szCs w:val="24"/>
              </w:rPr>
            </w:pPr>
          </w:p>
        </w:tc>
        <w:tc>
          <w:tcPr>
            <w:tcW w:w="1056" w:type="dxa"/>
          </w:tcPr>
          <w:p w14:paraId="7E66C2A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1.82 </w:t>
            </w:r>
          </w:p>
        </w:tc>
        <w:tc>
          <w:tcPr>
            <w:tcW w:w="1070" w:type="dxa"/>
          </w:tcPr>
          <w:p w14:paraId="4745ADDF" w14:textId="77777777" w:rsidR="00C42A5E" w:rsidRPr="006B3A22" w:rsidRDefault="00C42A5E" w:rsidP="001E438E">
            <w:pPr>
              <w:rPr>
                <w:rFonts w:ascii="Times New Roman" w:hAnsi="Times New Roman" w:cs="Times New Roman"/>
                <w:color w:val="000000" w:themeColor="text1"/>
                <w:sz w:val="24"/>
                <w:szCs w:val="24"/>
              </w:rPr>
            </w:pPr>
          </w:p>
        </w:tc>
        <w:tc>
          <w:tcPr>
            <w:tcW w:w="953" w:type="dxa"/>
          </w:tcPr>
          <w:p w14:paraId="572C28F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2.05</w:t>
            </w:r>
          </w:p>
        </w:tc>
        <w:tc>
          <w:tcPr>
            <w:tcW w:w="956" w:type="dxa"/>
          </w:tcPr>
          <w:p w14:paraId="542B72BA" w14:textId="77777777" w:rsidR="00C42A5E" w:rsidRPr="006B3A22" w:rsidRDefault="00C42A5E" w:rsidP="001E438E">
            <w:pPr>
              <w:rPr>
                <w:rFonts w:ascii="Times New Roman" w:hAnsi="Times New Roman" w:cs="Times New Roman"/>
                <w:color w:val="000000" w:themeColor="text1"/>
                <w:sz w:val="24"/>
                <w:szCs w:val="24"/>
              </w:rPr>
            </w:pPr>
          </w:p>
        </w:tc>
        <w:tc>
          <w:tcPr>
            <w:tcW w:w="1208" w:type="dxa"/>
          </w:tcPr>
          <w:p w14:paraId="21DD26D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2.07</w:t>
            </w:r>
          </w:p>
        </w:tc>
        <w:tc>
          <w:tcPr>
            <w:tcW w:w="1363" w:type="dxa"/>
          </w:tcPr>
          <w:p w14:paraId="3C287EDE"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479F8E54" w14:textId="77777777" w:rsidTr="001E438E">
        <w:tc>
          <w:tcPr>
            <w:tcW w:w="2683" w:type="dxa"/>
          </w:tcPr>
          <w:p w14:paraId="766A5DFA"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0" w:type="dxa"/>
          </w:tcPr>
          <w:p w14:paraId="69A4298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3.98</w:t>
            </w:r>
          </w:p>
        </w:tc>
        <w:tc>
          <w:tcPr>
            <w:tcW w:w="1267" w:type="dxa"/>
          </w:tcPr>
          <w:p w14:paraId="59DA9EB9" w14:textId="77777777" w:rsidR="00C42A5E" w:rsidRPr="006B3A22" w:rsidRDefault="00C42A5E" w:rsidP="001E438E">
            <w:pPr>
              <w:rPr>
                <w:rFonts w:ascii="Times New Roman" w:hAnsi="Times New Roman" w:cs="Times New Roman"/>
                <w:color w:val="000000" w:themeColor="text1"/>
                <w:sz w:val="24"/>
                <w:szCs w:val="24"/>
              </w:rPr>
            </w:pPr>
          </w:p>
        </w:tc>
        <w:tc>
          <w:tcPr>
            <w:tcW w:w="950" w:type="dxa"/>
          </w:tcPr>
          <w:p w14:paraId="3308084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4.898</w:t>
            </w:r>
          </w:p>
        </w:tc>
        <w:tc>
          <w:tcPr>
            <w:tcW w:w="1347" w:type="dxa"/>
          </w:tcPr>
          <w:p w14:paraId="563198C7" w14:textId="77777777" w:rsidR="00C42A5E" w:rsidRPr="006B3A22" w:rsidRDefault="00C42A5E" w:rsidP="001E438E">
            <w:pPr>
              <w:rPr>
                <w:rFonts w:ascii="Times New Roman" w:hAnsi="Times New Roman" w:cs="Times New Roman"/>
                <w:color w:val="000000" w:themeColor="text1"/>
                <w:sz w:val="24"/>
                <w:szCs w:val="24"/>
              </w:rPr>
            </w:pPr>
          </w:p>
        </w:tc>
        <w:tc>
          <w:tcPr>
            <w:tcW w:w="1065" w:type="dxa"/>
          </w:tcPr>
          <w:p w14:paraId="47BEEB1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0.35</w:t>
            </w:r>
          </w:p>
        </w:tc>
        <w:tc>
          <w:tcPr>
            <w:tcW w:w="1052" w:type="dxa"/>
          </w:tcPr>
          <w:p w14:paraId="024E1200" w14:textId="77777777" w:rsidR="00C42A5E" w:rsidRPr="006B3A22" w:rsidRDefault="00C42A5E" w:rsidP="001E438E">
            <w:pPr>
              <w:rPr>
                <w:rFonts w:ascii="Times New Roman" w:hAnsi="Times New Roman" w:cs="Times New Roman"/>
                <w:b/>
                <w:bCs/>
                <w:color w:val="000000" w:themeColor="text1"/>
                <w:sz w:val="24"/>
                <w:szCs w:val="24"/>
              </w:rPr>
            </w:pPr>
          </w:p>
        </w:tc>
        <w:tc>
          <w:tcPr>
            <w:tcW w:w="1056" w:type="dxa"/>
          </w:tcPr>
          <w:p w14:paraId="08153D6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0.62</w:t>
            </w:r>
          </w:p>
        </w:tc>
        <w:tc>
          <w:tcPr>
            <w:tcW w:w="1070" w:type="dxa"/>
          </w:tcPr>
          <w:p w14:paraId="31E16320" w14:textId="77777777" w:rsidR="00C42A5E" w:rsidRPr="006B3A22" w:rsidRDefault="00C42A5E" w:rsidP="001E438E">
            <w:pPr>
              <w:rPr>
                <w:rFonts w:ascii="Times New Roman" w:hAnsi="Times New Roman" w:cs="Times New Roman"/>
                <w:color w:val="000000" w:themeColor="text1"/>
                <w:sz w:val="24"/>
                <w:szCs w:val="24"/>
              </w:rPr>
            </w:pPr>
          </w:p>
        </w:tc>
        <w:tc>
          <w:tcPr>
            <w:tcW w:w="953" w:type="dxa"/>
          </w:tcPr>
          <w:p w14:paraId="2EA490C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0.70</w:t>
            </w:r>
          </w:p>
        </w:tc>
        <w:tc>
          <w:tcPr>
            <w:tcW w:w="956" w:type="dxa"/>
          </w:tcPr>
          <w:p w14:paraId="7A528B19" w14:textId="77777777" w:rsidR="00C42A5E" w:rsidRPr="006B3A22" w:rsidRDefault="00C42A5E" w:rsidP="001E438E">
            <w:pPr>
              <w:rPr>
                <w:rFonts w:ascii="Times New Roman" w:hAnsi="Times New Roman" w:cs="Times New Roman"/>
                <w:color w:val="000000" w:themeColor="text1"/>
                <w:sz w:val="24"/>
                <w:szCs w:val="24"/>
              </w:rPr>
            </w:pPr>
          </w:p>
        </w:tc>
        <w:tc>
          <w:tcPr>
            <w:tcW w:w="1208" w:type="dxa"/>
          </w:tcPr>
          <w:p w14:paraId="4BAF491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0.71</w:t>
            </w:r>
          </w:p>
        </w:tc>
        <w:tc>
          <w:tcPr>
            <w:tcW w:w="1363" w:type="dxa"/>
          </w:tcPr>
          <w:p w14:paraId="1E94A58B"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500D9EC0" w14:textId="77777777" w:rsidTr="001E438E">
        <w:tc>
          <w:tcPr>
            <w:tcW w:w="2683" w:type="dxa"/>
          </w:tcPr>
          <w:p w14:paraId="4F23F545"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0" w:type="dxa"/>
          </w:tcPr>
          <w:p w14:paraId="3185403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5.63</w:t>
            </w:r>
          </w:p>
        </w:tc>
        <w:tc>
          <w:tcPr>
            <w:tcW w:w="1267" w:type="dxa"/>
          </w:tcPr>
          <w:p w14:paraId="5FFD6A40"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17E2052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6.927</w:t>
            </w:r>
          </w:p>
        </w:tc>
        <w:tc>
          <w:tcPr>
            <w:tcW w:w="1347" w:type="dxa"/>
          </w:tcPr>
          <w:p w14:paraId="54EC4BDC" w14:textId="77777777" w:rsidR="00C42A5E" w:rsidRPr="006B3A22" w:rsidRDefault="00C42A5E" w:rsidP="001E438E">
            <w:pPr>
              <w:rPr>
                <w:rFonts w:ascii="Times New Roman" w:hAnsi="Times New Roman" w:cs="Times New Roman"/>
                <w:color w:val="000000" w:themeColor="text1"/>
                <w:sz w:val="24"/>
                <w:szCs w:val="24"/>
              </w:rPr>
            </w:pPr>
          </w:p>
        </w:tc>
        <w:tc>
          <w:tcPr>
            <w:tcW w:w="1065" w:type="dxa"/>
          </w:tcPr>
          <w:p w14:paraId="0827149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0.49</w:t>
            </w:r>
          </w:p>
        </w:tc>
        <w:tc>
          <w:tcPr>
            <w:tcW w:w="1052" w:type="dxa"/>
          </w:tcPr>
          <w:p w14:paraId="5E4D73EA" w14:textId="77777777" w:rsidR="00C42A5E" w:rsidRPr="006B3A22" w:rsidRDefault="00C42A5E" w:rsidP="001E438E">
            <w:pPr>
              <w:rPr>
                <w:rFonts w:ascii="Times New Roman" w:hAnsi="Times New Roman" w:cs="Times New Roman"/>
                <w:b/>
                <w:bCs/>
                <w:color w:val="000000" w:themeColor="text1"/>
                <w:sz w:val="24"/>
                <w:szCs w:val="24"/>
              </w:rPr>
            </w:pPr>
          </w:p>
        </w:tc>
        <w:tc>
          <w:tcPr>
            <w:tcW w:w="1056" w:type="dxa"/>
          </w:tcPr>
          <w:p w14:paraId="5C64C56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0.88</w:t>
            </w:r>
          </w:p>
        </w:tc>
        <w:tc>
          <w:tcPr>
            <w:tcW w:w="1070" w:type="dxa"/>
          </w:tcPr>
          <w:p w14:paraId="20F5E1C1" w14:textId="77777777" w:rsidR="00C42A5E" w:rsidRPr="006B3A22" w:rsidRDefault="00C42A5E" w:rsidP="001E438E">
            <w:pPr>
              <w:rPr>
                <w:rFonts w:ascii="Times New Roman" w:hAnsi="Times New Roman" w:cs="Times New Roman"/>
                <w:color w:val="000000" w:themeColor="text1"/>
                <w:sz w:val="24"/>
                <w:szCs w:val="24"/>
              </w:rPr>
            </w:pPr>
          </w:p>
        </w:tc>
        <w:tc>
          <w:tcPr>
            <w:tcW w:w="953" w:type="dxa"/>
          </w:tcPr>
          <w:p w14:paraId="13E25AB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0.99</w:t>
            </w:r>
          </w:p>
        </w:tc>
        <w:tc>
          <w:tcPr>
            <w:tcW w:w="956" w:type="dxa"/>
          </w:tcPr>
          <w:p w14:paraId="6DBF01C2" w14:textId="77777777" w:rsidR="00C42A5E" w:rsidRPr="006B3A22" w:rsidRDefault="00C42A5E" w:rsidP="001E438E">
            <w:pPr>
              <w:rPr>
                <w:rFonts w:ascii="Times New Roman" w:hAnsi="Times New Roman" w:cs="Times New Roman"/>
                <w:color w:val="000000" w:themeColor="text1"/>
                <w:sz w:val="24"/>
                <w:szCs w:val="24"/>
              </w:rPr>
            </w:pPr>
          </w:p>
        </w:tc>
        <w:tc>
          <w:tcPr>
            <w:tcW w:w="1208" w:type="dxa"/>
          </w:tcPr>
          <w:p w14:paraId="53B3632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1.00</w:t>
            </w:r>
          </w:p>
        </w:tc>
        <w:tc>
          <w:tcPr>
            <w:tcW w:w="1363" w:type="dxa"/>
          </w:tcPr>
          <w:p w14:paraId="23F02D7B" w14:textId="77777777" w:rsidR="00C42A5E" w:rsidRPr="006B3A22" w:rsidRDefault="00C42A5E" w:rsidP="001E438E">
            <w:pPr>
              <w:rPr>
                <w:rFonts w:ascii="Times New Roman" w:hAnsi="Times New Roman" w:cs="Times New Roman"/>
                <w:color w:val="000000" w:themeColor="text1"/>
                <w:sz w:val="24"/>
                <w:szCs w:val="24"/>
              </w:rPr>
            </w:pPr>
          </w:p>
        </w:tc>
      </w:tr>
      <w:tr w:rsidR="00C42A5E" w:rsidRPr="006B3A22" w14:paraId="382E85EF" w14:textId="77777777" w:rsidTr="001E438E">
        <w:tc>
          <w:tcPr>
            <w:tcW w:w="2683" w:type="dxa"/>
          </w:tcPr>
          <w:p w14:paraId="35900823"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0" w:type="dxa"/>
          </w:tcPr>
          <w:p w14:paraId="7194FF2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5.04</w:t>
            </w:r>
          </w:p>
        </w:tc>
        <w:tc>
          <w:tcPr>
            <w:tcW w:w="1267" w:type="dxa"/>
          </w:tcPr>
          <w:p w14:paraId="7C0C7BB6"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05F2F68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10.45</w:t>
            </w:r>
          </w:p>
        </w:tc>
        <w:tc>
          <w:tcPr>
            <w:tcW w:w="1347" w:type="dxa"/>
          </w:tcPr>
          <w:p w14:paraId="54E81A77" w14:textId="77777777" w:rsidR="00C42A5E" w:rsidRPr="006B3A22" w:rsidRDefault="00C42A5E" w:rsidP="001E438E">
            <w:pPr>
              <w:rPr>
                <w:rFonts w:ascii="Times New Roman" w:hAnsi="Times New Roman" w:cs="Times New Roman"/>
                <w:color w:val="000000" w:themeColor="text1"/>
                <w:sz w:val="24"/>
                <w:szCs w:val="24"/>
              </w:rPr>
            </w:pPr>
          </w:p>
        </w:tc>
        <w:tc>
          <w:tcPr>
            <w:tcW w:w="1065" w:type="dxa"/>
          </w:tcPr>
          <w:p w14:paraId="674C326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11.01</w:t>
            </w:r>
          </w:p>
        </w:tc>
        <w:tc>
          <w:tcPr>
            <w:tcW w:w="1052" w:type="dxa"/>
          </w:tcPr>
          <w:p w14:paraId="71358355" w14:textId="77777777" w:rsidR="00C42A5E" w:rsidRPr="006B3A22" w:rsidRDefault="00C42A5E" w:rsidP="001E438E">
            <w:pPr>
              <w:rPr>
                <w:rFonts w:ascii="Times New Roman" w:hAnsi="Times New Roman" w:cs="Times New Roman"/>
                <w:b/>
                <w:bCs/>
                <w:color w:val="000000" w:themeColor="text1"/>
                <w:sz w:val="24"/>
                <w:szCs w:val="24"/>
              </w:rPr>
            </w:pPr>
          </w:p>
        </w:tc>
        <w:tc>
          <w:tcPr>
            <w:tcW w:w="1056" w:type="dxa"/>
          </w:tcPr>
          <w:p w14:paraId="2CFC5AC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5.79</w:t>
            </w:r>
          </w:p>
        </w:tc>
        <w:tc>
          <w:tcPr>
            <w:tcW w:w="1070" w:type="dxa"/>
          </w:tcPr>
          <w:p w14:paraId="68324FCA" w14:textId="77777777" w:rsidR="00C42A5E" w:rsidRPr="006B3A22" w:rsidRDefault="00C42A5E" w:rsidP="001E438E">
            <w:pPr>
              <w:rPr>
                <w:rFonts w:ascii="Times New Roman" w:hAnsi="Times New Roman" w:cs="Times New Roman"/>
                <w:color w:val="000000" w:themeColor="text1"/>
                <w:sz w:val="24"/>
                <w:szCs w:val="24"/>
              </w:rPr>
            </w:pPr>
          </w:p>
        </w:tc>
        <w:tc>
          <w:tcPr>
            <w:tcW w:w="953" w:type="dxa"/>
          </w:tcPr>
          <w:p w14:paraId="6D2BE2A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2.87</w:t>
            </w:r>
          </w:p>
        </w:tc>
        <w:tc>
          <w:tcPr>
            <w:tcW w:w="956" w:type="dxa"/>
          </w:tcPr>
          <w:p w14:paraId="47A22A0E" w14:textId="77777777" w:rsidR="00C42A5E" w:rsidRPr="006B3A22" w:rsidRDefault="00C42A5E" w:rsidP="001E438E">
            <w:pPr>
              <w:rPr>
                <w:rFonts w:ascii="Times New Roman" w:hAnsi="Times New Roman" w:cs="Times New Roman"/>
                <w:color w:val="000000" w:themeColor="text1"/>
                <w:sz w:val="24"/>
                <w:szCs w:val="24"/>
              </w:rPr>
            </w:pPr>
          </w:p>
        </w:tc>
        <w:tc>
          <w:tcPr>
            <w:tcW w:w="1208" w:type="dxa"/>
          </w:tcPr>
          <w:p w14:paraId="333446C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2.64</w:t>
            </w:r>
          </w:p>
        </w:tc>
        <w:tc>
          <w:tcPr>
            <w:tcW w:w="1363" w:type="dxa"/>
          </w:tcPr>
          <w:p w14:paraId="778B5AFD" w14:textId="77777777" w:rsidR="00C42A5E" w:rsidRPr="006B3A22" w:rsidRDefault="00C42A5E" w:rsidP="001E438E">
            <w:pPr>
              <w:rPr>
                <w:rFonts w:ascii="Times New Roman" w:hAnsi="Times New Roman" w:cs="Times New Roman"/>
                <w:color w:val="000000" w:themeColor="text1"/>
                <w:sz w:val="24"/>
                <w:szCs w:val="24"/>
              </w:rPr>
            </w:pPr>
          </w:p>
        </w:tc>
      </w:tr>
    </w:tbl>
    <w:p w14:paraId="6BD4FC8F" w14:textId="77777777" w:rsidR="00C42A5E" w:rsidRPr="006B3A22" w:rsidRDefault="00C42A5E" w:rsidP="00C42A5E">
      <w:pPr>
        <w:spacing w:after="0"/>
        <w:rPr>
          <w:rFonts w:ascii="Times New Roman" w:hAnsi="Times New Roman" w:cs="Times New Roman"/>
          <w:color w:val="000000" w:themeColor="text1"/>
          <w:sz w:val="24"/>
          <w:szCs w:val="24"/>
        </w:rPr>
      </w:pPr>
    </w:p>
    <w:p w14:paraId="64E9F8E0" w14:textId="77777777" w:rsidR="00C42A5E" w:rsidRPr="006B3A22" w:rsidRDefault="00C42A5E" w:rsidP="00C42A5E">
      <w:pPr>
        <w:spacing w:after="0"/>
        <w:rPr>
          <w:rFonts w:ascii="Times New Roman" w:hAnsi="Times New Roman" w:cs="Times New Roman"/>
          <w:color w:val="000000" w:themeColor="text1"/>
          <w:sz w:val="24"/>
          <w:szCs w:val="24"/>
        </w:rPr>
      </w:pPr>
    </w:p>
    <w:p w14:paraId="7EFD9E2F" w14:textId="77777777" w:rsidR="00C42A5E" w:rsidRPr="006B3A22" w:rsidRDefault="00C42A5E" w:rsidP="00C42A5E">
      <w:pPr>
        <w:spacing w:after="0"/>
        <w:rPr>
          <w:rFonts w:ascii="Times New Roman" w:hAnsi="Times New Roman" w:cs="Times New Roman"/>
          <w:color w:val="000000" w:themeColor="text1"/>
          <w:sz w:val="24"/>
          <w:szCs w:val="24"/>
        </w:rPr>
      </w:pPr>
    </w:p>
    <w:p w14:paraId="62AA7818" w14:textId="77777777" w:rsidR="00C42A5E" w:rsidRPr="006B3A22" w:rsidRDefault="00C42A5E" w:rsidP="00C42A5E">
      <w:pPr>
        <w:spacing w:after="0"/>
        <w:rPr>
          <w:rFonts w:ascii="Times New Roman" w:hAnsi="Times New Roman" w:cs="Times New Roman"/>
          <w:color w:val="000000" w:themeColor="text1"/>
          <w:sz w:val="24"/>
          <w:szCs w:val="24"/>
        </w:rPr>
      </w:pPr>
    </w:p>
    <w:p w14:paraId="40CE16D9" w14:textId="304E8E0B" w:rsidR="00C42A5E" w:rsidRPr="006B3A22" w:rsidRDefault="00C42A5E" w:rsidP="00C42A5E">
      <w:pPr>
        <w:spacing w:after="0"/>
        <w:rPr>
          <w:rFonts w:ascii="Times New Roman" w:hAnsi="Times New Roman" w:cs="Times New Roman"/>
          <w:color w:val="000000" w:themeColor="text1"/>
          <w:sz w:val="24"/>
          <w:szCs w:val="24"/>
        </w:rPr>
      </w:pPr>
      <w:proofErr w:type="spellStart"/>
      <w:proofErr w:type="gramStart"/>
      <w:r w:rsidRPr="002C5F80">
        <w:rPr>
          <w:rFonts w:ascii="Times New Roman" w:hAnsi="Times New Roman" w:cs="Times New Roman"/>
          <w:color w:val="000000" w:themeColor="text1"/>
          <w:sz w:val="24"/>
          <w:szCs w:val="24"/>
          <w:highlight w:val="yellow"/>
          <w:rPrChange w:id="351" w:author="imamuddin shah" w:date="2025-04-08T22:59:00Z" w16du:dateUtc="2025-04-08T17:29:00Z">
            <w:rPr>
              <w:rFonts w:ascii="Times New Roman" w:hAnsi="Times New Roman" w:cs="Times New Roman"/>
              <w:color w:val="000000" w:themeColor="text1"/>
              <w:sz w:val="24"/>
              <w:szCs w:val="24"/>
            </w:rPr>
          </w:rPrChange>
        </w:rPr>
        <w:lastRenderedPageBreak/>
        <w:t>Cont</w:t>
      </w:r>
      <w:r w:rsidR="00C85A1F" w:rsidRPr="002C5F80">
        <w:rPr>
          <w:rFonts w:ascii="Times New Roman" w:hAnsi="Times New Roman" w:cs="Times New Roman"/>
          <w:color w:val="000000" w:themeColor="text1"/>
          <w:sz w:val="24"/>
          <w:szCs w:val="24"/>
          <w:highlight w:val="yellow"/>
          <w:rPrChange w:id="352" w:author="imamuddin shah" w:date="2025-04-08T22:59:00Z" w16du:dateUtc="2025-04-08T17:29:00Z">
            <w:rPr>
              <w:rFonts w:ascii="Times New Roman" w:hAnsi="Times New Roman" w:cs="Times New Roman"/>
              <w:color w:val="000000" w:themeColor="text1"/>
              <w:sz w:val="24"/>
              <w:szCs w:val="24"/>
            </w:rPr>
          </w:rPrChange>
        </w:rPr>
        <w:t>d</w:t>
      </w:r>
      <w:proofErr w:type="spellEnd"/>
      <w:r w:rsidR="00C85A1F" w:rsidRPr="002C5F80">
        <w:rPr>
          <w:rFonts w:ascii="Times New Roman" w:hAnsi="Times New Roman" w:cs="Times New Roman"/>
          <w:color w:val="000000" w:themeColor="text1"/>
          <w:sz w:val="24"/>
          <w:szCs w:val="24"/>
          <w:highlight w:val="yellow"/>
          <w:rPrChange w:id="353" w:author="imamuddin shah" w:date="2025-04-08T22:59:00Z" w16du:dateUtc="2025-04-08T17:29:00Z">
            <w:rPr>
              <w:rFonts w:ascii="Times New Roman" w:hAnsi="Times New Roman" w:cs="Times New Roman"/>
              <w:color w:val="000000" w:themeColor="text1"/>
              <w:sz w:val="24"/>
              <w:szCs w:val="24"/>
            </w:rPr>
          </w:rPrChange>
        </w:rPr>
        <w:t xml:space="preserve"> </w:t>
      </w:r>
      <w:r w:rsidRPr="002C5F80">
        <w:rPr>
          <w:rFonts w:ascii="Times New Roman" w:hAnsi="Times New Roman" w:cs="Times New Roman"/>
          <w:color w:val="000000" w:themeColor="text1"/>
          <w:sz w:val="24"/>
          <w:szCs w:val="24"/>
          <w:highlight w:val="yellow"/>
          <w:rPrChange w:id="354" w:author="imamuddin shah" w:date="2025-04-08T22:59:00Z" w16du:dateUtc="2025-04-08T17:29:00Z">
            <w:rPr>
              <w:rFonts w:ascii="Times New Roman" w:hAnsi="Times New Roman" w:cs="Times New Roman"/>
              <w:color w:val="000000" w:themeColor="text1"/>
              <w:sz w:val="24"/>
              <w:szCs w:val="24"/>
            </w:rPr>
          </w:rPrChange>
        </w:rPr>
        <w:t>.Table</w:t>
      </w:r>
      <w:proofErr w:type="gramEnd"/>
      <w:r w:rsidRPr="006B3A22">
        <w:rPr>
          <w:rFonts w:ascii="Times New Roman" w:hAnsi="Times New Roman" w:cs="Times New Roman"/>
          <w:color w:val="000000" w:themeColor="text1"/>
          <w:sz w:val="24"/>
          <w:szCs w:val="24"/>
        </w:rPr>
        <w:t xml:space="preserve"> 5 Estimates of SCA effects and </w:t>
      </w:r>
      <w:r w:rsidRPr="00CF54E5">
        <w:rPr>
          <w:rFonts w:ascii="Times New Roman" w:hAnsi="Times New Roman" w:cs="Times New Roman"/>
          <w:i/>
          <w:iCs/>
          <w:color w:val="000000" w:themeColor="text1"/>
          <w:sz w:val="24"/>
          <w:szCs w:val="24"/>
        </w:rPr>
        <w:t>per</w:t>
      </w:r>
      <w:r w:rsidR="00CF54E5" w:rsidRPr="00CF54E5">
        <w:rPr>
          <w:rFonts w:ascii="Times New Roman" w:hAnsi="Times New Roman" w:cs="Times New Roman"/>
          <w:i/>
          <w:iCs/>
          <w:color w:val="000000" w:themeColor="text1"/>
          <w:sz w:val="24"/>
          <w:szCs w:val="24"/>
        </w:rPr>
        <w:t xml:space="preserve"> </w:t>
      </w:r>
      <w:r w:rsidRPr="00CF54E5">
        <w:rPr>
          <w:rFonts w:ascii="Times New Roman" w:hAnsi="Times New Roman" w:cs="Times New Roman"/>
          <w:i/>
          <w:iCs/>
          <w:color w:val="000000" w:themeColor="text1"/>
          <w:sz w:val="24"/>
          <w:szCs w:val="24"/>
        </w:rPr>
        <w:t xml:space="preserve">se </w:t>
      </w:r>
      <w:r w:rsidRPr="006B3A22">
        <w:rPr>
          <w:rFonts w:ascii="Times New Roman" w:hAnsi="Times New Roman" w:cs="Times New Roman"/>
          <w:color w:val="000000" w:themeColor="text1"/>
          <w:sz w:val="24"/>
          <w:szCs w:val="24"/>
        </w:rPr>
        <w:t xml:space="preserve">performance of </w:t>
      </w:r>
      <w:proofErr w:type="gramStart"/>
      <w:r w:rsidRPr="002C5F80">
        <w:rPr>
          <w:rFonts w:ascii="Times New Roman" w:hAnsi="Times New Roman" w:cs="Times New Roman"/>
          <w:color w:val="000000" w:themeColor="text1"/>
          <w:sz w:val="24"/>
          <w:szCs w:val="24"/>
          <w:highlight w:val="yellow"/>
          <w:rPrChange w:id="355" w:author="imamuddin shah" w:date="2025-04-08T22:59:00Z" w16du:dateUtc="2025-04-08T17:29:00Z">
            <w:rPr>
              <w:rFonts w:ascii="Times New Roman" w:hAnsi="Times New Roman" w:cs="Times New Roman"/>
              <w:color w:val="000000" w:themeColor="text1"/>
              <w:sz w:val="24"/>
              <w:szCs w:val="24"/>
            </w:rPr>
          </w:rPrChange>
        </w:rPr>
        <w:t>hybrids  for</w:t>
      </w:r>
      <w:proofErr w:type="gramEnd"/>
      <w:r w:rsidRPr="002C5F80">
        <w:rPr>
          <w:rFonts w:ascii="Times New Roman" w:hAnsi="Times New Roman" w:cs="Times New Roman"/>
          <w:color w:val="000000" w:themeColor="text1"/>
          <w:sz w:val="24"/>
          <w:szCs w:val="24"/>
          <w:highlight w:val="yellow"/>
          <w:rPrChange w:id="356" w:author="imamuddin shah" w:date="2025-04-08T22:59:00Z" w16du:dateUtc="2025-04-08T17:29:00Z">
            <w:rPr>
              <w:rFonts w:ascii="Times New Roman" w:hAnsi="Times New Roman" w:cs="Times New Roman"/>
              <w:color w:val="000000" w:themeColor="text1"/>
              <w:sz w:val="24"/>
              <w:szCs w:val="24"/>
            </w:rPr>
          </w:rPrChange>
        </w:rPr>
        <w:t xml:space="preserve"> various s</w:t>
      </w:r>
      <w:r w:rsidRPr="006B3A22">
        <w:rPr>
          <w:rFonts w:ascii="Times New Roman" w:hAnsi="Times New Roman" w:cs="Times New Roman"/>
          <w:color w:val="000000" w:themeColor="text1"/>
          <w:sz w:val="24"/>
          <w:szCs w:val="24"/>
        </w:rPr>
        <w:t xml:space="preserve"> characters in </w:t>
      </w:r>
      <w:proofErr w:type="spellStart"/>
      <w:r w:rsidRPr="006B3A22">
        <w:rPr>
          <w:rFonts w:ascii="Times New Roman" w:hAnsi="Times New Roman" w:cs="Times New Roman"/>
          <w:color w:val="000000" w:themeColor="text1"/>
          <w:sz w:val="24"/>
          <w:szCs w:val="24"/>
        </w:rPr>
        <w:t>chlli</w:t>
      </w:r>
      <w:proofErr w:type="spellEnd"/>
    </w:p>
    <w:tbl>
      <w:tblPr>
        <w:tblStyle w:val="TableGrid"/>
        <w:tblpPr w:leftFromText="180" w:rightFromText="180" w:vertAnchor="page" w:horzAnchor="margin" w:tblpXSpec="center" w:tblpY="1873"/>
        <w:tblW w:w="14737" w:type="dxa"/>
        <w:tblLook w:val="04A0" w:firstRow="1" w:lastRow="0" w:firstColumn="1" w:lastColumn="0" w:noHBand="0" w:noVBand="1"/>
      </w:tblPr>
      <w:tblGrid>
        <w:gridCol w:w="2514"/>
        <w:gridCol w:w="1132"/>
        <w:gridCol w:w="1019"/>
        <w:gridCol w:w="950"/>
        <w:gridCol w:w="999"/>
        <w:gridCol w:w="979"/>
        <w:gridCol w:w="1033"/>
        <w:gridCol w:w="1266"/>
        <w:gridCol w:w="950"/>
        <w:gridCol w:w="1356"/>
        <w:gridCol w:w="1130"/>
        <w:gridCol w:w="1409"/>
      </w:tblGrid>
      <w:tr w:rsidR="00C42A5E" w:rsidRPr="006B3A22" w14:paraId="3420DB0E" w14:textId="77777777" w:rsidTr="001E438E">
        <w:trPr>
          <w:trHeight w:val="82"/>
        </w:trPr>
        <w:tc>
          <w:tcPr>
            <w:tcW w:w="2514" w:type="dxa"/>
          </w:tcPr>
          <w:p w14:paraId="3D4F4C6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Hybrids </w:t>
            </w:r>
          </w:p>
        </w:tc>
        <w:tc>
          <w:tcPr>
            <w:tcW w:w="1132" w:type="dxa"/>
          </w:tcPr>
          <w:p w14:paraId="2633403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019" w:type="dxa"/>
          </w:tcPr>
          <w:p w14:paraId="173389A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DM</w:t>
            </w:r>
          </w:p>
        </w:tc>
        <w:tc>
          <w:tcPr>
            <w:tcW w:w="950" w:type="dxa"/>
          </w:tcPr>
          <w:p w14:paraId="2F346EF6"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999" w:type="dxa"/>
          </w:tcPr>
          <w:p w14:paraId="09919C0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AFW</w:t>
            </w:r>
          </w:p>
        </w:tc>
        <w:tc>
          <w:tcPr>
            <w:tcW w:w="979" w:type="dxa"/>
          </w:tcPr>
          <w:p w14:paraId="321C598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033" w:type="dxa"/>
          </w:tcPr>
          <w:p w14:paraId="04A3F38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FL</w:t>
            </w:r>
          </w:p>
        </w:tc>
        <w:tc>
          <w:tcPr>
            <w:tcW w:w="1266" w:type="dxa"/>
          </w:tcPr>
          <w:p w14:paraId="20C2473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950" w:type="dxa"/>
          </w:tcPr>
          <w:p w14:paraId="5832627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356" w:type="dxa"/>
          </w:tcPr>
          <w:p w14:paraId="1FF8618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FPP</w:t>
            </w:r>
          </w:p>
        </w:tc>
        <w:tc>
          <w:tcPr>
            <w:tcW w:w="1130" w:type="dxa"/>
          </w:tcPr>
          <w:p w14:paraId="16C11F0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MEAN  </w:t>
            </w:r>
          </w:p>
        </w:tc>
        <w:tc>
          <w:tcPr>
            <w:tcW w:w="1409" w:type="dxa"/>
          </w:tcPr>
          <w:p w14:paraId="09D10E5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YPP</w:t>
            </w:r>
          </w:p>
        </w:tc>
      </w:tr>
      <w:tr w:rsidR="00C42A5E" w:rsidRPr="006B3A22" w14:paraId="032D328F" w14:textId="77777777" w:rsidTr="001E438E">
        <w:trPr>
          <w:trHeight w:val="147"/>
        </w:trPr>
        <w:tc>
          <w:tcPr>
            <w:tcW w:w="2514" w:type="dxa"/>
          </w:tcPr>
          <w:p w14:paraId="6B8076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2" w:type="dxa"/>
          </w:tcPr>
          <w:p w14:paraId="3A56062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54.55</w:t>
            </w:r>
          </w:p>
        </w:tc>
        <w:tc>
          <w:tcPr>
            <w:tcW w:w="1019" w:type="dxa"/>
          </w:tcPr>
          <w:p w14:paraId="11377D5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-2.31**</w:t>
            </w:r>
          </w:p>
        </w:tc>
        <w:tc>
          <w:tcPr>
            <w:tcW w:w="950" w:type="dxa"/>
          </w:tcPr>
          <w:p w14:paraId="18D0EED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8.67</w:t>
            </w:r>
          </w:p>
        </w:tc>
        <w:tc>
          <w:tcPr>
            <w:tcW w:w="999" w:type="dxa"/>
          </w:tcPr>
          <w:p w14:paraId="22668A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1.08**</w:t>
            </w:r>
          </w:p>
        </w:tc>
        <w:tc>
          <w:tcPr>
            <w:tcW w:w="979" w:type="dxa"/>
          </w:tcPr>
          <w:p w14:paraId="52E9157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12.020</w:t>
            </w:r>
          </w:p>
        </w:tc>
        <w:tc>
          <w:tcPr>
            <w:tcW w:w="1033" w:type="dxa"/>
          </w:tcPr>
          <w:p w14:paraId="52E8B13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0.91**</w:t>
            </w:r>
          </w:p>
        </w:tc>
        <w:tc>
          <w:tcPr>
            <w:tcW w:w="1266" w:type="dxa"/>
          </w:tcPr>
          <w:p w14:paraId="43E3A66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-21.440</w:t>
            </w:r>
          </w:p>
        </w:tc>
        <w:tc>
          <w:tcPr>
            <w:tcW w:w="950" w:type="dxa"/>
          </w:tcPr>
          <w:p w14:paraId="0F72CC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75.20</w:t>
            </w:r>
          </w:p>
        </w:tc>
        <w:tc>
          <w:tcPr>
            <w:tcW w:w="1356" w:type="dxa"/>
          </w:tcPr>
          <w:p w14:paraId="4227AE1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-6.65</w:t>
            </w:r>
          </w:p>
        </w:tc>
        <w:tc>
          <w:tcPr>
            <w:tcW w:w="1130" w:type="dxa"/>
          </w:tcPr>
          <w:p w14:paraId="074E65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539.050</w:t>
            </w:r>
          </w:p>
        </w:tc>
        <w:tc>
          <w:tcPr>
            <w:tcW w:w="1409" w:type="dxa"/>
          </w:tcPr>
          <w:p w14:paraId="658A3C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-21.440</w:t>
            </w:r>
          </w:p>
        </w:tc>
      </w:tr>
      <w:tr w:rsidR="00C42A5E" w:rsidRPr="006B3A22" w14:paraId="1FF524E3" w14:textId="77777777" w:rsidTr="001E438E">
        <w:trPr>
          <w:trHeight w:val="140"/>
        </w:trPr>
        <w:tc>
          <w:tcPr>
            <w:tcW w:w="2514" w:type="dxa"/>
          </w:tcPr>
          <w:p w14:paraId="77F947E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VI059328</w:t>
            </w:r>
          </w:p>
        </w:tc>
        <w:tc>
          <w:tcPr>
            <w:tcW w:w="1132" w:type="dxa"/>
          </w:tcPr>
          <w:p w14:paraId="31484C5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51.02</w:t>
            </w:r>
          </w:p>
        </w:tc>
        <w:tc>
          <w:tcPr>
            <w:tcW w:w="1019" w:type="dxa"/>
          </w:tcPr>
          <w:p w14:paraId="3DA5E49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0.53</w:t>
            </w:r>
          </w:p>
        </w:tc>
        <w:tc>
          <w:tcPr>
            <w:tcW w:w="950" w:type="dxa"/>
          </w:tcPr>
          <w:p w14:paraId="203F9B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3.72</w:t>
            </w:r>
          </w:p>
        </w:tc>
        <w:tc>
          <w:tcPr>
            <w:tcW w:w="999" w:type="dxa"/>
          </w:tcPr>
          <w:p w14:paraId="433D2F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-0.30</w:t>
            </w:r>
          </w:p>
        </w:tc>
        <w:tc>
          <w:tcPr>
            <w:tcW w:w="979" w:type="dxa"/>
          </w:tcPr>
          <w:p w14:paraId="1D5EBA9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5.610</w:t>
            </w:r>
          </w:p>
        </w:tc>
        <w:tc>
          <w:tcPr>
            <w:tcW w:w="1033" w:type="dxa"/>
          </w:tcPr>
          <w:p w14:paraId="5627F4E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w:t>
            </w:r>
          </w:p>
        </w:tc>
        <w:tc>
          <w:tcPr>
            <w:tcW w:w="1266" w:type="dxa"/>
          </w:tcPr>
          <w:p w14:paraId="55EB7D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-79.581**</w:t>
            </w:r>
          </w:p>
        </w:tc>
        <w:tc>
          <w:tcPr>
            <w:tcW w:w="950" w:type="dxa"/>
          </w:tcPr>
          <w:p w14:paraId="46306AE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133.80</w:t>
            </w:r>
          </w:p>
        </w:tc>
        <w:tc>
          <w:tcPr>
            <w:tcW w:w="1356" w:type="dxa"/>
          </w:tcPr>
          <w:p w14:paraId="4A81B5F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-4.56</w:t>
            </w:r>
          </w:p>
        </w:tc>
        <w:tc>
          <w:tcPr>
            <w:tcW w:w="1130" w:type="dxa"/>
          </w:tcPr>
          <w:p w14:paraId="6D2DEE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572.58</w:t>
            </w:r>
          </w:p>
        </w:tc>
        <w:tc>
          <w:tcPr>
            <w:tcW w:w="1409" w:type="dxa"/>
          </w:tcPr>
          <w:p w14:paraId="1617892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-79.581**</w:t>
            </w:r>
          </w:p>
        </w:tc>
      </w:tr>
      <w:tr w:rsidR="00C42A5E" w:rsidRPr="006B3A22" w14:paraId="28DAA8BF" w14:textId="77777777" w:rsidTr="001E438E">
        <w:trPr>
          <w:trHeight w:val="70"/>
        </w:trPr>
        <w:tc>
          <w:tcPr>
            <w:tcW w:w="2514" w:type="dxa"/>
          </w:tcPr>
          <w:p w14:paraId="1A94E72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2" w:type="dxa"/>
          </w:tcPr>
          <w:p w14:paraId="5D741F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54.25</w:t>
            </w:r>
          </w:p>
        </w:tc>
        <w:tc>
          <w:tcPr>
            <w:tcW w:w="1019" w:type="dxa"/>
          </w:tcPr>
          <w:p w14:paraId="4AE0C06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0.24</w:t>
            </w:r>
          </w:p>
        </w:tc>
        <w:tc>
          <w:tcPr>
            <w:tcW w:w="950" w:type="dxa"/>
          </w:tcPr>
          <w:p w14:paraId="2B4238E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3.55</w:t>
            </w:r>
          </w:p>
        </w:tc>
        <w:tc>
          <w:tcPr>
            <w:tcW w:w="999" w:type="dxa"/>
          </w:tcPr>
          <w:p w14:paraId="268E28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-0.55**</w:t>
            </w:r>
          </w:p>
        </w:tc>
        <w:tc>
          <w:tcPr>
            <w:tcW w:w="979" w:type="dxa"/>
          </w:tcPr>
          <w:p w14:paraId="36B09E2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8.280</w:t>
            </w:r>
          </w:p>
        </w:tc>
        <w:tc>
          <w:tcPr>
            <w:tcW w:w="1033" w:type="dxa"/>
          </w:tcPr>
          <w:p w14:paraId="30B03A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0.94**</w:t>
            </w:r>
          </w:p>
        </w:tc>
        <w:tc>
          <w:tcPr>
            <w:tcW w:w="1266" w:type="dxa"/>
          </w:tcPr>
          <w:p w14:paraId="73CE7A4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-77.371**</w:t>
            </w:r>
          </w:p>
        </w:tc>
        <w:tc>
          <w:tcPr>
            <w:tcW w:w="950" w:type="dxa"/>
          </w:tcPr>
          <w:p w14:paraId="5335379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68.10</w:t>
            </w:r>
          </w:p>
        </w:tc>
        <w:tc>
          <w:tcPr>
            <w:tcW w:w="1356" w:type="dxa"/>
          </w:tcPr>
          <w:p w14:paraId="3BA2F2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0.85</w:t>
            </w:r>
          </w:p>
        </w:tc>
        <w:tc>
          <w:tcPr>
            <w:tcW w:w="1130" w:type="dxa"/>
          </w:tcPr>
          <w:p w14:paraId="752DA8A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220.82</w:t>
            </w:r>
          </w:p>
        </w:tc>
        <w:tc>
          <w:tcPr>
            <w:tcW w:w="1409" w:type="dxa"/>
          </w:tcPr>
          <w:p w14:paraId="73AC022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-77.371**</w:t>
            </w:r>
          </w:p>
        </w:tc>
      </w:tr>
      <w:tr w:rsidR="00C42A5E" w:rsidRPr="006B3A22" w14:paraId="3B9AACB4" w14:textId="77777777" w:rsidTr="001E438E">
        <w:tc>
          <w:tcPr>
            <w:tcW w:w="2514" w:type="dxa"/>
          </w:tcPr>
          <w:p w14:paraId="67886B7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2" w:type="dxa"/>
          </w:tcPr>
          <w:p w14:paraId="7790C53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57.00</w:t>
            </w:r>
          </w:p>
        </w:tc>
        <w:tc>
          <w:tcPr>
            <w:tcW w:w="1019" w:type="dxa"/>
          </w:tcPr>
          <w:p w14:paraId="07EBE12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-0.80</w:t>
            </w:r>
          </w:p>
        </w:tc>
        <w:tc>
          <w:tcPr>
            <w:tcW w:w="950" w:type="dxa"/>
          </w:tcPr>
          <w:p w14:paraId="7F28370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4.05</w:t>
            </w:r>
          </w:p>
        </w:tc>
        <w:tc>
          <w:tcPr>
            <w:tcW w:w="999" w:type="dxa"/>
          </w:tcPr>
          <w:p w14:paraId="44D30BE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-0.83**</w:t>
            </w:r>
          </w:p>
        </w:tc>
        <w:tc>
          <w:tcPr>
            <w:tcW w:w="979" w:type="dxa"/>
          </w:tcPr>
          <w:p w14:paraId="6F7CCED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8.390</w:t>
            </w:r>
          </w:p>
        </w:tc>
        <w:tc>
          <w:tcPr>
            <w:tcW w:w="1033" w:type="dxa"/>
          </w:tcPr>
          <w:p w14:paraId="22192A1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0.58*</w:t>
            </w:r>
          </w:p>
        </w:tc>
        <w:tc>
          <w:tcPr>
            <w:tcW w:w="1266" w:type="dxa"/>
          </w:tcPr>
          <w:p w14:paraId="3A6F74C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-22.360 </w:t>
            </w:r>
          </w:p>
        </w:tc>
        <w:tc>
          <w:tcPr>
            <w:tcW w:w="950" w:type="dxa"/>
          </w:tcPr>
          <w:p w14:paraId="60DF4B9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83.55</w:t>
            </w:r>
          </w:p>
        </w:tc>
        <w:tc>
          <w:tcPr>
            <w:tcW w:w="1356" w:type="dxa"/>
          </w:tcPr>
          <w:p w14:paraId="71637EC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13.25**</w:t>
            </w:r>
          </w:p>
        </w:tc>
        <w:tc>
          <w:tcPr>
            <w:tcW w:w="1130" w:type="dxa"/>
          </w:tcPr>
          <w:p w14:paraId="110458F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303.31</w:t>
            </w:r>
          </w:p>
        </w:tc>
        <w:tc>
          <w:tcPr>
            <w:tcW w:w="1409" w:type="dxa"/>
          </w:tcPr>
          <w:p w14:paraId="6ED6A5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-22.360 </w:t>
            </w:r>
          </w:p>
        </w:tc>
      </w:tr>
      <w:tr w:rsidR="00C42A5E" w:rsidRPr="006B3A22" w14:paraId="5A5AA359" w14:textId="77777777" w:rsidTr="001E438E">
        <w:tc>
          <w:tcPr>
            <w:tcW w:w="2514" w:type="dxa"/>
          </w:tcPr>
          <w:p w14:paraId="37E047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EC37862</w:t>
            </w:r>
          </w:p>
        </w:tc>
        <w:tc>
          <w:tcPr>
            <w:tcW w:w="1132" w:type="dxa"/>
          </w:tcPr>
          <w:p w14:paraId="3215EA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57.15</w:t>
            </w:r>
          </w:p>
        </w:tc>
        <w:tc>
          <w:tcPr>
            <w:tcW w:w="1019" w:type="dxa"/>
          </w:tcPr>
          <w:p w14:paraId="0DC1A5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2.11**</w:t>
            </w:r>
          </w:p>
        </w:tc>
        <w:tc>
          <w:tcPr>
            <w:tcW w:w="950" w:type="dxa"/>
          </w:tcPr>
          <w:p w14:paraId="58E409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5.46</w:t>
            </w:r>
          </w:p>
        </w:tc>
        <w:tc>
          <w:tcPr>
            <w:tcW w:w="999" w:type="dxa"/>
          </w:tcPr>
          <w:p w14:paraId="3F5ADF0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0.36*</w:t>
            </w:r>
          </w:p>
        </w:tc>
        <w:tc>
          <w:tcPr>
            <w:tcW w:w="979" w:type="dxa"/>
          </w:tcPr>
          <w:p w14:paraId="1C2A68B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7.650</w:t>
            </w:r>
          </w:p>
        </w:tc>
        <w:tc>
          <w:tcPr>
            <w:tcW w:w="1033" w:type="dxa"/>
          </w:tcPr>
          <w:p w14:paraId="2200A4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-0.67*</w:t>
            </w:r>
          </w:p>
        </w:tc>
        <w:tc>
          <w:tcPr>
            <w:tcW w:w="1266" w:type="dxa"/>
          </w:tcPr>
          <w:p w14:paraId="0DACEE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33.037 </w:t>
            </w:r>
          </w:p>
        </w:tc>
        <w:tc>
          <w:tcPr>
            <w:tcW w:w="950" w:type="dxa"/>
          </w:tcPr>
          <w:p w14:paraId="3E486E5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88.30</w:t>
            </w:r>
          </w:p>
        </w:tc>
        <w:tc>
          <w:tcPr>
            <w:tcW w:w="1356" w:type="dxa"/>
          </w:tcPr>
          <w:p w14:paraId="7BBEC92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2.00</w:t>
            </w:r>
          </w:p>
        </w:tc>
        <w:tc>
          <w:tcPr>
            <w:tcW w:w="1130" w:type="dxa"/>
          </w:tcPr>
          <w:p w14:paraId="61373E5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432.67</w:t>
            </w:r>
          </w:p>
        </w:tc>
        <w:tc>
          <w:tcPr>
            <w:tcW w:w="1409" w:type="dxa"/>
          </w:tcPr>
          <w:p w14:paraId="1F60A9B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33.037 </w:t>
            </w:r>
          </w:p>
        </w:tc>
      </w:tr>
      <w:tr w:rsidR="00C42A5E" w:rsidRPr="006B3A22" w14:paraId="284DBA90" w14:textId="77777777" w:rsidTr="001E438E">
        <w:trPr>
          <w:trHeight w:val="96"/>
        </w:trPr>
        <w:tc>
          <w:tcPr>
            <w:tcW w:w="2514" w:type="dxa"/>
          </w:tcPr>
          <w:p w14:paraId="623962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2" w:type="dxa"/>
          </w:tcPr>
          <w:p w14:paraId="4E745D7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54.50</w:t>
            </w:r>
          </w:p>
        </w:tc>
        <w:tc>
          <w:tcPr>
            <w:tcW w:w="1019" w:type="dxa"/>
          </w:tcPr>
          <w:p w14:paraId="6131E9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-0.20</w:t>
            </w:r>
          </w:p>
        </w:tc>
        <w:tc>
          <w:tcPr>
            <w:tcW w:w="950" w:type="dxa"/>
          </w:tcPr>
          <w:p w14:paraId="52E551A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5.42</w:t>
            </w:r>
          </w:p>
        </w:tc>
        <w:tc>
          <w:tcPr>
            <w:tcW w:w="999" w:type="dxa"/>
          </w:tcPr>
          <w:p w14:paraId="427B08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0.28</w:t>
            </w:r>
          </w:p>
        </w:tc>
        <w:tc>
          <w:tcPr>
            <w:tcW w:w="979" w:type="dxa"/>
          </w:tcPr>
          <w:p w14:paraId="050303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9.200</w:t>
            </w:r>
          </w:p>
        </w:tc>
        <w:tc>
          <w:tcPr>
            <w:tcW w:w="1033" w:type="dxa"/>
          </w:tcPr>
          <w:p w14:paraId="5F9AD10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-0.96**</w:t>
            </w:r>
          </w:p>
        </w:tc>
        <w:tc>
          <w:tcPr>
            <w:tcW w:w="1266" w:type="dxa"/>
          </w:tcPr>
          <w:p w14:paraId="5152493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8.595</w:t>
            </w:r>
          </w:p>
        </w:tc>
        <w:tc>
          <w:tcPr>
            <w:tcW w:w="950" w:type="dxa"/>
          </w:tcPr>
          <w:p w14:paraId="5CD0BC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68.60</w:t>
            </w:r>
          </w:p>
        </w:tc>
        <w:tc>
          <w:tcPr>
            <w:tcW w:w="1356" w:type="dxa"/>
          </w:tcPr>
          <w:p w14:paraId="4EE984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-20.11**</w:t>
            </w:r>
          </w:p>
        </w:tc>
        <w:tc>
          <w:tcPr>
            <w:tcW w:w="1130" w:type="dxa"/>
          </w:tcPr>
          <w:p w14:paraId="6F99BB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407.03</w:t>
            </w:r>
          </w:p>
        </w:tc>
        <w:tc>
          <w:tcPr>
            <w:tcW w:w="1409" w:type="dxa"/>
          </w:tcPr>
          <w:p w14:paraId="77B9A72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8.595</w:t>
            </w:r>
          </w:p>
        </w:tc>
      </w:tr>
      <w:tr w:rsidR="00C42A5E" w:rsidRPr="006B3A22" w14:paraId="39E2DCE0" w14:textId="77777777" w:rsidTr="001E438E">
        <w:trPr>
          <w:trHeight w:hRule="exact" w:val="275"/>
        </w:trPr>
        <w:tc>
          <w:tcPr>
            <w:tcW w:w="2514" w:type="dxa"/>
          </w:tcPr>
          <w:p w14:paraId="48FAFFD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2" w:type="dxa"/>
          </w:tcPr>
          <w:p w14:paraId="60362A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54.55</w:t>
            </w:r>
          </w:p>
        </w:tc>
        <w:tc>
          <w:tcPr>
            <w:tcW w:w="1019" w:type="dxa"/>
          </w:tcPr>
          <w:p w14:paraId="1903CEE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1.73*</w:t>
            </w:r>
          </w:p>
        </w:tc>
        <w:tc>
          <w:tcPr>
            <w:tcW w:w="950" w:type="dxa"/>
          </w:tcPr>
          <w:p w14:paraId="4226738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4.69</w:t>
            </w:r>
          </w:p>
        </w:tc>
        <w:tc>
          <w:tcPr>
            <w:tcW w:w="999" w:type="dxa"/>
          </w:tcPr>
          <w:p w14:paraId="582BC20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0.16</w:t>
            </w:r>
          </w:p>
        </w:tc>
        <w:tc>
          <w:tcPr>
            <w:tcW w:w="979" w:type="dxa"/>
          </w:tcPr>
          <w:p w14:paraId="21C0B17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8.990</w:t>
            </w:r>
          </w:p>
        </w:tc>
        <w:tc>
          <w:tcPr>
            <w:tcW w:w="1033" w:type="dxa"/>
          </w:tcPr>
          <w:p w14:paraId="7865BB6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0.33</w:t>
            </w:r>
          </w:p>
        </w:tc>
        <w:tc>
          <w:tcPr>
            <w:tcW w:w="1266" w:type="dxa"/>
          </w:tcPr>
          <w:p w14:paraId="71D485E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176.55</w:t>
            </w:r>
            <w:r w:rsidRPr="006B3A22">
              <w:rPr>
                <w:rFonts w:ascii="Times New Roman" w:hAnsi="Times New Roman" w:cs="Times New Roman"/>
                <w:color w:val="000000" w:themeColor="text1"/>
                <w:sz w:val="24"/>
                <w:szCs w:val="24"/>
              </w:rPr>
              <w:t>**</w:t>
            </w:r>
          </w:p>
        </w:tc>
        <w:tc>
          <w:tcPr>
            <w:tcW w:w="950" w:type="dxa"/>
          </w:tcPr>
          <w:p w14:paraId="01222DC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179.65</w:t>
            </w:r>
          </w:p>
        </w:tc>
        <w:tc>
          <w:tcPr>
            <w:tcW w:w="1356" w:type="dxa"/>
          </w:tcPr>
          <w:p w14:paraId="17425DE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34.25**</w:t>
            </w:r>
          </w:p>
        </w:tc>
        <w:tc>
          <w:tcPr>
            <w:tcW w:w="1130" w:type="dxa"/>
          </w:tcPr>
          <w:p w14:paraId="6818DBA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822.120</w:t>
            </w:r>
          </w:p>
        </w:tc>
        <w:tc>
          <w:tcPr>
            <w:tcW w:w="1409" w:type="dxa"/>
          </w:tcPr>
          <w:p w14:paraId="1CB07E1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176.55</w:t>
            </w:r>
            <w:r w:rsidRPr="006B3A22">
              <w:rPr>
                <w:rFonts w:ascii="Times New Roman" w:hAnsi="Times New Roman" w:cs="Times New Roman"/>
                <w:color w:val="000000" w:themeColor="text1"/>
                <w:sz w:val="24"/>
                <w:szCs w:val="24"/>
              </w:rPr>
              <w:t>**</w:t>
            </w:r>
          </w:p>
        </w:tc>
      </w:tr>
      <w:tr w:rsidR="00C42A5E" w:rsidRPr="006B3A22" w14:paraId="42C80778" w14:textId="77777777" w:rsidTr="001E438E">
        <w:trPr>
          <w:trHeight w:val="82"/>
        </w:trPr>
        <w:tc>
          <w:tcPr>
            <w:tcW w:w="2514" w:type="dxa"/>
          </w:tcPr>
          <w:p w14:paraId="4F405C0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AVPP0516</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Ujjwala </w:t>
            </w:r>
          </w:p>
        </w:tc>
        <w:tc>
          <w:tcPr>
            <w:tcW w:w="1132" w:type="dxa"/>
          </w:tcPr>
          <w:p w14:paraId="7316A25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55.15</w:t>
            </w:r>
          </w:p>
        </w:tc>
        <w:tc>
          <w:tcPr>
            <w:tcW w:w="1019" w:type="dxa"/>
          </w:tcPr>
          <w:p w14:paraId="46601B0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-1.30</w:t>
            </w:r>
          </w:p>
        </w:tc>
        <w:tc>
          <w:tcPr>
            <w:tcW w:w="950" w:type="dxa"/>
          </w:tcPr>
          <w:p w14:paraId="6FFAF4B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3.90</w:t>
            </w:r>
          </w:p>
        </w:tc>
        <w:tc>
          <w:tcPr>
            <w:tcW w:w="999" w:type="dxa"/>
          </w:tcPr>
          <w:p w14:paraId="098B5B1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w:t>
            </w:r>
          </w:p>
        </w:tc>
        <w:tc>
          <w:tcPr>
            <w:tcW w:w="979" w:type="dxa"/>
          </w:tcPr>
          <w:p w14:paraId="42323AD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9.100</w:t>
            </w:r>
          </w:p>
        </w:tc>
        <w:tc>
          <w:tcPr>
            <w:tcW w:w="1033" w:type="dxa"/>
          </w:tcPr>
          <w:p w14:paraId="1C0796B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0.18</w:t>
            </w:r>
          </w:p>
        </w:tc>
        <w:tc>
          <w:tcPr>
            <w:tcW w:w="1266" w:type="dxa"/>
          </w:tcPr>
          <w:p w14:paraId="6A2D605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17.44</w:t>
            </w:r>
          </w:p>
        </w:tc>
        <w:tc>
          <w:tcPr>
            <w:tcW w:w="950" w:type="dxa"/>
          </w:tcPr>
          <w:p w14:paraId="69D6BBF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141.05</w:t>
            </w:r>
          </w:p>
        </w:tc>
        <w:tc>
          <w:tcPr>
            <w:tcW w:w="1356" w:type="dxa"/>
          </w:tcPr>
          <w:p w14:paraId="6DF6711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-19.01**</w:t>
            </w:r>
          </w:p>
        </w:tc>
        <w:tc>
          <w:tcPr>
            <w:tcW w:w="1130" w:type="dxa"/>
          </w:tcPr>
          <w:p w14:paraId="225E32B7"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704.985</w:t>
            </w:r>
          </w:p>
        </w:tc>
        <w:tc>
          <w:tcPr>
            <w:tcW w:w="1409" w:type="dxa"/>
          </w:tcPr>
          <w:p w14:paraId="12CC4D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17.44</w:t>
            </w:r>
          </w:p>
        </w:tc>
      </w:tr>
      <w:tr w:rsidR="00C42A5E" w:rsidRPr="006B3A22" w14:paraId="12C9E712" w14:textId="77777777" w:rsidTr="001E438E">
        <w:trPr>
          <w:trHeight w:val="70"/>
        </w:trPr>
        <w:tc>
          <w:tcPr>
            <w:tcW w:w="2514" w:type="dxa"/>
          </w:tcPr>
          <w:p w14:paraId="0ED359F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2" w:type="dxa"/>
          </w:tcPr>
          <w:p w14:paraId="5D301F1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56.75</w:t>
            </w:r>
          </w:p>
        </w:tc>
        <w:tc>
          <w:tcPr>
            <w:tcW w:w="1019" w:type="dxa"/>
          </w:tcPr>
          <w:p w14:paraId="1A26A46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-1.05</w:t>
            </w:r>
          </w:p>
        </w:tc>
        <w:tc>
          <w:tcPr>
            <w:tcW w:w="950" w:type="dxa"/>
          </w:tcPr>
          <w:p w14:paraId="577EE4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6.09</w:t>
            </w:r>
          </w:p>
        </w:tc>
        <w:tc>
          <w:tcPr>
            <w:tcW w:w="999" w:type="dxa"/>
          </w:tcPr>
          <w:p w14:paraId="3A0A589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-0.46*</w:t>
            </w:r>
          </w:p>
        </w:tc>
        <w:tc>
          <w:tcPr>
            <w:tcW w:w="979" w:type="dxa"/>
          </w:tcPr>
          <w:p w14:paraId="39F545D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8.590</w:t>
            </w:r>
          </w:p>
        </w:tc>
        <w:tc>
          <w:tcPr>
            <w:tcW w:w="1033" w:type="dxa"/>
          </w:tcPr>
          <w:p w14:paraId="118415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-0.84**</w:t>
            </w:r>
          </w:p>
        </w:tc>
        <w:tc>
          <w:tcPr>
            <w:tcW w:w="1266" w:type="dxa"/>
          </w:tcPr>
          <w:p w14:paraId="1345402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59.78**</w:t>
            </w:r>
          </w:p>
        </w:tc>
        <w:tc>
          <w:tcPr>
            <w:tcW w:w="950" w:type="dxa"/>
          </w:tcPr>
          <w:p w14:paraId="62B9DF9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93.40</w:t>
            </w:r>
          </w:p>
        </w:tc>
        <w:tc>
          <w:tcPr>
            <w:tcW w:w="1356" w:type="dxa"/>
          </w:tcPr>
          <w:p w14:paraId="0FC4A1F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10.13*</w:t>
            </w:r>
          </w:p>
        </w:tc>
        <w:tc>
          <w:tcPr>
            <w:tcW w:w="1130" w:type="dxa"/>
          </w:tcPr>
          <w:p w14:paraId="05874E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567.53</w:t>
            </w:r>
          </w:p>
        </w:tc>
        <w:tc>
          <w:tcPr>
            <w:tcW w:w="1409" w:type="dxa"/>
          </w:tcPr>
          <w:p w14:paraId="32E83F1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59.78**</w:t>
            </w:r>
          </w:p>
        </w:tc>
      </w:tr>
      <w:tr w:rsidR="00C42A5E" w:rsidRPr="006B3A22" w14:paraId="31738B50" w14:textId="77777777" w:rsidTr="001E438E">
        <w:tc>
          <w:tcPr>
            <w:tcW w:w="2514" w:type="dxa"/>
          </w:tcPr>
          <w:p w14:paraId="66B265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VI059328</w:t>
            </w:r>
          </w:p>
        </w:tc>
        <w:tc>
          <w:tcPr>
            <w:tcW w:w="1132" w:type="dxa"/>
          </w:tcPr>
          <w:p w14:paraId="64EB94D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50.90</w:t>
            </w:r>
          </w:p>
        </w:tc>
        <w:tc>
          <w:tcPr>
            <w:tcW w:w="1019" w:type="dxa"/>
          </w:tcPr>
          <w:p w14:paraId="3CB9092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-0.95</w:t>
            </w:r>
          </w:p>
        </w:tc>
        <w:tc>
          <w:tcPr>
            <w:tcW w:w="950" w:type="dxa"/>
          </w:tcPr>
          <w:p w14:paraId="21A1780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3.52</w:t>
            </w:r>
          </w:p>
        </w:tc>
        <w:tc>
          <w:tcPr>
            <w:tcW w:w="999" w:type="dxa"/>
          </w:tcPr>
          <w:p w14:paraId="4A86BAB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0.52**</w:t>
            </w:r>
          </w:p>
        </w:tc>
        <w:tc>
          <w:tcPr>
            <w:tcW w:w="979" w:type="dxa"/>
          </w:tcPr>
          <w:p w14:paraId="2DB53F2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6.740</w:t>
            </w:r>
          </w:p>
        </w:tc>
        <w:tc>
          <w:tcPr>
            <w:tcW w:w="1033" w:type="dxa"/>
          </w:tcPr>
          <w:p w14:paraId="1D451B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1.47**</w:t>
            </w:r>
          </w:p>
        </w:tc>
        <w:tc>
          <w:tcPr>
            <w:tcW w:w="1266" w:type="dxa"/>
          </w:tcPr>
          <w:p w14:paraId="7F4876B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172.57</w:t>
            </w:r>
            <w:r w:rsidRPr="006B3A22">
              <w:rPr>
                <w:rFonts w:ascii="Times New Roman" w:hAnsi="Times New Roman" w:cs="Times New Roman"/>
                <w:color w:val="000000" w:themeColor="text1"/>
                <w:sz w:val="24"/>
                <w:szCs w:val="24"/>
              </w:rPr>
              <w:t>**</w:t>
            </w:r>
          </w:p>
        </w:tc>
        <w:tc>
          <w:tcPr>
            <w:tcW w:w="950" w:type="dxa"/>
          </w:tcPr>
          <w:p w14:paraId="1A0026C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171.15</w:t>
            </w:r>
          </w:p>
        </w:tc>
        <w:tc>
          <w:tcPr>
            <w:tcW w:w="1356" w:type="dxa"/>
          </w:tcPr>
          <w:p w14:paraId="12DB516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31.36**</w:t>
            </w:r>
          </w:p>
        </w:tc>
        <w:tc>
          <w:tcPr>
            <w:tcW w:w="1130" w:type="dxa"/>
          </w:tcPr>
          <w:p w14:paraId="02CF3C2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771.99</w:t>
            </w:r>
          </w:p>
        </w:tc>
        <w:tc>
          <w:tcPr>
            <w:tcW w:w="1409" w:type="dxa"/>
          </w:tcPr>
          <w:p w14:paraId="63438C8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172.57</w:t>
            </w:r>
            <w:r w:rsidRPr="006B3A22">
              <w:rPr>
                <w:rFonts w:ascii="Times New Roman" w:hAnsi="Times New Roman" w:cs="Times New Roman"/>
                <w:color w:val="000000" w:themeColor="text1"/>
                <w:sz w:val="24"/>
                <w:szCs w:val="24"/>
              </w:rPr>
              <w:t>**</w:t>
            </w:r>
          </w:p>
        </w:tc>
      </w:tr>
      <w:tr w:rsidR="00C42A5E" w:rsidRPr="006B3A22" w14:paraId="44CA62AD" w14:textId="77777777" w:rsidTr="001E438E">
        <w:tc>
          <w:tcPr>
            <w:tcW w:w="2514" w:type="dxa"/>
          </w:tcPr>
          <w:p w14:paraId="38B44C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2" w:type="dxa"/>
          </w:tcPr>
          <w:p w14:paraId="77DD814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55.15</w:t>
            </w:r>
          </w:p>
        </w:tc>
        <w:tc>
          <w:tcPr>
            <w:tcW w:w="1019" w:type="dxa"/>
          </w:tcPr>
          <w:p w14:paraId="07B52E5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-0.19</w:t>
            </w:r>
          </w:p>
        </w:tc>
        <w:tc>
          <w:tcPr>
            <w:tcW w:w="950" w:type="dxa"/>
          </w:tcPr>
          <w:p w14:paraId="4CBFF6F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3.47</w:t>
            </w:r>
          </w:p>
        </w:tc>
        <w:tc>
          <w:tcPr>
            <w:tcW w:w="999" w:type="dxa"/>
          </w:tcPr>
          <w:p w14:paraId="7B71DAA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979" w:type="dxa"/>
          </w:tcPr>
          <w:p w14:paraId="59DF68E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5.680</w:t>
            </w:r>
          </w:p>
        </w:tc>
        <w:tc>
          <w:tcPr>
            <w:tcW w:w="1033" w:type="dxa"/>
          </w:tcPr>
          <w:p w14:paraId="6AC947F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0.01</w:t>
            </w:r>
          </w:p>
        </w:tc>
        <w:tc>
          <w:tcPr>
            <w:tcW w:w="1266" w:type="dxa"/>
          </w:tcPr>
          <w:p w14:paraId="46DA3F2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-2.429 </w:t>
            </w:r>
          </w:p>
        </w:tc>
        <w:tc>
          <w:tcPr>
            <w:tcW w:w="950" w:type="dxa"/>
          </w:tcPr>
          <w:p w14:paraId="3DB550A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66.40</w:t>
            </w:r>
          </w:p>
        </w:tc>
        <w:tc>
          <w:tcPr>
            <w:tcW w:w="1356" w:type="dxa"/>
          </w:tcPr>
          <w:p w14:paraId="6FE4B55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-2.26</w:t>
            </w:r>
          </w:p>
        </w:tc>
        <w:tc>
          <w:tcPr>
            <w:tcW w:w="1130" w:type="dxa"/>
          </w:tcPr>
          <w:p w14:paraId="340DC92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244.525</w:t>
            </w:r>
          </w:p>
        </w:tc>
        <w:tc>
          <w:tcPr>
            <w:tcW w:w="1409" w:type="dxa"/>
          </w:tcPr>
          <w:p w14:paraId="0FEAFB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 xml:space="preserve">-2.429 </w:t>
            </w:r>
          </w:p>
        </w:tc>
      </w:tr>
      <w:tr w:rsidR="00C42A5E" w:rsidRPr="006B3A22" w14:paraId="18841B01" w14:textId="77777777" w:rsidTr="001E438E">
        <w:tc>
          <w:tcPr>
            <w:tcW w:w="2514" w:type="dxa"/>
          </w:tcPr>
          <w:p w14:paraId="23386F1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2" w:type="dxa"/>
          </w:tcPr>
          <w:p w14:paraId="4709F8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59.45</w:t>
            </w:r>
          </w:p>
        </w:tc>
        <w:tc>
          <w:tcPr>
            <w:tcW w:w="1019" w:type="dxa"/>
          </w:tcPr>
          <w:p w14:paraId="6499D21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0.31</w:t>
            </w:r>
          </w:p>
        </w:tc>
        <w:tc>
          <w:tcPr>
            <w:tcW w:w="950" w:type="dxa"/>
          </w:tcPr>
          <w:p w14:paraId="7C1CC5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3.76</w:t>
            </w:r>
          </w:p>
        </w:tc>
        <w:tc>
          <w:tcPr>
            <w:tcW w:w="999" w:type="dxa"/>
          </w:tcPr>
          <w:p w14:paraId="76E3953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-0.08</w:t>
            </w:r>
          </w:p>
        </w:tc>
        <w:tc>
          <w:tcPr>
            <w:tcW w:w="979" w:type="dxa"/>
          </w:tcPr>
          <w:p w14:paraId="13E0E60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5.390</w:t>
            </w:r>
          </w:p>
        </w:tc>
        <w:tc>
          <w:tcPr>
            <w:tcW w:w="1033" w:type="dxa"/>
          </w:tcPr>
          <w:p w14:paraId="35E6770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-0.74*</w:t>
            </w:r>
          </w:p>
        </w:tc>
        <w:tc>
          <w:tcPr>
            <w:tcW w:w="1266" w:type="dxa"/>
          </w:tcPr>
          <w:p w14:paraId="657166D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0.102</w:t>
            </w:r>
          </w:p>
        </w:tc>
        <w:tc>
          <w:tcPr>
            <w:tcW w:w="950" w:type="dxa"/>
          </w:tcPr>
          <w:p w14:paraId="4A83266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61.60</w:t>
            </w:r>
          </w:p>
        </w:tc>
        <w:tc>
          <w:tcPr>
            <w:tcW w:w="1356" w:type="dxa"/>
          </w:tcPr>
          <w:p w14:paraId="24648D7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-10.11*</w:t>
            </w:r>
          </w:p>
        </w:tc>
        <w:tc>
          <w:tcPr>
            <w:tcW w:w="1130" w:type="dxa"/>
          </w:tcPr>
          <w:p w14:paraId="4093DE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273.03</w:t>
            </w:r>
          </w:p>
        </w:tc>
        <w:tc>
          <w:tcPr>
            <w:tcW w:w="1409" w:type="dxa"/>
          </w:tcPr>
          <w:p w14:paraId="03CADCC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0.102</w:t>
            </w:r>
          </w:p>
        </w:tc>
      </w:tr>
      <w:tr w:rsidR="00C42A5E" w:rsidRPr="006B3A22" w14:paraId="05348E2C" w14:textId="77777777" w:rsidTr="001E438E">
        <w:trPr>
          <w:trHeight w:val="70"/>
        </w:trPr>
        <w:tc>
          <w:tcPr>
            <w:tcW w:w="2514" w:type="dxa"/>
          </w:tcPr>
          <w:p w14:paraId="1F0CBA0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EC37862</w:t>
            </w:r>
          </w:p>
        </w:tc>
        <w:tc>
          <w:tcPr>
            <w:tcW w:w="1132" w:type="dxa"/>
          </w:tcPr>
          <w:p w14:paraId="4648542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57.00</w:t>
            </w:r>
          </w:p>
        </w:tc>
        <w:tc>
          <w:tcPr>
            <w:tcW w:w="1019" w:type="dxa"/>
          </w:tcPr>
          <w:p w14:paraId="5FD191A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0.62</w:t>
            </w:r>
          </w:p>
        </w:tc>
        <w:tc>
          <w:tcPr>
            <w:tcW w:w="950" w:type="dxa"/>
          </w:tcPr>
          <w:p w14:paraId="05CD3E3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4.10</w:t>
            </w:r>
          </w:p>
        </w:tc>
        <w:tc>
          <w:tcPr>
            <w:tcW w:w="999" w:type="dxa"/>
          </w:tcPr>
          <w:p w14:paraId="2DD94EB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0.03</w:t>
            </w:r>
          </w:p>
        </w:tc>
        <w:tc>
          <w:tcPr>
            <w:tcW w:w="979" w:type="dxa"/>
          </w:tcPr>
          <w:p w14:paraId="04AE01A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7.560</w:t>
            </w:r>
          </w:p>
        </w:tc>
        <w:tc>
          <w:tcPr>
            <w:tcW w:w="1033" w:type="dxa"/>
          </w:tcPr>
          <w:p w14:paraId="2281189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0.90**</w:t>
            </w:r>
          </w:p>
        </w:tc>
        <w:tc>
          <w:tcPr>
            <w:tcW w:w="1266" w:type="dxa"/>
          </w:tcPr>
          <w:p w14:paraId="4D9A0F6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-9.751</w:t>
            </w:r>
          </w:p>
        </w:tc>
        <w:tc>
          <w:tcPr>
            <w:tcW w:w="950" w:type="dxa"/>
          </w:tcPr>
          <w:p w14:paraId="2A4EEB5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81.85</w:t>
            </w:r>
          </w:p>
        </w:tc>
        <w:tc>
          <w:tcPr>
            <w:tcW w:w="1356" w:type="dxa"/>
          </w:tcPr>
          <w:p w14:paraId="30A756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-5.86</w:t>
            </w:r>
          </w:p>
        </w:tc>
        <w:tc>
          <w:tcPr>
            <w:tcW w:w="1130" w:type="dxa"/>
          </w:tcPr>
          <w:p w14:paraId="1EAF3E6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337.140</w:t>
            </w:r>
          </w:p>
        </w:tc>
        <w:tc>
          <w:tcPr>
            <w:tcW w:w="1409" w:type="dxa"/>
          </w:tcPr>
          <w:p w14:paraId="43FABD1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-9.751</w:t>
            </w:r>
          </w:p>
        </w:tc>
      </w:tr>
      <w:tr w:rsidR="00C42A5E" w:rsidRPr="006B3A22" w14:paraId="3D22B436" w14:textId="77777777" w:rsidTr="001E438E">
        <w:trPr>
          <w:trHeight w:val="70"/>
        </w:trPr>
        <w:tc>
          <w:tcPr>
            <w:tcW w:w="2514" w:type="dxa"/>
          </w:tcPr>
          <w:p w14:paraId="4C3EE2A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2" w:type="dxa"/>
          </w:tcPr>
          <w:p w14:paraId="238A3B7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55.55</w:t>
            </w:r>
          </w:p>
        </w:tc>
        <w:tc>
          <w:tcPr>
            <w:tcW w:w="1019" w:type="dxa"/>
          </w:tcPr>
          <w:p w14:paraId="09184E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-0.49</w:t>
            </w:r>
          </w:p>
        </w:tc>
        <w:tc>
          <w:tcPr>
            <w:tcW w:w="950" w:type="dxa"/>
          </w:tcPr>
          <w:p w14:paraId="0492D62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4.17</w:t>
            </w:r>
          </w:p>
        </w:tc>
        <w:tc>
          <w:tcPr>
            <w:tcW w:w="999" w:type="dxa"/>
          </w:tcPr>
          <w:p w14:paraId="102E4FF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0.07</w:t>
            </w:r>
          </w:p>
        </w:tc>
        <w:tc>
          <w:tcPr>
            <w:tcW w:w="979" w:type="dxa"/>
          </w:tcPr>
          <w:p w14:paraId="5BBD85C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8.980</w:t>
            </w:r>
          </w:p>
        </w:tc>
        <w:tc>
          <w:tcPr>
            <w:tcW w:w="1033" w:type="dxa"/>
          </w:tcPr>
          <w:p w14:paraId="10C0EF3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0.48</w:t>
            </w:r>
          </w:p>
        </w:tc>
        <w:tc>
          <w:tcPr>
            <w:tcW w:w="1266" w:type="dxa"/>
          </w:tcPr>
          <w:p w14:paraId="54A6E4D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-43.87**</w:t>
            </w:r>
          </w:p>
        </w:tc>
        <w:tc>
          <w:tcPr>
            <w:tcW w:w="950" w:type="dxa"/>
          </w:tcPr>
          <w:p w14:paraId="21A67C6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93.00</w:t>
            </w:r>
          </w:p>
        </w:tc>
        <w:tc>
          <w:tcPr>
            <w:tcW w:w="1356" w:type="dxa"/>
          </w:tcPr>
          <w:p w14:paraId="0AFF42E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2.86</w:t>
            </w:r>
          </w:p>
        </w:tc>
        <w:tc>
          <w:tcPr>
            <w:tcW w:w="1130" w:type="dxa"/>
          </w:tcPr>
          <w:p w14:paraId="7DB6565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301.820</w:t>
            </w:r>
          </w:p>
        </w:tc>
        <w:tc>
          <w:tcPr>
            <w:tcW w:w="1409" w:type="dxa"/>
          </w:tcPr>
          <w:p w14:paraId="571AE07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-43.87**</w:t>
            </w:r>
          </w:p>
        </w:tc>
      </w:tr>
      <w:tr w:rsidR="00C42A5E" w:rsidRPr="006B3A22" w14:paraId="60AC3D35" w14:textId="77777777" w:rsidTr="001E438E">
        <w:trPr>
          <w:trHeight w:val="76"/>
        </w:trPr>
        <w:tc>
          <w:tcPr>
            <w:tcW w:w="2514" w:type="dxa"/>
          </w:tcPr>
          <w:p w14:paraId="77685A2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2" w:type="dxa"/>
          </w:tcPr>
          <w:p w14:paraId="7958530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56.05</w:t>
            </w:r>
          </w:p>
        </w:tc>
        <w:tc>
          <w:tcPr>
            <w:tcW w:w="1019" w:type="dxa"/>
          </w:tcPr>
          <w:p w14:paraId="4C7615E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1.89*</w:t>
            </w:r>
          </w:p>
        </w:tc>
        <w:tc>
          <w:tcPr>
            <w:tcW w:w="950" w:type="dxa"/>
          </w:tcPr>
          <w:p w14:paraId="6933EB9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2.95</w:t>
            </w:r>
          </w:p>
        </w:tc>
        <w:tc>
          <w:tcPr>
            <w:tcW w:w="999" w:type="dxa"/>
          </w:tcPr>
          <w:p w14:paraId="07E2703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-0.53**</w:t>
            </w:r>
          </w:p>
        </w:tc>
        <w:tc>
          <w:tcPr>
            <w:tcW w:w="979" w:type="dxa"/>
          </w:tcPr>
          <w:p w14:paraId="14F82F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6.370</w:t>
            </w:r>
          </w:p>
        </w:tc>
        <w:tc>
          <w:tcPr>
            <w:tcW w:w="1033" w:type="dxa"/>
          </w:tcPr>
          <w:p w14:paraId="1043E1F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-0.61*</w:t>
            </w:r>
          </w:p>
        </w:tc>
        <w:tc>
          <w:tcPr>
            <w:tcW w:w="1266" w:type="dxa"/>
          </w:tcPr>
          <w:p w14:paraId="1740F37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-109.76**</w:t>
            </w:r>
          </w:p>
        </w:tc>
        <w:tc>
          <w:tcPr>
            <w:tcW w:w="950" w:type="dxa"/>
          </w:tcPr>
          <w:p w14:paraId="31C7CB5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122.50</w:t>
            </w:r>
          </w:p>
        </w:tc>
        <w:tc>
          <w:tcPr>
            <w:tcW w:w="1356" w:type="dxa"/>
          </w:tcPr>
          <w:p w14:paraId="58D045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-24.31**</w:t>
            </w:r>
          </w:p>
        </w:tc>
        <w:tc>
          <w:tcPr>
            <w:tcW w:w="1130" w:type="dxa"/>
          </w:tcPr>
          <w:p w14:paraId="4913E0E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483.050</w:t>
            </w:r>
          </w:p>
        </w:tc>
        <w:tc>
          <w:tcPr>
            <w:tcW w:w="1409" w:type="dxa"/>
          </w:tcPr>
          <w:p w14:paraId="1AA9018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-109.76**</w:t>
            </w:r>
          </w:p>
        </w:tc>
      </w:tr>
      <w:tr w:rsidR="00C42A5E" w:rsidRPr="006B3A22" w14:paraId="4B9E7FC0" w14:textId="77777777" w:rsidTr="001E438E">
        <w:tc>
          <w:tcPr>
            <w:tcW w:w="2514" w:type="dxa"/>
          </w:tcPr>
          <w:p w14:paraId="4AB4F7B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AVPP0517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Ujjwala </w:t>
            </w:r>
          </w:p>
        </w:tc>
        <w:tc>
          <w:tcPr>
            <w:tcW w:w="1132" w:type="dxa"/>
          </w:tcPr>
          <w:p w14:paraId="1B8F082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57.65</w:t>
            </w:r>
          </w:p>
        </w:tc>
        <w:tc>
          <w:tcPr>
            <w:tcW w:w="1019" w:type="dxa"/>
          </w:tcPr>
          <w:p w14:paraId="5939C6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-0.14</w:t>
            </w:r>
          </w:p>
        </w:tc>
        <w:tc>
          <w:tcPr>
            <w:tcW w:w="950" w:type="dxa"/>
          </w:tcPr>
          <w:p w14:paraId="187FC9C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3.10</w:t>
            </w:r>
          </w:p>
        </w:tc>
        <w:tc>
          <w:tcPr>
            <w:tcW w:w="999" w:type="dxa"/>
          </w:tcPr>
          <w:p w14:paraId="796DA00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0.04</w:t>
            </w:r>
          </w:p>
        </w:tc>
        <w:tc>
          <w:tcPr>
            <w:tcW w:w="979" w:type="dxa"/>
          </w:tcPr>
          <w:p w14:paraId="7DA01A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6.580</w:t>
            </w:r>
          </w:p>
        </w:tc>
        <w:tc>
          <w:tcPr>
            <w:tcW w:w="1033" w:type="dxa"/>
          </w:tcPr>
          <w:p w14:paraId="022E662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-0.66*</w:t>
            </w:r>
          </w:p>
        </w:tc>
        <w:tc>
          <w:tcPr>
            <w:tcW w:w="1266" w:type="dxa"/>
          </w:tcPr>
          <w:p w14:paraId="4911C7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-66.63**</w:t>
            </w:r>
          </w:p>
        </w:tc>
        <w:tc>
          <w:tcPr>
            <w:tcW w:w="950" w:type="dxa"/>
          </w:tcPr>
          <w:p w14:paraId="4A1F517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159.70</w:t>
            </w:r>
          </w:p>
        </w:tc>
        <w:tc>
          <w:tcPr>
            <w:tcW w:w="1356" w:type="dxa"/>
          </w:tcPr>
          <w:p w14:paraId="2E853C8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-1.78</w:t>
            </w:r>
          </w:p>
        </w:tc>
        <w:tc>
          <w:tcPr>
            <w:tcW w:w="1130" w:type="dxa"/>
          </w:tcPr>
          <w:p w14:paraId="486F583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603.050</w:t>
            </w:r>
          </w:p>
        </w:tc>
        <w:tc>
          <w:tcPr>
            <w:tcW w:w="1409" w:type="dxa"/>
          </w:tcPr>
          <w:p w14:paraId="7297FBA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-66.63**</w:t>
            </w:r>
          </w:p>
        </w:tc>
      </w:tr>
      <w:tr w:rsidR="00C42A5E" w:rsidRPr="006B3A22" w14:paraId="4DA243DE" w14:textId="77777777" w:rsidTr="001E438E">
        <w:tc>
          <w:tcPr>
            <w:tcW w:w="2514" w:type="dxa"/>
          </w:tcPr>
          <w:p w14:paraId="1A97BE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lang w:val="en-US"/>
              </w:rPr>
              <w:t>AVPP9703</w:t>
            </w:r>
          </w:p>
        </w:tc>
        <w:tc>
          <w:tcPr>
            <w:tcW w:w="1132" w:type="dxa"/>
          </w:tcPr>
          <w:p w14:paraId="4A6A340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62.05</w:t>
            </w:r>
          </w:p>
        </w:tc>
        <w:tc>
          <w:tcPr>
            <w:tcW w:w="1019" w:type="dxa"/>
          </w:tcPr>
          <w:p w14:paraId="675AD2C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3.37**</w:t>
            </w:r>
          </w:p>
        </w:tc>
        <w:tc>
          <w:tcPr>
            <w:tcW w:w="950" w:type="dxa"/>
          </w:tcPr>
          <w:p w14:paraId="2254D4C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6.93</w:t>
            </w:r>
          </w:p>
        </w:tc>
        <w:tc>
          <w:tcPr>
            <w:tcW w:w="999" w:type="dxa"/>
          </w:tcPr>
          <w:p w14:paraId="2B74219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-0.61**</w:t>
            </w:r>
          </w:p>
        </w:tc>
        <w:tc>
          <w:tcPr>
            <w:tcW w:w="979" w:type="dxa"/>
          </w:tcPr>
          <w:p w14:paraId="2138D63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11.590</w:t>
            </w:r>
          </w:p>
        </w:tc>
        <w:tc>
          <w:tcPr>
            <w:tcW w:w="1033" w:type="dxa"/>
          </w:tcPr>
          <w:p w14:paraId="1C7F300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-0.06</w:t>
            </w:r>
          </w:p>
        </w:tc>
        <w:tc>
          <w:tcPr>
            <w:tcW w:w="1266" w:type="dxa"/>
          </w:tcPr>
          <w:p w14:paraId="56628F4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-38.343**</w:t>
            </w:r>
          </w:p>
        </w:tc>
        <w:tc>
          <w:tcPr>
            <w:tcW w:w="950" w:type="dxa"/>
          </w:tcPr>
          <w:p w14:paraId="1E1E7D1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70.10</w:t>
            </w:r>
          </w:p>
        </w:tc>
        <w:tc>
          <w:tcPr>
            <w:tcW w:w="1356" w:type="dxa"/>
          </w:tcPr>
          <w:p w14:paraId="12B2ACD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-3.48</w:t>
            </w:r>
          </w:p>
        </w:tc>
        <w:tc>
          <w:tcPr>
            <w:tcW w:w="1130" w:type="dxa"/>
          </w:tcPr>
          <w:p w14:paraId="6B9D456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536.450</w:t>
            </w:r>
          </w:p>
        </w:tc>
        <w:tc>
          <w:tcPr>
            <w:tcW w:w="1409" w:type="dxa"/>
          </w:tcPr>
          <w:p w14:paraId="0B7CCBC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-38.343**</w:t>
            </w:r>
          </w:p>
        </w:tc>
      </w:tr>
      <w:tr w:rsidR="00C42A5E" w:rsidRPr="006B3A22" w14:paraId="6483C27C" w14:textId="77777777" w:rsidTr="001E438E">
        <w:tc>
          <w:tcPr>
            <w:tcW w:w="2514" w:type="dxa"/>
          </w:tcPr>
          <w:p w14:paraId="65128CC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VI059328</w:t>
            </w:r>
          </w:p>
        </w:tc>
        <w:tc>
          <w:tcPr>
            <w:tcW w:w="1132" w:type="dxa"/>
          </w:tcPr>
          <w:p w14:paraId="13B005DD"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53.15</w:t>
            </w:r>
          </w:p>
        </w:tc>
        <w:tc>
          <w:tcPr>
            <w:tcW w:w="1019" w:type="dxa"/>
          </w:tcPr>
          <w:p w14:paraId="62DDB9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0.42</w:t>
            </w:r>
          </w:p>
        </w:tc>
        <w:tc>
          <w:tcPr>
            <w:tcW w:w="950" w:type="dxa"/>
          </w:tcPr>
          <w:p w14:paraId="6F0F9E1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3.76</w:t>
            </w:r>
          </w:p>
        </w:tc>
        <w:tc>
          <w:tcPr>
            <w:tcW w:w="999" w:type="dxa"/>
          </w:tcPr>
          <w:p w14:paraId="4531288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-0.21</w:t>
            </w:r>
          </w:p>
        </w:tc>
        <w:tc>
          <w:tcPr>
            <w:tcW w:w="979" w:type="dxa"/>
          </w:tcPr>
          <w:p w14:paraId="09EBCDC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7.320</w:t>
            </w:r>
          </w:p>
        </w:tc>
        <w:tc>
          <w:tcPr>
            <w:tcW w:w="1033" w:type="dxa"/>
          </w:tcPr>
          <w:p w14:paraId="3642413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1266" w:type="dxa"/>
          </w:tcPr>
          <w:p w14:paraId="26CD4A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-92.98**</w:t>
            </w:r>
          </w:p>
        </w:tc>
        <w:tc>
          <w:tcPr>
            <w:tcW w:w="950" w:type="dxa"/>
          </w:tcPr>
          <w:p w14:paraId="2CB0EB9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103.30</w:t>
            </w:r>
          </w:p>
        </w:tc>
        <w:tc>
          <w:tcPr>
            <w:tcW w:w="1356" w:type="dxa"/>
          </w:tcPr>
          <w:p w14:paraId="1A4A014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-26.79**</w:t>
            </w:r>
          </w:p>
        </w:tc>
        <w:tc>
          <w:tcPr>
            <w:tcW w:w="1130" w:type="dxa"/>
          </w:tcPr>
          <w:p w14:paraId="2420C8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573.475</w:t>
            </w:r>
          </w:p>
        </w:tc>
        <w:tc>
          <w:tcPr>
            <w:tcW w:w="1409" w:type="dxa"/>
          </w:tcPr>
          <w:p w14:paraId="18C54F6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-92.98**</w:t>
            </w:r>
          </w:p>
        </w:tc>
      </w:tr>
      <w:tr w:rsidR="00C42A5E" w:rsidRPr="006B3A22" w14:paraId="55C55A42" w14:textId="77777777" w:rsidTr="001E438E">
        <w:tc>
          <w:tcPr>
            <w:tcW w:w="2514" w:type="dxa"/>
          </w:tcPr>
          <w:p w14:paraId="2DC9055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Chivar-1</w:t>
            </w:r>
          </w:p>
        </w:tc>
        <w:tc>
          <w:tcPr>
            <w:tcW w:w="1132" w:type="dxa"/>
          </w:tcPr>
          <w:p w14:paraId="13DF6CF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56.15</w:t>
            </w:r>
          </w:p>
        </w:tc>
        <w:tc>
          <w:tcPr>
            <w:tcW w:w="1019" w:type="dxa"/>
          </w:tcPr>
          <w:p w14:paraId="7D652C8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-0.05</w:t>
            </w:r>
          </w:p>
        </w:tc>
        <w:tc>
          <w:tcPr>
            <w:tcW w:w="950" w:type="dxa"/>
          </w:tcPr>
          <w:p w14:paraId="2D6B2D1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4.20</w:t>
            </w:r>
          </w:p>
        </w:tc>
        <w:tc>
          <w:tcPr>
            <w:tcW w:w="999" w:type="dxa"/>
          </w:tcPr>
          <w:p w14:paraId="03AD753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979" w:type="dxa"/>
          </w:tcPr>
          <w:p w14:paraId="3077939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6.930</w:t>
            </w:r>
          </w:p>
        </w:tc>
        <w:tc>
          <w:tcPr>
            <w:tcW w:w="1033" w:type="dxa"/>
          </w:tcPr>
          <w:p w14:paraId="7666711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-0.95**</w:t>
            </w:r>
          </w:p>
        </w:tc>
        <w:tc>
          <w:tcPr>
            <w:tcW w:w="1266" w:type="dxa"/>
          </w:tcPr>
          <w:p w14:paraId="530E03C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79.80 </w:t>
            </w:r>
            <w:r w:rsidRPr="006B3A22">
              <w:rPr>
                <w:rFonts w:ascii="Times New Roman" w:hAnsi="Times New Roman" w:cs="Times New Roman"/>
                <w:color w:val="000000" w:themeColor="text1"/>
                <w:sz w:val="24"/>
                <w:szCs w:val="24"/>
              </w:rPr>
              <w:t>**</w:t>
            </w:r>
          </w:p>
        </w:tc>
        <w:tc>
          <w:tcPr>
            <w:tcW w:w="950" w:type="dxa"/>
          </w:tcPr>
          <w:p w14:paraId="5BB4DE5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60.40</w:t>
            </w:r>
          </w:p>
        </w:tc>
        <w:tc>
          <w:tcPr>
            <w:tcW w:w="1356" w:type="dxa"/>
          </w:tcPr>
          <w:p w14:paraId="44C3582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1.41</w:t>
            </w:r>
          </w:p>
        </w:tc>
        <w:tc>
          <w:tcPr>
            <w:tcW w:w="1130" w:type="dxa"/>
          </w:tcPr>
          <w:p w14:paraId="151A67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392.300</w:t>
            </w:r>
          </w:p>
        </w:tc>
        <w:tc>
          <w:tcPr>
            <w:tcW w:w="1409" w:type="dxa"/>
          </w:tcPr>
          <w:p w14:paraId="30F8D9B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 xml:space="preserve">79.80 </w:t>
            </w:r>
            <w:r w:rsidRPr="006B3A22">
              <w:rPr>
                <w:rFonts w:ascii="Times New Roman" w:hAnsi="Times New Roman" w:cs="Times New Roman"/>
                <w:color w:val="000000" w:themeColor="text1"/>
                <w:sz w:val="24"/>
                <w:szCs w:val="24"/>
              </w:rPr>
              <w:t>**</w:t>
            </w:r>
          </w:p>
        </w:tc>
      </w:tr>
      <w:tr w:rsidR="00C42A5E" w:rsidRPr="006B3A22" w14:paraId="656C1B07" w14:textId="77777777" w:rsidTr="001E438E">
        <w:tc>
          <w:tcPr>
            <w:tcW w:w="2514" w:type="dxa"/>
          </w:tcPr>
          <w:p w14:paraId="0F247DD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EC566920</w:t>
            </w:r>
          </w:p>
        </w:tc>
        <w:tc>
          <w:tcPr>
            <w:tcW w:w="1132" w:type="dxa"/>
          </w:tcPr>
          <w:p w14:paraId="05FBFE6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60.50</w:t>
            </w:r>
          </w:p>
        </w:tc>
        <w:tc>
          <w:tcPr>
            <w:tcW w:w="1019" w:type="dxa"/>
          </w:tcPr>
          <w:p w14:paraId="2F5BFE8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0.49</w:t>
            </w:r>
          </w:p>
        </w:tc>
        <w:tc>
          <w:tcPr>
            <w:tcW w:w="950" w:type="dxa"/>
          </w:tcPr>
          <w:p w14:paraId="7740489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5.75</w:t>
            </w:r>
          </w:p>
        </w:tc>
        <w:tc>
          <w:tcPr>
            <w:tcW w:w="999" w:type="dxa"/>
          </w:tcPr>
          <w:p w14:paraId="782E015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0.91**</w:t>
            </w:r>
          </w:p>
        </w:tc>
        <w:tc>
          <w:tcPr>
            <w:tcW w:w="979" w:type="dxa"/>
          </w:tcPr>
          <w:p w14:paraId="17F5D52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8.500</w:t>
            </w:r>
          </w:p>
        </w:tc>
        <w:tc>
          <w:tcPr>
            <w:tcW w:w="1033" w:type="dxa"/>
          </w:tcPr>
          <w:p w14:paraId="4CFEE0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1266" w:type="dxa"/>
          </w:tcPr>
          <w:p w14:paraId="68F1DCD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22.25</w:t>
            </w:r>
          </w:p>
        </w:tc>
        <w:tc>
          <w:tcPr>
            <w:tcW w:w="950" w:type="dxa"/>
          </w:tcPr>
          <w:p w14:paraId="21B1555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58.90</w:t>
            </w:r>
          </w:p>
        </w:tc>
        <w:tc>
          <w:tcPr>
            <w:tcW w:w="1356" w:type="dxa"/>
          </w:tcPr>
          <w:p w14:paraId="2B24619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-3.13</w:t>
            </w:r>
          </w:p>
        </w:tc>
        <w:tc>
          <w:tcPr>
            <w:tcW w:w="1130" w:type="dxa"/>
          </w:tcPr>
          <w:p w14:paraId="2DBFEBE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362.235</w:t>
            </w:r>
          </w:p>
        </w:tc>
        <w:tc>
          <w:tcPr>
            <w:tcW w:w="1409" w:type="dxa"/>
          </w:tcPr>
          <w:p w14:paraId="36C9591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22.25</w:t>
            </w:r>
          </w:p>
        </w:tc>
      </w:tr>
      <w:tr w:rsidR="00C42A5E" w:rsidRPr="006B3A22" w14:paraId="1024D7B4" w14:textId="77777777" w:rsidTr="001E438E">
        <w:tc>
          <w:tcPr>
            <w:tcW w:w="2514" w:type="dxa"/>
          </w:tcPr>
          <w:p w14:paraId="7F55BA8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EC37862</w:t>
            </w:r>
          </w:p>
        </w:tc>
        <w:tc>
          <w:tcPr>
            <w:tcW w:w="1132" w:type="dxa"/>
          </w:tcPr>
          <w:p w14:paraId="16E2995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54.50</w:t>
            </w:r>
          </w:p>
        </w:tc>
        <w:tc>
          <w:tcPr>
            <w:tcW w:w="1019" w:type="dxa"/>
          </w:tcPr>
          <w:p w14:paraId="0E21DB5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-2.74**</w:t>
            </w:r>
          </w:p>
        </w:tc>
        <w:tc>
          <w:tcPr>
            <w:tcW w:w="950" w:type="dxa"/>
          </w:tcPr>
          <w:p w14:paraId="43E8D46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4.65</w:t>
            </w:r>
          </w:p>
        </w:tc>
        <w:tc>
          <w:tcPr>
            <w:tcW w:w="999" w:type="dxa"/>
          </w:tcPr>
          <w:p w14:paraId="5628480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-0.40*</w:t>
            </w:r>
          </w:p>
        </w:tc>
        <w:tc>
          <w:tcPr>
            <w:tcW w:w="979" w:type="dxa"/>
          </w:tcPr>
          <w:p w14:paraId="6261317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8.630</w:t>
            </w:r>
          </w:p>
        </w:tc>
        <w:tc>
          <w:tcPr>
            <w:tcW w:w="1033" w:type="dxa"/>
          </w:tcPr>
          <w:p w14:paraId="45B400D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-0.23</w:t>
            </w:r>
          </w:p>
        </w:tc>
        <w:tc>
          <w:tcPr>
            <w:tcW w:w="1266" w:type="dxa"/>
          </w:tcPr>
          <w:p w14:paraId="25912B0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-23.28</w:t>
            </w:r>
          </w:p>
        </w:tc>
        <w:tc>
          <w:tcPr>
            <w:tcW w:w="950" w:type="dxa"/>
          </w:tcPr>
          <w:p w14:paraId="4D2D374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81.90</w:t>
            </w:r>
          </w:p>
        </w:tc>
        <w:tc>
          <w:tcPr>
            <w:tcW w:w="1356" w:type="dxa"/>
          </w:tcPr>
          <w:p w14:paraId="5AADDF4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3.86</w:t>
            </w:r>
          </w:p>
        </w:tc>
        <w:tc>
          <w:tcPr>
            <w:tcW w:w="1130" w:type="dxa"/>
          </w:tcPr>
          <w:p w14:paraId="5B5A994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390.650</w:t>
            </w:r>
          </w:p>
        </w:tc>
        <w:tc>
          <w:tcPr>
            <w:tcW w:w="1409" w:type="dxa"/>
          </w:tcPr>
          <w:p w14:paraId="3DB627E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-23.28</w:t>
            </w:r>
          </w:p>
        </w:tc>
      </w:tr>
      <w:tr w:rsidR="00C42A5E" w:rsidRPr="006B3A22" w14:paraId="1B75B21D" w14:textId="77777777" w:rsidTr="001E438E">
        <w:tc>
          <w:tcPr>
            <w:tcW w:w="2514" w:type="dxa"/>
          </w:tcPr>
          <w:p w14:paraId="7073DC9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LC 217</w:t>
            </w:r>
          </w:p>
        </w:tc>
        <w:tc>
          <w:tcPr>
            <w:tcW w:w="1132" w:type="dxa"/>
          </w:tcPr>
          <w:p w14:paraId="27E39D8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57.60</w:t>
            </w:r>
          </w:p>
        </w:tc>
        <w:tc>
          <w:tcPr>
            <w:tcW w:w="1019" w:type="dxa"/>
          </w:tcPr>
          <w:p w14:paraId="621DF3F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0.69</w:t>
            </w:r>
          </w:p>
        </w:tc>
        <w:tc>
          <w:tcPr>
            <w:tcW w:w="950" w:type="dxa"/>
          </w:tcPr>
          <w:p w14:paraId="32253AF9"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4.73</w:t>
            </w:r>
          </w:p>
        </w:tc>
        <w:tc>
          <w:tcPr>
            <w:tcW w:w="999" w:type="dxa"/>
          </w:tcPr>
          <w:p w14:paraId="5954400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-0.35*</w:t>
            </w:r>
          </w:p>
        </w:tc>
        <w:tc>
          <w:tcPr>
            <w:tcW w:w="979" w:type="dxa"/>
          </w:tcPr>
          <w:p w14:paraId="1029BAD1"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11.195</w:t>
            </w:r>
          </w:p>
        </w:tc>
        <w:tc>
          <w:tcPr>
            <w:tcW w:w="1033" w:type="dxa"/>
          </w:tcPr>
          <w:p w14:paraId="2BF0AF1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0.48</w:t>
            </w:r>
          </w:p>
        </w:tc>
        <w:tc>
          <w:tcPr>
            <w:tcW w:w="1266" w:type="dxa"/>
          </w:tcPr>
          <w:p w14:paraId="4B79733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35.27</w:t>
            </w:r>
          </w:p>
        </w:tc>
        <w:tc>
          <w:tcPr>
            <w:tcW w:w="950" w:type="dxa"/>
          </w:tcPr>
          <w:p w14:paraId="0D462D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97.70</w:t>
            </w:r>
          </w:p>
        </w:tc>
        <w:tc>
          <w:tcPr>
            <w:tcW w:w="1356" w:type="dxa"/>
          </w:tcPr>
          <w:p w14:paraId="5840A8A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17.25**</w:t>
            </w:r>
          </w:p>
        </w:tc>
        <w:tc>
          <w:tcPr>
            <w:tcW w:w="1130" w:type="dxa"/>
          </w:tcPr>
          <w:p w14:paraId="43943364"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448.015</w:t>
            </w:r>
          </w:p>
        </w:tc>
        <w:tc>
          <w:tcPr>
            <w:tcW w:w="1409" w:type="dxa"/>
          </w:tcPr>
          <w:p w14:paraId="278459C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35.27</w:t>
            </w:r>
          </w:p>
        </w:tc>
      </w:tr>
      <w:tr w:rsidR="00C42A5E" w:rsidRPr="006B3A22" w14:paraId="455CE1FC" w14:textId="77777777" w:rsidTr="001E438E">
        <w:tc>
          <w:tcPr>
            <w:tcW w:w="2514" w:type="dxa"/>
          </w:tcPr>
          <w:p w14:paraId="0D3ED58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Anugraha </w:t>
            </w:r>
          </w:p>
        </w:tc>
        <w:tc>
          <w:tcPr>
            <w:tcW w:w="1132" w:type="dxa"/>
          </w:tcPr>
          <w:p w14:paraId="3E938C5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51.40</w:t>
            </w:r>
          </w:p>
        </w:tc>
        <w:tc>
          <w:tcPr>
            <w:tcW w:w="1019" w:type="dxa"/>
          </w:tcPr>
          <w:p w14:paraId="3D7AD03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-3.62**</w:t>
            </w:r>
          </w:p>
        </w:tc>
        <w:tc>
          <w:tcPr>
            <w:tcW w:w="950" w:type="dxa"/>
          </w:tcPr>
          <w:p w14:paraId="2B920706"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4.85</w:t>
            </w:r>
          </w:p>
        </w:tc>
        <w:tc>
          <w:tcPr>
            <w:tcW w:w="999" w:type="dxa"/>
          </w:tcPr>
          <w:p w14:paraId="1C244A7F"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0.37*</w:t>
            </w:r>
          </w:p>
        </w:tc>
        <w:tc>
          <w:tcPr>
            <w:tcW w:w="979" w:type="dxa"/>
          </w:tcPr>
          <w:p w14:paraId="374AB165"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9.490</w:t>
            </w:r>
          </w:p>
        </w:tc>
        <w:tc>
          <w:tcPr>
            <w:tcW w:w="1033" w:type="dxa"/>
          </w:tcPr>
          <w:p w14:paraId="47843F91"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0.28</w:t>
            </w:r>
          </w:p>
        </w:tc>
        <w:tc>
          <w:tcPr>
            <w:tcW w:w="1266" w:type="dxa"/>
          </w:tcPr>
          <w:p w14:paraId="37876947"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-66.78 **</w:t>
            </w:r>
          </w:p>
        </w:tc>
        <w:tc>
          <w:tcPr>
            <w:tcW w:w="950" w:type="dxa"/>
          </w:tcPr>
          <w:p w14:paraId="60DEAD32"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127.20</w:t>
            </w:r>
          </w:p>
        </w:tc>
        <w:tc>
          <w:tcPr>
            <w:tcW w:w="1356" w:type="dxa"/>
          </w:tcPr>
          <w:p w14:paraId="59A7404A"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-9.93*</w:t>
            </w:r>
          </w:p>
        </w:tc>
        <w:tc>
          <w:tcPr>
            <w:tcW w:w="1130" w:type="dxa"/>
          </w:tcPr>
          <w:p w14:paraId="005A2AA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593.075</w:t>
            </w:r>
          </w:p>
        </w:tc>
        <w:tc>
          <w:tcPr>
            <w:tcW w:w="1409" w:type="dxa"/>
          </w:tcPr>
          <w:p w14:paraId="1E23255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-66.78 **</w:t>
            </w:r>
          </w:p>
        </w:tc>
      </w:tr>
      <w:tr w:rsidR="00C42A5E" w:rsidRPr="006B3A22" w14:paraId="6995018B" w14:textId="77777777" w:rsidTr="001E438E">
        <w:tc>
          <w:tcPr>
            <w:tcW w:w="2514" w:type="dxa"/>
          </w:tcPr>
          <w:p w14:paraId="1756652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lang w:val="en-US"/>
              </w:rPr>
              <w:t>AVPP9907</w:t>
            </w:r>
            <m:oMath>
              <m:r>
                <w:rPr>
                  <w:rFonts w:ascii="Cambria Math" w:hAnsi="Cambria Math" w:cs="Times New Roman"/>
                  <w:color w:val="000000" w:themeColor="text1"/>
                  <w:sz w:val="24"/>
                  <w:szCs w:val="24"/>
                </w:rPr>
                <m:t>×</m:t>
              </m:r>
            </m:oMath>
            <w:r w:rsidRPr="006B3A22">
              <w:rPr>
                <w:rFonts w:ascii="Times New Roman" w:hAnsi="Times New Roman" w:cs="Times New Roman"/>
                <w:color w:val="000000" w:themeColor="text1"/>
                <w:sz w:val="24"/>
                <w:szCs w:val="24"/>
              </w:rPr>
              <w:t xml:space="preserve"> Ujjwala </w:t>
            </w:r>
          </w:p>
        </w:tc>
        <w:tc>
          <w:tcPr>
            <w:tcW w:w="1132" w:type="dxa"/>
          </w:tcPr>
          <w:p w14:paraId="68744703"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60.10</w:t>
            </w:r>
          </w:p>
        </w:tc>
        <w:tc>
          <w:tcPr>
            <w:tcW w:w="1019" w:type="dxa"/>
          </w:tcPr>
          <w:p w14:paraId="4FD52BDC"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1.44</w:t>
            </w:r>
          </w:p>
        </w:tc>
        <w:tc>
          <w:tcPr>
            <w:tcW w:w="950" w:type="dxa"/>
          </w:tcPr>
          <w:p w14:paraId="400074BB"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4.20</w:t>
            </w:r>
          </w:p>
        </w:tc>
        <w:tc>
          <w:tcPr>
            <w:tcW w:w="999" w:type="dxa"/>
          </w:tcPr>
          <w:p w14:paraId="6C8B13A8"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0.15</w:t>
            </w:r>
          </w:p>
        </w:tc>
        <w:tc>
          <w:tcPr>
            <w:tcW w:w="979" w:type="dxa"/>
          </w:tcPr>
          <w:p w14:paraId="2E7DF930"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9.940</w:t>
            </w:r>
          </w:p>
        </w:tc>
        <w:tc>
          <w:tcPr>
            <w:tcW w:w="1033" w:type="dxa"/>
          </w:tcPr>
          <w:p w14:paraId="31CD624E" w14:textId="77777777" w:rsidR="00C42A5E" w:rsidRPr="006B3A22" w:rsidRDefault="00C42A5E" w:rsidP="001E438E">
            <w:pPr>
              <w:rPr>
                <w:rFonts w:ascii="Times New Roman" w:hAnsi="Times New Roman" w:cs="Times New Roman"/>
                <w:color w:val="000000" w:themeColor="text1"/>
                <w:sz w:val="24"/>
                <w:szCs w:val="24"/>
              </w:rPr>
            </w:pPr>
            <w:r w:rsidRPr="006B3A22">
              <w:rPr>
                <w:rFonts w:ascii="Times New Roman" w:hAnsi="Times New Roman" w:cs="Times New Roman"/>
                <w:color w:val="000000" w:themeColor="text1"/>
                <w:sz w:val="24"/>
                <w:szCs w:val="24"/>
              </w:rPr>
              <w:t>0.48</w:t>
            </w:r>
          </w:p>
        </w:tc>
        <w:tc>
          <w:tcPr>
            <w:tcW w:w="1266" w:type="dxa"/>
          </w:tcPr>
          <w:p w14:paraId="2F41293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color w:val="000000" w:themeColor="text1"/>
                <w:sz w:val="24"/>
                <w:szCs w:val="24"/>
              </w:rPr>
              <w:t>84.07**</w:t>
            </w:r>
          </w:p>
        </w:tc>
        <w:tc>
          <w:tcPr>
            <w:tcW w:w="950" w:type="dxa"/>
          </w:tcPr>
          <w:p w14:paraId="71D63B5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172.60</w:t>
            </w:r>
          </w:p>
        </w:tc>
        <w:tc>
          <w:tcPr>
            <w:tcW w:w="1356" w:type="dxa"/>
          </w:tcPr>
          <w:p w14:paraId="42AFE3E1"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70C6161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820.80</w:t>
            </w:r>
          </w:p>
        </w:tc>
        <w:tc>
          <w:tcPr>
            <w:tcW w:w="1409" w:type="dxa"/>
          </w:tcPr>
          <w:p w14:paraId="7A495028"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color w:val="000000" w:themeColor="text1"/>
                <w:sz w:val="24"/>
                <w:szCs w:val="24"/>
              </w:rPr>
              <w:t>84.07**</w:t>
            </w:r>
          </w:p>
        </w:tc>
      </w:tr>
      <w:tr w:rsidR="00C42A5E" w:rsidRPr="006B3A22" w14:paraId="0F0418AD" w14:textId="77777777" w:rsidTr="001E438E">
        <w:tc>
          <w:tcPr>
            <w:tcW w:w="2514" w:type="dxa"/>
          </w:tcPr>
          <w:p w14:paraId="14692ACF"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2" w:type="dxa"/>
          </w:tcPr>
          <w:p w14:paraId="219BFD9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4.25</w:t>
            </w:r>
          </w:p>
        </w:tc>
        <w:tc>
          <w:tcPr>
            <w:tcW w:w="1019" w:type="dxa"/>
          </w:tcPr>
          <w:p w14:paraId="785CAB79" w14:textId="77777777" w:rsidR="00C42A5E" w:rsidRPr="006B3A22" w:rsidRDefault="00C42A5E" w:rsidP="001E438E">
            <w:pPr>
              <w:rPr>
                <w:rFonts w:ascii="Times New Roman" w:hAnsi="Times New Roman" w:cs="Times New Roman"/>
                <w:color w:val="000000" w:themeColor="text1"/>
                <w:sz w:val="24"/>
                <w:szCs w:val="24"/>
              </w:rPr>
            </w:pPr>
          </w:p>
        </w:tc>
        <w:tc>
          <w:tcPr>
            <w:tcW w:w="950" w:type="dxa"/>
          </w:tcPr>
          <w:p w14:paraId="162B397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0.55</w:t>
            </w:r>
          </w:p>
        </w:tc>
        <w:tc>
          <w:tcPr>
            <w:tcW w:w="999" w:type="dxa"/>
          </w:tcPr>
          <w:p w14:paraId="134780E4" w14:textId="77777777" w:rsidR="00C42A5E" w:rsidRPr="006B3A22" w:rsidRDefault="00C42A5E" w:rsidP="001E438E">
            <w:pPr>
              <w:rPr>
                <w:rFonts w:ascii="Times New Roman" w:hAnsi="Times New Roman" w:cs="Times New Roman"/>
                <w:color w:val="000000" w:themeColor="text1"/>
                <w:sz w:val="24"/>
                <w:szCs w:val="24"/>
              </w:rPr>
            </w:pPr>
          </w:p>
        </w:tc>
        <w:tc>
          <w:tcPr>
            <w:tcW w:w="979" w:type="dxa"/>
          </w:tcPr>
          <w:p w14:paraId="3928605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0.831</w:t>
            </w:r>
          </w:p>
        </w:tc>
        <w:tc>
          <w:tcPr>
            <w:tcW w:w="1033" w:type="dxa"/>
          </w:tcPr>
          <w:p w14:paraId="5D044484" w14:textId="77777777" w:rsidR="00C42A5E" w:rsidRPr="006B3A22" w:rsidRDefault="00C42A5E" w:rsidP="001E438E">
            <w:pPr>
              <w:rPr>
                <w:rFonts w:ascii="Times New Roman" w:hAnsi="Times New Roman" w:cs="Times New Roman"/>
                <w:b/>
                <w:bCs/>
                <w:color w:val="000000" w:themeColor="text1"/>
                <w:sz w:val="24"/>
                <w:szCs w:val="24"/>
              </w:rPr>
            </w:pPr>
          </w:p>
        </w:tc>
        <w:tc>
          <w:tcPr>
            <w:tcW w:w="1266" w:type="dxa"/>
          </w:tcPr>
          <w:p w14:paraId="07C5592B"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38FA789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15.57</w:t>
            </w:r>
          </w:p>
        </w:tc>
        <w:tc>
          <w:tcPr>
            <w:tcW w:w="1356" w:type="dxa"/>
          </w:tcPr>
          <w:p w14:paraId="7BF16556"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76C999B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100.11</w:t>
            </w:r>
          </w:p>
        </w:tc>
        <w:tc>
          <w:tcPr>
            <w:tcW w:w="1409" w:type="dxa"/>
          </w:tcPr>
          <w:p w14:paraId="2F19E21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15.57</w:t>
            </w:r>
          </w:p>
        </w:tc>
      </w:tr>
      <w:tr w:rsidR="00C42A5E" w:rsidRPr="006B3A22" w14:paraId="238E6288" w14:textId="77777777" w:rsidTr="001E438E">
        <w:tc>
          <w:tcPr>
            <w:tcW w:w="2514" w:type="dxa"/>
          </w:tcPr>
          <w:p w14:paraId="2B3369C9"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2" w:type="dxa"/>
          </w:tcPr>
          <w:p w14:paraId="6E6DFBB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1.45</w:t>
            </w:r>
          </w:p>
        </w:tc>
        <w:tc>
          <w:tcPr>
            <w:tcW w:w="1019" w:type="dxa"/>
          </w:tcPr>
          <w:p w14:paraId="0C5D8D92" w14:textId="77777777" w:rsidR="00C42A5E" w:rsidRPr="006B3A22" w:rsidRDefault="00C42A5E" w:rsidP="001E438E">
            <w:pPr>
              <w:rPr>
                <w:rFonts w:ascii="Times New Roman" w:hAnsi="Times New Roman" w:cs="Times New Roman"/>
                <w:color w:val="000000" w:themeColor="text1"/>
                <w:sz w:val="24"/>
                <w:szCs w:val="24"/>
              </w:rPr>
            </w:pPr>
          </w:p>
        </w:tc>
        <w:tc>
          <w:tcPr>
            <w:tcW w:w="950" w:type="dxa"/>
          </w:tcPr>
          <w:p w14:paraId="7C0CCC9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0.18</w:t>
            </w:r>
          </w:p>
        </w:tc>
        <w:tc>
          <w:tcPr>
            <w:tcW w:w="999" w:type="dxa"/>
          </w:tcPr>
          <w:p w14:paraId="1212942E" w14:textId="77777777" w:rsidR="00C42A5E" w:rsidRPr="006B3A22" w:rsidRDefault="00C42A5E" w:rsidP="001E438E">
            <w:pPr>
              <w:rPr>
                <w:rFonts w:ascii="Times New Roman" w:hAnsi="Times New Roman" w:cs="Times New Roman"/>
                <w:color w:val="000000" w:themeColor="text1"/>
                <w:sz w:val="24"/>
                <w:szCs w:val="24"/>
              </w:rPr>
            </w:pPr>
          </w:p>
        </w:tc>
        <w:tc>
          <w:tcPr>
            <w:tcW w:w="979" w:type="dxa"/>
          </w:tcPr>
          <w:p w14:paraId="6DCB66F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0.284</w:t>
            </w:r>
          </w:p>
        </w:tc>
        <w:tc>
          <w:tcPr>
            <w:tcW w:w="1033" w:type="dxa"/>
          </w:tcPr>
          <w:p w14:paraId="2F3A5C7D" w14:textId="77777777" w:rsidR="00C42A5E" w:rsidRPr="006B3A22" w:rsidRDefault="00C42A5E" w:rsidP="001E438E">
            <w:pPr>
              <w:rPr>
                <w:rFonts w:ascii="Times New Roman" w:hAnsi="Times New Roman" w:cs="Times New Roman"/>
                <w:b/>
                <w:bCs/>
                <w:color w:val="000000" w:themeColor="text1"/>
                <w:sz w:val="24"/>
                <w:szCs w:val="24"/>
              </w:rPr>
            </w:pPr>
          </w:p>
        </w:tc>
        <w:tc>
          <w:tcPr>
            <w:tcW w:w="1266" w:type="dxa"/>
          </w:tcPr>
          <w:p w14:paraId="6CFAEEF7"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71AE657A"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5.32</w:t>
            </w:r>
          </w:p>
        </w:tc>
        <w:tc>
          <w:tcPr>
            <w:tcW w:w="1356" w:type="dxa"/>
          </w:tcPr>
          <w:p w14:paraId="4A77DAF4"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7317903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34.22</w:t>
            </w:r>
          </w:p>
        </w:tc>
        <w:tc>
          <w:tcPr>
            <w:tcW w:w="1409" w:type="dxa"/>
          </w:tcPr>
          <w:p w14:paraId="6A038190"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34.22</w:t>
            </w:r>
          </w:p>
        </w:tc>
      </w:tr>
      <w:tr w:rsidR="00C42A5E" w:rsidRPr="006B3A22" w14:paraId="431FAA7D" w14:textId="77777777" w:rsidTr="001E438E">
        <w:tc>
          <w:tcPr>
            <w:tcW w:w="2514" w:type="dxa"/>
          </w:tcPr>
          <w:p w14:paraId="2866C07E"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2" w:type="dxa"/>
          </w:tcPr>
          <w:p w14:paraId="08F3676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2.06</w:t>
            </w:r>
          </w:p>
        </w:tc>
        <w:tc>
          <w:tcPr>
            <w:tcW w:w="1019" w:type="dxa"/>
          </w:tcPr>
          <w:p w14:paraId="7CD1EA9F"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1C22D5AB"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0.26</w:t>
            </w:r>
          </w:p>
        </w:tc>
        <w:tc>
          <w:tcPr>
            <w:tcW w:w="999" w:type="dxa"/>
          </w:tcPr>
          <w:p w14:paraId="7F6BB6FE" w14:textId="77777777" w:rsidR="00C42A5E" w:rsidRPr="006B3A22" w:rsidRDefault="00C42A5E" w:rsidP="001E438E">
            <w:pPr>
              <w:rPr>
                <w:rFonts w:ascii="Times New Roman" w:hAnsi="Times New Roman" w:cs="Times New Roman"/>
                <w:color w:val="000000" w:themeColor="text1"/>
                <w:sz w:val="24"/>
                <w:szCs w:val="24"/>
              </w:rPr>
            </w:pPr>
          </w:p>
        </w:tc>
        <w:tc>
          <w:tcPr>
            <w:tcW w:w="979" w:type="dxa"/>
          </w:tcPr>
          <w:p w14:paraId="62581F1D"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0.402</w:t>
            </w:r>
          </w:p>
        </w:tc>
        <w:tc>
          <w:tcPr>
            <w:tcW w:w="1033" w:type="dxa"/>
          </w:tcPr>
          <w:p w14:paraId="69AE8AA7" w14:textId="77777777" w:rsidR="00C42A5E" w:rsidRPr="006B3A22" w:rsidRDefault="00C42A5E" w:rsidP="001E438E">
            <w:pPr>
              <w:rPr>
                <w:rFonts w:ascii="Times New Roman" w:hAnsi="Times New Roman" w:cs="Times New Roman"/>
                <w:b/>
                <w:bCs/>
                <w:color w:val="000000" w:themeColor="text1"/>
                <w:sz w:val="24"/>
                <w:szCs w:val="24"/>
              </w:rPr>
            </w:pPr>
          </w:p>
        </w:tc>
        <w:tc>
          <w:tcPr>
            <w:tcW w:w="1266" w:type="dxa"/>
          </w:tcPr>
          <w:p w14:paraId="680A10D1"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65340E32"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7.52</w:t>
            </w:r>
          </w:p>
        </w:tc>
        <w:tc>
          <w:tcPr>
            <w:tcW w:w="1356" w:type="dxa"/>
          </w:tcPr>
          <w:p w14:paraId="19118010"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4F6AAEDE"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48.39</w:t>
            </w:r>
          </w:p>
        </w:tc>
        <w:tc>
          <w:tcPr>
            <w:tcW w:w="1409" w:type="dxa"/>
          </w:tcPr>
          <w:p w14:paraId="4AC3584F"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48.39</w:t>
            </w:r>
          </w:p>
        </w:tc>
      </w:tr>
      <w:tr w:rsidR="00C42A5E" w:rsidRPr="006B3A22" w14:paraId="1E46E159" w14:textId="77777777" w:rsidTr="001E438E">
        <w:tc>
          <w:tcPr>
            <w:tcW w:w="2514" w:type="dxa"/>
          </w:tcPr>
          <w:p w14:paraId="30DC4472" w14:textId="77777777" w:rsidR="00C42A5E" w:rsidRPr="006B3A22" w:rsidRDefault="00C42A5E" w:rsidP="001E438E">
            <w:pPr>
              <w:rPr>
                <w:rFonts w:ascii="Times New Roman" w:hAnsi="Times New Roman" w:cs="Times New Roman"/>
                <w:color w:val="000000" w:themeColor="text1"/>
                <w:sz w:val="24"/>
                <w:szCs w:val="24"/>
                <w:lang w:val="en-US"/>
              </w:rPr>
            </w:pPr>
          </w:p>
        </w:tc>
        <w:tc>
          <w:tcPr>
            <w:tcW w:w="1132" w:type="dxa"/>
          </w:tcPr>
          <w:p w14:paraId="0D3A8463"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3.67</w:t>
            </w:r>
          </w:p>
        </w:tc>
        <w:tc>
          <w:tcPr>
            <w:tcW w:w="1019" w:type="dxa"/>
          </w:tcPr>
          <w:p w14:paraId="18F57B92"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1C924CF5"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5.86</w:t>
            </w:r>
          </w:p>
        </w:tc>
        <w:tc>
          <w:tcPr>
            <w:tcW w:w="999" w:type="dxa"/>
          </w:tcPr>
          <w:p w14:paraId="339F2055" w14:textId="77777777" w:rsidR="00C42A5E" w:rsidRPr="006B3A22" w:rsidRDefault="00C42A5E" w:rsidP="001E438E">
            <w:pPr>
              <w:rPr>
                <w:rFonts w:ascii="Times New Roman" w:hAnsi="Times New Roman" w:cs="Times New Roman"/>
                <w:color w:val="000000" w:themeColor="text1"/>
                <w:sz w:val="24"/>
                <w:szCs w:val="24"/>
              </w:rPr>
            </w:pPr>
          </w:p>
        </w:tc>
        <w:tc>
          <w:tcPr>
            <w:tcW w:w="979" w:type="dxa"/>
          </w:tcPr>
          <w:p w14:paraId="7AA821BC"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4.85</w:t>
            </w:r>
          </w:p>
        </w:tc>
        <w:tc>
          <w:tcPr>
            <w:tcW w:w="1033" w:type="dxa"/>
          </w:tcPr>
          <w:p w14:paraId="1F2326BB" w14:textId="77777777" w:rsidR="00C42A5E" w:rsidRPr="006B3A22" w:rsidRDefault="00C42A5E" w:rsidP="001E438E">
            <w:pPr>
              <w:rPr>
                <w:rFonts w:ascii="Times New Roman" w:hAnsi="Times New Roman" w:cs="Times New Roman"/>
                <w:b/>
                <w:bCs/>
                <w:color w:val="000000" w:themeColor="text1"/>
                <w:sz w:val="24"/>
                <w:szCs w:val="24"/>
              </w:rPr>
            </w:pPr>
          </w:p>
        </w:tc>
        <w:tc>
          <w:tcPr>
            <w:tcW w:w="1266" w:type="dxa"/>
          </w:tcPr>
          <w:p w14:paraId="22918A1C" w14:textId="77777777" w:rsidR="00C42A5E" w:rsidRPr="006B3A22" w:rsidRDefault="00C42A5E" w:rsidP="001E438E">
            <w:pPr>
              <w:rPr>
                <w:rFonts w:ascii="Times New Roman" w:hAnsi="Times New Roman" w:cs="Times New Roman"/>
                <w:b/>
                <w:bCs/>
                <w:color w:val="000000" w:themeColor="text1"/>
                <w:sz w:val="24"/>
                <w:szCs w:val="24"/>
              </w:rPr>
            </w:pPr>
          </w:p>
        </w:tc>
        <w:tc>
          <w:tcPr>
            <w:tcW w:w="950" w:type="dxa"/>
          </w:tcPr>
          <w:p w14:paraId="446C1429"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7.34</w:t>
            </w:r>
          </w:p>
        </w:tc>
        <w:tc>
          <w:tcPr>
            <w:tcW w:w="1356" w:type="dxa"/>
          </w:tcPr>
          <w:p w14:paraId="014E4762" w14:textId="77777777" w:rsidR="00C42A5E" w:rsidRPr="006B3A22" w:rsidRDefault="00C42A5E" w:rsidP="001E438E">
            <w:pPr>
              <w:rPr>
                <w:rFonts w:ascii="Times New Roman" w:hAnsi="Times New Roman" w:cs="Times New Roman"/>
                <w:b/>
                <w:bCs/>
                <w:color w:val="000000" w:themeColor="text1"/>
                <w:sz w:val="24"/>
                <w:szCs w:val="24"/>
              </w:rPr>
            </w:pPr>
          </w:p>
        </w:tc>
        <w:tc>
          <w:tcPr>
            <w:tcW w:w="1130" w:type="dxa"/>
          </w:tcPr>
          <w:p w14:paraId="33152FF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9.92</w:t>
            </w:r>
          </w:p>
        </w:tc>
        <w:tc>
          <w:tcPr>
            <w:tcW w:w="1409" w:type="dxa"/>
          </w:tcPr>
          <w:p w14:paraId="4EDD63B4" w14:textId="77777777" w:rsidR="00C42A5E" w:rsidRPr="006B3A22" w:rsidRDefault="00C42A5E" w:rsidP="001E438E">
            <w:pPr>
              <w:rPr>
                <w:rFonts w:ascii="Times New Roman" w:hAnsi="Times New Roman" w:cs="Times New Roman"/>
                <w:b/>
                <w:bCs/>
                <w:color w:val="000000" w:themeColor="text1"/>
                <w:sz w:val="24"/>
                <w:szCs w:val="24"/>
              </w:rPr>
            </w:pPr>
            <w:r w:rsidRPr="006B3A22">
              <w:rPr>
                <w:rFonts w:ascii="Times New Roman" w:hAnsi="Times New Roman" w:cs="Times New Roman"/>
                <w:b/>
                <w:bCs/>
                <w:color w:val="000000" w:themeColor="text1"/>
                <w:sz w:val="24"/>
                <w:szCs w:val="24"/>
              </w:rPr>
              <w:t>9.92</w:t>
            </w:r>
          </w:p>
        </w:tc>
      </w:tr>
    </w:tbl>
    <w:p w14:paraId="203FD32C" w14:textId="77777777" w:rsidR="00C42A5E" w:rsidRPr="006B3A22" w:rsidRDefault="00C42A5E" w:rsidP="00C42A5E">
      <w:pPr>
        <w:spacing w:after="0"/>
        <w:rPr>
          <w:rFonts w:ascii="Times New Roman" w:hAnsi="Times New Roman" w:cs="Times New Roman"/>
          <w:color w:val="000000" w:themeColor="text1"/>
          <w:sz w:val="24"/>
          <w:szCs w:val="24"/>
        </w:rPr>
      </w:pPr>
    </w:p>
    <w:p w14:paraId="4B950F88" w14:textId="77777777" w:rsidR="00C42A5E" w:rsidRPr="006B3A22" w:rsidRDefault="00C42A5E" w:rsidP="00C42A5E">
      <w:pPr>
        <w:spacing w:after="0"/>
        <w:rPr>
          <w:rFonts w:ascii="Times New Roman" w:hAnsi="Times New Roman" w:cs="Times New Roman"/>
          <w:color w:val="000000" w:themeColor="text1"/>
          <w:sz w:val="24"/>
          <w:szCs w:val="24"/>
        </w:rPr>
      </w:pPr>
    </w:p>
    <w:p w14:paraId="3081B85D" w14:textId="77777777" w:rsidR="00C42A5E" w:rsidRPr="006B3A22" w:rsidRDefault="00C42A5E" w:rsidP="00C42A5E">
      <w:pPr>
        <w:spacing w:after="0"/>
        <w:rPr>
          <w:rFonts w:ascii="Times New Roman" w:hAnsi="Times New Roman" w:cs="Times New Roman"/>
          <w:color w:val="000000" w:themeColor="text1"/>
          <w:sz w:val="24"/>
          <w:szCs w:val="24"/>
        </w:rPr>
      </w:pPr>
    </w:p>
    <w:bookmarkEnd w:id="0"/>
    <w:p w14:paraId="7B8A8719" w14:textId="77777777" w:rsidR="00C42A5E" w:rsidRPr="006B3A22" w:rsidRDefault="00C42A5E" w:rsidP="00C42A5E">
      <w:pPr>
        <w:rPr>
          <w:rFonts w:ascii="Times New Roman" w:hAnsi="Times New Roman" w:cs="Times New Roman"/>
          <w:color w:val="000000" w:themeColor="text1"/>
        </w:rPr>
      </w:pPr>
    </w:p>
    <w:sectPr w:rsidR="00C42A5E" w:rsidRPr="006B3A22" w:rsidSect="00C42A5E">
      <w:pgSz w:w="16838" w:h="11906" w:orient="landscape"/>
      <w:pgMar w:top="1440" w:right="1440" w:bottom="-17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imamuddin shah" w:date="2025-04-08T21:35:00Z" w:initials="is">
    <w:p w14:paraId="51A5294A" w14:textId="7A730522" w:rsidR="00523A3F" w:rsidRDefault="00523A3F">
      <w:pPr>
        <w:pStyle w:val="CommentText"/>
      </w:pPr>
      <w:r>
        <w:rPr>
          <w:rStyle w:val="CommentReference"/>
        </w:rPr>
        <w:annotationRef/>
      </w:r>
      <w:r>
        <w:rPr>
          <w:noProof/>
        </w:rPr>
        <w:t>Correct the spelling</w:t>
      </w:r>
    </w:p>
  </w:comment>
  <w:comment w:id="4" w:author="imamuddin shah" w:date="2025-04-08T21:38:00Z" w:initials="is">
    <w:p w14:paraId="48E7752D" w14:textId="458D1C11" w:rsidR="00523A3F" w:rsidRDefault="00523A3F">
      <w:pPr>
        <w:pStyle w:val="CommentText"/>
      </w:pPr>
      <w:r>
        <w:rPr>
          <w:rStyle w:val="CommentReference"/>
        </w:rPr>
        <w:annotationRef/>
      </w:r>
      <w:r>
        <w:rPr>
          <w:noProof/>
        </w:rPr>
        <w:t>Mention the full stop at right place</w:t>
      </w:r>
    </w:p>
  </w:comment>
  <w:comment w:id="5" w:author="imamuddin shah" w:date="2025-04-08T21:41:00Z" w:initials="is">
    <w:p w14:paraId="6B429DC0" w14:textId="6EC1BD21" w:rsidR="00523A3F" w:rsidRDefault="00523A3F">
      <w:pPr>
        <w:pStyle w:val="CommentText"/>
      </w:pPr>
      <w:r>
        <w:rPr>
          <w:rStyle w:val="CommentReference"/>
        </w:rPr>
        <w:annotationRef/>
      </w:r>
      <w:r>
        <w:rPr>
          <w:noProof/>
        </w:rPr>
        <w:t>remove the space between them</w:t>
      </w:r>
    </w:p>
  </w:comment>
  <w:comment w:id="6" w:author="imamuddin shah" w:date="2025-04-08T21:42:00Z" w:initials="is">
    <w:p w14:paraId="22546A6A" w14:textId="77777777" w:rsidR="00523A3F" w:rsidRDefault="00523A3F" w:rsidP="00523A3F">
      <w:pPr>
        <w:pStyle w:val="CommentText"/>
      </w:pPr>
      <w:r>
        <w:rPr>
          <w:rStyle w:val="CommentReference"/>
        </w:rPr>
        <w:annotationRef/>
      </w:r>
      <w:r>
        <w:rPr>
          <w:noProof/>
        </w:rPr>
        <w:t>remove the space between them</w:t>
      </w:r>
    </w:p>
    <w:p w14:paraId="3C1F7DA6" w14:textId="1B8325A0" w:rsidR="00523A3F" w:rsidRDefault="00523A3F">
      <w:pPr>
        <w:pStyle w:val="CommentText"/>
      </w:pPr>
    </w:p>
  </w:comment>
  <w:comment w:id="13" w:author="imamuddin shah" w:date="2025-04-08T21:44:00Z" w:initials="is">
    <w:p w14:paraId="5228D710" w14:textId="79841CC7" w:rsidR="00523A3F" w:rsidRDefault="00523A3F">
      <w:pPr>
        <w:pStyle w:val="CommentText"/>
      </w:pPr>
      <w:r>
        <w:rPr>
          <w:rStyle w:val="CommentReference"/>
        </w:rPr>
        <w:annotationRef/>
      </w:r>
      <w:r>
        <w:rPr>
          <w:noProof/>
        </w:rPr>
        <w:t>Check the numbering according to guidline</w:t>
      </w:r>
    </w:p>
  </w:comment>
  <w:comment w:id="14" w:author="imamuddin shah" w:date="2025-04-08T21:45:00Z" w:initials="is">
    <w:p w14:paraId="17A3065D" w14:textId="7C179D57" w:rsidR="00100AE5" w:rsidRDefault="00100AE5">
      <w:pPr>
        <w:pStyle w:val="CommentText"/>
      </w:pPr>
      <w:r>
        <w:rPr>
          <w:rStyle w:val="CommentReference"/>
        </w:rPr>
        <w:annotationRef/>
      </w:r>
      <w:r>
        <w:rPr>
          <w:noProof/>
        </w:rPr>
        <w:t>check it</w:t>
      </w:r>
    </w:p>
  </w:comment>
  <w:comment w:id="15" w:author="imamuddin shah" w:date="2025-04-08T22:19:00Z" w:initials="is">
    <w:p w14:paraId="54987C8F" w14:textId="3D0C2743" w:rsidR="005539EB" w:rsidRDefault="005539EB">
      <w:pPr>
        <w:pStyle w:val="CommentText"/>
      </w:pPr>
      <w:r>
        <w:rPr>
          <w:rStyle w:val="CommentReference"/>
        </w:rPr>
        <w:annotationRef/>
      </w:r>
      <w:r>
        <w:rPr>
          <w:noProof/>
        </w:rPr>
        <w:t>Provide citation</w:t>
      </w:r>
      <w:r w:rsidRPr="005539EB">
        <w:rPr>
          <w:noProof/>
        </w:rPr>
        <w:t xml:space="preserve"> </w:t>
      </w:r>
      <w:r>
        <w:rPr>
          <w:noProof/>
        </w:rPr>
        <w:t>into reference section</w:t>
      </w:r>
    </w:p>
  </w:comment>
  <w:comment w:id="16" w:author="imamuddin shah" w:date="2025-04-08T22:26:00Z" w:initials="is">
    <w:p w14:paraId="77FED31E" w14:textId="52D7AF57" w:rsidR="005539EB" w:rsidRDefault="005539EB">
      <w:pPr>
        <w:pStyle w:val="CommentText"/>
      </w:pPr>
      <w:r>
        <w:rPr>
          <w:rStyle w:val="CommentReference"/>
        </w:rPr>
        <w:annotationRef/>
      </w:r>
      <w:r>
        <w:rPr>
          <w:noProof/>
        </w:rPr>
        <w:t>check it</w:t>
      </w:r>
    </w:p>
  </w:comment>
  <w:comment w:id="17" w:author="imamuddin shah" w:date="2025-04-08T21:47:00Z" w:initials="is">
    <w:p w14:paraId="3908F11E" w14:textId="5F634F26" w:rsidR="00100AE5" w:rsidRDefault="00100AE5">
      <w:pPr>
        <w:pStyle w:val="CommentText"/>
      </w:pPr>
      <w:r>
        <w:rPr>
          <w:rStyle w:val="CommentReference"/>
        </w:rPr>
        <w:annotationRef/>
      </w:r>
      <w:r>
        <w:rPr>
          <w:noProof/>
        </w:rPr>
        <w:t>give the space</w:t>
      </w:r>
    </w:p>
  </w:comment>
  <w:comment w:id="18" w:author="imamuddin shah" w:date="2025-04-08T22:25:00Z" w:initials="is">
    <w:p w14:paraId="3DD8E401" w14:textId="05D98606" w:rsidR="005539EB" w:rsidRDefault="005539EB">
      <w:pPr>
        <w:pStyle w:val="CommentText"/>
      </w:pPr>
      <w:r>
        <w:rPr>
          <w:rStyle w:val="CommentReference"/>
        </w:rPr>
        <w:annotationRef/>
      </w:r>
      <w:r>
        <w:rPr>
          <w:noProof/>
        </w:rPr>
        <w:t>give the space</w:t>
      </w:r>
    </w:p>
  </w:comment>
  <w:comment w:id="21" w:author="imamuddin shah" w:date="2025-04-08T22:27:00Z" w:initials="is">
    <w:p w14:paraId="1604C048" w14:textId="0CFA09B1" w:rsidR="003A40C7" w:rsidRDefault="003A40C7">
      <w:pPr>
        <w:pStyle w:val="CommentText"/>
      </w:pPr>
      <w:r>
        <w:rPr>
          <w:rStyle w:val="CommentReference"/>
        </w:rPr>
        <w:annotationRef/>
      </w:r>
      <w:r>
        <w:rPr>
          <w:noProof/>
        </w:rPr>
        <w:t xml:space="preserve">give this citation in references section </w:t>
      </w:r>
    </w:p>
  </w:comment>
  <w:comment w:id="20" w:author="imamuddin shah" w:date="2025-04-08T21:48:00Z" w:initials="is">
    <w:p w14:paraId="5667868C" w14:textId="698340CD" w:rsidR="00100AE5" w:rsidRDefault="00100AE5">
      <w:pPr>
        <w:pStyle w:val="CommentText"/>
      </w:pPr>
      <w:r>
        <w:rPr>
          <w:rStyle w:val="CommentReference"/>
        </w:rPr>
        <w:annotationRef/>
      </w:r>
      <w:r>
        <w:rPr>
          <w:noProof/>
        </w:rPr>
        <w:t>write the objectives of the manuscript in last of introduction</w:t>
      </w:r>
    </w:p>
  </w:comment>
  <w:comment w:id="22" w:author="imamuddin shah" w:date="2025-04-08T21:50:00Z" w:initials="is">
    <w:p w14:paraId="54F6C609" w14:textId="6042240E" w:rsidR="00100AE5" w:rsidRDefault="00100AE5">
      <w:pPr>
        <w:pStyle w:val="CommentText"/>
      </w:pPr>
      <w:r>
        <w:rPr>
          <w:rStyle w:val="CommentReference"/>
        </w:rPr>
        <w:annotationRef/>
      </w:r>
      <w:r>
        <w:rPr>
          <w:noProof/>
        </w:rPr>
        <w:t>check the numbering acoording to guidelines</w:t>
      </w:r>
    </w:p>
  </w:comment>
  <w:comment w:id="24" w:author="imamuddin shah" w:date="2025-04-08T21:49:00Z" w:initials="is">
    <w:p w14:paraId="003880E2" w14:textId="5E7431D0" w:rsidR="00100AE5" w:rsidRDefault="00100AE5">
      <w:pPr>
        <w:pStyle w:val="CommentText"/>
      </w:pPr>
      <w:r>
        <w:rPr>
          <w:rStyle w:val="CommentReference"/>
        </w:rPr>
        <w:annotationRef/>
      </w:r>
      <w:r>
        <w:rPr>
          <w:noProof/>
        </w:rPr>
        <w:t>give the space</w:t>
      </w:r>
    </w:p>
  </w:comment>
  <w:comment w:id="25" w:author="imamuddin shah" w:date="2025-04-08T22:07:00Z" w:initials="is">
    <w:p w14:paraId="48C05098" w14:textId="79B23E86" w:rsidR="00874ACA" w:rsidRDefault="00874ACA">
      <w:pPr>
        <w:pStyle w:val="CommentText"/>
      </w:pPr>
      <w:r>
        <w:rPr>
          <w:rStyle w:val="CommentReference"/>
        </w:rPr>
        <w:annotationRef/>
      </w:r>
      <w:r>
        <w:rPr>
          <w:noProof/>
        </w:rPr>
        <w:t>correct it</w:t>
      </w:r>
    </w:p>
  </w:comment>
  <w:comment w:id="28" w:author="imamuddin shah" w:date="2025-04-08T21:51:00Z" w:initials="is">
    <w:p w14:paraId="7DF84790" w14:textId="17AFE1F6" w:rsidR="00100AE5" w:rsidRDefault="00100AE5">
      <w:pPr>
        <w:pStyle w:val="CommentText"/>
      </w:pPr>
      <w:r>
        <w:rPr>
          <w:rStyle w:val="CommentReference"/>
        </w:rPr>
        <w:annotationRef/>
      </w:r>
      <w:r>
        <w:rPr>
          <w:noProof/>
        </w:rPr>
        <w:t xml:space="preserve">give the space </w:t>
      </w:r>
    </w:p>
  </w:comment>
  <w:comment w:id="29" w:author="imamuddin shah" w:date="2025-04-08T22:46:00Z" w:initials="is">
    <w:p w14:paraId="00148662" w14:textId="72BCA35D" w:rsidR="00C65CE6" w:rsidRDefault="00C65CE6">
      <w:pPr>
        <w:pStyle w:val="CommentText"/>
      </w:pPr>
      <w:r>
        <w:rPr>
          <w:rStyle w:val="CommentReference"/>
        </w:rPr>
        <w:annotationRef/>
      </w:r>
      <w:r>
        <w:rPr>
          <w:noProof/>
        </w:rPr>
        <w:t>check the year from references</w:t>
      </w:r>
    </w:p>
  </w:comment>
  <w:comment w:id="30" w:author="imamuddin shah" w:date="2025-04-08T22:18:00Z" w:initials="is">
    <w:p w14:paraId="2B0C8F31" w14:textId="303B975D" w:rsidR="005539EB" w:rsidRDefault="005539EB">
      <w:pPr>
        <w:pStyle w:val="CommentText"/>
      </w:pPr>
      <w:r>
        <w:rPr>
          <w:rStyle w:val="CommentReference"/>
        </w:rPr>
        <w:annotationRef/>
      </w:r>
      <w:r>
        <w:rPr>
          <w:noProof/>
        </w:rPr>
        <w:t>correct the spacing</w:t>
      </w:r>
    </w:p>
  </w:comment>
  <w:comment w:id="31" w:author="imamuddin shah" w:date="2025-04-08T22:02:00Z" w:initials="is">
    <w:p w14:paraId="3B40C3FD" w14:textId="6B75292D" w:rsidR="007D068B" w:rsidRDefault="007D068B">
      <w:pPr>
        <w:pStyle w:val="CommentText"/>
      </w:pPr>
      <w:r>
        <w:rPr>
          <w:rStyle w:val="CommentReference"/>
        </w:rPr>
        <w:annotationRef/>
      </w:r>
      <w:r>
        <w:rPr>
          <w:noProof/>
        </w:rPr>
        <w:t>space</w:t>
      </w:r>
    </w:p>
  </w:comment>
  <w:comment w:id="32" w:author="imamuddin shah" w:date="2025-04-08T22:30:00Z" w:initials="is">
    <w:p w14:paraId="4AA34295" w14:textId="029A0903" w:rsidR="003A40C7" w:rsidRDefault="003A40C7">
      <w:pPr>
        <w:pStyle w:val="CommentText"/>
      </w:pPr>
      <w:r>
        <w:rPr>
          <w:rStyle w:val="CommentReference"/>
        </w:rPr>
        <w:annotationRef/>
      </w:r>
      <w:r>
        <w:rPr>
          <w:noProof/>
        </w:rPr>
        <w:t>mention it references section</w:t>
      </w:r>
    </w:p>
  </w:comment>
  <w:comment w:id="33" w:author="imamuddin shah" w:date="2025-04-08T22:03:00Z" w:initials="is">
    <w:p w14:paraId="6C63B3D5" w14:textId="5C8EEB4C" w:rsidR="007D068B" w:rsidRDefault="007D068B">
      <w:pPr>
        <w:pStyle w:val="CommentText"/>
      </w:pPr>
      <w:r>
        <w:rPr>
          <w:rStyle w:val="CommentReference"/>
        </w:rPr>
        <w:annotationRef/>
      </w:r>
      <w:r>
        <w:rPr>
          <w:noProof/>
        </w:rPr>
        <w:t>space</w:t>
      </w:r>
    </w:p>
  </w:comment>
  <w:comment w:id="34" w:author="imamuddin shah" w:date="2025-04-08T22:03:00Z" w:initials="is">
    <w:p w14:paraId="426899DE" w14:textId="2885FEC5" w:rsidR="007D068B" w:rsidRDefault="007D068B">
      <w:pPr>
        <w:pStyle w:val="CommentText"/>
      </w:pPr>
      <w:r>
        <w:rPr>
          <w:rStyle w:val="CommentReference"/>
        </w:rPr>
        <w:annotationRef/>
      </w:r>
      <w:r>
        <w:rPr>
          <w:noProof/>
        </w:rPr>
        <w:t xml:space="preserve">Space </w:t>
      </w:r>
    </w:p>
  </w:comment>
  <w:comment w:id="35" w:author="imamuddin shah" w:date="2025-04-08T22:04:00Z" w:initials="is">
    <w:p w14:paraId="59C2FEB8" w14:textId="7A3715C9" w:rsidR="007D068B" w:rsidRDefault="007D068B">
      <w:pPr>
        <w:pStyle w:val="CommentText"/>
      </w:pPr>
      <w:r>
        <w:rPr>
          <w:rStyle w:val="CommentReference"/>
        </w:rPr>
        <w:annotationRef/>
      </w:r>
      <w:r>
        <w:rPr>
          <w:noProof/>
        </w:rPr>
        <w:t>space after comma</w:t>
      </w:r>
    </w:p>
  </w:comment>
  <w:comment w:id="36" w:author="imamuddin shah" w:date="2025-04-08T22:04:00Z" w:initials="is">
    <w:p w14:paraId="310DF926" w14:textId="440BF8E1" w:rsidR="007D068B" w:rsidRDefault="007D068B">
      <w:pPr>
        <w:pStyle w:val="CommentText"/>
      </w:pPr>
      <w:r>
        <w:rPr>
          <w:rStyle w:val="CommentReference"/>
        </w:rPr>
        <w:annotationRef/>
      </w:r>
      <w:r>
        <w:rPr>
          <w:noProof/>
        </w:rPr>
        <w:t>Space between Cross sign</w:t>
      </w:r>
    </w:p>
  </w:comment>
  <w:comment w:id="37" w:author="imamuddin shah" w:date="2025-04-08T22:34:00Z" w:initials="is">
    <w:p w14:paraId="0D7B5ABA" w14:textId="7570D092" w:rsidR="003A40C7" w:rsidRDefault="003A40C7">
      <w:pPr>
        <w:pStyle w:val="CommentText"/>
      </w:pPr>
      <w:r>
        <w:rPr>
          <w:rStyle w:val="CommentReference"/>
        </w:rPr>
        <w:annotationRef/>
      </w:r>
      <w:r>
        <w:rPr>
          <w:noProof/>
        </w:rPr>
        <w:t>correct spacing</w:t>
      </w:r>
    </w:p>
  </w:comment>
  <w:comment w:id="38" w:author="imamuddin shah" w:date="2025-04-08T22:34:00Z" w:initials="is">
    <w:p w14:paraId="0BC9483B" w14:textId="4D6F0D8D" w:rsidR="003A40C7" w:rsidRDefault="003A40C7">
      <w:pPr>
        <w:pStyle w:val="CommentText"/>
      </w:pPr>
      <w:r>
        <w:rPr>
          <w:rStyle w:val="CommentReference"/>
        </w:rPr>
        <w:annotationRef/>
      </w:r>
      <w:r>
        <w:rPr>
          <w:noProof/>
        </w:rPr>
        <w:t>correct</w:t>
      </w:r>
    </w:p>
  </w:comment>
  <w:comment w:id="41" w:author="imamuddin shah" w:date="2025-04-08T22:50:00Z" w:initials="is">
    <w:p w14:paraId="06E60F41" w14:textId="17B44DEC" w:rsidR="00E355EA" w:rsidRDefault="00E355EA">
      <w:pPr>
        <w:pStyle w:val="CommentText"/>
      </w:pPr>
      <w:r>
        <w:rPr>
          <w:rStyle w:val="CommentReference"/>
        </w:rPr>
        <w:annotationRef/>
      </w:r>
      <w:r>
        <w:rPr>
          <w:noProof/>
        </w:rPr>
        <w:t>correct it according to guidelines</w:t>
      </w:r>
    </w:p>
  </w:comment>
  <w:comment w:id="42" w:author="imamuddin shah" w:date="2025-04-08T22:49:00Z" w:initials="is">
    <w:p w14:paraId="2FC35633" w14:textId="4EB56B84" w:rsidR="00E355EA" w:rsidRDefault="00E355EA">
      <w:pPr>
        <w:pStyle w:val="CommentText"/>
      </w:pPr>
      <w:r>
        <w:rPr>
          <w:rStyle w:val="CommentReference"/>
        </w:rPr>
        <w:annotationRef/>
      </w:r>
      <w:r>
        <w:rPr>
          <w:noProof/>
        </w:rPr>
        <w:t>check the year from mentioned in references</w:t>
      </w:r>
    </w:p>
  </w:comment>
  <w:comment w:id="43" w:author="imamuddin shah" w:date="2025-04-08T22:05:00Z" w:initials="is">
    <w:p w14:paraId="6AF1653B" w14:textId="011A268B" w:rsidR="007D068B" w:rsidRDefault="007D068B">
      <w:pPr>
        <w:pStyle w:val="CommentText"/>
      </w:pPr>
      <w:r>
        <w:rPr>
          <w:rStyle w:val="CommentReference"/>
        </w:rPr>
        <w:annotationRef/>
      </w:r>
      <w:r>
        <w:rPr>
          <w:noProof/>
        </w:rPr>
        <w:t>space</w:t>
      </w:r>
    </w:p>
  </w:comment>
  <w:comment w:id="44" w:author="imamuddin shah" w:date="2025-04-08T22:36:00Z" w:initials="is">
    <w:p w14:paraId="463A9FF6" w14:textId="5492CBD5" w:rsidR="003A40C7" w:rsidRDefault="003A40C7">
      <w:pPr>
        <w:pStyle w:val="CommentText"/>
      </w:pPr>
      <w:r>
        <w:rPr>
          <w:rStyle w:val="CommentReference"/>
        </w:rPr>
        <w:annotationRef/>
      </w:r>
      <w:r>
        <w:rPr>
          <w:noProof/>
        </w:rPr>
        <w:t>this citation not mention in references</w:t>
      </w:r>
    </w:p>
  </w:comment>
  <w:comment w:id="46" w:author="imamuddin shah" w:date="2025-04-08T22:36:00Z" w:initials="is">
    <w:p w14:paraId="3C62C60E" w14:textId="47AE5028" w:rsidR="00C65CE6" w:rsidRDefault="00C65CE6">
      <w:pPr>
        <w:pStyle w:val="CommentText"/>
      </w:pPr>
      <w:r>
        <w:rPr>
          <w:rStyle w:val="CommentReference"/>
        </w:rPr>
        <w:annotationRef/>
      </w:r>
      <w:r>
        <w:rPr>
          <w:noProof/>
        </w:rPr>
        <w:t>this is not in references</w:t>
      </w:r>
    </w:p>
  </w:comment>
  <w:comment w:id="47" w:author="imamuddin shah" w:date="2025-04-08T22:38:00Z" w:initials="is">
    <w:p w14:paraId="0B6997C6" w14:textId="207D3FD3" w:rsidR="00C65CE6" w:rsidRDefault="00C65CE6">
      <w:pPr>
        <w:pStyle w:val="CommentText"/>
      </w:pPr>
      <w:r>
        <w:rPr>
          <w:rStyle w:val="CommentReference"/>
        </w:rPr>
        <w:annotationRef/>
      </w:r>
      <w:r>
        <w:rPr>
          <w:noProof/>
        </w:rPr>
        <w:t>it is not mention in references section</w:t>
      </w:r>
    </w:p>
  </w:comment>
  <w:comment w:id="49" w:author="imamuddin shah" w:date="2025-04-08T22:06:00Z" w:initials="is">
    <w:p w14:paraId="0BCDECF0" w14:textId="4B6442A5" w:rsidR="00874ACA" w:rsidRDefault="00874ACA">
      <w:pPr>
        <w:pStyle w:val="CommentText"/>
      </w:pPr>
      <w:r>
        <w:rPr>
          <w:rStyle w:val="CommentReference"/>
        </w:rPr>
        <w:annotationRef/>
      </w:r>
      <w:r>
        <w:rPr>
          <w:noProof/>
        </w:rPr>
        <w:t>correct the space</w:t>
      </w:r>
    </w:p>
  </w:comment>
  <w:comment w:id="50" w:author="imamuddin shah" w:date="2025-04-08T22:07:00Z" w:initials="is">
    <w:p w14:paraId="7B1464BA" w14:textId="1B67531A" w:rsidR="00874ACA" w:rsidRDefault="00874ACA">
      <w:pPr>
        <w:pStyle w:val="CommentText"/>
      </w:pPr>
      <w:r>
        <w:rPr>
          <w:rStyle w:val="CommentReference"/>
        </w:rPr>
        <w:annotationRef/>
      </w:r>
      <w:r>
        <w:rPr>
          <w:noProof/>
        </w:rPr>
        <w:t>correct it</w:t>
      </w:r>
    </w:p>
  </w:comment>
  <w:comment w:id="51" w:author="imamuddin shah" w:date="2025-04-08T22:09:00Z" w:initials="is">
    <w:p w14:paraId="0684DD3E" w14:textId="11F1EF39" w:rsidR="00874ACA" w:rsidRDefault="00874ACA">
      <w:pPr>
        <w:pStyle w:val="CommentText"/>
      </w:pPr>
      <w:r>
        <w:rPr>
          <w:rStyle w:val="CommentReference"/>
        </w:rPr>
        <w:annotationRef/>
      </w:r>
      <w:r>
        <w:rPr>
          <w:noProof/>
        </w:rPr>
        <w:t>space between cross sign</w:t>
      </w:r>
    </w:p>
  </w:comment>
  <w:comment w:id="52" w:author="imamuddin shah" w:date="2025-04-08T22:09:00Z" w:initials="is">
    <w:p w14:paraId="2E92EAC6" w14:textId="5545896B" w:rsidR="00874ACA" w:rsidRDefault="00874ACA">
      <w:pPr>
        <w:pStyle w:val="CommentText"/>
      </w:pPr>
      <w:r>
        <w:rPr>
          <w:rStyle w:val="CommentReference"/>
        </w:rPr>
        <w:annotationRef/>
      </w:r>
    </w:p>
  </w:comment>
  <w:comment w:id="53" w:author="imamuddin shah" w:date="2025-04-08T22:39:00Z" w:initials="is">
    <w:p w14:paraId="42788770" w14:textId="1244F720" w:rsidR="00C65CE6" w:rsidRDefault="00C65CE6">
      <w:pPr>
        <w:pStyle w:val="CommentText"/>
      </w:pPr>
      <w:r>
        <w:rPr>
          <w:rStyle w:val="CommentReference"/>
        </w:rPr>
        <w:annotationRef/>
      </w:r>
      <w:r>
        <w:rPr>
          <w:noProof/>
        </w:rPr>
        <w:t>correct the spacing</w:t>
      </w:r>
    </w:p>
  </w:comment>
  <w:comment w:id="54" w:author="imamuddin shah" w:date="2025-04-08T22:40:00Z" w:initials="is">
    <w:p w14:paraId="3781285F" w14:textId="501537A8" w:rsidR="00C65CE6" w:rsidRDefault="00C65CE6">
      <w:pPr>
        <w:pStyle w:val="CommentText"/>
      </w:pPr>
      <w:r>
        <w:rPr>
          <w:rStyle w:val="CommentReference"/>
        </w:rPr>
        <w:annotationRef/>
      </w:r>
      <w:r>
        <w:rPr>
          <w:noProof/>
        </w:rPr>
        <w:t>spacing</w:t>
      </w:r>
    </w:p>
  </w:comment>
  <w:comment w:id="56" w:author="imamuddin shah" w:date="2025-04-08T22:11:00Z" w:initials="is">
    <w:p w14:paraId="5B9B0D64" w14:textId="42F3026E" w:rsidR="00874ACA" w:rsidRDefault="00874ACA">
      <w:pPr>
        <w:pStyle w:val="CommentText"/>
      </w:pPr>
      <w:r>
        <w:rPr>
          <w:rStyle w:val="CommentReference"/>
        </w:rPr>
        <w:annotationRef/>
      </w:r>
      <w:r>
        <w:rPr>
          <w:noProof/>
        </w:rPr>
        <w:t>One type of cross sign provide in all manuscript</w:t>
      </w:r>
    </w:p>
  </w:comment>
  <w:comment w:id="57" w:author="imamuddin shah" w:date="2025-04-08T22:40:00Z" w:initials="is">
    <w:p w14:paraId="02B6A90E" w14:textId="24A279C2" w:rsidR="00C65CE6" w:rsidRDefault="00C65CE6">
      <w:pPr>
        <w:pStyle w:val="CommentText"/>
      </w:pPr>
      <w:r>
        <w:rPr>
          <w:rStyle w:val="CommentReference"/>
        </w:rPr>
        <w:annotationRef/>
      </w:r>
      <w:r>
        <w:rPr>
          <w:noProof/>
        </w:rPr>
        <w:t>spacing</w:t>
      </w:r>
    </w:p>
  </w:comment>
  <w:comment w:id="59" w:author="imamuddin shah" w:date="2025-04-08T22:12:00Z" w:initials="is">
    <w:p w14:paraId="590F1515" w14:textId="20C5CE62" w:rsidR="00874ACA" w:rsidRDefault="00874ACA">
      <w:pPr>
        <w:pStyle w:val="CommentText"/>
      </w:pPr>
      <w:r>
        <w:rPr>
          <w:rStyle w:val="CommentReference"/>
        </w:rPr>
        <w:annotationRef/>
      </w:r>
      <w:r>
        <w:rPr>
          <w:noProof/>
        </w:rPr>
        <w:t>space</w:t>
      </w:r>
    </w:p>
  </w:comment>
  <w:comment w:id="61" w:author="imamuddin shah" w:date="2025-04-08T22:44:00Z" w:initials="is">
    <w:p w14:paraId="69894150" w14:textId="73B2CCF9" w:rsidR="00C65CE6" w:rsidRDefault="00C65CE6">
      <w:pPr>
        <w:pStyle w:val="CommentText"/>
      </w:pPr>
      <w:r>
        <w:rPr>
          <w:rStyle w:val="CommentReference"/>
        </w:rPr>
        <w:annotationRef/>
      </w:r>
      <w:r>
        <w:t>c</w:t>
      </w:r>
      <w:r>
        <w:rPr>
          <w:noProof/>
        </w:rPr>
        <w:t>heck the year from references</w:t>
      </w:r>
    </w:p>
  </w:comment>
  <w:comment w:id="62" w:author="imamuddin shah" w:date="2025-04-08T22:12:00Z" w:initials="is">
    <w:p w14:paraId="5EB6CA1A" w14:textId="15B02B13" w:rsidR="00874ACA" w:rsidRDefault="00874ACA">
      <w:pPr>
        <w:pStyle w:val="CommentText"/>
      </w:pPr>
      <w:r>
        <w:rPr>
          <w:rStyle w:val="CommentReference"/>
        </w:rPr>
        <w:annotationRef/>
      </w:r>
      <w:r>
        <w:rPr>
          <w:noProof/>
        </w:rPr>
        <w:t>correct the space</w:t>
      </w:r>
    </w:p>
  </w:comment>
  <w:comment w:id="63" w:author="imamuddin shah" w:date="2025-04-08T22:13:00Z" w:initials="is">
    <w:p w14:paraId="432037B6" w14:textId="1B7D0202" w:rsidR="00874ACA" w:rsidRDefault="00874ACA">
      <w:pPr>
        <w:pStyle w:val="CommentText"/>
      </w:pPr>
      <w:r>
        <w:rPr>
          <w:rStyle w:val="CommentReference"/>
        </w:rPr>
        <w:annotationRef/>
      </w:r>
      <w:r>
        <w:rPr>
          <w:noProof/>
        </w:rPr>
        <w:t>correct the space</w:t>
      </w:r>
    </w:p>
  </w:comment>
  <w:comment w:id="64" w:author="imamuddin shah" w:date="2025-04-08T22:13:00Z" w:initials="is">
    <w:p w14:paraId="224C47C6" w14:textId="0C73276D" w:rsidR="00874ACA" w:rsidRDefault="00874ACA">
      <w:pPr>
        <w:pStyle w:val="CommentText"/>
      </w:pPr>
      <w:r>
        <w:rPr>
          <w:rStyle w:val="CommentReference"/>
        </w:rPr>
        <w:annotationRef/>
      </w:r>
      <w:r>
        <w:rPr>
          <w:noProof/>
        </w:rPr>
        <w:t>Remove space</w:t>
      </w:r>
    </w:p>
  </w:comment>
  <w:comment w:id="66" w:author="imamuddin shah" w:date="2025-04-08T22:14:00Z" w:initials="is">
    <w:p w14:paraId="6382D5DE" w14:textId="787258FF" w:rsidR="00874ACA" w:rsidRDefault="00874ACA">
      <w:pPr>
        <w:pStyle w:val="CommentText"/>
      </w:pPr>
      <w:r>
        <w:rPr>
          <w:rStyle w:val="CommentReference"/>
        </w:rPr>
        <w:annotationRef/>
      </w:r>
      <w:r>
        <w:rPr>
          <w:noProof/>
        </w:rPr>
        <w:t>correct it</w:t>
      </w:r>
    </w:p>
  </w:comment>
  <w:comment w:id="68" w:author="imamuddin shah" w:date="2025-04-08T22:55:00Z" w:initials="is">
    <w:p w14:paraId="62F07CDC" w14:textId="03564A20" w:rsidR="00E355EA" w:rsidRDefault="00E355EA">
      <w:pPr>
        <w:pStyle w:val="CommentText"/>
      </w:pPr>
      <w:r>
        <w:rPr>
          <w:rStyle w:val="CommentReference"/>
        </w:rPr>
        <w:annotationRef/>
      </w:r>
      <w:r>
        <w:rPr>
          <w:noProof/>
        </w:rPr>
        <w:t>All highlighted references are not according to guidelines and also correct the spacings</w:t>
      </w:r>
    </w:p>
  </w:comment>
  <w:comment w:id="179" w:author="imamuddin shah" w:date="2025-04-08T22:52:00Z" w:initials="is">
    <w:p w14:paraId="6C070AFB" w14:textId="7C3CF738" w:rsidR="00E355EA" w:rsidRDefault="00E355EA">
      <w:pPr>
        <w:pStyle w:val="CommentText"/>
      </w:pPr>
      <w:r>
        <w:rPr>
          <w:rStyle w:val="CommentReference"/>
        </w:rPr>
        <w:annotationRef/>
      </w:r>
      <w:r>
        <w:rPr>
          <w:noProof/>
        </w:rPr>
        <w:t>check it mentioned or not in the text</w:t>
      </w:r>
    </w:p>
  </w:comment>
  <w:comment w:id="232" w:author="imamuddin shah" w:date="2025-04-08T22:52:00Z" w:initials="is">
    <w:p w14:paraId="3C3A8B59" w14:textId="308DDCC5" w:rsidR="00E355EA" w:rsidRDefault="00E355EA">
      <w:pPr>
        <w:pStyle w:val="CommentText"/>
      </w:pPr>
      <w:r>
        <w:rPr>
          <w:rStyle w:val="CommentReference"/>
        </w:rPr>
        <w:annotationRef/>
      </w:r>
      <w:r>
        <w:rPr>
          <w:noProof/>
        </w:rPr>
        <w:t>it is not in text</w:t>
      </w:r>
    </w:p>
  </w:comment>
  <w:comment w:id="239" w:author="imamuddin shah" w:date="2025-04-08T22:52:00Z" w:initials="is">
    <w:p w14:paraId="446F1362" w14:textId="67B9EBEE" w:rsidR="00E355EA" w:rsidRDefault="00E355EA">
      <w:pPr>
        <w:pStyle w:val="CommentText"/>
      </w:pPr>
      <w:r>
        <w:rPr>
          <w:rStyle w:val="CommentReference"/>
        </w:rPr>
        <w:annotationRef/>
      </w:r>
      <w:r>
        <w:rPr>
          <w:noProof/>
        </w:rPr>
        <w:t>it also not mentioned in the text</w:t>
      </w:r>
    </w:p>
  </w:comment>
  <w:comment w:id="287" w:author="imamuddin shah" w:date="2025-04-08T22:51:00Z" w:initials="is">
    <w:p w14:paraId="22C138C1" w14:textId="41EA8359" w:rsidR="00E355EA" w:rsidRDefault="00E355EA">
      <w:pPr>
        <w:pStyle w:val="CommentText"/>
      </w:pPr>
      <w:r>
        <w:rPr>
          <w:rStyle w:val="CommentReference"/>
        </w:rPr>
        <w:annotationRef/>
      </w:r>
      <w:r>
        <w:rPr>
          <w:noProof/>
        </w:rPr>
        <w:t>it not mentioned in the text</w:t>
      </w:r>
    </w:p>
  </w:comment>
  <w:comment w:id="345" w:author="imamuddin shah" w:date="2025-04-08T22:58:00Z" w:initials="is">
    <w:p w14:paraId="6D1C333C" w14:textId="1DABD447" w:rsidR="002C5F80" w:rsidRDefault="002C5F80">
      <w:pPr>
        <w:pStyle w:val="CommentText"/>
      </w:pPr>
      <w:r>
        <w:rPr>
          <w:rStyle w:val="CommentReference"/>
        </w:rPr>
        <w:annotationRef/>
      </w:r>
      <w:r>
        <w:rPr>
          <w:noProof/>
        </w:rPr>
        <w:t>correct the spacings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1A5294A" w15:done="0"/>
  <w15:commentEx w15:paraId="48E7752D" w15:done="0"/>
  <w15:commentEx w15:paraId="6B429DC0" w15:done="0"/>
  <w15:commentEx w15:paraId="3C1F7DA6" w15:done="0"/>
  <w15:commentEx w15:paraId="5228D710" w15:done="0"/>
  <w15:commentEx w15:paraId="17A3065D" w15:done="0"/>
  <w15:commentEx w15:paraId="54987C8F" w15:done="0"/>
  <w15:commentEx w15:paraId="77FED31E" w15:done="0"/>
  <w15:commentEx w15:paraId="3908F11E" w15:done="0"/>
  <w15:commentEx w15:paraId="3DD8E401" w15:done="0"/>
  <w15:commentEx w15:paraId="1604C048" w15:done="0"/>
  <w15:commentEx w15:paraId="5667868C" w15:done="0"/>
  <w15:commentEx w15:paraId="54F6C609" w15:done="0"/>
  <w15:commentEx w15:paraId="003880E2" w15:done="0"/>
  <w15:commentEx w15:paraId="48C05098" w15:done="0"/>
  <w15:commentEx w15:paraId="7DF84790" w15:done="0"/>
  <w15:commentEx w15:paraId="00148662" w15:done="0"/>
  <w15:commentEx w15:paraId="2B0C8F31" w15:done="0"/>
  <w15:commentEx w15:paraId="3B40C3FD" w15:done="0"/>
  <w15:commentEx w15:paraId="4AA34295" w15:done="0"/>
  <w15:commentEx w15:paraId="6C63B3D5" w15:done="0"/>
  <w15:commentEx w15:paraId="426899DE" w15:done="0"/>
  <w15:commentEx w15:paraId="59C2FEB8" w15:done="0"/>
  <w15:commentEx w15:paraId="310DF926" w15:done="0"/>
  <w15:commentEx w15:paraId="0D7B5ABA" w15:done="0"/>
  <w15:commentEx w15:paraId="0BC9483B" w15:done="0"/>
  <w15:commentEx w15:paraId="06E60F41" w15:done="0"/>
  <w15:commentEx w15:paraId="2FC35633" w15:done="0"/>
  <w15:commentEx w15:paraId="6AF1653B" w15:done="0"/>
  <w15:commentEx w15:paraId="463A9FF6" w15:done="0"/>
  <w15:commentEx w15:paraId="3C62C60E" w15:done="0"/>
  <w15:commentEx w15:paraId="0B6997C6" w15:done="0"/>
  <w15:commentEx w15:paraId="0BCDECF0" w15:done="0"/>
  <w15:commentEx w15:paraId="7B1464BA" w15:done="0"/>
  <w15:commentEx w15:paraId="0684DD3E" w15:done="0"/>
  <w15:commentEx w15:paraId="2E92EAC6" w15:done="0"/>
  <w15:commentEx w15:paraId="42788770" w15:done="0"/>
  <w15:commentEx w15:paraId="3781285F" w15:done="0"/>
  <w15:commentEx w15:paraId="5B9B0D64" w15:done="0"/>
  <w15:commentEx w15:paraId="02B6A90E" w15:done="0"/>
  <w15:commentEx w15:paraId="590F1515" w15:done="0"/>
  <w15:commentEx w15:paraId="69894150" w15:done="0"/>
  <w15:commentEx w15:paraId="5EB6CA1A" w15:done="0"/>
  <w15:commentEx w15:paraId="432037B6" w15:done="0"/>
  <w15:commentEx w15:paraId="224C47C6" w15:done="0"/>
  <w15:commentEx w15:paraId="6382D5DE" w15:done="0"/>
  <w15:commentEx w15:paraId="62F07CDC" w15:done="0"/>
  <w15:commentEx w15:paraId="6C070AFB" w15:done="0"/>
  <w15:commentEx w15:paraId="3C3A8B59" w15:done="0"/>
  <w15:commentEx w15:paraId="446F1362" w15:done="0"/>
  <w15:commentEx w15:paraId="22C138C1" w15:done="0"/>
  <w15:commentEx w15:paraId="6D1C33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D2FC272" w16cex:dateUtc="2025-04-08T16:05:00Z"/>
  <w16cex:commentExtensible w16cex:durableId="43DA3B6A" w16cex:dateUtc="2025-04-08T16:08:00Z"/>
  <w16cex:commentExtensible w16cex:durableId="7CF5FB81" w16cex:dateUtc="2025-04-08T16:11:00Z"/>
  <w16cex:commentExtensible w16cex:durableId="3DD3BCA6" w16cex:dateUtc="2025-04-08T16:12:00Z"/>
  <w16cex:commentExtensible w16cex:durableId="2882522B" w16cex:dateUtc="2025-04-08T16:14:00Z"/>
  <w16cex:commentExtensible w16cex:durableId="45811690" w16cex:dateUtc="2025-04-08T16:15:00Z"/>
  <w16cex:commentExtensible w16cex:durableId="7FD458CF" w16cex:dateUtc="2025-04-08T16:49:00Z"/>
  <w16cex:commentExtensible w16cex:durableId="33A2663B" w16cex:dateUtc="2025-04-08T16:56:00Z"/>
  <w16cex:commentExtensible w16cex:durableId="4F3E2D07" w16cex:dateUtc="2025-04-08T16:17:00Z"/>
  <w16cex:commentExtensible w16cex:durableId="661C2F8C" w16cex:dateUtc="2025-04-08T16:55:00Z"/>
  <w16cex:commentExtensible w16cex:durableId="359960D8" w16cex:dateUtc="2025-04-08T16:57:00Z"/>
  <w16cex:commentExtensible w16cex:durableId="78EFCEC9" w16cex:dateUtc="2025-04-08T16:18:00Z"/>
  <w16cex:commentExtensible w16cex:durableId="60118EA1" w16cex:dateUtc="2025-04-08T16:20:00Z"/>
  <w16cex:commentExtensible w16cex:durableId="6F04BD4B" w16cex:dateUtc="2025-04-08T16:19:00Z"/>
  <w16cex:commentExtensible w16cex:durableId="34CF48C7" w16cex:dateUtc="2025-04-08T16:37:00Z"/>
  <w16cex:commentExtensible w16cex:durableId="4664A72E" w16cex:dateUtc="2025-04-08T16:21:00Z"/>
  <w16cex:commentExtensible w16cex:durableId="7F4FACA1" w16cex:dateUtc="2025-04-08T17:16:00Z"/>
  <w16cex:commentExtensible w16cex:durableId="079FCAAA" w16cex:dateUtc="2025-04-08T16:48:00Z"/>
  <w16cex:commentExtensible w16cex:durableId="037CCDDB" w16cex:dateUtc="2025-04-08T16:32:00Z"/>
  <w16cex:commentExtensible w16cex:durableId="6F7FB32E" w16cex:dateUtc="2025-04-08T17:00:00Z"/>
  <w16cex:commentExtensible w16cex:durableId="380AD3BB" w16cex:dateUtc="2025-04-08T16:33:00Z"/>
  <w16cex:commentExtensible w16cex:durableId="54D995E5" w16cex:dateUtc="2025-04-08T16:33:00Z"/>
  <w16cex:commentExtensible w16cex:durableId="7D9FC0DF" w16cex:dateUtc="2025-04-08T16:34:00Z"/>
  <w16cex:commentExtensible w16cex:durableId="307D702A" w16cex:dateUtc="2025-04-08T16:34:00Z"/>
  <w16cex:commentExtensible w16cex:durableId="300DF15D" w16cex:dateUtc="2025-04-08T17:04:00Z"/>
  <w16cex:commentExtensible w16cex:durableId="1B299552" w16cex:dateUtc="2025-04-08T17:04:00Z"/>
  <w16cex:commentExtensible w16cex:durableId="176A8479" w16cex:dateUtc="2025-04-08T17:20:00Z"/>
  <w16cex:commentExtensible w16cex:durableId="610F7BFD" w16cex:dateUtc="2025-04-08T17:19:00Z"/>
  <w16cex:commentExtensible w16cex:durableId="46307E12" w16cex:dateUtc="2025-04-08T16:35:00Z"/>
  <w16cex:commentExtensible w16cex:durableId="5091D720" w16cex:dateUtc="2025-04-08T17:06:00Z"/>
  <w16cex:commentExtensible w16cex:durableId="33427C11" w16cex:dateUtc="2025-04-08T17:06:00Z"/>
  <w16cex:commentExtensible w16cex:durableId="10853B2D" w16cex:dateUtc="2025-04-08T17:08:00Z"/>
  <w16cex:commentExtensible w16cex:durableId="4B331AF6" w16cex:dateUtc="2025-04-08T16:36:00Z"/>
  <w16cex:commentExtensible w16cex:durableId="501E31D1" w16cex:dateUtc="2025-04-08T16:37:00Z"/>
  <w16cex:commentExtensible w16cex:durableId="67D92162" w16cex:dateUtc="2025-04-08T16:39:00Z"/>
  <w16cex:commentExtensible w16cex:durableId="51B14E37" w16cex:dateUtc="2025-04-08T16:39:00Z"/>
  <w16cex:commentExtensible w16cex:durableId="17564FA9" w16cex:dateUtc="2025-04-08T17:09:00Z"/>
  <w16cex:commentExtensible w16cex:durableId="75350B70" w16cex:dateUtc="2025-04-08T17:10:00Z"/>
  <w16cex:commentExtensible w16cex:durableId="3D98E3E7" w16cex:dateUtc="2025-04-08T16:41:00Z"/>
  <w16cex:commentExtensible w16cex:durableId="478C4C0F" w16cex:dateUtc="2025-04-08T17:10:00Z"/>
  <w16cex:commentExtensible w16cex:durableId="797ACD1C" w16cex:dateUtc="2025-04-08T16:42:00Z"/>
  <w16cex:commentExtensible w16cex:durableId="1C4D64B5" w16cex:dateUtc="2025-04-08T17:14:00Z"/>
  <w16cex:commentExtensible w16cex:durableId="03367C12" w16cex:dateUtc="2025-04-08T16:42:00Z"/>
  <w16cex:commentExtensible w16cex:durableId="484F6E4E" w16cex:dateUtc="2025-04-08T16:43:00Z"/>
  <w16cex:commentExtensible w16cex:durableId="2DBABF6F" w16cex:dateUtc="2025-04-08T16:43:00Z"/>
  <w16cex:commentExtensible w16cex:durableId="12F91048" w16cex:dateUtc="2025-04-08T16:44:00Z"/>
  <w16cex:commentExtensible w16cex:durableId="372428DD" w16cex:dateUtc="2025-04-08T17:25:00Z"/>
  <w16cex:commentExtensible w16cex:durableId="69016328" w16cex:dateUtc="2025-04-08T17:22:00Z"/>
  <w16cex:commentExtensible w16cex:durableId="29ED5A21" w16cex:dateUtc="2025-04-08T17:22:00Z"/>
  <w16cex:commentExtensible w16cex:durableId="7C1B247C" w16cex:dateUtc="2025-04-08T17:22:00Z"/>
  <w16cex:commentExtensible w16cex:durableId="7C3EE96A" w16cex:dateUtc="2025-04-08T17:21:00Z"/>
  <w16cex:commentExtensible w16cex:durableId="74C7DCCC" w16cex:dateUtc="2025-04-08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A5294A" w16cid:durableId="5D2FC272"/>
  <w16cid:commentId w16cid:paraId="48E7752D" w16cid:durableId="43DA3B6A"/>
  <w16cid:commentId w16cid:paraId="6B429DC0" w16cid:durableId="7CF5FB81"/>
  <w16cid:commentId w16cid:paraId="3C1F7DA6" w16cid:durableId="3DD3BCA6"/>
  <w16cid:commentId w16cid:paraId="5228D710" w16cid:durableId="2882522B"/>
  <w16cid:commentId w16cid:paraId="17A3065D" w16cid:durableId="45811690"/>
  <w16cid:commentId w16cid:paraId="54987C8F" w16cid:durableId="7FD458CF"/>
  <w16cid:commentId w16cid:paraId="77FED31E" w16cid:durableId="33A2663B"/>
  <w16cid:commentId w16cid:paraId="3908F11E" w16cid:durableId="4F3E2D07"/>
  <w16cid:commentId w16cid:paraId="3DD8E401" w16cid:durableId="661C2F8C"/>
  <w16cid:commentId w16cid:paraId="1604C048" w16cid:durableId="359960D8"/>
  <w16cid:commentId w16cid:paraId="5667868C" w16cid:durableId="78EFCEC9"/>
  <w16cid:commentId w16cid:paraId="54F6C609" w16cid:durableId="60118EA1"/>
  <w16cid:commentId w16cid:paraId="003880E2" w16cid:durableId="6F04BD4B"/>
  <w16cid:commentId w16cid:paraId="48C05098" w16cid:durableId="34CF48C7"/>
  <w16cid:commentId w16cid:paraId="7DF84790" w16cid:durableId="4664A72E"/>
  <w16cid:commentId w16cid:paraId="00148662" w16cid:durableId="7F4FACA1"/>
  <w16cid:commentId w16cid:paraId="2B0C8F31" w16cid:durableId="079FCAAA"/>
  <w16cid:commentId w16cid:paraId="3B40C3FD" w16cid:durableId="037CCDDB"/>
  <w16cid:commentId w16cid:paraId="4AA34295" w16cid:durableId="6F7FB32E"/>
  <w16cid:commentId w16cid:paraId="6C63B3D5" w16cid:durableId="380AD3BB"/>
  <w16cid:commentId w16cid:paraId="426899DE" w16cid:durableId="54D995E5"/>
  <w16cid:commentId w16cid:paraId="59C2FEB8" w16cid:durableId="7D9FC0DF"/>
  <w16cid:commentId w16cid:paraId="310DF926" w16cid:durableId="307D702A"/>
  <w16cid:commentId w16cid:paraId="0D7B5ABA" w16cid:durableId="300DF15D"/>
  <w16cid:commentId w16cid:paraId="0BC9483B" w16cid:durableId="1B299552"/>
  <w16cid:commentId w16cid:paraId="06E60F41" w16cid:durableId="176A8479"/>
  <w16cid:commentId w16cid:paraId="2FC35633" w16cid:durableId="610F7BFD"/>
  <w16cid:commentId w16cid:paraId="6AF1653B" w16cid:durableId="46307E12"/>
  <w16cid:commentId w16cid:paraId="463A9FF6" w16cid:durableId="5091D720"/>
  <w16cid:commentId w16cid:paraId="3C62C60E" w16cid:durableId="33427C11"/>
  <w16cid:commentId w16cid:paraId="0B6997C6" w16cid:durableId="10853B2D"/>
  <w16cid:commentId w16cid:paraId="0BCDECF0" w16cid:durableId="4B331AF6"/>
  <w16cid:commentId w16cid:paraId="7B1464BA" w16cid:durableId="501E31D1"/>
  <w16cid:commentId w16cid:paraId="0684DD3E" w16cid:durableId="67D92162"/>
  <w16cid:commentId w16cid:paraId="2E92EAC6" w16cid:durableId="51B14E37"/>
  <w16cid:commentId w16cid:paraId="42788770" w16cid:durableId="17564FA9"/>
  <w16cid:commentId w16cid:paraId="3781285F" w16cid:durableId="75350B70"/>
  <w16cid:commentId w16cid:paraId="5B9B0D64" w16cid:durableId="3D98E3E7"/>
  <w16cid:commentId w16cid:paraId="02B6A90E" w16cid:durableId="478C4C0F"/>
  <w16cid:commentId w16cid:paraId="590F1515" w16cid:durableId="797ACD1C"/>
  <w16cid:commentId w16cid:paraId="69894150" w16cid:durableId="1C4D64B5"/>
  <w16cid:commentId w16cid:paraId="5EB6CA1A" w16cid:durableId="03367C12"/>
  <w16cid:commentId w16cid:paraId="432037B6" w16cid:durableId="484F6E4E"/>
  <w16cid:commentId w16cid:paraId="224C47C6" w16cid:durableId="2DBABF6F"/>
  <w16cid:commentId w16cid:paraId="6382D5DE" w16cid:durableId="12F91048"/>
  <w16cid:commentId w16cid:paraId="62F07CDC" w16cid:durableId="372428DD"/>
  <w16cid:commentId w16cid:paraId="6C070AFB" w16cid:durableId="69016328"/>
  <w16cid:commentId w16cid:paraId="3C3A8B59" w16cid:durableId="29ED5A21"/>
  <w16cid:commentId w16cid:paraId="446F1362" w16cid:durableId="7C1B247C"/>
  <w16cid:commentId w16cid:paraId="22C138C1" w16cid:durableId="7C3EE96A"/>
  <w16cid:commentId w16cid:paraId="6D1C333C" w16cid:durableId="74C7DC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A397A" w14:textId="77777777" w:rsidR="00DD34F3" w:rsidRDefault="00DD34F3" w:rsidP="004F603C">
      <w:pPr>
        <w:spacing w:after="0" w:line="240" w:lineRule="auto"/>
      </w:pPr>
      <w:r>
        <w:separator/>
      </w:r>
    </w:p>
  </w:endnote>
  <w:endnote w:type="continuationSeparator" w:id="0">
    <w:p w14:paraId="295ABF9C" w14:textId="77777777" w:rsidR="00DD34F3" w:rsidRDefault="00DD34F3" w:rsidP="004F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F8BA7" w14:textId="77777777" w:rsidR="004F603C" w:rsidRDefault="004F6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82D3E" w14:textId="77777777" w:rsidR="004F603C" w:rsidRDefault="004F6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AE348" w14:textId="77777777" w:rsidR="004F603C" w:rsidRDefault="004F6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7A42A" w14:textId="77777777" w:rsidR="00DD34F3" w:rsidRDefault="00DD34F3" w:rsidP="004F603C">
      <w:pPr>
        <w:spacing w:after="0" w:line="240" w:lineRule="auto"/>
      </w:pPr>
      <w:r>
        <w:separator/>
      </w:r>
    </w:p>
  </w:footnote>
  <w:footnote w:type="continuationSeparator" w:id="0">
    <w:p w14:paraId="66B57C20" w14:textId="77777777" w:rsidR="00DD34F3" w:rsidRDefault="00DD34F3" w:rsidP="004F60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DC094" w14:textId="691FC4BD" w:rsidR="004F603C" w:rsidRDefault="00000000">
    <w:pPr>
      <w:pStyle w:val="Header"/>
    </w:pPr>
    <w:r>
      <w:rPr>
        <w:noProof/>
      </w:rPr>
      <w:pict w14:anchorId="08D186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41563" o:spid="_x0000_s1026" type="#_x0000_t136" style="position:absolute;margin-left:0;margin-top:0;width:567.45pt;height:106.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9E6C" w14:textId="5C53D80A" w:rsidR="004F603C" w:rsidRDefault="00000000">
    <w:pPr>
      <w:pStyle w:val="Header"/>
    </w:pPr>
    <w:r>
      <w:rPr>
        <w:noProof/>
      </w:rPr>
      <w:pict w14:anchorId="3E584B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41564" o:spid="_x0000_s1027" type="#_x0000_t136" style="position:absolute;margin-left:0;margin-top:0;width:567.45pt;height:106.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9F7B" w14:textId="5A87ECBC" w:rsidR="004F603C" w:rsidRDefault="00000000">
    <w:pPr>
      <w:pStyle w:val="Header"/>
    </w:pPr>
    <w:r>
      <w:rPr>
        <w:noProof/>
      </w:rPr>
      <w:pict w14:anchorId="5F83B3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2641562" o:spid="_x0000_s1025" type="#_x0000_t136" style="position:absolute;margin-left:0;margin-top:0;width:567.45pt;height:106.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F445D"/>
    <w:multiLevelType w:val="hybridMultilevel"/>
    <w:tmpl w:val="D3307A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C0810F6"/>
    <w:multiLevelType w:val="hybridMultilevel"/>
    <w:tmpl w:val="AE06BD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BC62139"/>
    <w:multiLevelType w:val="hybridMultilevel"/>
    <w:tmpl w:val="603A15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0098202">
    <w:abstractNumId w:val="2"/>
  </w:num>
  <w:num w:numId="2" w16cid:durableId="1138260556">
    <w:abstractNumId w:val="1"/>
  </w:num>
  <w:num w:numId="3" w16cid:durableId="5131058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mamuddin shah">
    <w15:presenceInfo w15:providerId="Windows Live" w15:userId="81e8bfae9d583a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A5E"/>
    <w:rsid w:val="000018E3"/>
    <w:rsid w:val="00051FDC"/>
    <w:rsid w:val="000546E0"/>
    <w:rsid w:val="000761C9"/>
    <w:rsid w:val="00080381"/>
    <w:rsid w:val="000D4668"/>
    <w:rsid w:val="00100AE5"/>
    <w:rsid w:val="001640E3"/>
    <w:rsid w:val="001B7963"/>
    <w:rsid w:val="001E438E"/>
    <w:rsid w:val="001E6200"/>
    <w:rsid w:val="0025663F"/>
    <w:rsid w:val="002C5F80"/>
    <w:rsid w:val="002F4520"/>
    <w:rsid w:val="00354926"/>
    <w:rsid w:val="00365941"/>
    <w:rsid w:val="003A3F59"/>
    <w:rsid w:val="003A40C7"/>
    <w:rsid w:val="003B1BB4"/>
    <w:rsid w:val="00494198"/>
    <w:rsid w:val="004F603C"/>
    <w:rsid w:val="00505465"/>
    <w:rsid w:val="00523A3F"/>
    <w:rsid w:val="00525795"/>
    <w:rsid w:val="005539EB"/>
    <w:rsid w:val="00566828"/>
    <w:rsid w:val="005B211D"/>
    <w:rsid w:val="005E6D06"/>
    <w:rsid w:val="006111C9"/>
    <w:rsid w:val="00615342"/>
    <w:rsid w:val="00641756"/>
    <w:rsid w:val="00701957"/>
    <w:rsid w:val="007A3186"/>
    <w:rsid w:val="007D068B"/>
    <w:rsid w:val="00867979"/>
    <w:rsid w:val="00874ACA"/>
    <w:rsid w:val="008B55D3"/>
    <w:rsid w:val="008D179E"/>
    <w:rsid w:val="008F29FE"/>
    <w:rsid w:val="00915C37"/>
    <w:rsid w:val="00927D1A"/>
    <w:rsid w:val="00A16F5A"/>
    <w:rsid w:val="00AC5F79"/>
    <w:rsid w:val="00AF0EFB"/>
    <w:rsid w:val="00B00968"/>
    <w:rsid w:val="00B14C8F"/>
    <w:rsid w:val="00BB5164"/>
    <w:rsid w:val="00BC2BE9"/>
    <w:rsid w:val="00BD6620"/>
    <w:rsid w:val="00C42A5E"/>
    <w:rsid w:val="00C65CE6"/>
    <w:rsid w:val="00C84BAB"/>
    <w:rsid w:val="00C85A1F"/>
    <w:rsid w:val="00CF54E5"/>
    <w:rsid w:val="00D83519"/>
    <w:rsid w:val="00D87DB0"/>
    <w:rsid w:val="00DC3FE0"/>
    <w:rsid w:val="00DD34F3"/>
    <w:rsid w:val="00DD635C"/>
    <w:rsid w:val="00E34BC6"/>
    <w:rsid w:val="00E355EA"/>
    <w:rsid w:val="00E55106"/>
    <w:rsid w:val="00E8029C"/>
    <w:rsid w:val="00E80D4D"/>
    <w:rsid w:val="00EA374C"/>
    <w:rsid w:val="00F87C6A"/>
    <w:rsid w:val="00F93199"/>
    <w:rsid w:val="00FB277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C913F"/>
  <w15:chartTrackingRefBased/>
  <w15:docId w15:val="{461E98BA-7456-44B7-A3A8-9F8604FE2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A5E"/>
  </w:style>
  <w:style w:type="paragraph" w:styleId="Heading1">
    <w:name w:val="heading 1"/>
    <w:basedOn w:val="Normal"/>
    <w:next w:val="Normal"/>
    <w:link w:val="Heading1Char"/>
    <w:uiPriority w:val="9"/>
    <w:qFormat/>
    <w:rsid w:val="00C42A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42A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42A5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42A5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42A5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42A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A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A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A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A5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42A5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42A5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42A5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42A5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42A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A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A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A5E"/>
    <w:rPr>
      <w:rFonts w:eastAsiaTheme="majorEastAsia" w:cstheme="majorBidi"/>
      <w:color w:val="272727" w:themeColor="text1" w:themeTint="D8"/>
    </w:rPr>
  </w:style>
  <w:style w:type="paragraph" w:styleId="Title">
    <w:name w:val="Title"/>
    <w:basedOn w:val="Normal"/>
    <w:next w:val="Normal"/>
    <w:link w:val="TitleChar"/>
    <w:uiPriority w:val="10"/>
    <w:qFormat/>
    <w:rsid w:val="00C42A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A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A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A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A5E"/>
    <w:pPr>
      <w:spacing w:before="160"/>
      <w:jc w:val="center"/>
    </w:pPr>
    <w:rPr>
      <w:i/>
      <w:iCs/>
      <w:color w:val="404040" w:themeColor="text1" w:themeTint="BF"/>
    </w:rPr>
  </w:style>
  <w:style w:type="character" w:customStyle="1" w:styleId="QuoteChar">
    <w:name w:val="Quote Char"/>
    <w:basedOn w:val="DefaultParagraphFont"/>
    <w:link w:val="Quote"/>
    <w:uiPriority w:val="29"/>
    <w:rsid w:val="00C42A5E"/>
    <w:rPr>
      <w:i/>
      <w:iCs/>
      <w:color w:val="404040" w:themeColor="text1" w:themeTint="BF"/>
    </w:rPr>
  </w:style>
  <w:style w:type="paragraph" w:styleId="ListParagraph">
    <w:name w:val="List Paragraph"/>
    <w:basedOn w:val="Normal"/>
    <w:uiPriority w:val="34"/>
    <w:qFormat/>
    <w:rsid w:val="00C42A5E"/>
    <w:pPr>
      <w:ind w:left="720"/>
      <w:contextualSpacing/>
    </w:pPr>
  </w:style>
  <w:style w:type="character" w:styleId="IntenseEmphasis">
    <w:name w:val="Intense Emphasis"/>
    <w:basedOn w:val="DefaultParagraphFont"/>
    <w:uiPriority w:val="21"/>
    <w:qFormat/>
    <w:rsid w:val="00C42A5E"/>
    <w:rPr>
      <w:i/>
      <w:iCs/>
      <w:color w:val="2F5496" w:themeColor="accent1" w:themeShade="BF"/>
    </w:rPr>
  </w:style>
  <w:style w:type="paragraph" w:styleId="IntenseQuote">
    <w:name w:val="Intense Quote"/>
    <w:basedOn w:val="Normal"/>
    <w:next w:val="Normal"/>
    <w:link w:val="IntenseQuoteChar"/>
    <w:uiPriority w:val="30"/>
    <w:qFormat/>
    <w:rsid w:val="00C42A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42A5E"/>
    <w:rPr>
      <w:i/>
      <w:iCs/>
      <w:color w:val="2F5496" w:themeColor="accent1" w:themeShade="BF"/>
    </w:rPr>
  </w:style>
  <w:style w:type="character" w:styleId="IntenseReference">
    <w:name w:val="Intense Reference"/>
    <w:basedOn w:val="DefaultParagraphFont"/>
    <w:uiPriority w:val="32"/>
    <w:qFormat/>
    <w:rsid w:val="00C42A5E"/>
    <w:rPr>
      <w:b/>
      <w:bCs/>
      <w:smallCaps/>
      <w:color w:val="2F5496" w:themeColor="accent1" w:themeShade="BF"/>
      <w:spacing w:val="5"/>
    </w:rPr>
  </w:style>
  <w:style w:type="table" w:styleId="TableGrid">
    <w:name w:val="Table Grid"/>
    <w:basedOn w:val="TableNormal"/>
    <w:uiPriority w:val="39"/>
    <w:rsid w:val="00C42A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42A5E"/>
    <w:rPr>
      <w:color w:val="666666"/>
    </w:rPr>
  </w:style>
  <w:style w:type="paragraph" w:styleId="Header">
    <w:name w:val="header"/>
    <w:basedOn w:val="Normal"/>
    <w:link w:val="HeaderChar"/>
    <w:uiPriority w:val="99"/>
    <w:unhideWhenUsed/>
    <w:rsid w:val="00C42A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2A5E"/>
  </w:style>
  <w:style w:type="paragraph" w:styleId="Footer">
    <w:name w:val="footer"/>
    <w:basedOn w:val="Normal"/>
    <w:link w:val="FooterChar"/>
    <w:uiPriority w:val="99"/>
    <w:unhideWhenUsed/>
    <w:rsid w:val="00C42A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2A5E"/>
  </w:style>
  <w:style w:type="character" w:styleId="Hyperlink">
    <w:name w:val="Hyperlink"/>
    <w:basedOn w:val="DefaultParagraphFont"/>
    <w:uiPriority w:val="99"/>
    <w:unhideWhenUsed/>
    <w:rsid w:val="00C42A5E"/>
    <w:rPr>
      <w:color w:val="0563C1" w:themeColor="hyperlink"/>
      <w:u w:val="single"/>
    </w:rPr>
  </w:style>
  <w:style w:type="character" w:styleId="CommentReference">
    <w:name w:val="annotation reference"/>
    <w:basedOn w:val="DefaultParagraphFont"/>
    <w:uiPriority w:val="99"/>
    <w:semiHidden/>
    <w:unhideWhenUsed/>
    <w:rsid w:val="00C42A5E"/>
    <w:rPr>
      <w:sz w:val="16"/>
      <w:szCs w:val="16"/>
    </w:rPr>
  </w:style>
  <w:style w:type="paragraph" w:styleId="CommentText">
    <w:name w:val="annotation text"/>
    <w:basedOn w:val="Normal"/>
    <w:link w:val="CommentTextChar"/>
    <w:uiPriority w:val="99"/>
    <w:semiHidden/>
    <w:unhideWhenUsed/>
    <w:rsid w:val="00C42A5E"/>
    <w:pPr>
      <w:spacing w:line="240" w:lineRule="auto"/>
    </w:pPr>
    <w:rPr>
      <w:sz w:val="20"/>
      <w:szCs w:val="20"/>
    </w:rPr>
  </w:style>
  <w:style w:type="character" w:customStyle="1" w:styleId="CommentTextChar">
    <w:name w:val="Comment Text Char"/>
    <w:basedOn w:val="DefaultParagraphFont"/>
    <w:link w:val="CommentText"/>
    <w:uiPriority w:val="99"/>
    <w:semiHidden/>
    <w:rsid w:val="00C42A5E"/>
    <w:rPr>
      <w:sz w:val="20"/>
      <w:szCs w:val="20"/>
    </w:rPr>
  </w:style>
  <w:style w:type="paragraph" w:styleId="CommentSubject">
    <w:name w:val="annotation subject"/>
    <w:basedOn w:val="CommentText"/>
    <w:next w:val="CommentText"/>
    <w:link w:val="CommentSubjectChar"/>
    <w:uiPriority w:val="99"/>
    <w:semiHidden/>
    <w:unhideWhenUsed/>
    <w:rsid w:val="00C42A5E"/>
    <w:rPr>
      <w:b/>
      <w:bCs/>
    </w:rPr>
  </w:style>
  <w:style w:type="character" w:customStyle="1" w:styleId="CommentSubjectChar">
    <w:name w:val="Comment Subject Char"/>
    <w:basedOn w:val="CommentTextChar"/>
    <w:link w:val="CommentSubject"/>
    <w:uiPriority w:val="99"/>
    <w:semiHidden/>
    <w:rsid w:val="00C42A5E"/>
    <w:rPr>
      <w:b/>
      <w:bCs/>
      <w:sz w:val="20"/>
      <w:szCs w:val="20"/>
    </w:rPr>
  </w:style>
  <w:style w:type="paragraph" w:styleId="BalloonText">
    <w:name w:val="Balloon Text"/>
    <w:basedOn w:val="Normal"/>
    <w:link w:val="BalloonTextChar"/>
    <w:uiPriority w:val="99"/>
    <w:semiHidden/>
    <w:unhideWhenUsed/>
    <w:rsid w:val="00C42A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A5E"/>
    <w:rPr>
      <w:rFonts w:ascii="Segoe UI" w:hAnsi="Segoe UI" w:cs="Segoe UI"/>
      <w:sz w:val="18"/>
      <w:szCs w:val="18"/>
    </w:rPr>
  </w:style>
  <w:style w:type="paragraph" w:styleId="NormalWeb">
    <w:name w:val="Normal (Web)"/>
    <w:basedOn w:val="Normal"/>
    <w:uiPriority w:val="99"/>
    <w:semiHidden/>
    <w:unhideWhenUsed/>
    <w:rsid w:val="00C42A5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505465"/>
    <w:rPr>
      <w:color w:val="605E5C"/>
      <w:shd w:val="clear" w:color="auto" w:fill="E1DFDD"/>
    </w:rPr>
  </w:style>
  <w:style w:type="paragraph" w:styleId="Revision">
    <w:name w:val="Revision"/>
    <w:hidden/>
    <w:uiPriority w:val="99"/>
    <w:semiHidden/>
    <w:rsid w:val="00523A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277801">
      <w:bodyDiv w:val="1"/>
      <w:marLeft w:val="0"/>
      <w:marRight w:val="0"/>
      <w:marTop w:val="0"/>
      <w:marBottom w:val="0"/>
      <w:divBdr>
        <w:top w:val="none" w:sz="0" w:space="0" w:color="auto"/>
        <w:left w:val="none" w:sz="0" w:space="0" w:color="auto"/>
        <w:bottom w:val="none" w:sz="0" w:space="0" w:color="auto"/>
        <w:right w:val="none" w:sz="0" w:space="0" w:color="auto"/>
      </w:divBdr>
    </w:div>
    <w:div w:id="119191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4390</Words>
  <Characters>25025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Malavika Nalin</dc:creator>
  <cp:keywords/>
  <dc:description/>
  <cp:lastModifiedBy>imamuddin shah</cp:lastModifiedBy>
  <cp:revision>21</cp:revision>
  <dcterms:created xsi:type="dcterms:W3CDTF">2025-04-05T18:27:00Z</dcterms:created>
  <dcterms:modified xsi:type="dcterms:W3CDTF">2025-04-09T00:33:00Z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23107d77-f12d-4393-aae5-beec4a239d50</vt:lpwstr>
  </property>
</Properties>
</file>