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8B620" w14:textId="082E3CB6" w:rsidR="00176544" w:rsidRPr="00176544" w:rsidRDefault="00176544" w:rsidP="00176544">
      <w:pPr>
        <w:spacing w:line="360" w:lineRule="auto"/>
        <w:rPr>
          <w:rFonts w:ascii="Times New Roman" w:hAnsi="Times New Roman" w:cs="Times New Roman"/>
          <w:b/>
          <w:i/>
          <w:iCs/>
          <w:sz w:val="24"/>
          <w:szCs w:val="24"/>
          <w:u w:val="single"/>
        </w:rPr>
      </w:pPr>
      <w:r w:rsidRPr="00176544">
        <w:rPr>
          <w:rFonts w:ascii="Times New Roman" w:hAnsi="Times New Roman" w:cs="Times New Roman"/>
          <w:b/>
          <w:i/>
          <w:iCs/>
          <w:sz w:val="24"/>
          <w:szCs w:val="24"/>
          <w:u w:val="single"/>
        </w:rPr>
        <w:t>Original Research Article</w:t>
      </w:r>
    </w:p>
    <w:p w14:paraId="4E6DA869" w14:textId="5A5C51BD" w:rsidR="00646C70" w:rsidRDefault="00646C70" w:rsidP="00F54F46">
      <w:pPr>
        <w:spacing w:line="360" w:lineRule="auto"/>
        <w:jc w:val="center"/>
        <w:rPr>
          <w:rFonts w:ascii="Times New Roman" w:hAnsi="Times New Roman" w:cs="Times New Roman"/>
          <w:b/>
          <w:sz w:val="24"/>
          <w:szCs w:val="24"/>
        </w:rPr>
      </w:pPr>
      <w:r w:rsidRPr="00646C70">
        <w:rPr>
          <w:rFonts w:ascii="Times New Roman" w:hAnsi="Times New Roman" w:cs="Times New Roman"/>
          <w:b/>
          <w:sz w:val="24"/>
          <w:szCs w:val="24"/>
        </w:rPr>
        <w:t>Agroforestry-Based Economic Evaluation of Sole Turmeric and Eucalyptus-Turmeric Intercropping Systems with Performance Assessment of Turmeric Varieties Un</w:t>
      </w:r>
      <w:r>
        <w:rPr>
          <w:rFonts w:ascii="Times New Roman" w:hAnsi="Times New Roman" w:cs="Times New Roman"/>
          <w:b/>
          <w:sz w:val="24"/>
          <w:szCs w:val="24"/>
        </w:rPr>
        <w:t>der Uniform Cultivation Costs</w:t>
      </w:r>
    </w:p>
    <w:p w14:paraId="719F0E75" w14:textId="77777777" w:rsidR="004D1FEB" w:rsidRDefault="004D1FEB" w:rsidP="00646C70">
      <w:pPr>
        <w:spacing w:line="360" w:lineRule="auto"/>
        <w:jc w:val="both"/>
        <w:rPr>
          <w:rFonts w:ascii="Times New Roman" w:hAnsi="Times New Roman" w:cs="Times New Roman"/>
          <w:b/>
          <w:sz w:val="24"/>
          <w:szCs w:val="24"/>
        </w:rPr>
      </w:pPr>
    </w:p>
    <w:p w14:paraId="438FFC31" w14:textId="40CF73EC" w:rsidR="00646C70" w:rsidRPr="00646C70" w:rsidRDefault="00646C70" w:rsidP="00646C70">
      <w:pPr>
        <w:spacing w:line="360" w:lineRule="auto"/>
        <w:jc w:val="both"/>
        <w:rPr>
          <w:rFonts w:ascii="Times New Roman" w:hAnsi="Times New Roman" w:cs="Times New Roman"/>
          <w:b/>
          <w:sz w:val="24"/>
          <w:szCs w:val="24"/>
        </w:rPr>
      </w:pPr>
      <w:bookmarkStart w:id="0" w:name="_GoBack"/>
      <w:r w:rsidRPr="00646C70">
        <w:rPr>
          <w:rFonts w:ascii="Times New Roman" w:hAnsi="Times New Roman" w:cs="Times New Roman"/>
          <w:b/>
          <w:sz w:val="24"/>
          <w:szCs w:val="24"/>
        </w:rPr>
        <w:t>Abstract</w:t>
      </w:r>
      <w:bookmarkEnd w:id="0"/>
    </w:p>
    <w:p w14:paraId="05CAAFEC" w14:textId="70D110D7" w:rsidR="00646C70" w:rsidRPr="00646C70" w:rsidRDefault="00FF4AEA" w:rsidP="00646C70">
      <w:pPr>
        <w:spacing w:line="360" w:lineRule="auto"/>
        <w:jc w:val="both"/>
        <w:rPr>
          <w:rFonts w:ascii="Times New Roman" w:hAnsi="Times New Roman" w:cs="Times New Roman"/>
          <w:sz w:val="24"/>
          <w:szCs w:val="24"/>
        </w:rPr>
      </w:pPr>
      <w:r w:rsidRPr="00FF4AEA">
        <w:rPr>
          <w:rFonts w:ascii="Times New Roman" w:hAnsi="Times New Roman" w:cs="Times New Roman"/>
          <w:sz w:val="24"/>
          <w:szCs w:val="24"/>
        </w:rPr>
        <w:t xml:space="preserve">A study was carried out during the </w:t>
      </w:r>
      <w:commentRangeStart w:id="1"/>
      <w:r w:rsidRPr="00FF4AEA">
        <w:rPr>
          <w:rFonts w:ascii="Times New Roman" w:hAnsi="Times New Roman" w:cs="Times New Roman"/>
          <w:sz w:val="24"/>
          <w:szCs w:val="24"/>
        </w:rPr>
        <w:t>year 2022</w:t>
      </w:r>
      <w:ins w:id="2" w:author="SOMNATH SIR" w:date="2025-04-06T20:57:00Z">
        <w:r w:rsidR="003E2307">
          <w:rPr>
            <w:rFonts w:ascii="Times New Roman" w:hAnsi="Times New Roman" w:cs="Times New Roman"/>
            <w:sz w:val="24"/>
            <w:szCs w:val="24"/>
          </w:rPr>
          <w:t>-</w:t>
        </w:r>
      </w:ins>
      <w:del w:id="3" w:author="SOMNATH SIR" w:date="2025-04-06T20:57:00Z">
        <w:r w:rsidRPr="00FF4AEA" w:rsidDel="003E2307">
          <w:rPr>
            <w:rFonts w:ascii="Times New Roman" w:hAnsi="Times New Roman" w:cs="Times New Roman"/>
            <w:sz w:val="24"/>
            <w:szCs w:val="24"/>
          </w:rPr>
          <w:delText>–</w:delText>
        </w:r>
      </w:del>
      <w:r w:rsidRPr="00FF4AEA">
        <w:rPr>
          <w:rFonts w:ascii="Times New Roman" w:hAnsi="Times New Roman" w:cs="Times New Roman"/>
          <w:sz w:val="24"/>
          <w:szCs w:val="24"/>
        </w:rPr>
        <w:t xml:space="preserve">23 </w:t>
      </w:r>
      <w:commentRangeEnd w:id="1"/>
      <w:r w:rsidR="003E2307">
        <w:rPr>
          <w:rStyle w:val="CommentReference"/>
        </w:rPr>
        <w:commentReference w:id="1"/>
      </w:r>
      <w:r w:rsidRPr="00FF4AEA">
        <w:rPr>
          <w:rFonts w:ascii="Times New Roman" w:hAnsi="Times New Roman" w:cs="Times New Roman"/>
          <w:sz w:val="24"/>
          <w:szCs w:val="24"/>
        </w:rPr>
        <w:t>at the Herbal Garden, College of Agriculture, IGKV, Raipur, Chhattisgarh, to assess two production systems</w:t>
      </w:r>
      <w:ins w:id="4" w:author="SOMNATH SIR" w:date="2025-04-06T20:58:00Z">
        <w:r w:rsidR="003E2307">
          <w:rPr>
            <w:rFonts w:ascii="Times New Roman" w:hAnsi="Times New Roman" w:cs="Times New Roman"/>
            <w:sz w:val="24"/>
            <w:szCs w:val="24"/>
          </w:rPr>
          <w:t>-</w:t>
        </w:r>
      </w:ins>
      <w:del w:id="5" w:author="SOMNATH SIR" w:date="2025-04-06T20:58:00Z">
        <w:r w:rsidRPr="00FF4AEA" w:rsidDel="003E2307">
          <w:rPr>
            <w:rFonts w:ascii="Times New Roman" w:hAnsi="Times New Roman" w:cs="Times New Roman"/>
            <w:sz w:val="24"/>
            <w:szCs w:val="24"/>
          </w:rPr>
          <w:delText>—</w:delText>
        </w:r>
      </w:del>
      <w:r w:rsidRPr="00FF4AEA">
        <w:rPr>
          <w:rFonts w:ascii="Times New Roman" w:hAnsi="Times New Roman" w:cs="Times New Roman"/>
          <w:sz w:val="24"/>
          <w:szCs w:val="24"/>
        </w:rPr>
        <w:t>sole turmeric (F1) and turmeric intercropped with eucalyptus (F2)</w:t>
      </w:r>
      <w:ins w:id="6" w:author="SOMNATH SIR" w:date="2025-04-06T20:58:00Z">
        <w:r w:rsidR="003E2307">
          <w:rPr>
            <w:rFonts w:ascii="Times New Roman" w:hAnsi="Times New Roman" w:cs="Times New Roman"/>
            <w:sz w:val="24"/>
            <w:szCs w:val="24"/>
          </w:rPr>
          <w:t>-</w:t>
        </w:r>
      </w:ins>
      <w:del w:id="7" w:author="SOMNATH SIR" w:date="2025-04-06T20:58:00Z">
        <w:r w:rsidRPr="00FF4AEA" w:rsidDel="003E2307">
          <w:rPr>
            <w:rFonts w:ascii="Times New Roman" w:hAnsi="Times New Roman" w:cs="Times New Roman"/>
            <w:sz w:val="24"/>
            <w:szCs w:val="24"/>
          </w:rPr>
          <w:delText>—</w:delText>
        </w:r>
      </w:del>
      <w:r w:rsidRPr="00FF4AEA">
        <w:rPr>
          <w:rFonts w:ascii="Times New Roman" w:hAnsi="Times New Roman" w:cs="Times New Roman"/>
          <w:sz w:val="24"/>
          <w:szCs w:val="24"/>
        </w:rPr>
        <w:t>using eight turmeric varieties: T1 – Suranjana, T2 – Selam, T3 – Chhattisgarh Haldi-1, T4 – Chhattisgarh Haldi-2, T5 – Roma, T6 – Ranga, T7 – NDH-98, and T8 – Sonali.</w:t>
      </w:r>
      <w:r>
        <w:rPr>
          <w:rFonts w:ascii="Times New Roman" w:hAnsi="Times New Roman" w:cs="Times New Roman"/>
          <w:sz w:val="24"/>
          <w:szCs w:val="24"/>
        </w:rPr>
        <w:t xml:space="preserve"> </w:t>
      </w:r>
      <w:r w:rsidR="00646C70" w:rsidRPr="00646C70">
        <w:rPr>
          <w:rFonts w:ascii="Times New Roman" w:hAnsi="Times New Roman" w:cs="Times New Roman"/>
          <w:sz w:val="24"/>
          <w:szCs w:val="24"/>
        </w:rPr>
        <w:t>The study compares the economic viability of two turmeric production systems—sole turmeric cultivation (F1) and an intercropping system with eucalyptus and turmeric (F2)—along with eight different turmeric varieties (T1 to T8). Results indicate that while F1 involves a lower cultivation cost of ₹1,70,714 per hectare with a modest benefit-cost (B:C) ratio of 1.50, the F2 system, despite its higher investment of ₹4,70,714 per hectare, delivers a significantly higher net return of ₹12,80,136 and a superior B:C ratio of 3.72, making it a more profitable option for farmers. Additionally, the evaluation of turmeric varieties, all cultivated at a uniform cost of ₹3,20,714 per hectare, highlights substantial differences in economic returns. Chhattisgarh Haldi-2 (T4) emerged as the most profitable variety with the highest gross return (₹10,56,871), net return (₹7,36,157), and B:C ratio (2.82), followed closely by NDH-98 (T7) and Selam (T2). These varieties consistently offered higher profitability. In contrast, Sonali (T8) recorded the lowest economic performance, with the lowest gross return, net return, and B:C ratio of 2.38. Despite all varieties providing positive returns, the findings emphasize that both the choice of cropping system and turmeric variety play a critical role in maximizing farm profitability. Intercropping eucalyptus with turmeric and selecting high-yielding varieties like Chhattisgarh Haldi-2 significantly enhance economic outcomes.</w:t>
      </w:r>
    </w:p>
    <w:p w14:paraId="4BCBA9E7" w14:textId="7DFA83A7" w:rsidR="00646C70" w:rsidRDefault="00646C70" w:rsidP="00646C70">
      <w:pPr>
        <w:spacing w:line="360" w:lineRule="auto"/>
        <w:jc w:val="both"/>
        <w:rPr>
          <w:rFonts w:ascii="Times New Roman" w:hAnsi="Times New Roman" w:cs="Times New Roman"/>
          <w:b/>
          <w:sz w:val="24"/>
          <w:szCs w:val="24"/>
        </w:rPr>
      </w:pPr>
      <w:r w:rsidRPr="00646C70">
        <w:rPr>
          <w:rFonts w:ascii="Times New Roman" w:hAnsi="Times New Roman" w:cs="Times New Roman"/>
          <w:b/>
          <w:sz w:val="24"/>
          <w:szCs w:val="24"/>
        </w:rPr>
        <w:t>Keywords: Turmeric, Eucalyptus, Economic, Varieties, Farmers</w:t>
      </w:r>
    </w:p>
    <w:p w14:paraId="0E99A644" w14:textId="378C3746" w:rsidR="004D1FEB" w:rsidRDefault="004D1FEB" w:rsidP="00646C70">
      <w:pPr>
        <w:spacing w:line="360" w:lineRule="auto"/>
        <w:jc w:val="both"/>
        <w:rPr>
          <w:rFonts w:ascii="Times New Roman" w:hAnsi="Times New Roman" w:cs="Times New Roman"/>
          <w:b/>
          <w:sz w:val="24"/>
          <w:szCs w:val="24"/>
        </w:rPr>
      </w:pPr>
    </w:p>
    <w:p w14:paraId="19315797" w14:textId="77777777" w:rsidR="004D1FEB" w:rsidRPr="00646C70" w:rsidRDefault="004D1FEB" w:rsidP="00646C70">
      <w:pPr>
        <w:spacing w:line="360" w:lineRule="auto"/>
        <w:jc w:val="both"/>
        <w:rPr>
          <w:rFonts w:ascii="Times New Roman" w:hAnsi="Times New Roman" w:cs="Times New Roman"/>
          <w:b/>
          <w:sz w:val="24"/>
          <w:szCs w:val="24"/>
        </w:rPr>
      </w:pPr>
    </w:p>
    <w:p w14:paraId="5F41F375" w14:textId="77777777" w:rsidR="00A163EE" w:rsidRDefault="00F310EF">
      <w:pPr>
        <w:rPr>
          <w:rFonts w:ascii="Times New Roman" w:hAnsi="Times New Roman" w:cs="Times New Roman"/>
          <w:b/>
          <w:sz w:val="24"/>
          <w:szCs w:val="24"/>
        </w:rPr>
      </w:pPr>
      <w:commentRangeStart w:id="8"/>
      <w:r>
        <w:rPr>
          <w:rFonts w:ascii="Times New Roman" w:hAnsi="Times New Roman" w:cs="Times New Roman"/>
          <w:b/>
          <w:sz w:val="24"/>
          <w:szCs w:val="24"/>
        </w:rPr>
        <w:t xml:space="preserve">1. </w:t>
      </w:r>
      <w:r w:rsidR="00A163EE">
        <w:rPr>
          <w:rFonts w:ascii="Times New Roman" w:hAnsi="Times New Roman" w:cs="Times New Roman"/>
          <w:b/>
          <w:sz w:val="24"/>
          <w:szCs w:val="24"/>
        </w:rPr>
        <w:t xml:space="preserve">Introduction: </w:t>
      </w:r>
      <w:commentRangeEnd w:id="8"/>
      <w:r w:rsidR="000220E1">
        <w:rPr>
          <w:rStyle w:val="CommentReference"/>
        </w:rPr>
        <w:commentReference w:id="8"/>
      </w:r>
    </w:p>
    <w:p w14:paraId="0025C8F8" w14:textId="4853554E" w:rsidR="00E502A3" w:rsidRPr="00E502A3" w:rsidRDefault="00C024F8" w:rsidP="00E502A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502A3" w:rsidRPr="00E502A3">
        <w:rPr>
          <w:rFonts w:ascii="Times New Roman" w:hAnsi="Times New Roman" w:cs="Times New Roman"/>
          <w:sz w:val="24"/>
          <w:szCs w:val="24"/>
        </w:rPr>
        <w:t>groforestry may restore ecosystems</w:t>
      </w:r>
      <w:r>
        <w:rPr>
          <w:rFonts w:ascii="Times New Roman" w:hAnsi="Times New Roman" w:cs="Times New Roman"/>
          <w:sz w:val="24"/>
          <w:szCs w:val="24"/>
        </w:rPr>
        <w:t xml:space="preserve"> and soil quality</w:t>
      </w:r>
      <w:r w:rsidR="00E502A3" w:rsidRPr="00E502A3">
        <w:rPr>
          <w:rFonts w:ascii="Times New Roman" w:hAnsi="Times New Roman" w:cs="Times New Roman"/>
          <w:sz w:val="24"/>
          <w:szCs w:val="24"/>
        </w:rPr>
        <w:t>, which is essential for expanding the amount of forest area to 33% from the existing 24.39%, as suggested by the National Forest Policy (1988) (</w:t>
      </w:r>
      <w:ins w:id="9" w:author="SOMNATH SIR" w:date="2025-04-06T20:56:00Z">
        <w:r w:rsidR="003254DE">
          <w:rPr>
            <w:rFonts w:ascii="Times New Roman" w:hAnsi="Times New Roman" w:cs="Times New Roman"/>
            <w:sz w:val="24"/>
            <w:szCs w:val="24"/>
          </w:rPr>
          <w:t xml:space="preserve">Sarvade et al., 2019; </w:t>
        </w:r>
      </w:ins>
      <w:r w:rsidR="00E502A3" w:rsidRPr="00E502A3">
        <w:rPr>
          <w:rFonts w:ascii="Times New Roman" w:hAnsi="Times New Roman" w:cs="Times New Roman"/>
          <w:sz w:val="24"/>
          <w:szCs w:val="24"/>
        </w:rPr>
        <w:t>Patra 2022). In places where they have lived for a long time, rural residents have adapted trees with productive systems and possess extensive indigenous knowledge (Evans and Alexander, 2004). Sequence systems, in which trees and crops grow on the same plot of land at different periods, and parallel systems, in which trees and crops are cultivated on the same plot of land at the same time, are two examples of intercropping agroforestry trees with crop plants. Complex systems can differ greatly in the quantities of trees and plants and how they are arranged in space (Young, 1989</w:t>
      </w:r>
      <w:ins w:id="10" w:author="SOMNATH SIR" w:date="2025-04-06T20:55:00Z">
        <w:r w:rsidR="003254DE">
          <w:rPr>
            <w:rFonts w:ascii="Times New Roman" w:hAnsi="Times New Roman" w:cs="Times New Roman"/>
            <w:sz w:val="24"/>
            <w:szCs w:val="24"/>
          </w:rPr>
          <w:t>; Singh et al., 2015</w:t>
        </w:r>
      </w:ins>
      <w:r w:rsidR="00E502A3" w:rsidRPr="00E502A3">
        <w:rPr>
          <w:rFonts w:ascii="Times New Roman" w:hAnsi="Times New Roman" w:cs="Times New Roman"/>
          <w:sz w:val="24"/>
          <w:szCs w:val="24"/>
        </w:rPr>
        <w:t>).</w:t>
      </w:r>
    </w:p>
    <w:p w14:paraId="449B7011" w14:textId="0F324F48" w:rsidR="00E502A3" w:rsidRDefault="00E502A3" w:rsidP="00E502A3">
      <w:pPr>
        <w:spacing w:line="360" w:lineRule="auto"/>
        <w:jc w:val="both"/>
        <w:rPr>
          <w:rFonts w:ascii="Times New Roman" w:hAnsi="Times New Roman" w:cs="Times New Roman"/>
          <w:sz w:val="24"/>
          <w:szCs w:val="24"/>
        </w:rPr>
      </w:pPr>
      <w:r w:rsidRPr="00E502A3">
        <w:rPr>
          <w:rFonts w:ascii="Times New Roman" w:hAnsi="Times New Roman" w:cs="Times New Roman"/>
          <w:sz w:val="24"/>
          <w:szCs w:val="24"/>
        </w:rPr>
        <w:t>A proper mix of trees, perennials, and/or animals on one plot of ground is called agriculture, and it serves the local population's needs for wood, fuel, feed, and other auxiliary products. This enhances the village's habitat and biodiversity, soil fertility, nutrient recovery, land degradation and depletion, soil and water consistency, and acts as a significant carbon sink. With an emphasis on the sustainability of food soil enrichment in agroforestry (López et al., 1999 and Andrade, 1999</w:t>
      </w:r>
      <w:ins w:id="11" w:author="SOMNATH SIR" w:date="2025-04-06T20:56:00Z">
        <w:r w:rsidR="003254DE">
          <w:rPr>
            <w:rFonts w:ascii="Times New Roman" w:hAnsi="Times New Roman" w:cs="Times New Roman"/>
            <w:sz w:val="24"/>
            <w:szCs w:val="24"/>
          </w:rPr>
          <w:t>; Sarvade et al., 2014a; Sarvade et al., 2014b</w:t>
        </w:r>
      </w:ins>
      <w:ins w:id="12" w:author="SOMNATH SIR" w:date="2025-04-06T20:57:00Z">
        <w:r w:rsidR="000A08FC">
          <w:rPr>
            <w:rFonts w:ascii="Times New Roman" w:hAnsi="Times New Roman" w:cs="Times New Roman"/>
            <w:sz w:val="24"/>
            <w:szCs w:val="24"/>
          </w:rPr>
          <w:t>; Sarvade and Singh 2014</w:t>
        </w:r>
      </w:ins>
      <w:r w:rsidRPr="00E502A3">
        <w:rPr>
          <w:rFonts w:ascii="Times New Roman" w:hAnsi="Times New Roman" w:cs="Times New Roman"/>
          <w:sz w:val="24"/>
          <w:szCs w:val="24"/>
        </w:rPr>
        <w:t>), well-managed AFS increases overall efficiency (Bustamanate et al., 1998).</w:t>
      </w:r>
    </w:p>
    <w:p w14:paraId="1A2708D5" w14:textId="77777777" w:rsidR="00C024F8" w:rsidRPr="00E502A3" w:rsidRDefault="00C024F8" w:rsidP="00E502A3">
      <w:pPr>
        <w:spacing w:line="360" w:lineRule="auto"/>
        <w:jc w:val="both"/>
        <w:rPr>
          <w:rFonts w:ascii="Times New Roman" w:hAnsi="Times New Roman" w:cs="Times New Roman"/>
          <w:sz w:val="24"/>
          <w:szCs w:val="24"/>
        </w:rPr>
      </w:pPr>
      <w:r>
        <w:rPr>
          <w:rFonts w:ascii="Times New Roman" w:hAnsi="Times New Roman" w:cs="Times New Roman"/>
          <w:sz w:val="24"/>
          <w:szCs w:val="24"/>
        </w:rPr>
        <w:t>In Turmeric (</w:t>
      </w:r>
      <w:r w:rsidRPr="00C024F8">
        <w:rPr>
          <w:rFonts w:ascii="Times New Roman" w:hAnsi="Times New Roman" w:cs="Times New Roman"/>
          <w:i/>
          <w:sz w:val="24"/>
          <w:szCs w:val="24"/>
        </w:rPr>
        <w:t>Curcuma longa</w:t>
      </w:r>
      <w:r>
        <w:rPr>
          <w:rFonts w:ascii="Times New Roman" w:hAnsi="Times New Roman" w:cs="Times New Roman"/>
          <w:sz w:val="24"/>
          <w:szCs w:val="24"/>
        </w:rPr>
        <w:t xml:space="preserve"> L.) </w:t>
      </w:r>
      <w:r w:rsidRPr="00C024F8">
        <w:rPr>
          <w:rFonts w:ascii="Times New Roman" w:hAnsi="Times New Roman" w:cs="Times New Roman"/>
          <w:sz w:val="24"/>
          <w:szCs w:val="24"/>
        </w:rPr>
        <w:t>different crop varieties used may have also had varying rhizome yield potential, with some varieties producing heavier rhizome per plant due to genetic traits such as tuber size and weight. The fresh weight of rhizome per plant serves as an indicator of the suitability of the various production systems and crop varieties for supporting turmeric yield formation. Heavier rhizome crops point to treatments that conditioned the plant growth environment in a way that promoted higher rhizome yield. Other factors such as soil fertility, water availability, and pest and disease pressure may have also influenced the fresh weight of tuber plant</w:t>
      </w:r>
      <w:r>
        <w:rPr>
          <w:rFonts w:ascii="Times New Roman" w:hAnsi="Times New Roman" w:cs="Times New Roman"/>
          <w:sz w:val="24"/>
          <w:szCs w:val="24"/>
        </w:rPr>
        <w:t xml:space="preserve"> (Mankur et al., 2024)</w:t>
      </w:r>
      <w:r w:rsidRPr="00C024F8">
        <w:rPr>
          <w:rFonts w:ascii="Times New Roman" w:hAnsi="Times New Roman" w:cs="Times New Roman"/>
          <w:sz w:val="24"/>
          <w:szCs w:val="24"/>
        </w:rPr>
        <w:t>.</w:t>
      </w:r>
    </w:p>
    <w:p w14:paraId="668A8E45" w14:textId="77777777" w:rsidR="00E502A3" w:rsidRPr="00E502A3" w:rsidRDefault="00E502A3" w:rsidP="00E502A3">
      <w:pPr>
        <w:spacing w:line="360" w:lineRule="auto"/>
        <w:jc w:val="both"/>
        <w:rPr>
          <w:rFonts w:ascii="Times New Roman" w:hAnsi="Times New Roman" w:cs="Times New Roman"/>
          <w:sz w:val="24"/>
          <w:szCs w:val="24"/>
        </w:rPr>
      </w:pPr>
      <w:r w:rsidRPr="00E502A3">
        <w:rPr>
          <w:rFonts w:ascii="Times New Roman" w:hAnsi="Times New Roman" w:cs="Times New Roman"/>
          <w:sz w:val="24"/>
          <w:szCs w:val="24"/>
        </w:rPr>
        <w:t xml:space="preserve">In grouped plantations, including those that value shade and are susceptible to it, tree shadow is thought to be the reason for lower crop yields. This problem worsens if the tree is not trimmed. The production of rice crops is significantly influenced by shade. Grain yield is decreased along </w:t>
      </w:r>
      <w:r w:rsidRPr="00E502A3">
        <w:rPr>
          <w:rFonts w:ascii="Times New Roman" w:hAnsi="Times New Roman" w:cs="Times New Roman"/>
          <w:sz w:val="24"/>
          <w:szCs w:val="24"/>
        </w:rPr>
        <w:lastRenderedPageBreak/>
        <w:t>with the height, panicle/hill, and panicle/grain. Shade enhances the length and height of the plant blade and encourages rapid cell division and growth (Schoch, 1972).</w:t>
      </w:r>
      <w:r w:rsidR="00A163EE" w:rsidRPr="00E502A3">
        <w:rPr>
          <w:rFonts w:ascii="Times New Roman" w:hAnsi="Times New Roman" w:cs="Times New Roman"/>
          <w:sz w:val="24"/>
          <w:szCs w:val="24"/>
        </w:rPr>
        <w:t xml:space="preserve"> </w:t>
      </w:r>
      <w:r w:rsidRPr="00E502A3">
        <w:rPr>
          <w:rFonts w:ascii="Times New Roman" w:hAnsi="Times New Roman" w:cs="Times New Roman"/>
          <w:sz w:val="24"/>
          <w:szCs w:val="24"/>
        </w:rPr>
        <w:t>According to Miah et al. (1999), the lowest plants are found in areas without shadow, whereas the tallest plants are found in areas with shade. Less rice production next to the border plantation trees may be the cause of the trees' shadowing effect.</w:t>
      </w:r>
    </w:p>
    <w:p w14:paraId="6C80E46D" w14:textId="77777777" w:rsidR="003A3B92" w:rsidRDefault="00E502A3" w:rsidP="00E502A3">
      <w:pPr>
        <w:spacing w:line="360" w:lineRule="auto"/>
        <w:jc w:val="both"/>
        <w:rPr>
          <w:rFonts w:ascii="Times New Roman" w:hAnsi="Times New Roman" w:cs="Times New Roman"/>
          <w:sz w:val="24"/>
          <w:szCs w:val="24"/>
        </w:rPr>
      </w:pPr>
      <w:r w:rsidRPr="00E502A3">
        <w:rPr>
          <w:rFonts w:ascii="Times New Roman" w:hAnsi="Times New Roman" w:cs="Times New Roman"/>
          <w:sz w:val="24"/>
          <w:szCs w:val="24"/>
        </w:rPr>
        <w:t>Because of the symbiotic link between the trees and the crops or animals, agroforestry systems yield more per hectare than monocultural systems. Compared to trees in forests or orchards, trees in agroforestry often stand further apart. As a result, there is less rivalry amongst trees, allowing each tree to develop more effectively. In contrast to monoculture systems, trees enhance the microclimate and offer cover for crops and animals, increasing their output.</w:t>
      </w:r>
    </w:p>
    <w:p w14:paraId="27C81100" w14:textId="77777777" w:rsidR="00D72BFF" w:rsidRDefault="00F310EF" w:rsidP="00646C70">
      <w:pPr>
        <w:spacing w:line="360" w:lineRule="auto"/>
        <w:jc w:val="both"/>
        <w:rPr>
          <w:rFonts w:ascii="Times New Roman" w:hAnsi="Times New Roman" w:cs="Times New Roman"/>
          <w:b/>
          <w:sz w:val="24"/>
          <w:szCs w:val="24"/>
        </w:rPr>
      </w:pPr>
      <w:commentRangeStart w:id="13"/>
      <w:r>
        <w:rPr>
          <w:rFonts w:ascii="Times New Roman" w:hAnsi="Times New Roman" w:cs="Times New Roman"/>
          <w:b/>
          <w:sz w:val="24"/>
          <w:szCs w:val="24"/>
        </w:rPr>
        <w:t xml:space="preserve">2. </w:t>
      </w:r>
      <w:r w:rsidR="00D72BFF">
        <w:rPr>
          <w:rFonts w:ascii="Times New Roman" w:hAnsi="Times New Roman" w:cs="Times New Roman"/>
          <w:b/>
          <w:sz w:val="24"/>
          <w:szCs w:val="24"/>
        </w:rPr>
        <w:t>Material and methods</w:t>
      </w:r>
      <w:commentRangeEnd w:id="13"/>
      <w:r w:rsidR="00015C42">
        <w:rPr>
          <w:rStyle w:val="CommentReference"/>
        </w:rPr>
        <w:commentReference w:id="13"/>
      </w:r>
      <w:r w:rsidR="00D72BFF">
        <w:rPr>
          <w:rFonts w:ascii="Times New Roman" w:hAnsi="Times New Roman" w:cs="Times New Roman"/>
          <w:b/>
          <w:sz w:val="24"/>
          <w:szCs w:val="24"/>
        </w:rPr>
        <w:t>:</w:t>
      </w:r>
    </w:p>
    <w:p w14:paraId="4140F9F4" w14:textId="77777777" w:rsidR="00D72BFF" w:rsidRDefault="001929A5" w:rsidP="00646C70">
      <w:pPr>
        <w:spacing w:line="360" w:lineRule="auto"/>
        <w:jc w:val="both"/>
        <w:rPr>
          <w:rFonts w:ascii="Times New Roman" w:hAnsi="Times New Roman" w:cs="Times New Roman"/>
          <w:color w:val="000000" w:themeColor="text1"/>
          <w:sz w:val="24"/>
          <w:szCs w:val="24"/>
        </w:rPr>
      </w:pPr>
      <w:r w:rsidRPr="001929A5">
        <w:rPr>
          <w:rFonts w:ascii="Times New Roman" w:hAnsi="Times New Roman" w:cs="Times New Roman"/>
          <w:color w:val="000000" w:themeColor="text1"/>
          <w:sz w:val="24"/>
          <w:szCs w:val="24"/>
        </w:rPr>
        <w:t>The field experiment was conducted at the Herbal Garden of Indira Gandhi Krishi Vishwavidyalaya, Raipur (C.G.), during the year 2022–23. The study was laid out in a Factorial Randomized Block Design (FRBD) consisting of eight treatments and</w:t>
      </w:r>
      <w:r>
        <w:rPr>
          <w:rFonts w:ascii="Times New Roman" w:hAnsi="Times New Roman" w:cs="Times New Roman"/>
          <w:color w:val="000000" w:themeColor="text1"/>
          <w:sz w:val="24"/>
          <w:szCs w:val="24"/>
        </w:rPr>
        <w:t xml:space="preserve"> three replications. Turmeric (</w:t>
      </w:r>
      <w:r w:rsidRPr="001929A5">
        <w:rPr>
          <w:rFonts w:ascii="Times New Roman" w:hAnsi="Times New Roman" w:cs="Times New Roman"/>
          <w:i/>
          <w:color w:val="000000" w:themeColor="text1"/>
          <w:sz w:val="24"/>
          <w:szCs w:val="24"/>
        </w:rPr>
        <w:t>Curcuma longa</w:t>
      </w:r>
      <w:r w:rsidRPr="001929A5">
        <w:rPr>
          <w:rFonts w:ascii="Times New Roman" w:hAnsi="Times New Roman" w:cs="Times New Roman"/>
          <w:color w:val="000000" w:themeColor="text1"/>
          <w:sz w:val="24"/>
          <w:szCs w:val="24"/>
        </w:rPr>
        <w:t xml:space="preserve"> L.) was cultivated as an intercrop beneath Eucalyptus trees. Turmeric rhizomes were manually planted following the experimental layout within a cropping system, maintaining a row-to-row spacing of 40 cm and plant-to-plant spacing of 30 cm. The experiment involved eight varieties and three replications. A total of 48 plots, each measuring 2.5 m × 2.5 m, were used for sowing under the agroforestry system and the </w:t>
      </w:r>
      <w:r>
        <w:rPr>
          <w:rFonts w:ascii="Times New Roman" w:hAnsi="Times New Roman" w:cs="Times New Roman"/>
          <w:color w:val="000000" w:themeColor="text1"/>
          <w:sz w:val="24"/>
          <w:szCs w:val="24"/>
        </w:rPr>
        <w:t>sole</w:t>
      </w:r>
      <w:r w:rsidRPr="001929A5">
        <w:rPr>
          <w:rFonts w:ascii="Times New Roman" w:hAnsi="Times New Roman" w:cs="Times New Roman"/>
          <w:color w:val="000000" w:themeColor="text1"/>
          <w:sz w:val="24"/>
          <w:szCs w:val="24"/>
        </w:rPr>
        <w:t xml:space="preserve"> production systems.</w:t>
      </w:r>
      <w:r w:rsidR="00F310EF">
        <w:rPr>
          <w:rFonts w:ascii="Times New Roman" w:hAnsi="Times New Roman" w:cs="Times New Roman"/>
          <w:color w:val="000000" w:themeColor="text1"/>
          <w:sz w:val="24"/>
          <w:szCs w:val="24"/>
        </w:rPr>
        <w:t xml:space="preserve"> Whereas economical calculation has done by following formula:</w:t>
      </w:r>
    </w:p>
    <w:p w14:paraId="74C1CE05" w14:textId="0113268A" w:rsidR="00F310EF" w:rsidRDefault="00F310EF" w:rsidP="00F310EF">
      <w:pPr>
        <w:spacing w:line="240" w:lineRule="auto"/>
        <w:jc w:val="both"/>
        <w:rPr>
          <w:rFonts w:ascii="Times New Roman" w:hAnsi="Times New Roman" w:cs="Times New Roman"/>
          <w:color w:val="000000" w:themeColor="text1"/>
          <w:sz w:val="24"/>
          <w:szCs w:val="24"/>
        </w:rPr>
      </w:pPr>
      <w:r w:rsidRPr="00F310EF">
        <w:rPr>
          <w:rFonts w:ascii="Times New Roman" w:hAnsi="Times New Roman" w:cs="Times New Roman"/>
          <w:b/>
          <w:color w:val="000000" w:themeColor="text1"/>
          <w:sz w:val="24"/>
          <w:szCs w:val="24"/>
        </w:rPr>
        <w:t>Total cost:</w:t>
      </w:r>
      <w:r>
        <w:rPr>
          <w:rFonts w:ascii="Times New Roman" w:hAnsi="Times New Roman" w:cs="Times New Roman"/>
          <w:color w:val="000000" w:themeColor="text1"/>
          <w:sz w:val="24"/>
          <w:szCs w:val="24"/>
        </w:rPr>
        <w:t xml:space="preserve"> Total variable cost</w:t>
      </w:r>
      <w:ins w:id="14" w:author="SOMNATH SIR" w:date="2025-04-06T20:51:00Z">
        <w:r w:rsidR="00063559">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rPr>
        <w:t>+</w:t>
      </w:r>
      <w:ins w:id="15" w:author="SOMNATH SIR" w:date="2025-04-06T20:51:00Z">
        <w:r w:rsidR="00063559">
          <w:rPr>
            <w:rFonts w:ascii="Times New Roman" w:hAnsi="Times New Roman" w:cs="Times New Roman"/>
            <w:color w:val="000000" w:themeColor="text1"/>
            <w:sz w:val="24"/>
            <w:szCs w:val="24"/>
          </w:rPr>
          <w:t xml:space="preserve"> </w:t>
        </w:r>
      </w:ins>
      <w:r>
        <w:rPr>
          <w:rFonts w:ascii="Times New Roman" w:hAnsi="Times New Roman" w:cs="Times New Roman"/>
          <w:color w:val="000000" w:themeColor="text1"/>
          <w:sz w:val="24"/>
          <w:szCs w:val="24"/>
        </w:rPr>
        <w:t>Total fixed cost</w:t>
      </w:r>
    </w:p>
    <w:p w14:paraId="4A09817D" w14:textId="77777777" w:rsidR="00F310EF" w:rsidRDefault="00F310EF" w:rsidP="00F310EF">
      <w:pPr>
        <w:spacing w:line="240" w:lineRule="auto"/>
        <w:jc w:val="both"/>
        <w:rPr>
          <w:rFonts w:ascii="Times New Roman" w:hAnsi="Times New Roman" w:cs="Times New Roman"/>
          <w:color w:val="000000" w:themeColor="text1"/>
          <w:sz w:val="24"/>
          <w:szCs w:val="24"/>
        </w:rPr>
      </w:pPr>
      <w:r w:rsidRPr="00F310EF">
        <w:rPr>
          <w:rFonts w:ascii="Times New Roman" w:hAnsi="Times New Roman" w:cs="Times New Roman"/>
          <w:b/>
          <w:color w:val="000000" w:themeColor="text1"/>
          <w:sz w:val="24"/>
          <w:szCs w:val="24"/>
        </w:rPr>
        <w:t>Gross returns:</w:t>
      </w:r>
      <w:r>
        <w:rPr>
          <w:rFonts w:ascii="Times New Roman" w:hAnsi="Times New Roman" w:cs="Times New Roman"/>
          <w:color w:val="000000" w:themeColor="text1"/>
          <w:sz w:val="24"/>
          <w:szCs w:val="24"/>
        </w:rPr>
        <w:t xml:space="preserve"> Output (kg) * price per kg of output (Rs.)</w:t>
      </w:r>
    </w:p>
    <w:p w14:paraId="69B972FF" w14:textId="77777777" w:rsidR="00F310EF" w:rsidRDefault="00F310EF" w:rsidP="00F310EF">
      <w:pPr>
        <w:spacing w:line="240" w:lineRule="auto"/>
        <w:jc w:val="both"/>
        <w:rPr>
          <w:rFonts w:ascii="Times New Roman" w:hAnsi="Times New Roman" w:cs="Times New Roman"/>
          <w:color w:val="000000" w:themeColor="text1"/>
          <w:sz w:val="24"/>
          <w:szCs w:val="24"/>
        </w:rPr>
      </w:pPr>
      <w:r w:rsidRPr="00F310EF">
        <w:rPr>
          <w:rFonts w:ascii="Times New Roman" w:hAnsi="Times New Roman" w:cs="Times New Roman"/>
          <w:b/>
          <w:color w:val="000000" w:themeColor="text1"/>
          <w:sz w:val="24"/>
          <w:szCs w:val="24"/>
        </w:rPr>
        <w:t>Net returns:</w:t>
      </w:r>
      <w:r>
        <w:rPr>
          <w:rFonts w:ascii="Times New Roman" w:hAnsi="Times New Roman" w:cs="Times New Roman"/>
          <w:color w:val="000000" w:themeColor="text1"/>
          <w:sz w:val="24"/>
          <w:szCs w:val="24"/>
        </w:rPr>
        <w:t xml:space="preserve"> Gross return-total cost</w:t>
      </w:r>
    </w:p>
    <w:p w14:paraId="0A7D91A2" w14:textId="77777777" w:rsidR="00F310EF" w:rsidRDefault="00F310EF" w:rsidP="00F310EF">
      <w:pPr>
        <w:spacing w:line="240" w:lineRule="auto"/>
        <w:jc w:val="both"/>
        <w:rPr>
          <w:rFonts w:ascii="Times New Roman" w:hAnsi="Times New Roman" w:cs="Times New Roman"/>
          <w:color w:val="000000" w:themeColor="text1"/>
          <w:sz w:val="24"/>
          <w:szCs w:val="24"/>
        </w:rPr>
      </w:pPr>
      <w:r w:rsidRPr="00F310EF">
        <w:rPr>
          <w:rFonts w:ascii="Times New Roman" w:hAnsi="Times New Roman" w:cs="Times New Roman"/>
          <w:b/>
          <w:color w:val="000000" w:themeColor="text1"/>
          <w:sz w:val="24"/>
          <w:szCs w:val="24"/>
        </w:rPr>
        <w:t>Benefit cost ratio:</w:t>
      </w:r>
      <w:r>
        <w:rPr>
          <w:rFonts w:ascii="Times New Roman" w:hAnsi="Times New Roman" w:cs="Times New Roman"/>
          <w:color w:val="000000" w:themeColor="text1"/>
          <w:sz w:val="24"/>
          <w:szCs w:val="24"/>
        </w:rPr>
        <w:t xml:space="preserve"> Gross return/Total cost</w:t>
      </w:r>
    </w:p>
    <w:p w14:paraId="0E48A409" w14:textId="77777777" w:rsidR="00646C70" w:rsidRPr="00646C70" w:rsidRDefault="00F310EF" w:rsidP="00646C70">
      <w:pPr>
        <w:spacing w:line="360" w:lineRule="auto"/>
        <w:jc w:val="both"/>
        <w:rPr>
          <w:rFonts w:ascii="Times New Roman" w:hAnsi="Times New Roman" w:cs="Times New Roman"/>
          <w:b/>
          <w:sz w:val="24"/>
          <w:szCs w:val="24"/>
        </w:rPr>
      </w:pPr>
      <w:commentRangeStart w:id="16"/>
      <w:r>
        <w:rPr>
          <w:rFonts w:ascii="Times New Roman" w:hAnsi="Times New Roman" w:cs="Times New Roman"/>
          <w:b/>
          <w:sz w:val="24"/>
          <w:szCs w:val="24"/>
        </w:rPr>
        <w:t xml:space="preserve">3. </w:t>
      </w:r>
      <w:r w:rsidR="00646C70" w:rsidRPr="00646C70">
        <w:rPr>
          <w:rFonts w:ascii="Times New Roman" w:hAnsi="Times New Roman" w:cs="Times New Roman"/>
          <w:b/>
          <w:sz w:val="24"/>
          <w:szCs w:val="24"/>
        </w:rPr>
        <w:t>Result and discussion:</w:t>
      </w:r>
      <w:commentRangeEnd w:id="16"/>
      <w:r w:rsidR="00015C42">
        <w:rPr>
          <w:rStyle w:val="CommentReference"/>
        </w:rPr>
        <w:commentReference w:id="16"/>
      </w:r>
    </w:p>
    <w:p w14:paraId="13C998E1" w14:textId="77777777" w:rsidR="00646C70" w:rsidRPr="00646C70" w:rsidRDefault="006E7149" w:rsidP="00646C70">
      <w:pPr>
        <w:spacing w:line="360" w:lineRule="auto"/>
        <w:jc w:val="both"/>
        <w:rPr>
          <w:rFonts w:ascii="Times New Roman" w:hAnsi="Times New Roman" w:cs="Times New Roman"/>
          <w:sz w:val="24"/>
          <w:szCs w:val="24"/>
        </w:rPr>
      </w:pPr>
      <w:r>
        <w:rPr>
          <w:rFonts w:ascii="Times New Roman" w:hAnsi="Times New Roman" w:cs="Times New Roman"/>
          <w:sz w:val="24"/>
          <w:szCs w:val="24"/>
        </w:rPr>
        <w:t>The Fig. 1 shows that t</w:t>
      </w:r>
      <w:r w:rsidR="00646C70" w:rsidRPr="00646C70">
        <w:rPr>
          <w:rFonts w:ascii="Times New Roman" w:hAnsi="Times New Roman" w:cs="Times New Roman"/>
          <w:sz w:val="24"/>
          <w:szCs w:val="24"/>
        </w:rPr>
        <w:t xml:space="preserve">he comparison between two production systems, namely F1: Sole Turmeric and F2: Eucalyptus + Turmeric, reveals significant differences in economic performance. In the sole turmeric treatment (F1), the cost of cultivation is ₹1,70,714 per hectare, resulting in a gross return of ₹2,55,611 and a net return of ₹84,897 per hectare. The benefit-cost (B:C) ratio for this </w:t>
      </w:r>
      <w:r w:rsidR="00646C70" w:rsidRPr="00646C70">
        <w:rPr>
          <w:rFonts w:ascii="Times New Roman" w:hAnsi="Times New Roman" w:cs="Times New Roman"/>
          <w:sz w:val="24"/>
          <w:szCs w:val="24"/>
        </w:rPr>
        <w:lastRenderedPageBreak/>
        <w:t>treatment is 1.50, indicating moderate profitability. This means that for every rupee invested, the farmer gains ₹1.50 in return.</w:t>
      </w:r>
    </w:p>
    <w:p w14:paraId="37FABEA3" w14:textId="77777777" w:rsidR="002B1FF6"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t>In contrast, the F2 treatment, which involves intercropping eucalyptus with turmeric, incurs a much higher cost of cultivation at ₹4,70,714 per hectare. However, this higher investment yields a significantly greater gross return of ₹17,50,850 and a net return of ₹12,80,136 per hectare. The benefit-cost ratio in this case is an impressive 3.72, showing a strong return on investment. For every rupee spent, the farmer receives ₹3.72, making this a highly profitable option.</w:t>
      </w:r>
      <w:r w:rsidR="006E7149">
        <w:rPr>
          <w:rFonts w:ascii="Times New Roman" w:hAnsi="Times New Roman" w:cs="Times New Roman"/>
          <w:sz w:val="24"/>
          <w:szCs w:val="24"/>
        </w:rPr>
        <w:t xml:space="preserve"> </w:t>
      </w:r>
      <w:r w:rsidRPr="00646C70">
        <w:rPr>
          <w:rFonts w:ascii="Times New Roman" w:hAnsi="Times New Roman" w:cs="Times New Roman"/>
          <w:sz w:val="24"/>
          <w:szCs w:val="24"/>
        </w:rPr>
        <w:t>Overall, while the initial investment in the eucalyptus and turmeric intercropping system (F2) is substantially higher than sole turmeric cultivation (F1), the returns far outweigh the costs. The high net return and superior B:C ratio make F2 a more economically viable and efficient farming practice. Therefore, farmers aiming for better income and resource utilization should consider adopting the Eucalyptus + Turmeric intercropping system.</w:t>
      </w:r>
    </w:p>
    <w:p w14:paraId="29705752" w14:textId="77777777" w:rsidR="006E7149" w:rsidRDefault="006E7149" w:rsidP="00646C70">
      <w:pPr>
        <w:spacing w:line="360" w:lineRule="auto"/>
        <w:jc w:val="both"/>
        <w:rPr>
          <w:rFonts w:ascii="Times New Roman" w:hAnsi="Times New Roman" w:cs="Times New Roman"/>
          <w:sz w:val="24"/>
          <w:szCs w:val="24"/>
        </w:rPr>
      </w:pPr>
      <w:r>
        <w:rPr>
          <w:noProof/>
          <w:lang w:bidi="hi-IN"/>
        </w:rPr>
        <w:drawing>
          <wp:inline distT="0" distB="0" distL="0" distR="0" wp14:anchorId="46CD8ED0" wp14:editId="56EC9987">
            <wp:extent cx="5869172" cy="2743200"/>
            <wp:effectExtent l="0" t="0" r="1778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D2B20A" w14:textId="77777777" w:rsidR="006E7149" w:rsidRPr="00646C70" w:rsidRDefault="006E7149" w:rsidP="00646C70">
      <w:pPr>
        <w:spacing w:line="360" w:lineRule="auto"/>
        <w:jc w:val="both"/>
        <w:rPr>
          <w:rFonts w:ascii="Times New Roman" w:hAnsi="Times New Roman" w:cs="Times New Roman"/>
          <w:sz w:val="24"/>
          <w:szCs w:val="24"/>
        </w:rPr>
      </w:pPr>
      <w:r>
        <w:rPr>
          <w:rFonts w:ascii="Times New Roman" w:hAnsi="Times New Roman" w:cs="Times New Roman"/>
          <w:sz w:val="24"/>
          <w:szCs w:val="24"/>
        </w:rPr>
        <w:t>Fig. 1: Economical attributes</w:t>
      </w:r>
      <w:r w:rsidRPr="003665BC">
        <w:rPr>
          <w:rFonts w:ascii="Times New Roman" w:hAnsi="Times New Roman" w:cs="Times New Roman"/>
          <w:sz w:val="24"/>
          <w:szCs w:val="24"/>
        </w:rPr>
        <w:t xml:space="preserve"> </w:t>
      </w:r>
      <w:r w:rsidRPr="0017562D">
        <w:rPr>
          <w:rFonts w:ascii="Times New Roman" w:hAnsi="Times New Roman" w:cs="Times New Roman"/>
          <w:sz w:val="24"/>
          <w:szCs w:val="24"/>
        </w:rPr>
        <w:t>of Turmeric (</w:t>
      </w:r>
      <w:r w:rsidRPr="0017562D">
        <w:rPr>
          <w:rFonts w:ascii="Times New Roman" w:hAnsi="Times New Roman" w:cs="Times New Roman"/>
          <w:i/>
          <w:iCs/>
          <w:sz w:val="24"/>
          <w:szCs w:val="24"/>
        </w:rPr>
        <w:t>Curcuma longa</w:t>
      </w:r>
      <w:r w:rsidRPr="0017562D">
        <w:rPr>
          <w:rFonts w:ascii="Times New Roman" w:hAnsi="Times New Roman" w:cs="Times New Roman"/>
          <w:sz w:val="24"/>
          <w:szCs w:val="24"/>
        </w:rPr>
        <w:t>) as affected by production system under Eucalyptus-based agroforestry system</w:t>
      </w:r>
    </w:p>
    <w:p w14:paraId="0F050DE4" w14:textId="77777777" w:rsidR="00646C70" w:rsidRPr="00646C70" w:rsidRDefault="006E7149" w:rsidP="00646C70">
      <w:pPr>
        <w:spacing w:line="360" w:lineRule="auto"/>
        <w:jc w:val="both"/>
        <w:rPr>
          <w:rFonts w:ascii="Times New Roman" w:hAnsi="Times New Roman" w:cs="Times New Roman"/>
          <w:sz w:val="24"/>
          <w:szCs w:val="24"/>
        </w:rPr>
      </w:pPr>
      <w:r>
        <w:rPr>
          <w:rFonts w:ascii="Times New Roman" w:hAnsi="Times New Roman" w:cs="Times New Roman"/>
          <w:sz w:val="24"/>
          <w:szCs w:val="24"/>
        </w:rPr>
        <w:t>The Table 1 clearly shows that the</w:t>
      </w:r>
      <w:r w:rsidR="00646C70" w:rsidRPr="00646C70">
        <w:rPr>
          <w:rFonts w:ascii="Times New Roman" w:hAnsi="Times New Roman" w:cs="Times New Roman"/>
          <w:sz w:val="24"/>
          <w:szCs w:val="24"/>
        </w:rPr>
        <w:t xml:space="preserve"> compares eight different turmeric varieties (T1 to T8) based on economic indicators such as cost of cultivation, gross return, net return, and benefit-cost (B:C) ratio per hectare. All treatments have a uniform cost of cultivation of ₹3,20,714/ha, which helps provide a clear comparison of their economic performance. The net return and B:C ratio vary, reflecting differences in yield potential and market value among the varieties.</w:t>
      </w:r>
    </w:p>
    <w:p w14:paraId="4FF298A7" w14:textId="77777777" w:rsidR="00646C70" w:rsidRPr="00646C70"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lastRenderedPageBreak/>
        <w:t>Among the treatments, T4 – Chhattisgarh Haldi-2 recorded the highest gross return (₹10,56,871) and</w:t>
      </w:r>
      <w:r>
        <w:rPr>
          <w:rFonts w:ascii="Times New Roman" w:hAnsi="Times New Roman" w:cs="Times New Roman"/>
          <w:sz w:val="24"/>
          <w:szCs w:val="24"/>
        </w:rPr>
        <w:t xml:space="preserve"> </w:t>
      </w:r>
      <w:r w:rsidRPr="00646C70">
        <w:rPr>
          <w:rFonts w:ascii="Times New Roman" w:hAnsi="Times New Roman" w:cs="Times New Roman"/>
          <w:sz w:val="24"/>
          <w:szCs w:val="24"/>
        </w:rPr>
        <w:t>net return (₹7,36,157), along with the highest B:C ratio of 2.82, indicating it is the most profitable variety. Close behind are T7 – NDH-98 and T2 – Selam, with B:C ratios of 2.80 and 2.75, respectively, and net returns exceeding ₹7 lakhs. These varieties stand out for their high profitability and better economic returns for turmeric growers.</w:t>
      </w:r>
    </w:p>
    <w:p w14:paraId="28D71AAF" w14:textId="77777777" w:rsidR="00646C70"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t>On the other hand, T8 – Sonali reported the lowest gross return (₹9,45,809), net return (₹6,25,095), and B:C ratio (2.38), making it the least profitable among the options tested. Similarly, T1 – Suranjana and T5 – Roma had the same B:C ratio of 2.46, with moderate net returns. Overall, while all varieties provide returns well above the cultivation cost, Chhattisgarh Haldi-2, NDH-98, and Selam emerge as the most economically rewarding choices for turmeric cultivation based on the data.</w:t>
      </w:r>
    </w:p>
    <w:p w14:paraId="5F276125" w14:textId="77777777" w:rsidR="0030542A" w:rsidRPr="00646C70" w:rsidRDefault="0030542A" w:rsidP="0030542A">
      <w:pPr>
        <w:spacing w:line="360" w:lineRule="auto"/>
        <w:jc w:val="both"/>
        <w:rPr>
          <w:rFonts w:ascii="Times New Roman" w:hAnsi="Times New Roman" w:cs="Times New Roman"/>
          <w:sz w:val="24"/>
          <w:szCs w:val="24"/>
        </w:rPr>
      </w:pPr>
      <w:r>
        <w:rPr>
          <w:rFonts w:ascii="Times New Roman" w:hAnsi="Times New Roman" w:cs="Times New Roman"/>
          <w:sz w:val="24"/>
          <w:szCs w:val="24"/>
        </w:rPr>
        <w:t>Table 1: Economical attributes</w:t>
      </w:r>
      <w:r w:rsidRPr="003665BC">
        <w:rPr>
          <w:rFonts w:ascii="Times New Roman" w:hAnsi="Times New Roman" w:cs="Times New Roman"/>
          <w:sz w:val="24"/>
          <w:szCs w:val="24"/>
        </w:rPr>
        <w:t xml:space="preserve"> </w:t>
      </w:r>
      <w:r w:rsidRPr="0017562D">
        <w:rPr>
          <w:rFonts w:ascii="Times New Roman" w:hAnsi="Times New Roman" w:cs="Times New Roman"/>
          <w:sz w:val="24"/>
          <w:szCs w:val="24"/>
        </w:rPr>
        <w:t>of Turmeric (</w:t>
      </w:r>
      <w:r w:rsidRPr="0017562D">
        <w:rPr>
          <w:rFonts w:ascii="Times New Roman" w:hAnsi="Times New Roman" w:cs="Times New Roman"/>
          <w:i/>
          <w:iCs/>
          <w:sz w:val="24"/>
          <w:szCs w:val="24"/>
        </w:rPr>
        <w:t>Curcuma longa</w:t>
      </w:r>
      <w:r w:rsidRPr="0017562D">
        <w:rPr>
          <w:rFonts w:ascii="Times New Roman" w:hAnsi="Times New Roman" w:cs="Times New Roman"/>
          <w:sz w:val="24"/>
          <w:szCs w:val="24"/>
        </w:rPr>
        <w:t xml:space="preserve">) as affected by </w:t>
      </w:r>
      <w:r>
        <w:rPr>
          <w:rFonts w:ascii="Times New Roman" w:hAnsi="Times New Roman" w:cs="Times New Roman"/>
          <w:sz w:val="24"/>
          <w:szCs w:val="24"/>
        </w:rPr>
        <w:t>turmeric varieties</w:t>
      </w:r>
      <w:r w:rsidRPr="0017562D">
        <w:rPr>
          <w:rFonts w:ascii="Times New Roman" w:hAnsi="Times New Roman" w:cs="Times New Roman"/>
          <w:sz w:val="24"/>
          <w:szCs w:val="24"/>
        </w:rPr>
        <w:t xml:space="preserve"> under Eucalyptus-based agroforestry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451"/>
        <w:gridCol w:w="2033"/>
        <w:gridCol w:w="1876"/>
        <w:gridCol w:w="1115"/>
      </w:tblGrid>
      <w:tr w:rsidR="0030542A" w:rsidRPr="00A37A29" w14:paraId="1CFE4F52" w14:textId="77777777" w:rsidTr="00BC2966">
        <w:trPr>
          <w:trHeight w:val="18"/>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6C3C7" w14:textId="77777777" w:rsidR="0030542A" w:rsidRPr="00E25C75" w:rsidRDefault="0030542A" w:rsidP="00BC2966">
            <w:pPr>
              <w:spacing w:after="0" w:line="240" w:lineRule="auto"/>
              <w:rPr>
                <w:rFonts w:ascii="Times New Roman" w:eastAsia="Times New Roman" w:hAnsi="Times New Roman" w:cs="Times New Roman"/>
                <w:b/>
                <w:sz w:val="24"/>
                <w:szCs w:val="24"/>
              </w:rPr>
            </w:pPr>
            <w:r w:rsidRPr="00E25C75">
              <w:rPr>
                <w:rFonts w:ascii="Times New Roman" w:eastAsia="Times New Roman" w:hAnsi="Times New Roman" w:cs="Times New Roman"/>
                <w:b/>
                <w:sz w:val="24"/>
                <w:szCs w:val="24"/>
              </w:rPr>
              <w:t>Treatments</w:t>
            </w:r>
          </w:p>
          <w:p w14:paraId="58515C05" w14:textId="77777777" w:rsidR="0030542A" w:rsidRPr="00E25C75" w:rsidRDefault="0030542A" w:rsidP="00BC2966">
            <w:pPr>
              <w:spacing w:after="0" w:line="240" w:lineRule="auto"/>
              <w:rPr>
                <w:rFonts w:ascii="Times New Roman" w:eastAsia="Times New Roman" w:hAnsi="Times New Roman" w:cs="Times New Roman"/>
                <w:b/>
                <w:sz w:val="24"/>
                <w:szCs w:val="24"/>
              </w:rPr>
            </w:pP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40488" w14:textId="77777777" w:rsidR="0030542A" w:rsidRPr="00E25C75" w:rsidRDefault="0030542A" w:rsidP="00564A04">
            <w:pPr>
              <w:spacing w:after="0" w:line="240" w:lineRule="auto"/>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Cost of cultivation</w:t>
            </w:r>
          </w:p>
          <w:p w14:paraId="006EB1A6"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w:t>
            </w:r>
            <w:r w:rsidRPr="00E25C75">
              <w:rPr>
                <w:rFonts w:ascii="Times New Roman" w:eastAsia="Times New Roman" w:hAnsi="Times New Roman" w:cs="Times New Roman"/>
                <w:b/>
                <w:noProof/>
                <w:color w:val="000000"/>
                <w:sz w:val="24"/>
                <w:szCs w:val="24"/>
                <w:lang w:bidi="hi-IN"/>
              </w:rPr>
              <w:drawing>
                <wp:inline distT="0" distB="0" distL="0" distR="0" wp14:anchorId="4DCAB353" wp14:editId="744E447A">
                  <wp:extent cx="952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5C75">
              <w:rPr>
                <w:rFonts w:ascii="Times New Roman" w:eastAsia="Times New Roman" w:hAnsi="Times New Roman" w:cs="Times New Roman"/>
                <w:b/>
                <w:color w:val="000000"/>
                <w:sz w:val="24"/>
                <w:szCs w:val="24"/>
              </w:rPr>
              <w:t xml:space="preserve"> ha-1)</w:t>
            </w:r>
          </w:p>
          <w:p w14:paraId="31A1D16C" w14:textId="77777777" w:rsidR="0030542A" w:rsidRPr="00E25C75" w:rsidRDefault="0030542A" w:rsidP="00564A04">
            <w:pPr>
              <w:spacing w:after="0" w:line="240" w:lineRule="auto"/>
              <w:jc w:val="center"/>
              <w:rPr>
                <w:rFonts w:ascii="Times New Roman" w:eastAsia="Times New Roman" w:hAnsi="Times New Roman" w:cs="Times New Roman"/>
                <w:b/>
                <w:color w:val="000000"/>
                <w:sz w:val="24"/>
                <w:szCs w:val="24"/>
              </w:rPr>
            </w:pPr>
          </w:p>
        </w:tc>
        <w:tc>
          <w:tcPr>
            <w:tcW w:w="2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E4D8"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Gross return</w:t>
            </w:r>
          </w:p>
          <w:p w14:paraId="1FB6F1D3"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w:t>
            </w:r>
            <w:r w:rsidRPr="00E25C75">
              <w:rPr>
                <w:rFonts w:ascii="Times New Roman" w:eastAsia="Times New Roman" w:hAnsi="Times New Roman" w:cs="Times New Roman"/>
                <w:b/>
                <w:noProof/>
                <w:color w:val="000000"/>
                <w:sz w:val="24"/>
                <w:szCs w:val="24"/>
                <w:lang w:bidi="hi-IN"/>
              </w:rPr>
              <w:drawing>
                <wp:inline distT="0" distB="0" distL="0" distR="0" wp14:anchorId="79A5E78A" wp14:editId="6CB096A3">
                  <wp:extent cx="95250" cy="95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5C75">
              <w:rPr>
                <w:rFonts w:ascii="Times New Roman" w:eastAsia="Times New Roman" w:hAnsi="Times New Roman" w:cs="Times New Roman"/>
                <w:b/>
                <w:color w:val="000000"/>
                <w:sz w:val="24"/>
                <w:szCs w:val="24"/>
              </w:rPr>
              <w:t xml:space="preserve"> ha-1)</w:t>
            </w:r>
          </w:p>
        </w:tc>
        <w:tc>
          <w:tcPr>
            <w:tcW w:w="1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E216"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Net  return</w:t>
            </w:r>
          </w:p>
          <w:p w14:paraId="5459518D" w14:textId="77777777" w:rsidR="0030542A" w:rsidRPr="00E25C75" w:rsidRDefault="0030542A" w:rsidP="00564A04">
            <w:pPr>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w:t>
            </w:r>
            <w:r w:rsidRPr="00E25C75">
              <w:rPr>
                <w:rFonts w:ascii="Times New Roman" w:eastAsia="Times New Roman" w:hAnsi="Times New Roman" w:cs="Times New Roman"/>
                <w:b/>
                <w:noProof/>
                <w:color w:val="000000"/>
                <w:sz w:val="24"/>
                <w:szCs w:val="24"/>
                <w:lang w:bidi="hi-IN"/>
              </w:rPr>
              <w:drawing>
                <wp:inline distT="0" distB="0" distL="0" distR="0" wp14:anchorId="4D8FCEA5" wp14:editId="20F76B48">
                  <wp:extent cx="95250" cy="9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5C75">
              <w:rPr>
                <w:rFonts w:ascii="Times New Roman" w:eastAsia="Times New Roman" w:hAnsi="Times New Roman" w:cs="Times New Roman"/>
                <w:b/>
                <w:color w:val="000000"/>
                <w:sz w:val="24"/>
                <w:szCs w:val="24"/>
              </w:rPr>
              <w:t xml:space="preserve"> ha-1)</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A716F" w14:textId="77777777" w:rsidR="0030542A" w:rsidRPr="00E25C75" w:rsidRDefault="0030542A" w:rsidP="00564A04">
            <w:pPr>
              <w:spacing w:after="0" w:line="240" w:lineRule="auto"/>
              <w:jc w:val="center"/>
              <w:rPr>
                <w:rFonts w:ascii="Times New Roman" w:eastAsia="Times New Roman" w:hAnsi="Times New Roman" w:cs="Times New Roman"/>
                <w:b/>
                <w:color w:val="000000"/>
                <w:sz w:val="24"/>
                <w:szCs w:val="24"/>
              </w:rPr>
            </w:pPr>
            <w:r w:rsidRPr="00E25C75">
              <w:rPr>
                <w:rFonts w:ascii="Times New Roman" w:eastAsia="Times New Roman" w:hAnsi="Times New Roman" w:cs="Times New Roman"/>
                <w:b/>
                <w:color w:val="000000"/>
                <w:sz w:val="24"/>
                <w:szCs w:val="24"/>
              </w:rPr>
              <w:t>B:C Ratio</w:t>
            </w:r>
          </w:p>
        </w:tc>
      </w:tr>
      <w:tr w:rsidR="0030542A" w:rsidRPr="00A37A29" w14:paraId="1B76615A" w14:textId="77777777" w:rsidTr="00BC2966">
        <w:trPr>
          <w:trHeight w:val="18"/>
        </w:trPr>
        <w:tc>
          <w:tcPr>
            <w:tcW w:w="2875" w:type="dxa"/>
            <w:shd w:val="clear" w:color="auto" w:fill="auto"/>
            <w:noWrap/>
            <w:vAlign w:val="center"/>
            <w:hideMark/>
          </w:tcPr>
          <w:p w14:paraId="6335C5C5"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1 </w:t>
            </w:r>
            <w:r w:rsidRPr="00685CBE">
              <w:rPr>
                <w:rFonts w:ascii="Times New Roman" w:eastAsia="Times New Roman" w:hAnsi="Times New Roman" w:cs="Times New Roman"/>
                <w:sz w:val="24"/>
                <w:szCs w:val="24"/>
              </w:rPr>
              <w:t>–Suranjana</w:t>
            </w:r>
          </w:p>
        </w:tc>
        <w:tc>
          <w:tcPr>
            <w:tcW w:w="1451" w:type="dxa"/>
            <w:shd w:val="clear" w:color="auto" w:fill="auto"/>
            <w:noWrap/>
            <w:vAlign w:val="center"/>
            <w:hideMark/>
          </w:tcPr>
          <w:p w14:paraId="20F0F8C3"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57841912"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965218</w:t>
            </w:r>
          </w:p>
        </w:tc>
        <w:tc>
          <w:tcPr>
            <w:tcW w:w="1876" w:type="dxa"/>
            <w:shd w:val="clear" w:color="auto" w:fill="auto"/>
            <w:noWrap/>
            <w:vAlign w:val="center"/>
            <w:hideMark/>
          </w:tcPr>
          <w:p w14:paraId="01C2A547"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644504</w:t>
            </w:r>
          </w:p>
        </w:tc>
        <w:tc>
          <w:tcPr>
            <w:tcW w:w="1115" w:type="dxa"/>
            <w:shd w:val="clear" w:color="auto" w:fill="auto"/>
            <w:noWrap/>
            <w:vAlign w:val="center"/>
            <w:hideMark/>
          </w:tcPr>
          <w:p w14:paraId="234B5130"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2.46</w:t>
            </w:r>
          </w:p>
        </w:tc>
      </w:tr>
      <w:tr w:rsidR="0030542A" w:rsidRPr="00A37A29" w14:paraId="60D60431" w14:textId="77777777" w:rsidTr="00BC2966">
        <w:trPr>
          <w:trHeight w:val="18"/>
        </w:trPr>
        <w:tc>
          <w:tcPr>
            <w:tcW w:w="2875" w:type="dxa"/>
            <w:shd w:val="clear" w:color="auto" w:fill="auto"/>
            <w:noWrap/>
            <w:vAlign w:val="center"/>
            <w:hideMark/>
          </w:tcPr>
          <w:p w14:paraId="27818C0B"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2 </w:t>
            </w:r>
            <w:r w:rsidRPr="00685CBE">
              <w:rPr>
                <w:rFonts w:ascii="Times New Roman" w:eastAsia="Times New Roman" w:hAnsi="Times New Roman" w:cs="Times New Roman"/>
                <w:sz w:val="24"/>
                <w:szCs w:val="24"/>
              </w:rPr>
              <w:t>–Selam</w:t>
            </w:r>
          </w:p>
        </w:tc>
        <w:tc>
          <w:tcPr>
            <w:tcW w:w="1451" w:type="dxa"/>
            <w:shd w:val="clear" w:color="auto" w:fill="auto"/>
            <w:noWrap/>
            <w:vAlign w:val="center"/>
            <w:hideMark/>
          </w:tcPr>
          <w:p w14:paraId="2FE64D60"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31332B60"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1038286</w:t>
            </w:r>
          </w:p>
        </w:tc>
        <w:tc>
          <w:tcPr>
            <w:tcW w:w="1876" w:type="dxa"/>
            <w:shd w:val="clear" w:color="auto" w:fill="auto"/>
            <w:noWrap/>
            <w:vAlign w:val="center"/>
            <w:hideMark/>
          </w:tcPr>
          <w:p w14:paraId="1313D101"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717572</w:t>
            </w:r>
          </w:p>
        </w:tc>
        <w:tc>
          <w:tcPr>
            <w:tcW w:w="1115" w:type="dxa"/>
            <w:shd w:val="clear" w:color="auto" w:fill="auto"/>
            <w:noWrap/>
            <w:vAlign w:val="center"/>
            <w:hideMark/>
          </w:tcPr>
          <w:p w14:paraId="7A45BFA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2.75</w:t>
            </w:r>
          </w:p>
        </w:tc>
      </w:tr>
      <w:tr w:rsidR="0030542A" w:rsidRPr="00A37A29" w14:paraId="1DB7ED21" w14:textId="77777777" w:rsidTr="00BC2966">
        <w:trPr>
          <w:trHeight w:val="18"/>
        </w:trPr>
        <w:tc>
          <w:tcPr>
            <w:tcW w:w="2875" w:type="dxa"/>
            <w:shd w:val="clear" w:color="auto" w:fill="auto"/>
            <w:noWrap/>
            <w:vAlign w:val="center"/>
            <w:hideMark/>
          </w:tcPr>
          <w:p w14:paraId="0D6BB155"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3 </w:t>
            </w:r>
            <w:r w:rsidRPr="00685CBE">
              <w:rPr>
                <w:rFonts w:ascii="Times New Roman" w:eastAsia="Times New Roman" w:hAnsi="Times New Roman" w:cs="Times New Roman"/>
                <w:sz w:val="24"/>
                <w:szCs w:val="24"/>
              </w:rPr>
              <w:t>-Chhattisgarh Haldi-1</w:t>
            </w:r>
          </w:p>
        </w:tc>
        <w:tc>
          <w:tcPr>
            <w:tcW w:w="1451" w:type="dxa"/>
            <w:shd w:val="clear" w:color="auto" w:fill="auto"/>
            <w:noWrap/>
            <w:vAlign w:val="center"/>
            <w:hideMark/>
          </w:tcPr>
          <w:p w14:paraId="777EC212"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54E8359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1001933</w:t>
            </w:r>
          </w:p>
        </w:tc>
        <w:tc>
          <w:tcPr>
            <w:tcW w:w="1876" w:type="dxa"/>
            <w:shd w:val="clear" w:color="auto" w:fill="auto"/>
            <w:noWrap/>
            <w:vAlign w:val="center"/>
            <w:hideMark/>
          </w:tcPr>
          <w:p w14:paraId="6B5C7782"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681219</w:t>
            </w:r>
          </w:p>
        </w:tc>
        <w:tc>
          <w:tcPr>
            <w:tcW w:w="1115" w:type="dxa"/>
            <w:shd w:val="clear" w:color="auto" w:fill="auto"/>
            <w:noWrap/>
            <w:vAlign w:val="center"/>
            <w:hideMark/>
          </w:tcPr>
          <w:p w14:paraId="5561A30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2.60</w:t>
            </w:r>
          </w:p>
        </w:tc>
      </w:tr>
      <w:tr w:rsidR="0030542A" w:rsidRPr="00A37A29" w14:paraId="66642358" w14:textId="77777777" w:rsidTr="00BC2966">
        <w:trPr>
          <w:trHeight w:val="18"/>
        </w:trPr>
        <w:tc>
          <w:tcPr>
            <w:tcW w:w="2875" w:type="dxa"/>
            <w:shd w:val="clear" w:color="auto" w:fill="auto"/>
            <w:noWrap/>
            <w:vAlign w:val="center"/>
            <w:hideMark/>
          </w:tcPr>
          <w:p w14:paraId="3410DD8F"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4 </w:t>
            </w:r>
            <w:r w:rsidRPr="00685CBE">
              <w:rPr>
                <w:rFonts w:ascii="Times New Roman" w:eastAsia="Times New Roman" w:hAnsi="Times New Roman" w:cs="Times New Roman"/>
                <w:sz w:val="24"/>
                <w:szCs w:val="24"/>
              </w:rPr>
              <w:t>-Chhattisgarh Haldi-2</w:t>
            </w:r>
          </w:p>
        </w:tc>
        <w:tc>
          <w:tcPr>
            <w:tcW w:w="1451" w:type="dxa"/>
            <w:shd w:val="clear" w:color="auto" w:fill="auto"/>
            <w:noWrap/>
            <w:vAlign w:val="center"/>
            <w:hideMark/>
          </w:tcPr>
          <w:p w14:paraId="0610973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45869BEF"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1056871</w:t>
            </w:r>
          </w:p>
        </w:tc>
        <w:tc>
          <w:tcPr>
            <w:tcW w:w="1876" w:type="dxa"/>
            <w:shd w:val="clear" w:color="auto" w:fill="auto"/>
            <w:noWrap/>
            <w:vAlign w:val="center"/>
            <w:hideMark/>
          </w:tcPr>
          <w:p w14:paraId="5818F012"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736157</w:t>
            </w:r>
          </w:p>
        </w:tc>
        <w:tc>
          <w:tcPr>
            <w:tcW w:w="1115" w:type="dxa"/>
            <w:shd w:val="clear" w:color="auto" w:fill="auto"/>
            <w:noWrap/>
            <w:vAlign w:val="center"/>
            <w:hideMark/>
          </w:tcPr>
          <w:p w14:paraId="4FBED0F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2.82</w:t>
            </w:r>
          </w:p>
        </w:tc>
      </w:tr>
      <w:tr w:rsidR="0030542A" w:rsidRPr="00A37A29" w14:paraId="1C113217" w14:textId="77777777" w:rsidTr="00BC2966">
        <w:trPr>
          <w:trHeight w:val="18"/>
        </w:trPr>
        <w:tc>
          <w:tcPr>
            <w:tcW w:w="2875" w:type="dxa"/>
            <w:shd w:val="clear" w:color="auto" w:fill="auto"/>
            <w:noWrap/>
            <w:vAlign w:val="center"/>
            <w:hideMark/>
          </w:tcPr>
          <w:p w14:paraId="2AACD1F8"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5 </w:t>
            </w:r>
            <w:r w:rsidRPr="00685CBE">
              <w:rPr>
                <w:rFonts w:ascii="Times New Roman" w:eastAsia="Times New Roman" w:hAnsi="Times New Roman" w:cs="Times New Roman"/>
                <w:sz w:val="24"/>
                <w:szCs w:val="24"/>
              </w:rPr>
              <w:t>–Roma</w:t>
            </w:r>
          </w:p>
        </w:tc>
        <w:tc>
          <w:tcPr>
            <w:tcW w:w="1451" w:type="dxa"/>
            <w:shd w:val="clear" w:color="auto" w:fill="auto"/>
            <w:noWrap/>
            <w:vAlign w:val="center"/>
            <w:hideMark/>
          </w:tcPr>
          <w:p w14:paraId="42FFD941"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6C3E7B5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966847</w:t>
            </w:r>
          </w:p>
        </w:tc>
        <w:tc>
          <w:tcPr>
            <w:tcW w:w="1876" w:type="dxa"/>
            <w:shd w:val="clear" w:color="auto" w:fill="auto"/>
            <w:noWrap/>
            <w:vAlign w:val="center"/>
            <w:hideMark/>
          </w:tcPr>
          <w:p w14:paraId="340F7614"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646133</w:t>
            </w:r>
          </w:p>
        </w:tc>
        <w:tc>
          <w:tcPr>
            <w:tcW w:w="1115" w:type="dxa"/>
            <w:shd w:val="clear" w:color="auto" w:fill="auto"/>
            <w:noWrap/>
            <w:vAlign w:val="center"/>
            <w:hideMark/>
          </w:tcPr>
          <w:p w14:paraId="5031A84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2.46</w:t>
            </w:r>
          </w:p>
        </w:tc>
      </w:tr>
      <w:tr w:rsidR="0030542A" w:rsidRPr="00A37A29" w14:paraId="17E5C8ED" w14:textId="77777777" w:rsidTr="00BC2966">
        <w:trPr>
          <w:trHeight w:val="18"/>
        </w:trPr>
        <w:tc>
          <w:tcPr>
            <w:tcW w:w="2875" w:type="dxa"/>
            <w:shd w:val="clear" w:color="auto" w:fill="auto"/>
            <w:noWrap/>
            <w:vAlign w:val="center"/>
            <w:hideMark/>
          </w:tcPr>
          <w:p w14:paraId="5ABB59B8"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6 </w:t>
            </w:r>
            <w:r w:rsidRPr="00685CBE">
              <w:rPr>
                <w:rFonts w:ascii="Times New Roman" w:eastAsia="Times New Roman" w:hAnsi="Times New Roman" w:cs="Times New Roman"/>
                <w:sz w:val="24"/>
                <w:szCs w:val="24"/>
              </w:rPr>
              <w:t>–Ranga</w:t>
            </w:r>
          </w:p>
        </w:tc>
        <w:tc>
          <w:tcPr>
            <w:tcW w:w="1451" w:type="dxa"/>
            <w:shd w:val="clear" w:color="auto" w:fill="auto"/>
            <w:noWrap/>
            <w:vAlign w:val="center"/>
            <w:hideMark/>
          </w:tcPr>
          <w:p w14:paraId="606DDEFA"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721015AD"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1000413</w:t>
            </w:r>
          </w:p>
        </w:tc>
        <w:tc>
          <w:tcPr>
            <w:tcW w:w="1876" w:type="dxa"/>
            <w:shd w:val="clear" w:color="auto" w:fill="auto"/>
            <w:noWrap/>
            <w:vAlign w:val="center"/>
            <w:hideMark/>
          </w:tcPr>
          <w:p w14:paraId="6E1C8D86"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679699</w:t>
            </w:r>
          </w:p>
        </w:tc>
        <w:tc>
          <w:tcPr>
            <w:tcW w:w="1115" w:type="dxa"/>
            <w:shd w:val="clear" w:color="auto" w:fill="auto"/>
            <w:noWrap/>
            <w:vAlign w:val="center"/>
            <w:hideMark/>
          </w:tcPr>
          <w:p w14:paraId="586E3B4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2.60</w:t>
            </w:r>
          </w:p>
        </w:tc>
      </w:tr>
      <w:tr w:rsidR="0030542A" w:rsidRPr="00A37A29" w14:paraId="0BEA8A53" w14:textId="77777777" w:rsidTr="00BC2966">
        <w:trPr>
          <w:trHeight w:val="18"/>
        </w:trPr>
        <w:tc>
          <w:tcPr>
            <w:tcW w:w="2875" w:type="dxa"/>
            <w:shd w:val="clear" w:color="auto" w:fill="auto"/>
            <w:noWrap/>
            <w:vAlign w:val="center"/>
            <w:hideMark/>
          </w:tcPr>
          <w:p w14:paraId="6559D84E"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7 </w:t>
            </w:r>
            <w:r w:rsidRPr="00685CBE">
              <w:rPr>
                <w:rFonts w:ascii="Times New Roman" w:eastAsia="Times New Roman" w:hAnsi="Times New Roman" w:cs="Times New Roman"/>
                <w:sz w:val="24"/>
                <w:szCs w:val="24"/>
              </w:rPr>
              <w:t>-NDH-98</w:t>
            </w:r>
          </w:p>
        </w:tc>
        <w:tc>
          <w:tcPr>
            <w:tcW w:w="1451" w:type="dxa"/>
            <w:shd w:val="clear" w:color="auto" w:fill="auto"/>
            <w:noWrap/>
            <w:vAlign w:val="center"/>
            <w:hideMark/>
          </w:tcPr>
          <w:p w14:paraId="42CC089E"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28737EE6"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1050466</w:t>
            </w:r>
          </w:p>
        </w:tc>
        <w:tc>
          <w:tcPr>
            <w:tcW w:w="1876" w:type="dxa"/>
            <w:shd w:val="clear" w:color="auto" w:fill="auto"/>
            <w:noWrap/>
            <w:vAlign w:val="center"/>
            <w:hideMark/>
          </w:tcPr>
          <w:p w14:paraId="71D80DCD"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729752</w:t>
            </w:r>
          </w:p>
        </w:tc>
        <w:tc>
          <w:tcPr>
            <w:tcW w:w="1115" w:type="dxa"/>
            <w:shd w:val="clear" w:color="auto" w:fill="auto"/>
            <w:noWrap/>
            <w:vAlign w:val="center"/>
            <w:hideMark/>
          </w:tcPr>
          <w:p w14:paraId="08965FEC"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2.80</w:t>
            </w:r>
          </w:p>
        </w:tc>
      </w:tr>
      <w:tr w:rsidR="0030542A" w:rsidRPr="00A37A29" w14:paraId="7F824D21" w14:textId="77777777" w:rsidTr="00BC2966">
        <w:trPr>
          <w:trHeight w:val="18"/>
        </w:trPr>
        <w:tc>
          <w:tcPr>
            <w:tcW w:w="2875" w:type="dxa"/>
            <w:shd w:val="clear" w:color="auto" w:fill="auto"/>
            <w:noWrap/>
            <w:vAlign w:val="center"/>
            <w:hideMark/>
          </w:tcPr>
          <w:p w14:paraId="3FC93E5C" w14:textId="77777777" w:rsidR="0030542A" w:rsidRPr="00685CBE" w:rsidRDefault="0030542A" w:rsidP="00BC2966">
            <w:pPr>
              <w:spacing w:after="0" w:line="240" w:lineRule="auto"/>
              <w:rPr>
                <w:rFonts w:ascii="Times New Roman" w:eastAsia="Times New Roman" w:hAnsi="Times New Roman" w:cs="Times New Roman"/>
                <w:sz w:val="24"/>
                <w:szCs w:val="24"/>
              </w:rPr>
            </w:pPr>
            <w:r w:rsidRPr="00685CBE">
              <w:rPr>
                <w:rFonts w:ascii="Times New Roman" w:eastAsia="Times New Roman" w:hAnsi="Times New Roman" w:cs="Times New Roman"/>
                <w:sz w:val="24"/>
                <w:szCs w:val="24"/>
              </w:rPr>
              <w:t>T</w:t>
            </w:r>
            <w:r w:rsidRPr="00685CBE">
              <w:rPr>
                <w:rFonts w:ascii="Times New Roman" w:eastAsia="Times New Roman" w:hAnsi="Times New Roman" w:cs="Times New Roman"/>
                <w:sz w:val="24"/>
                <w:szCs w:val="24"/>
                <w:vertAlign w:val="subscript"/>
              </w:rPr>
              <w:t xml:space="preserve">8 </w:t>
            </w:r>
            <w:r w:rsidRPr="00685CBE">
              <w:rPr>
                <w:rFonts w:ascii="Times New Roman" w:eastAsia="Times New Roman" w:hAnsi="Times New Roman" w:cs="Times New Roman"/>
                <w:sz w:val="24"/>
                <w:szCs w:val="24"/>
              </w:rPr>
              <w:t>–Sonali</w:t>
            </w:r>
          </w:p>
        </w:tc>
        <w:tc>
          <w:tcPr>
            <w:tcW w:w="1451" w:type="dxa"/>
            <w:shd w:val="clear" w:color="auto" w:fill="auto"/>
            <w:noWrap/>
            <w:vAlign w:val="center"/>
            <w:hideMark/>
          </w:tcPr>
          <w:p w14:paraId="266A2FB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320714</w:t>
            </w:r>
          </w:p>
        </w:tc>
        <w:tc>
          <w:tcPr>
            <w:tcW w:w="2033" w:type="dxa"/>
            <w:shd w:val="clear" w:color="auto" w:fill="auto"/>
            <w:noWrap/>
            <w:vAlign w:val="center"/>
            <w:hideMark/>
          </w:tcPr>
          <w:p w14:paraId="52B4F5E4"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945809</w:t>
            </w:r>
          </w:p>
        </w:tc>
        <w:tc>
          <w:tcPr>
            <w:tcW w:w="1876" w:type="dxa"/>
            <w:shd w:val="clear" w:color="auto" w:fill="auto"/>
            <w:noWrap/>
            <w:vAlign w:val="center"/>
            <w:hideMark/>
          </w:tcPr>
          <w:p w14:paraId="0349FC15"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625095</w:t>
            </w:r>
          </w:p>
        </w:tc>
        <w:tc>
          <w:tcPr>
            <w:tcW w:w="1115" w:type="dxa"/>
            <w:shd w:val="clear" w:color="auto" w:fill="auto"/>
            <w:noWrap/>
            <w:vAlign w:val="center"/>
            <w:hideMark/>
          </w:tcPr>
          <w:p w14:paraId="48585359" w14:textId="77777777" w:rsidR="0030542A" w:rsidRPr="00A37A29" w:rsidRDefault="0030542A" w:rsidP="00BC2966">
            <w:pPr>
              <w:spacing w:after="0" w:line="240" w:lineRule="auto"/>
              <w:jc w:val="center"/>
              <w:rPr>
                <w:rFonts w:ascii="Times New Roman" w:eastAsia="Times New Roman" w:hAnsi="Times New Roman" w:cs="Times New Roman"/>
                <w:color w:val="000000"/>
                <w:sz w:val="24"/>
                <w:szCs w:val="24"/>
              </w:rPr>
            </w:pPr>
            <w:r w:rsidRPr="00A37A29">
              <w:rPr>
                <w:rFonts w:ascii="Times New Roman" w:eastAsia="Times New Roman" w:hAnsi="Times New Roman" w:cs="Times New Roman"/>
                <w:color w:val="000000"/>
                <w:sz w:val="24"/>
                <w:szCs w:val="24"/>
              </w:rPr>
              <w:t>2.38</w:t>
            </w:r>
          </w:p>
        </w:tc>
      </w:tr>
    </w:tbl>
    <w:p w14:paraId="44D5ECFD" w14:textId="77777777" w:rsidR="0030542A" w:rsidRDefault="0030542A" w:rsidP="0030542A">
      <w:pPr>
        <w:spacing w:before="100" w:beforeAutospacing="1" w:after="100" w:afterAutospacing="1" w:line="360" w:lineRule="auto"/>
        <w:jc w:val="both"/>
        <w:rPr>
          <w:rFonts w:ascii="Times New Roman" w:hAnsi="Times New Roman" w:cs="Times New Roman"/>
          <w:i/>
          <w:iCs/>
          <w:sz w:val="24"/>
          <w:szCs w:val="24"/>
        </w:rPr>
      </w:pPr>
      <w:r w:rsidRPr="00EB26D2">
        <w:rPr>
          <w:rFonts w:ascii="Times New Roman" w:eastAsia="Times New Roman" w:hAnsi="Times New Roman" w:cs="Times New Roman"/>
          <w:bCs/>
          <w:i/>
          <w:sz w:val="24"/>
          <w:szCs w:val="24"/>
        </w:rPr>
        <w:t>Note: Gross return</w:t>
      </w:r>
      <w:r w:rsidRPr="00B65765">
        <w:rPr>
          <w:rFonts w:ascii="Times New Roman" w:eastAsia="Times New Roman" w:hAnsi="Times New Roman" w:cs="Times New Roman"/>
          <w:i/>
          <w:sz w:val="24"/>
          <w:szCs w:val="24"/>
        </w:rPr>
        <w:t xml:space="preserve"> is calculated based on the </w:t>
      </w:r>
      <w:r w:rsidRPr="00EB26D2">
        <w:rPr>
          <w:rFonts w:ascii="Times New Roman" w:eastAsia="Times New Roman" w:hAnsi="Times New Roman" w:cs="Times New Roman"/>
          <w:bCs/>
          <w:i/>
          <w:sz w:val="24"/>
          <w:szCs w:val="24"/>
        </w:rPr>
        <w:t>prevailing market price of turmeric at ₹55 per kg</w:t>
      </w:r>
      <w:r w:rsidRPr="00B65765">
        <w:rPr>
          <w:rFonts w:ascii="Times New Roman" w:eastAsia="Times New Roman" w:hAnsi="Times New Roman" w:cs="Times New Roman"/>
          <w:i/>
          <w:sz w:val="24"/>
          <w:szCs w:val="24"/>
        </w:rPr>
        <w:t>.</w:t>
      </w:r>
      <w:r w:rsidRPr="00EB26D2">
        <w:rPr>
          <w:rFonts w:ascii="Times New Roman" w:eastAsia="Times New Roman" w:hAnsi="Times New Roman" w:cs="Times New Roman"/>
          <w:i/>
          <w:sz w:val="24"/>
          <w:szCs w:val="24"/>
        </w:rPr>
        <w:t xml:space="preserve"> </w:t>
      </w:r>
      <w:r w:rsidRPr="00EB26D2">
        <w:rPr>
          <w:rFonts w:ascii="Times New Roman" w:eastAsia="Times New Roman" w:hAnsi="Times New Roman" w:cs="Times New Roman"/>
          <w:bCs/>
          <w:i/>
          <w:sz w:val="24"/>
          <w:szCs w:val="24"/>
        </w:rPr>
        <w:t>Net return</w:t>
      </w:r>
      <w:r w:rsidRPr="00B65765">
        <w:rPr>
          <w:rFonts w:ascii="Times New Roman" w:eastAsia="Times New Roman" w:hAnsi="Times New Roman" w:cs="Times New Roman"/>
          <w:i/>
          <w:sz w:val="24"/>
          <w:szCs w:val="24"/>
        </w:rPr>
        <w:t xml:space="preserve"> is derived by subtracting the cost of cultivation from the gross return for each treatment.</w:t>
      </w:r>
      <w:r w:rsidRPr="00EB26D2">
        <w:rPr>
          <w:rFonts w:ascii="Times New Roman" w:eastAsia="Times New Roman" w:hAnsi="Times New Roman" w:cs="Times New Roman"/>
          <w:i/>
          <w:sz w:val="24"/>
          <w:szCs w:val="24"/>
        </w:rPr>
        <w:t xml:space="preserve"> </w:t>
      </w:r>
      <w:r w:rsidRPr="00B65765">
        <w:rPr>
          <w:rFonts w:ascii="Times New Roman" w:eastAsia="Times New Roman" w:hAnsi="Times New Roman" w:cs="Times New Roman"/>
          <w:i/>
          <w:sz w:val="24"/>
          <w:szCs w:val="24"/>
        </w:rPr>
        <w:t xml:space="preserve">The </w:t>
      </w:r>
      <w:r w:rsidRPr="00EB26D2">
        <w:rPr>
          <w:rFonts w:ascii="Times New Roman" w:eastAsia="Times New Roman" w:hAnsi="Times New Roman" w:cs="Times New Roman"/>
          <w:bCs/>
          <w:i/>
          <w:sz w:val="24"/>
          <w:szCs w:val="24"/>
        </w:rPr>
        <w:t>Benefit-Cost (B:C) Ratio</w:t>
      </w:r>
      <w:r w:rsidRPr="00B65765">
        <w:rPr>
          <w:rFonts w:ascii="Times New Roman" w:eastAsia="Times New Roman" w:hAnsi="Times New Roman" w:cs="Times New Roman"/>
          <w:i/>
          <w:sz w:val="24"/>
          <w:szCs w:val="24"/>
        </w:rPr>
        <w:t xml:space="preserve"> indicates the return per rupee invested. A B:C ratio above 2.0 suggests high profitability.</w:t>
      </w:r>
      <w:r w:rsidRPr="00EB26D2">
        <w:rPr>
          <w:rFonts w:ascii="Times New Roman" w:eastAsia="Times New Roman" w:hAnsi="Times New Roman" w:cs="Times New Roman"/>
          <w:i/>
          <w:sz w:val="24"/>
          <w:szCs w:val="24"/>
        </w:rPr>
        <w:t xml:space="preserve"> </w:t>
      </w:r>
      <w:r w:rsidRPr="00EB26D2">
        <w:rPr>
          <w:rFonts w:ascii="Times New Roman" w:hAnsi="Times New Roman" w:cs="Times New Roman"/>
          <w:i/>
          <w:iCs/>
          <w:sz w:val="24"/>
          <w:szCs w:val="24"/>
        </w:rPr>
        <w:t>Whereas Eucalyptus wood price was Rs. 700 cubic feet during the year 2022-23 in Raipur local market.</w:t>
      </w:r>
    </w:p>
    <w:p w14:paraId="5DF18571" w14:textId="77777777" w:rsidR="00F310EF" w:rsidRPr="00F310EF" w:rsidRDefault="00F310EF" w:rsidP="0030542A">
      <w:pPr>
        <w:spacing w:before="100" w:beforeAutospacing="1" w:after="100" w:afterAutospacing="1" w:line="360" w:lineRule="auto"/>
        <w:jc w:val="both"/>
        <w:rPr>
          <w:rFonts w:ascii="Times New Roman" w:hAnsi="Times New Roman" w:cs="Times New Roman"/>
          <w:iCs/>
          <w:sz w:val="24"/>
          <w:szCs w:val="24"/>
        </w:rPr>
      </w:pPr>
      <w:r w:rsidRPr="00646C70">
        <w:rPr>
          <w:rFonts w:ascii="Times New Roman" w:hAnsi="Times New Roman" w:cs="Times New Roman"/>
          <w:sz w:val="24"/>
          <w:szCs w:val="24"/>
        </w:rPr>
        <w:t xml:space="preserve">The economic analysis compares two turmeric production systems—F1: Sole Turmeric and F2: Eucalyptus + Turmeric intercropping—alongside eight turmeric varieties (T1 to T8) cultivated </w:t>
      </w:r>
      <w:r w:rsidRPr="00646C70">
        <w:rPr>
          <w:rFonts w:ascii="Times New Roman" w:hAnsi="Times New Roman" w:cs="Times New Roman"/>
          <w:sz w:val="24"/>
          <w:szCs w:val="24"/>
        </w:rPr>
        <w:lastRenderedPageBreak/>
        <w:t xml:space="preserve">under uniform cost conditions. The F2 intercropping system, despite requiring a higher investment </w:t>
      </w:r>
      <w:r>
        <w:rPr>
          <w:rFonts w:ascii="Times New Roman" w:hAnsi="Times New Roman" w:cs="Times New Roman"/>
          <w:sz w:val="24"/>
          <w:szCs w:val="24"/>
        </w:rPr>
        <w:t>on</w:t>
      </w:r>
      <w:r w:rsidRPr="00646C70">
        <w:rPr>
          <w:rFonts w:ascii="Times New Roman" w:hAnsi="Times New Roman" w:cs="Times New Roman"/>
          <w:sz w:val="24"/>
          <w:szCs w:val="24"/>
        </w:rPr>
        <w:t xml:space="preserve"> per hectare</w:t>
      </w:r>
      <w:r>
        <w:rPr>
          <w:rFonts w:ascii="Times New Roman" w:hAnsi="Times New Roman" w:cs="Times New Roman"/>
          <w:sz w:val="24"/>
          <w:szCs w:val="24"/>
        </w:rPr>
        <w:t xml:space="preserve"> basis</w:t>
      </w:r>
      <w:r w:rsidRPr="00646C70">
        <w:rPr>
          <w:rFonts w:ascii="Times New Roman" w:hAnsi="Times New Roman" w:cs="Times New Roman"/>
          <w:sz w:val="24"/>
          <w:szCs w:val="24"/>
        </w:rPr>
        <w:t>, delivers significantly better economic returns with a gross return of ₹17,50,850, net return of ₹12,80,136, and a high benefit-cost (B:C) ratio of 3.72. In contrast, F1 has a lower cost of cultivation (₹1,70,714/ha) but also results in a lower net return of ₹84,897 and a B:C ratio of only 1.50.</w:t>
      </w:r>
      <w:r>
        <w:rPr>
          <w:rFonts w:ascii="Times New Roman" w:hAnsi="Times New Roman" w:cs="Times New Roman"/>
          <w:sz w:val="24"/>
          <w:szCs w:val="24"/>
        </w:rPr>
        <w:t xml:space="preserve"> </w:t>
      </w:r>
      <w:r w:rsidRPr="00646C70">
        <w:rPr>
          <w:rFonts w:ascii="Times New Roman" w:hAnsi="Times New Roman" w:cs="Times New Roman"/>
          <w:sz w:val="24"/>
          <w:szCs w:val="24"/>
        </w:rPr>
        <w:t>For the turmeric variety comparison, all treatments had the same cultivation cost (₹3,20,714/ha), allowing for direct comparison. Chhattisgarh Haldi-2 (T4) emerged as the top performer with the highest gross and net returns, and the best B:C ratio of 2.82. NDH-98 (T7) and Selam (T2) also performed well, each achieving net returns over ₹7 lakhs. On the other hand, Sonali (T8) showed the lowest profitability, followed by Suranjana (T1) and Roma (T5), which had moderate returns.</w:t>
      </w:r>
    </w:p>
    <w:p w14:paraId="15993099" w14:textId="77777777" w:rsidR="00C47986" w:rsidRPr="00646C70" w:rsidRDefault="00F310EF" w:rsidP="00C4798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C47986" w:rsidRPr="00646C70">
        <w:rPr>
          <w:rFonts w:ascii="Times New Roman" w:hAnsi="Times New Roman" w:cs="Times New Roman"/>
          <w:b/>
          <w:sz w:val="24"/>
          <w:szCs w:val="24"/>
        </w:rPr>
        <w:t>Conclusion</w:t>
      </w:r>
    </w:p>
    <w:p w14:paraId="30EA0A51" w14:textId="77777777" w:rsidR="00646C70" w:rsidRDefault="00646C70" w:rsidP="00646C70">
      <w:pPr>
        <w:spacing w:line="360" w:lineRule="auto"/>
        <w:jc w:val="both"/>
        <w:rPr>
          <w:rFonts w:ascii="Times New Roman" w:hAnsi="Times New Roman" w:cs="Times New Roman"/>
          <w:sz w:val="24"/>
          <w:szCs w:val="24"/>
        </w:rPr>
      </w:pPr>
      <w:r w:rsidRPr="00646C70">
        <w:rPr>
          <w:rFonts w:ascii="Times New Roman" w:hAnsi="Times New Roman" w:cs="Times New Roman"/>
          <w:sz w:val="24"/>
          <w:szCs w:val="24"/>
        </w:rPr>
        <w:t>The findings clearly demonstrate that intercropping eucalyptus with turmeric (F2) is significantly more profitable than sole turmeric cultivation (F1) due to its higher returns and better B:C ratio. Similarly, among the turmeric varieties evaluated, Chhattisgarh Haldi-2, NDH-98, and Selam offer the highest profitability, making them preferable options for farmers</w:t>
      </w:r>
      <w:r w:rsidR="00A33247">
        <w:rPr>
          <w:rFonts w:ascii="Times New Roman" w:hAnsi="Times New Roman" w:cs="Times New Roman"/>
          <w:sz w:val="24"/>
          <w:szCs w:val="24"/>
        </w:rPr>
        <w:t xml:space="preserve"> in Chhattisgarh Plain Region</w:t>
      </w:r>
      <w:r w:rsidRPr="00646C70">
        <w:rPr>
          <w:rFonts w:ascii="Times New Roman" w:hAnsi="Times New Roman" w:cs="Times New Roman"/>
          <w:sz w:val="24"/>
          <w:szCs w:val="24"/>
        </w:rPr>
        <w:t>. Therefore, for maximizing income and improving farm efficiency, the adoption of the Eucalyptus + Turmeric intercropping system along with high-yielding turmeric varieties like Chhattisgarh Haldi-2 is strongly recommended</w:t>
      </w:r>
      <w:r w:rsidR="00A33247">
        <w:rPr>
          <w:rFonts w:ascii="Times New Roman" w:hAnsi="Times New Roman" w:cs="Times New Roman"/>
          <w:sz w:val="24"/>
          <w:szCs w:val="24"/>
        </w:rPr>
        <w:t xml:space="preserve"> to farmers</w:t>
      </w:r>
      <w:r w:rsidRPr="00646C70">
        <w:rPr>
          <w:rFonts w:ascii="Times New Roman" w:hAnsi="Times New Roman" w:cs="Times New Roman"/>
          <w:sz w:val="24"/>
          <w:szCs w:val="24"/>
        </w:rPr>
        <w:t>.</w:t>
      </w:r>
    </w:p>
    <w:p w14:paraId="1D9A89C3" w14:textId="77777777" w:rsidR="00942D82" w:rsidRPr="00F310EF" w:rsidRDefault="00F310EF" w:rsidP="00942D82">
      <w:pPr>
        <w:spacing w:line="360" w:lineRule="auto"/>
        <w:jc w:val="both"/>
        <w:rPr>
          <w:rFonts w:ascii="Times New Roman" w:hAnsi="Times New Roman" w:cs="Times New Roman"/>
          <w:b/>
          <w:sz w:val="24"/>
          <w:szCs w:val="24"/>
        </w:rPr>
      </w:pPr>
      <w:r w:rsidRPr="00F310EF">
        <w:rPr>
          <w:rFonts w:ascii="Times New Roman" w:hAnsi="Times New Roman" w:cs="Times New Roman"/>
          <w:b/>
          <w:sz w:val="24"/>
          <w:szCs w:val="24"/>
        </w:rPr>
        <w:t xml:space="preserve">5. </w:t>
      </w:r>
      <w:r w:rsidR="00942D82" w:rsidRPr="00F310EF">
        <w:rPr>
          <w:rFonts w:ascii="Times New Roman" w:hAnsi="Times New Roman" w:cs="Times New Roman"/>
          <w:b/>
          <w:sz w:val="24"/>
          <w:szCs w:val="24"/>
        </w:rPr>
        <w:t>FUTURE SCOPE</w:t>
      </w:r>
    </w:p>
    <w:p w14:paraId="4CA3CA7E" w14:textId="77777777" w:rsidR="00942D82" w:rsidRDefault="00942D82" w:rsidP="00942D82">
      <w:pPr>
        <w:spacing w:line="360" w:lineRule="auto"/>
        <w:jc w:val="both"/>
        <w:rPr>
          <w:rFonts w:ascii="Times New Roman" w:hAnsi="Times New Roman" w:cs="Times New Roman"/>
          <w:sz w:val="24"/>
          <w:szCs w:val="24"/>
        </w:rPr>
      </w:pPr>
      <w:r w:rsidRPr="00942D82">
        <w:rPr>
          <w:rFonts w:ascii="Times New Roman" w:hAnsi="Times New Roman" w:cs="Times New Roman"/>
          <w:sz w:val="24"/>
          <w:szCs w:val="24"/>
        </w:rPr>
        <w:t>To maximize output and financial returns in an agroforestry system, it is essential to optimize the plant shape and spatial arrangement of eucalyptus trees and the turmeric crop. When intercropping turmeric with eucalyptus, careful planning of tree spacing and canopy management can minimize shading and competition, enhancing crop performance. Selecting high-yielding turmeric varieties such as Chhattisgarh Haldi-2 or NDH-98 further boosts rhizome production, ensuring better productivity and profitability from the intercropping system.</w:t>
      </w:r>
    </w:p>
    <w:p w14:paraId="7DD33E4F" w14:textId="77777777" w:rsidR="004A2036" w:rsidRPr="004A2036" w:rsidRDefault="004A2036" w:rsidP="004A2036">
      <w:pPr>
        <w:spacing w:line="360" w:lineRule="auto"/>
        <w:jc w:val="both"/>
        <w:rPr>
          <w:rFonts w:ascii="Times New Roman" w:hAnsi="Times New Roman" w:cs="Times New Roman"/>
          <w:b/>
          <w:sz w:val="24"/>
          <w:szCs w:val="24"/>
        </w:rPr>
      </w:pPr>
      <w:r w:rsidRPr="004A2036">
        <w:rPr>
          <w:rFonts w:ascii="Times New Roman" w:hAnsi="Times New Roman" w:cs="Times New Roman"/>
          <w:b/>
          <w:sz w:val="24"/>
          <w:szCs w:val="24"/>
        </w:rPr>
        <w:t>COMPETING INTERESTS</w:t>
      </w:r>
    </w:p>
    <w:p w14:paraId="2C0A54D0" w14:textId="77777777" w:rsidR="004A2036" w:rsidRDefault="004A2036" w:rsidP="004A2036">
      <w:pPr>
        <w:spacing w:line="360" w:lineRule="auto"/>
        <w:jc w:val="both"/>
        <w:rPr>
          <w:rFonts w:ascii="Times New Roman" w:hAnsi="Times New Roman" w:cs="Times New Roman"/>
          <w:sz w:val="24"/>
          <w:szCs w:val="24"/>
        </w:rPr>
      </w:pPr>
      <w:r w:rsidRPr="004A2036">
        <w:rPr>
          <w:rFonts w:ascii="Times New Roman" w:hAnsi="Times New Roman" w:cs="Times New Roman"/>
          <w:sz w:val="24"/>
          <w:szCs w:val="24"/>
        </w:rPr>
        <w:t>Authors have declared that no competing interests exist.</w:t>
      </w:r>
    </w:p>
    <w:p w14:paraId="0F443DE5" w14:textId="77777777" w:rsidR="00D03AEF" w:rsidRDefault="00D03AEF" w:rsidP="004A2036">
      <w:pPr>
        <w:spacing w:line="360" w:lineRule="auto"/>
        <w:jc w:val="both"/>
        <w:rPr>
          <w:rFonts w:ascii="Times New Roman" w:hAnsi="Times New Roman" w:cs="Times New Roman"/>
          <w:sz w:val="24"/>
          <w:szCs w:val="24"/>
        </w:rPr>
      </w:pPr>
    </w:p>
    <w:p w14:paraId="157E0B00" w14:textId="77777777" w:rsidR="00D03AEF" w:rsidRPr="00D03AEF" w:rsidRDefault="00D03AEF" w:rsidP="00D03AEF">
      <w:pPr>
        <w:spacing w:line="360" w:lineRule="auto"/>
        <w:jc w:val="both"/>
        <w:rPr>
          <w:rFonts w:ascii="Times New Roman" w:hAnsi="Times New Roman" w:cs="Times New Roman"/>
          <w:b/>
          <w:bCs/>
          <w:sz w:val="24"/>
          <w:szCs w:val="24"/>
        </w:rPr>
      </w:pPr>
      <w:r w:rsidRPr="00D03AEF">
        <w:rPr>
          <w:rFonts w:ascii="Times New Roman" w:hAnsi="Times New Roman" w:cs="Times New Roman"/>
          <w:b/>
          <w:bCs/>
          <w:sz w:val="24"/>
          <w:szCs w:val="24"/>
        </w:rPr>
        <w:lastRenderedPageBreak/>
        <w:t>COMPETING INTERESTS DISCLAIMER:</w:t>
      </w:r>
    </w:p>
    <w:p w14:paraId="56C3270B" w14:textId="1F78C8A8" w:rsidR="00D03AEF" w:rsidRDefault="00D03AEF" w:rsidP="00D03AEF">
      <w:pPr>
        <w:spacing w:line="360" w:lineRule="auto"/>
        <w:jc w:val="both"/>
        <w:rPr>
          <w:rFonts w:ascii="Times New Roman" w:hAnsi="Times New Roman" w:cs="Times New Roman"/>
          <w:sz w:val="24"/>
          <w:szCs w:val="24"/>
        </w:rPr>
      </w:pPr>
      <w:r w:rsidRPr="00D03AEF">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236469A2" w14:textId="77777777" w:rsidR="00C024F8" w:rsidRPr="003A3B92" w:rsidRDefault="00C024F8" w:rsidP="00646C70">
      <w:pPr>
        <w:spacing w:line="360" w:lineRule="auto"/>
        <w:jc w:val="both"/>
        <w:rPr>
          <w:rFonts w:ascii="Times New Roman" w:hAnsi="Times New Roman" w:cs="Times New Roman"/>
          <w:b/>
          <w:sz w:val="24"/>
          <w:szCs w:val="24"/>
        </w:rPr>
      </w:pPr>
      <w:commentRangeStart w:id="17"/>
      <w:r w:rsidRPr="003A3B92">
        <w:rPr>
          <w:rFonts w:ascii="Times New Roman" w:hAnsi="Times New Roman" w:cs="Times New Roman"/>
          <w:b/>
          <w:sz w:val="24"/>
          <w:szCs w:val="24"/>
        </w:rPr>
        <w:t>References</w:t>
      </w:r>
      <w:commentRangeEnd w:id="17"/>
      <w:r w:rsidR="00015C42">
        <w:rPr>
          <w:rStyle w:val="CommentReference"/>
        </w:rPr>
        <w:commentReference w:id="17"/>
      </w:r>
      <w:r w:rsidRPr="003A3B92">
        <w:rPr>
          <w:rFonts w:ascii="Times New Roman" w:hAnsi="Times New Roman" w:cs="Times New Roman"/>
          <w:b/>
          <w:sz w:val="24"/>
          <w:szCs w:val="24"/>
        </w:rPr>
        <w:t>:</w:t>
      </w:r>
    </w:p>
    <w:p w14:paraId="5E353CEC"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 xml:space="preserve">Andrade, H.J. 1999. Dynamic systems: Productive pasture with </w:t>
      </w:r>
      <w:r w:rsidRPr="003A3B92">
        <w:rPr>
          <w:rFonts w:ascii="Times New Roman" w:hAnsi="Times New Roman" w:cs="Times New Roman"/>
          <w:i/>
          <w:iCs/>
          <w:sz w:val="24"/>
          <w:szCs w:val="24"/>
        </w:rPr>
        <w:t xml:space="preserve">Acacia mangiumand </w:t>
      </w:r>
      <w:r w:rsidRPr="003A3B92">
        <w:rPr>
          <w:rFonts w:ascii="Times New Roman" w:hAnsi="Times New Roman" w:cs="Times New Roman"/>
          <w:sz w:val="24"/>
          <w:szCs w:val="24"/>
        </w:rPr>
        <w:t xml:space="preserve">Eucalyptus degluptain the humid tropics. </w:t>
      </w:r>
      <w:r w:rsidRPr="003A3B92">
        <w:rPr>
          <w:rFonts w:ascii="Times New Roman" w:hAnsi="Times New Roman" w:cs="Times New Roman"/>
          <w:i/>
          <w:iCs/>
          <w:sz w:val="24"/>
          <w:szCs w:val="24"/>
        </w:rPr>
        <w:t>Costa Rica</w:t>
      </w:r>
      <w:r w:rsidRPr="003A3B92">
        <w:rPr>
          <w:rFonts w:ascii="Times New Roman" w:hAnsi="Times New Roman" w:cs="Times New Roman"/>
          <w:sz w:val="24"/>
          <w:szCs w:val="24"/>
        </w:rPr>
        <w:t>, 1–70</w:t>
      </w:r>
    </w:p>
    <w:p w14:paraId="3B6F181B"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Bustamante,J., Ibrahim, M., and Beer, J. 1998. „Agronomic evaluation of eight grasses improved in a silvopastoral system pore (</w:t>
      </w:r>
      <w:r w:rsidRPr="003A3B92">
        <w:rPr>
          <w:rFonts w:ascii="Times New Roman" w:hAnsi="Times New Roman" w:cs="Times New Roman"/>
          <w:i/>
          <w:iCs/>
          <w:sz w:val="24"/>
          <w:szCs w:val="24"/>
        </w:rPr>
        <w:t>Erythrina poeppigiana</w:t>
      </w:r>
      <w:r w:rsidRPr="003A3B92">
        <w:rPr>
          <w:rFonts w:ascii="Times New Roman" w:hAnsi="Times New Roman" w:cs="Times New Roman"/>
          <w:sz w:val="24"/>
          <w:szCs w:val="24"/>
        </w:rPr>
        <w:t xml:space="preserve">) in the humid tropics of Turrialba‟. </w:t>
      </w:r>
      <w:r w:rsidRPr="003A3B92">
        <w:rPr>
          <w:rFonts w:ascii="Times New Roman" w:hAnsi="Times New Roman" w:cs="Times New Roman"/>
          <w:i/>
          <w:iCs/>
          <w:sz w:val="24"/>
          <w:szCs w:val="24"/>
        </w:rPr>
        <w:t>American Journal of Agriculture and Forestry</w:t>
      </w:r>
      <w:r w:rsidRPr="003A3B92">
        <w:rPr>
          <w:rFonts w:ascii="Times New Roman" w:hAnsi="Times New Roman" w:cs="Times New Roman"/>
          <w:sz w:val="24"/>
          <w:szCs w:val="24"/>
        </w:rPr>
        <w:t>. 5(19), 11–16</w:t>
      </w:r>
    </w:p>
    <w:p w14:paraId="2FFC8CA4" w14:textId="77777777" w:rsidR="003A3B92" w:rsidRPr="003A3B92" w:rsidRDefault="003A3B92" w:rsidP="003A3B92">
      <w:pPr>
        <w:spacing w:line="360" w:lineRule="auto"/>
        <w:jc w:val="both"/>
        <w:rPr>
          <w:rFonts w:ascii="Times New Roman" w:hAnsi="Times New Roman" w:cs="Times New Roman"/>
          <w:color w:val="222222"/>
          <w:sz w:val="24"/>
          <w:szCs w:val="24"/>
          <w:shd w:val="clear" w:color="auto" w:fill="FFFFFF"/>
        </w:rPr>
      </w:pPr>
      <w:r w:rsidRPr="003A3B92">
        <w:rPr>
          <w:rFonts w:ascii="Times New Roman" w:hAnsi="Times New Roman" w:cs="Times New Roman"/>
          <w:color w:val="222222"/>
          <w:sz w:val="24"/>
          <w:szCs w:val="24"/>
          <w:shd w:val="clear" w:color="auto" w:fill="FFFFFF"/>
        </w:rPr>
        <w:t>Eichhorn, M. P., Paris, P., Herzog, F., Incoll, L. D., Liagre, F., Mantzanas, K. &amp; Dupraz, C. 2006. Silvoarable systems in Europe–past, present and future prospects. </w:t>
      </w:r>
      <w:r w:rsidRPr="003A3B92">
        <w:rPr>
          <w:rFonts w:ascii="Times New Roman" w:hAnsi="Times New Roman" w:cs="Times New Roman"/>
          <w:i/>
          <w:iCs/>
          <w:color w:val="222222"/>
          <w:sz w:val="24"/>
          <w:szCs w:val="24"/>
          <w:shd w:val="clear" w:color="auto" w:fill="FFFFFF"/>
        </w:rPr>
        <w:t>Agroforestry systems</w:t>
      </w:r>
      <w:r w:rsidRPr="003A3B92">
        <w:rPr>
          <w:rFonts w:ascii="Times New Roman" w:hAnsi="Times New Roman" w:cs="Times New Roman"/>
          <w:color w:val="222222"/>
          <w:sz w:val="24"/>
          <w:szCs w:val="24"/>
          <w:shd w:val="clear" w:color="auto" w:fill="FFFFFF"/>
        </w:rPr>
        <w:t>, </w:t>
      </w:r>
      <w:r w:rsidRPr="003A3B92">
        <w:rPr>
          <w:rFonts w:ascii="Times New Roman" w:hAnsi="Times New Roman" w:cs="Times New Roman"/>
          <w:i/>
          <w:iCs/>
          <w:color w:val="222222"/>
          <w:sz w:val="24"/>
          <w:szCs w:val="24"/>
          <w:shd w:val="clear" w:color="auto" w:fill="FFFFFF"/>
        </w:rPr>
        <w:t>67</w:t>
      </w:r>
      <w:r w:rsidRPr="003A3B92">
        <w:rPr>
          <w:rFonts w:ascii="Times New Roman" w:hAnsi="Times New Roman" w:cs="Times New Roman"/>
          <w:color w:val="222222"/>
          <w:sz w:val="24"/>
          <w:szCs w:val="24"/>
          <w:shd w:val="clear" w:color="auto" w:fill="FFFFFF"/>
        </w:rPr>
        <w:t>, 29-50.</w:t>
      </w:r>
    </w:p>
    <w:p w14:paraId="06AC3856"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Evans A, Alexander I. 2004. Organic Farming Supports Biodiversity in Farming with Nature, Low external Input and Sustainable agriculture. Amersfoort, the Netherlands, p. 36.</w:t>
      </w:r>
    </w:p>
    <w:p w14:paraId="17F9FD08"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 xml:space="preserve">López, A, Schlönvoigt, A, Ibrahim, M., Kleinn, C., and Kanninen, M. 1999. Cuantificación del carbono almacenado en el suelo deun sistema silvopastoril en la zona Atlántica de Costa Rica. </w:t>
      </w:r>
      <w:r w:rsidRPr="003A3B92">
        <w:rPr>
          <w:rFonts w:ascii="Times New Roman" w:hAnsi="Times New Roman" w:cs="Times New Roman"/>
          <w:i/>
          <w:iCs/>
          <w:sz w:val="24"/>
          <w:szCs w:val="24"/>
        </w:rPr>
        <w:t>Agroforestería En Las Américas</w:t>
      </w:r>
      <w:r w:rsidRPr="003A3B92">
        <w:rPr>
          <w:rFonts w:ascii="Times New Roman" w:hAnsi="Times New Roman" w:cs="Times New Roman"/>
          <w:sz w:val="24"/>
          <w:szCs w:val="24"/>
        </w:rPr>
        <w:t>. 6(23), 51–53.</w:t>
      </w:r>
    </w:p>
    <w:p w14:paraId="6C6CE1D0"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color w:val="222222"/>
          <w:sz w:val="24"/>
          <w:szCs w:val="24"/>
          <w:shd w:val="clear" w:color="auto" w:fill="FFFFFF"/>
        </w:rPr>
        <w:t>Mankur, M. K., Toppo, P., Singh, L., Tuteja, S. S., Saxena, R. R., Samadhiya, V. K., &amp; Xaxa, S. Mother Rhizome Growth of Turmeric Varieties [Curcuma longa (L.)] Under Eucalyptus (Eucalyptus tereticornis) Based Agroforestry System in Chhattisgarh Plain, India. </w:t>
      </w:r>
      <w:r w:rsidRPr="003A3B92">
        <w:rPr>
          <w:rFonts w:ascii="Times New Roman" w:hAnsi="Times New Roman" w:cs="Times New Roman"/>
          <w:i/>
          <w:iCs/>
          <w:color w:val="222222"/>
          <w:sz w:val="24"/>
          <w:szCs w:val="24"/>
          <w:shd w:val="clear" w:color="auto" w:fill="FFFFFF"/>
        </w:rPr>
        <w:t>International Journal of Plant &amp; Soil Science</w:t>
      </w:r>
      <w:r w:rsidRPr="003A3B92">
        <w:rPr>
          <w:rFonts w:ascii="Times New Roman" w:hAnsi="Times New Roman" w:cs="Times New Roman"/>
          <w:color w:val="222222"/>
          <w:sz w:val="24"/>
          <w:szCs w:val="24"/>
          <w:shd w:val="clear" w:color="auto" w:fill="FFFFFF"/>
        </w:rPr>
        <w:t>, </w:t>
      </w:r>
      <w:r w:rsidRPr="003A3B92">
        <w:rPr>
          <w:rFonts w:ascii="Times New Roman" w:hAnsi="Times New Roman" w:cs="Times New Roman"/>
          <w:i/>
          <w:iCs/>
          <w:color w:val="222222"/>
          <w:sz w:val="24"/>
          <w:szCs w:val="24"/>
          <w:shd w:val="clear" w:color="auto" w:fill="FFFFFF"/>
        </w:rPr>
        <w:t>36</w:t>
      </w:r>
      <w:r w:rsidRPr="003A3B92">
        <w:rPr>
          <w:rFonts w:ascii="Times New Roman" w:hAnsi="Times New Roman" w:cs="Times New Roman"/>
          <w:color w:val="222222"/>
          <w:sz w:val="24"/>
          <w:szCs w:val="24"/>
          <w:shd w:val="clear" w:color="auto" w:fill="FFFFFF"/>
        </w:rPr>
        <w:t>(10).</w:t>
      </w:r>
    </w:p>
    <w:p w14:paraId="281FD476"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 xml:space="preserve">Miah, M. G., M. A. Rahman and M. M. Haque. 1999. Performance of onion under different reduced light levels for agroforestry and intercropping systems. </w:t>
      </w:r>
      <w:r w:rsidRPr="003A3B92">
        <w:rPr>
          <w:rFonts w:ascii="Times New Roman" w:hAnsi="Times New Roman" w:cs="Times New Roman"/>
          <w:i/>
          <w:iCs/>
          <w:sz w:val="24"/>
          <w:szCs w:val="24"/>
        </w:rPr>
        <w:t>Tropical Agriculture</w:t>
      </w:r>
      <w:r w:rsidRPr="003A3B92">
        <w:rPr>
          <w:rFonts w:ascii="Times New Roman" w:hAnsi="Times New Roman" w:cs="Times New Roman"/>
          <w:sz w:val="24"/>
          <w:szCs w:val="24"/>
        </w:rPr>
        <w:t>. 22: 31–38.</w:t>
      </w:r>
    </w:p>
    <w:p w14:paraId="68267BEC" w14:textId="77777777"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Patra, A.K. 2022. Introductory agroforestry. 1st Edition, CRC Press, London, p. 12.</w:t>
      </w:r>
    </w:p>
    <w:p w14:paraId="72BA0728" w14:textId="4D85949B" w:rsidR="001B5E57" w:rsidRPr="001B5E57" w:rsidRDefault="001B5E57" w:rsidP="001B5E57">
      <w:pPr>
        <w:spacing w:line="360" w:lineRule="auto"/>
        <w:jc w:val="both"/>
        <w:rPr>
          <w:ins w:id="18" w:author="SOMNATH SIR" w:date="2025-04-06T20:54:00Z"/>
          <w:rFonts w:ascii="Times New Roman" w:hAnsi="Times New Roman" w:cs="Times New Roman"/>
          <w:color w:val="222222"/>
          <w:sz w:val="24"/>
          <w:szCs w:val="24"/>
          <w:shd w:val="clear" w:color="auto" w:fill="FFFFFF"/>
        </w:rPr>
      </w:pPr>
      <w:ins w:id="19" w:author="SOMNATH SIR" w:date="2025-04-06T20:54:00Z">
        <w:r w:rsidRPr="001B5E57">
          <w:rPr>
            <w:rFonts w:ascii="Times New Roman" w:hAnsi="Times New Roman" w:cs="Times New Roman"/>
            <w:color w:val="222222"/>
            <w:sz w:val="24"/>
            <w:szCs w:val="24"/>
            <w:shd w:val="clear" w:color="auto" w:fill="FFFFFF"/>
          </w:rPr>
          <w:t>Sarvade, S., Singh, R., Gumare, V., Kachawaya, D.S., Khachi,</w:t>
        </w:r>
        <w:r>
          <w:rPr>
            <w:rFonts w:ascii="Times New Roman" w:hAnsi="Times New Roman" w:cs="Times New Roman"/>
            <w:color w:val="222222"/>
            <w:sz w:val="24"/>
            <w:szCs w:val="24"/>
            <w:shd w:val="clear" w:color="auto" w:fill="FFFFFF"/>
          </w:rPr>
          <w:t xml:space="preserve"> </w:t>
        </w:r>
        <w:r w:rsidRPr="001B5E57">
          <w:rPr>
            <w:rFonts w:ascii="Times New Roman" w:hAnsi="Times New Roman" w:cs="Times New Roman"/>
            <w:color w:val="222222"/>
            <w:sz w:val="24"/>
            <w:szCs w:val="24"/>
            <w:shd w:val="clear" w:color="auto" w:fill="FFFFFF"/>
          </w:rPr>
          <w:t>B., 2014</w:t>
        </w:r>
        <w:r>
          <w:rPr>
            <w:rFonts w:ascii="Times New Roman" w:hAnsi="Times New Roman" w:cs="Times New Roman"/>
            <w:color w:val="222222"/>
            <w:sz w:val="24"/>
            <w:szCs w:val="24"/>
            <w:shd w:val="clear" w:color="auto" w:fill="FFFFFF"/>
          </w:rPr>
          <w:t>a</w:t>
        </w:r>
        <w:r w:rsidRPr="001B5E57">
          <w:rPr>
            <w:rFonts w:ascii="Times New Roman" w:hAnsi="Times New Roman" w:cs="Times New Roman"/>
            <w:color w:val="222222"/>
            <w:sz w:val="24"/>
            <w:szCs w:val="24"/>
            <w:shd w:val="clear" w:color="auto" w:fill="FFFFFF"/>
          </w:rPr>
          <w:t>. Agroforestry: an approach for food security.</w:t>
        </w:r>
        <w:r>
          <w:rPr>
            <w:rFonts w:ascii="Times New Roman" w:hAnsi="Times New Roman" w:cs="Times New Roman"/>
            <w:color w:val="222222"/>
            <w:sz w:val="24"/>
            <w:szCs w:val="24"/>
            <w:shd w:val="clear" w:color="auto" w:fill="FFFFFF"/>
          </w:rPr>
          <w:t xml:space="preserve"> </w:t>
        </w:r>
        <w:r w:rsidRPr="001B5E57">
          <w:rPr>
            <w:rFonts w:ascii="Times New Roman" w:hAnsi="Times New Roman" w:cs="Times New Roman"/>
            <w:color w:val="222222"/>
            <w:sz w:val="24"/>
            <w:szCs w:val="24"/>
            <w:shd w:val="clear" w:color="auto" w:fill="FFFFFF"/>
          </w:rPr>
          <w:t>Indian Journal of Ecology</w:t>
        </w:r>
        <w:r>
          <w:rPr>
            <w:rFonts w:ascii="Times New Roman" w:hAnsi="Times New Roman" w:cs="Times New Roman"/>
            <w:color w:val="222222"/>
            <w:sz w:val="24"/>
            <w:szCs w:val="24"/>
            <w:shd w:val="clear" w:color="auto" w:fill="FFFFFF"/>
          </w:rPr>
          <w:t>,</w:t>
        </w:r>
        <w:r w:rsidRPr="001B5E57">
          <w:rPr>
            <w:rFonts w:ascii="Times New Roman" w:hAnsi="Times New Roman" w:cs="Times New Roman"/>
            <w:color w:val="222222"/>
            <w:sz w:val="24"/>
            <w:szCs w:val="24"/>
            <w:shd w:val="clear" w:color="auto" w:fill="FFFFFF"/>
          </w:rPr>
          <w:t xml:space="preserve"> 41(1), 95–98.</w:t>
        </w:r>
      </w:ins>
    </w:p>
    <w:p w14:paraId="65D6B43D" w14:textId="50D3636E" w:rsidR="001B5E57" w:rsidRPr="001B5E57" w:rsidRDefault="001B5E57" w:rsidP="001B5E57">
      <w:pPr>
        <w:spacing w:line="360" w:lineRule="auto"/>
        <w:jc w:val="both"/>
        <w:rPr>
          <w:ins w:id="20" w:author="SOMNATH SIR" w:date="2025-04-06T20:54:00Z"/>
          <w:rFonts w:ascii="Times New Roman" w:hAnsi="Times New Roman" w:cs="Times New Roman"/>
          <w:color w:val="222222"/>
          <w:sz w:val="24"/>
          <w:szCs w:val="24"/>
          <w:shd w:val="clear" w:color="auto" w:fill="FFFFFF"/>
        </w:rPr>
      </w:pPr>
      <w:ins w:id="21" w:author="SOMNATH SIR" w:date="2025-04-06T20:54:00Z">
        <w:r w:rsidRPr="001B5E57">
          <w:rPr>
            <w:rFonts w:ascii="Times New Roman" w:hAnsi="Times New Roman" w:cs="Times New Roman"/>
            <w:color w:val="222222"/>
            <w:sz w:val="24"/>
            <w:szCs w:val="24"/>
            <w:shd w:val="clear" w:color="auto" w:fill="FFFFFF"/>
          </w:rPr>
          <w:lastRenderedPageBreak/>
          <w:t>Sarvade, S., Singh, R</w:t>
        </w:r>
        <w:r>
          <w:rPr>
            <w:rFonts w:ascii="Times New Roman" w:hAnsi="Times New Roman" w:cs="Times New Roman"/>
            <w:color w:val="222222"/>
            <w:sz w:val="24"/>
            <w:szCs w:val="24"/>
            <w:shd w:val="clear" w:color="auto" w:fill="FFFFFF"/>
          </w:rPr>
          <w:t>., Prasad, H., Prasad, D., 2014b</w:t>
        </w:r>
        <w:r w:rsidRPr="001B5E5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B5E57">
          <w:rPr>
            <w:rFonts w:ascii="Times New Roman" w:hAnsi="Times New Roman" w:cs="Times New Roman"/>
            <w:color w:val="222222"/>
            <w:sz w:val="24"/>
            <w:szCs w:val="24"/>
            <w:shd w:val="clear" w:color="auto" w:fill="FFFFFF"/>
          </w:rPr>
          <w:t>Agroforestry practices for improving soil nutrient status.</w:t>
        </w:r>
        <w:r>
          <w:rPr>
            <w:rFonts w:ascii="Times New Roman" w:hAnsi="Times New Roman" w:cs="Times New Roman"/>
            <w:color w:val="222222"/>
            <w:sz w:val="24"/>
            <w:szCs w:val="24"/>
            <w:shd w:val="clear" w:color="auto" w:fill="FFFFFF"/>
          </w:rPr>
          <w:t xml:space="preserve"> Popular Kheti 2(1), 60-</w:t>
        </w:r>
        <w:r w:rsidRPr="001B5E57">
          <w:rPr>
            <w:rFonts w:ascii="Times New Roman" w:hAnsi="Times New Roman" w:cs="Times New Roman"/>
            <w:color w:val="222222"/>
            <w:sz w:val="24"/>
            <w:szCs w:val="24"/>
            <w:shd w:val="clear" w:color="auto" w:fill="FFFFFF"/>
          </w:rPr>
          <w:t>64.</w:t>
        </w:r>
      </w:ins>
    </w:p>
    <w:p w14:paraId="7AF32322" w14:textId="7D98763F" w:rsidR="001B5E57" w:rsidRPr="001B5E57" w:rsidRDefault="001B5E57" w:rsidP="001B5E57">
      <w:pPr>
        <w:spacing w:line="360" w:lineRule="auto"/>
        <w:jc w:val="both"/>
        <w:rPr>
          <w:ins w:id="22" w:author="SOMNATH SIR" w:date="2025-04-06T20:54:00Z"/>
          <w:rFonts w:ascii="Times New Roman" w:hAnsi="Times New Roman" w:cs="Times New Roman"/>
          <w:color w:val="222222"/>
          <w:sz w:val="24"/>
          <w:szCs w:val="24"/>
          <w:shd w:val="clear" w:color="auto" w:fill="FFFFFF"/>
        </w:rPr>
      </w:pPr>
      <w:ins w:id="23" w:author="SOMNATH SIR" w:date="2025-04-06T20:54:00Z">
        <w:r w:rsidRPr="001B5E57">
          <w:rPr>
            <w:rFonts w:ascii="Times New Roman" w:hAnsi="Times New Roman" w:cs="Times New Roman"/>
            <w:color w:val="222222"/>
            <w:sz w:val="24"/>
            <w:szCs w:val="24"/>
            <w:shd w:val="clear" w:color="auto" w:fill="FFFFFF"/>
          </w:rPr>
          <w:t>Sarvade, S., Singh, R., 2014. Role of agroforestry in food</w:t>
        </w:r>
        <w:r>
          <w:rPr>
            <w:rFonts w:ascii="Times New Roman" w:hAnsi="Times New Roman" w:cs="Times New Roman"/>
            <w:color w:val="222222"/>
            <w:sz w:val="24"/>
            <w:szCs w:val="24"/>
            <w:shd w:val="clear" w:color="auto" w:fill="FFFFFF"/>
          </w:rPr>
          <w:t xml:space="preserve"> </w:t>
        </w:r>
        <w:r w:rsidRPr="001B5E57">
          <w:rPr>
            <w:rFonts w:ascii="Times New Roman" w:hAnsi="Times New Roman" w:cs="Times New Roman"/>
            <w:color w:val="222222"/>
            <w:sz w:val="24"/>
            <w:szCs w:val="24"/>
            <w:shd w:val="clear" w:color="auto" w:fill="FFFFFF"/>
          </w:rPr>
          <w:t>security. Popular Kheti</w:t>
        </w:r>
        <w:r>
          <w:rPr>
            <w:rFonts w:ascii="Times New Roman" w:hAnsi="Times New Roman" w:cs="Times New Roman"/>
            <w:color w:val="222222"/>
            <w:sz w:val="24"/>
            <w:szCs w:val="24"/>
            <w:shd w:val="clear" w:color="auto" w:fill="FFFFFF"/>
          </w:rPr>
          <w:t>,</w:t>
        </w:r>
        <w:r w:rsidRPr="001B5E57">
          <w:rPr>
            <w:rFonts w:ascii="Times New Roman" w:hAnsi="Times New Roman" w:cs="Times New Roman"/>
            <w:color w:val="222222"/>
            <w:sz w:val="24"/>
            <w:szCs w:val="24"/>
            <w:shd w:val="clear" w:color="auto" w:fill="FFFFFF"/>
          </w:rPr>
          <w:t xml:space="preserve"> 2, 25–29.</w:t>
        </w:r>
      </w:ins>
    </w:p>
    <w:p w14:paraId="5D571A35" w14:textId="74BC2CCB" w:rsidR="001B5E57" w:rsidRDefault="001B5E57" w:rsidP="001B5E57">
      <w:pPr>
        <w:spacing w:line="360" w:lineRule="auto"/>
        <w:jc w:val="both"/>
        <w:rPr>
          <w:ins w:id="24" w:author="SOMNATH SIR" w:date="2025-04-06T20:54:00Z"/>
          <w:rFonts w:ascii="Times New Roman" w:hAnsi="Times New Roman" w:cs="Times New Roman"/>
          <w:color w:val="222222"/>
          <w:sz w:val="24"/>
          <w:szCs w:val="24"/>
          <w:shd w:val="clear" w:color="auto" w:fill="FFFFFF"/>
        </w:rPr>
      </w:pPr>
      <w:ins w:id="25" w:author="SOMNATH SIR" w:date="2025-04-06T20:54:00Z">
        <w:r w:rsidRPr="001B5E57">
          <w:rPr>
            <w:rFonts w:ascii="Times New Roman" w:hAnsi="Times New Roman" w:cs="Times New Roman"/>
            <w:color w:val="222222"/>
            <w:sz w:val="24"/>
            <w:szCs w:val="24"/>
            <w:shd w:val="clear" w:color="auto" w:fill="FFFFFF"/>
          </w:rPr>
          <w:t>Sarvade, S., Upadhyay, V.B., Kumar, M., K</w:t>
        </w:r>
        <w:r>
          <w:rPr>
            <w:rFonts w:ascii="Times New Roman" w:hAnsi="Times New Roman" w:cs="Times New Roman"/>
            <w:color w:val="222222"/>
            <w:sz w:val="24"/>
            <w:szCs w:val="24"/>
            <w:shd w:val="clear" w:color="auto" w:fill="FFFFFF"/>
          </w:rPr>
          <w:t>han, I.M., 2019</w:t>
        </w:r>
        <w:r w:rsidRPr="001B5E5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1B5E57">
          <w:rPr>
            <w:rFonts w:ascii="Times New Roman" w:hAnsi="Times New Roman" w:cs="Times New Roman"/>
            <w:color w:val="222222"/>
            <w:sz w:val="24"/>
            <w:szCs w:val="24"/>
            <w:shd w:val="clear" w:color="auto" w:fill="FFFFFF"/>
          </w:rPr>
          <w:t>Soil and water conservation techniques for sustainable</w:t>
        </w:r>
      </w:ins>
      <w:ins w:id="26" w:author="SOMNATH SIR" w:date="2025-04-06T20:55:00Z">
        <w:r>
          <w:rPr>
            <w:rFonts w:ascii="Times New Roman" w:hAnsi="Times New Roman" w:cs="Times New Roman"/>
            <w:color w:val="222222"/>
            <w:sz w:val="24"/>
            <w:szCs w:val="24"/>
            <w:shd w:val="clear" w:color="auto" w:fill="FFFFFF"/>
          </w:rPr>
          <w:t xml:space="preserve"> </w:t>
        </w:r>
      </w:ins>
      <w:ins w:id="27" w:author="SOMNATH SIR" w:date="2025-04-06T20:54:00Z">
        <w:r w:rsidRPr="001B5E57">
          <w:rPr>
            <w:rFonts w:ascii="Times New Roman" w:hAnsi="Times New Roman" w:cs="Times New Roman"/>
            <w:color w:val="222222"/>
            <w:sz w:val="24"/>
            <w:szCs w:val="24"/>
            <w:shd w:val="clear" w:color="auto" w:fill="FFFFFF"/>
          </w:rPr>
          <w:t>agriculture. In: Sustainable Agriculture, Forest and</w:t>
        </w:r>
      </w:ins>
      <w:ins w:id="28" w:author="SOMNATH SIR" w:date="2025-04-06T20:55:00Z">
        <w:r>
          <w:rPr>
            <w:rFonts w:ascii="Times New Roman" w:hAnsi="Times New Roman" w:cs="Times New Roman"/>
            <w:color w:val="222222"/>
            <w:sz w:val="24"/>
            <w:szCs w:val="24"/>
            <w:shd w:val="clear" w:color="auto" w:fill="FFFFFF"/>
          </w:rPr>
          <w:t xml:space="preserve"> </w:t>
        </w:r>
      </w:ins>
      <w:ins w:id="29" w:author="SOMNATH SIR" w:date="2025-04-06T20:54:00Z">
        <w:r w:rsidRPr="001B5E57">
          <w:rPr>
            <w:rFonts w:ascii="Times New Roman" w:hAnsi="Times New Roman" w:cs="Times New Roman"/>
            <w:color w:val="222222"/>
            <w:sz w:val="24"/>
            <w:szCs w:val="24"/>
            <w:shd w:val="clear" w:color="auto" w:fill="FFFFFF"/>
          </w:rPr>
          <w:t>Environmental Management, 133–188.</w:t>
        </w:r>
      </w:ins>
    </w:p>
    <w:p w14:paraId="276CEA66" w14:textId="0B948FA3" w:rsidR="003A3B92" w:rsidRPr="003A3B92" w:rsidRDefault="003A3B92" w:rsidP="003A3B92">
      <w:pPr>
        <w:spacing w:line="360" w:lineRule="auto"/>
        <w:jc w:val="both"/>
        <w:rPr>
          <w:rFonts w:ascii="Times New Roman" w:hAnsi="Times New Roman" w:cs="Times New Roman"/>
          <w:color w:val="222222"/>
          <w:sz w:val="24"/>
          <w:szCs w:val="24"/>
          <w:shd w:val="clear" w:color="auto" w:fill="FFFFFF"/>
        </w:rPr>
      </w:pPr>
      <w:r w:rsidRPr="003A3B92">
        <w:rPr>
          <w:rFonts w:ascii="Times New Roman" w:hAnsi="Times New Roman" w:cs="Times New Roman"/>
          <w:color w:val="222222"/>
          <w:sz w:val="24"/>
          <w:szCs w:val="24"/>
          <w:shd w:val="clear" w:color="auto" w:fill="FFFFFF"/>
        </w:rPr>
        <w:t xml:space="preserve">Schoch, Paul G. 1972.  Effects of shading on structural characteristics of the leaf and yield of fruit in </w:t>
      </w:r>
      <w:r w:rsidRPr="003A3B92">
        <w:rPr>
          <w:rFonts w:ascii="Times New Roman" w:hAnsi="Times New Roman" w:cs="Times New Roman"/>
          <w:i/>
          <w:color w:val="222222"/>
          <w:sz w:val="24"/>
          <w:szCs w:val="24"/>
          <w:shd w:val="clear" w:color="auto" w:fill="FFFFFF"/>
        </w:rPr>
        <w:t>Capsicum annuum</w:t>
      </w:r>
      <w:r w:rsidRPr="003A3B92">
        <w:rPr>
          <w:rFonts w:ascii="Times New Roman" w:hAnsi="Times New Roman" w:cs="Times New Roman"/>
          <w:color w:val="222222"/>
          <w:sz w:val="24"/>
          <w:szCs w:val="24"/>
          <w:shd w:val="clear" w:color="auto" w:fill="FFFFFF"/>
        </w:rPr>
        <w:t xml:space="preserve"> L.: 461-464.</w:t>
      </w:r>
    </w:p>
    <w:p w14:paraId="5093F883" w14:textId="0B292AAF" w:rsidR="00477916" w:rsidRDefault="00477916" w:rsidP="00477916">
      <w:pPr>
        <w:spacing w:line="360" w:lineRule="auto"/>
        <w:jc w:val="both"/>
        <w:rPr>
          <w:ins w:id="30" w:author="SOMNATH SIR" w:date="2025-04-06T20:47:00Z"/>
          <w:rFonts w:ascii="Times New Roman" w:hAnsi="Times New Roman" w:cs="Times New Roman"/>
          <w:sz w:val="24"/>
          <w:szCs w:val="24"/>
        </w:rPr>
      </w:pPr>
      <w:ins w:id="31" w:author="SOMNATH SIR" w:date="2025-04-06T20:47:00Z">
        <w:r w:rsidRPr="00477916">
          <w:rPr>
            <w:rFonts w:ascii="Times New Roman" w:hAnsi="Times New Roman" w:cs="Times New Roman"/>
            <w:sz w:val="24"/>
            <w:szCs w:val="24"/>
          </w:rPr>
          <w:t>Singh, M., Gupta, B., Das, S.K., Avasthe, R.K., Sarvade,</w:t>
        </w:r>
        <w:r>
          <w:rPr>
            <w:rFonts w:ascii="Times New Roman" w:hAnsi="Times New Roman" w:cs="Times New Roman"/>
            <w:sz w:val="24"/>
            <w:szCs w:val="24"/>
          </w:rPr>
          <w:t xml:space="preserve"> </w:t>
        </w:r>
        <w:r w:rsidRPr="00477916">
          <w:rPr>
            <w:rFonts w:ascii="Times New Roman" w:hAnsi="Times New Roman" w:cs="Times New Roman"/>
            <w:sz w:val="24"/>
            <w:szCs w:val="24"/>
          </w:rPr>
          <w:t>S., 2015. Assessment of economic viability of different</w:t>
        </w:r>
        <w:r>
          <w:rPr>
            <w:rFonts w:ascii="Times New Roman" w:hAnsi="Times New Roman" w:cs="Times New Roman"/>
            <w:sz w:val="24"/>
            <w:szCs w:val="24"/>
          </w:rPr>
          <w:t xml:space="preserve"> </w:t>
        </w:r>
        <w:r w:rsidRPr="00477916">
          <w:rPr>
            <w:rFonts w:ascii="Times New Roman" w:hAnsi="Times New Roman" w:cs="Times New Roman"/>
            <w:sz w:val="24"/>
            <w:szCs w:val="24"/>
          </w:rPr>
          <w:t>agroforestry systems in giri catchment. Himachal</w:t>
        </w:r>
        <w:r>
          <w:rPr>
            <w:rFonts w:ascii="Times New Roman" w:hAnsi="Times New Roman" w:cs="Times New Roman"/>
            <w:sz w:val="24"/>
            <w:szCs w:val="24"/>
          </w:rPr>
          <w:t xml:space="preserve"> </w:t>
        </w:r>
        <w:r w:rsidRPr="00477916">
          <w:rPr>
            <w:rFonts w:ascii="Times New Roman" w:hAnsi="Times New Roman" w:cs="Times New Roman"/>
            <w:sz w:val="24"/>
            <w:szCs w:val="24"/>
          </w:rPr>
          <w:t>Pradesh. Economic Affairs 60(3), 557–561.</w:t>
        </w:r>
      </w:ins>
    </w:p>
    <w:p w14:paraId="1869007B" w14:textId="33A15DB0" w:rsidR="003A3B92" w:rsidRPr="003A3B92" w:rsidRDefault="003A3B92" w:rsidP="003A3B92">
      <w:pPr>
        <w:spacing w:line="360" w:lineRule="auto"/>
        <w:jc w:val="both"/>
        <w:rPr>
          <w:rFonts w:ascii="Times New Roman" w:hAnsi="Times New Roman" w:cs="Times New Roman"/>
          <w:sz w:val="24"/>
          <w:szCs w:val="24"/>
        </w:rPr>
      </w:pPr>
      <w:r w:rsidRPr="003A3B92">
        <w:rPr>
          <w:rFonts w:ascii="Times New Roman" w:hAnsi="Times New Roman" w:cs="Times New Roman"/>
          <w:sz w:val="24"/>
          <w:szCs w:val="24"/>
        </w:rPr>
        <w:t>Young A. 1989a. Agroforestry for Soil conservation and Erosion Control, p. 102- 115, CAB International, Wallingford, UK.</w:t>
      </w:r>
    </w:p>
    <w:p w14:paraId="0F4435B8" w14:textId="77777777" w:rsidR="00C024F8" w:rsidRPr="00646C70" w:rsidRDefault="00C024F8" w:rsidP="00646C70">
      <w:pPr>
        <w:spacing w:line="360" w:lineRule="auto"/>
        <w:jc w:val="both"/>
        <w:rPr>
          <w:rFonts w:ascii="Times New Roman" w:hAnsi="Times New Roman" w:cs="Times New Roman"/>
          <w:sz w:val="24"/>
          <w:szCs w:val="24"/>
        </w:rPr>
      </w:pPr>
    </w:p>
    <w:sectPr w:rsidR="00C024F8" w:rsidRPr="00646C7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OMNATH SIR" w:date="2025-04-06T20:57:00Z" w:initials="SS">
    <w:p w14:paraId="0F9494CD" w14:textId="0288A31D" w:rsidR="003E2307" w:rsidRDefault="003E2307">
      <w:pPr>
        <w:pStyle w:val="CommentText"/>
      </w:pPr>
      <w:r>
        <w:rPr>
          <w:rStyle w:val="CommentReference"/>
        </w:rPr>
        <w:annotationRef/>
      </w:r>
      <w:r>
        <w:t>Mention the season of the study</w:t>
      </w:r>
    </w:p>
  </w:comment>
  <w:comment w:id="8" w:author="SOMNATH SIR" w:date="2025-04-06T20:58:00Z" w:initials="SS">
    <w:p w14:paraId="6F002311" w14:textId="77777777" w:rsidR="000220E1" w:rsidRDefault="000220E1">
      <w:pPr>
        <w:pStyle w:val="CommentText"/>
      </w:pPr>
      <w:r>
        <w:rPr>
          <w:rStyle w:val="CommentReference"/>
        </w:rPr>
        <w:annotationRef/>
      </w:r>
      <w:r>
        <w:t xml:space="preserve">Economic benefits of the system </w:t>
      </w:r>
      <w:r w:rsidR="00015C42">
        <w:t>are</w:t>
      </w:r>
      <w:r>
        <w:t xml:space="preserve"> not explained in introduction section</w:t>
      </w:r>
      <w:r w:rsidR="00015C42">
        <w:t>.</w:t>
      </w:r>
    </w:p>
    <w:p w14:paraId="11458E62" w14:textId="4F47095D" w:rsidR="00015C42" w:rsidRDefault="00015C42">
      <w:pPr>
        <w:pStyle w:val="CommentText"/>
      </w:pPr>
      <w:r>
        <w:t>Need to strengthen, flow is not clear, objectives of the study not clear</w:t>
      </w:r>
    </w:p>
  </w:comment>
  <w:comment w:id="13" w:author="SOMNATH SIR" w:date="2025-04-06T21:00:00Z" w:initials="SS">
    <w:p w14:paraId="733F087A" w14:textId="252B6D14" w:rsidR="00015C42" w:rsidRDefault="00015C42">
      <w:pPr>
        <w:pStyle w:val="CommentText"/>
      </w:pPr>
      <w:r>
        <w:rPr>
          <w:rStyle w:val="CommentReference"/>
        </w:rPr>
        <w:annotationRef/>
      </w:r>
      <w:r>
        <w:t>Should add references for the methods and formulae used in Materials &amp; Methods.</w:t>
      </w:r>
    </w:p>
    <w:p w14:paraId="0E045FC0" w14:textId="53F52802" w:rsidR="00015C42" w:rsidRDefault="00015C42">
      <w:pPr>
        <w:pStyle w:val="CommentText"/>
      </w:pPr>
      <w:r>
        <w:t>Study lacking statistical analysis</w:t>
      </w:r>
    </w:p>
  </w:comment>
  <w:comment w:id="16" w:author="SOMNATH SIR" w:date="2025-04-06T21:01:00Z" w:initials="SS">
    <w:p w14:paraId="7B34911C" w14:textId="77777777" w:rsidR="00015C42" w:rsidRDefault="00015C42">
      <w:pPr>
        <w:pStyle w:val="CommentText"/>
      </w:pPr>
      <w:r>
        <w:rPr>
          <w:rStyle w:val="CommentReference"/>
        </w:rPr>
        <w:annotationRef/>
      </w:r>
      <w:r>
        <w:t>Discussion part is missing.</w:t>
      </w:r>
    </w:p>
    <w:p w14:paraId="5DA7B077" w14:textId="4F33B6C4" w:rsidR="00015C42" w:rsidRDefault="00015C42">
      <w:pPr>
        <w:pStyle w:val="CommentText"/>
      </w:pPr>
      <w:r>
        <w:t xml:space="preserve">Results show be discussed with suitable references support </w:t>
      </w:r>
    </w:p>
  </w:comment>
  <w:comment w:id="17" w:author="SOMNATH SIR" w:date="2025-04-06T21:03:00Z" w:initials="SS">
    <w:p w14:paraId="208CEE02" w14:textId="77777777" w:rsidR="00015C42" w:rsidRDefault="00015C42">
      <w:pPr>
        <w:pStyle w:val="CommentText"/>
      </w:pPr>
      <w:r>
        <w:rPr>
          <w:rStyle w:val="CommentReference"/>
        </w:rPr>
        <w:annotationRef/>
      </w:r>
      <w:r>
        <w:t xml:space="preserve">Follow journal pattern </w:t>
      </w:r>
    </w:p>
    <w:p w14:paraId="0DF74DFB" w14:textId="6EB44B24" w:rsidR="00015C42" w:rsidRDefault="00015C42">
      <w:pPr>
        <w:pStyle w:val="CommentText"/>
      </w:pPr>
      <w:r>
        <w:t>Add suggested references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9494CD" w15:done="0"/>
  <w15:commentEx w15:paraId="11458E62" w15:done="0"/>
  <w15:commentEx w15:paraId="0E045FC0" w15:done="0"/>
  <w15:commentEx w15:paraId="5DA7B077" w15:done="0"/>
  <w15:commentEx w15:paraId="0DF74DF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FFA9C" w14:textId="77777777" w:rsidR="009A5424" w:rsidRDefault="009A5424" w:rsidP="004D1FEB">
      <w:pPr>
        <w:spacing w:after="0" w:line="240" w:lineRule="auto"/>
      </w:pPr>
      <w:r>
        <w:separator/>
      </w:r>
    </w:p>
  </w:endnote>
  <w:endnote w:type="continuationSeparator" w:id="0">
    <w:p w14:paraId="28FFF58B" w14:textId="77777777" w:rsidR="009A5424" w:rsidRDefault="009A5424" w:rsidP="004D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21B3" w14:textId="77777777" w:rsidR="004D1FEB" w:rsidRDefault="004D1F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D478" w14:textId="77777777" w:rsidR="004D1FEB" w:rsidRDefault="004D1F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1991" w14:textId="77777777" w:rsidR="004D1FEB" w:rsidRDefault="004D1F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FDB09" w14:textId="77777777" w:rsidR="009A5424" w:rsidRDefault="009A5424" w:rsidP="004D1FEB">
      <w:pPr>
        <w:spacing w:after="0" w:line="240" w:lineRule="auto"/>
      </w:pPr>
      <w:r>
        <w:separator/>
      </w:r>
    </w:p>
  </w:footnote>
  <w:footnote w:type="continuationSeparator" w:id="0">
    <w:p w14:paraId="0ED343BD" w14:textId="77777777" w:rsidR="009A5424" w:rsidRDefault="009A5424" w:rsidP="004D1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9CCDB" w14:textId="5D9CBFCF" w:rsidR="004D1FEB" w:rsidRDefault="009A5424">
    <w:pPr>
      <w:pStyle w:val="Header"/>
    </w:pPr>
    <w:r>
      <w:rPr>
        <w:noProof/>
      </w:rPr>
      <w:pict w14:anchorId="2DB39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60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DADC" w14:textId="19BEF3F9" w:rsidR="004D1FEB" w:rsidRDefault="009A5424">
    <w:pPr>
      <w:pStyle w:val="Header"/>
    </w:pPr>
    <w:r>
      <w:rPr>
        <w:noProof/>
      </w:rPr>
      <w:pict w14:anchorId="6E5A50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60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297AF" w14:textId="796A222A" w:rsidR="004D1FEB" w:rsidRDefault="009A5424">
    <w:pPr>
      <w:pStyle w:val="Header"/>
    </w:pPr>
    <w:r>
      <w:rPr>
        <w:noProof/>
      </w:rPr>
      <w:pict w14:anchorId="63A2D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260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MNATH SIR">
    <w15:presenceInfo w15:providerId="None" w15:userId="SOMNATH S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70"/>
    <w:rsid w:val="00015C42"/>
    <w:rsid w:val="000220E1"/>
    <w:rsid w:val="00063559"/>
    <w:rsid w:val="000A08FC"/>
    <w:rsid w:val="001059B2"/>
    <w:rsid w:val="00176544"/>
    <w:rsid w:val="001929A5"/>
    <w:rsid w:val="001B5E57"/>
    <w:rsid w:val="002A607F"/>
    <w:rsid w:val="002B1FF6"/>
    <w:rsid w:val="002D15E5"/>
    <w:rsid w:val="0030542A"/>
    <w:rsid w:val="003254DE"/>
    <w:rsid w:val="003868BF"/>
    <w:rsid w:val="003A3B92"/>
    <w:rsid w:val="003D43F4"/>
    <w:rsid w:val="003E2307"/>
    <w:rsid w:val="00477916"/>
    <w:rsid w:val="004A2036"/>
    <w:rsid w:val="004D1FEB"/>
    <w:rsid w:val="00564A04"/>
    <w:rsid w:val="005A7FD8"/>
    <w:rsid w:val="005F73F0"/>
    <w:rsid w:val="00646C70"/>
    <w:rsid w:val="006E7149"/>
    <w:rsid w:val="00844977"/>
    <w:rsid w:val="008B022D"/>
    <w:rsid w:val="00942D82"/>
    <w:rsid w:val="00982AE0"/>
    <w:rsid w:val="009A5424"/>
    <w:rsid w:val="009B461A"/>
    <w:rsid w:val="00A04A35"/>
    <w:rsid w:val="00A163EE"/>
    <w:rsid w:val="00A33247"/>
    <w:rsid w:val="00A433BF"/>
    <w:rsid w:val="00BF19A2"/>
    <w:rsid w:val="00C024F8"/>
    <w:rsid w:val="00C47986"/>
    <w:rsid w:val="00CA2195"/>
    <w:rsid w:val="00D03AEF"/>
    <w:rsid w:val="00D72BFF"/>
    <w:rsid w:val="00E502A3"/>
    <w:rsid w:val="00F112F3"/>
    <w:rsid w:val="00F310EF"/>
    <w:rsid w:val="00F54F46"/>
    <w:rsid w:val="00FF4A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74D091"/>
  <w15:chartTrackingRefBased/>
  <w15:docId w15:val="{AD8A0C53-24F9-49E5-9D85-E1851134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C70"/>
    <w:rPr>
      <w:color w:val="0563C1" w:themeColor="hyperlink"/>
      <w:u w:val="single"/>
    </w:rPr>
  </w:style>
  <w:style w:type="paragraph" w:styleId="ListParagraph">
    <w:name w:val="List Paragraph"/>
    <w:basedOn w:val="Normal"/>
    <w:uiPriority w:val="34"/>
    <w:qFormat/>
    <w:rsid w:val="00176544"/>
    <w:pPr>
      <w:ind w:left="720"/>
      <w:contextualSpacing/>
    </w:pPr>
  </w:style>
  <w:style w:type="paragraph" w:styleId="Header">
    <w:name w:val="header"/>
    <w:basedOn w:val="Normal"/>
    <w:link w:val="HeaderChar"/>
    <w:uiPriority w:val="99"/>
    <w:unhideWhenUsed/>
    <w:rsid w:val="004D1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FEB"/>
  </w:style>
  <w:style w:type="paragraph" w:styleId="Footer">
    <w:name w:val="footer"/>
    <w:basedOn w:val="Normal"/>
    <w:link w:val="FooterChar"/>
    <w:uiPriority w:val="99"/>
    <w:unhideWhenUsed/>
    <w:rsid w:val="004D1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FEB"/>
  </w:style>
  <w:style w:type="character" w:styleId="CommentReference">
    <w:name w:val="annotation reference"/>
    <w:basedOn w:val="DefaultParagraphFont"/>
    <w:uiPriority w:val="99"/>
    <w:semiHidden/>
    <w:unhideWhenUsed/>
    <w:rsid w:val="003E2307"/>
    <w:rPr>
      <w:sz w:val="16"/>
      <w:szCs w:val="16"/>
    </w:rPr>
  </w:style>
  <w:style w:type="paragraph" w:styleId="CommentText">
    <w:name w:val="annotation text"/>
    <w:basedOn w:val="Normal"/>
    <w:link w:val="CommentTextChar"/>
    <w:uiPriority w:val="99"/>
    <w:semiHidden/>
    <w:unhideWhenUsed/>
    <w:rsid w:val="003E2307"/>
    <w:pPr>
      <w:spacing w:line="240" w:lineRule="auto"/>
    </w:pPr>
    <w:rPr>
      <w:sz w:val="20"/>
      <w:szCs w:val="20"/>
    </w:rPr>
  </w:style>
  <w:style w:type="character" w:customStyle="1" w:styleId="CommentTextChar">
    <w:name w:val="Comment Text Char"/>
    <w:basedOn w:val="DefaultParagraphFont"/>
    <w:link w:val="CommentText"/>
    <w:uiPriority w:val="99"/>
    <w:semiHidden/>
    <w:rsid w:val="003E2307"/>
    <w:rPr>
      <w:sz w:val="20"/>
      <w:szCs w:val="20"/>
    </w:rPr>
  </w:style>
  <w:style w:type="paragraph" w:styleId="CommentSubject">
    <w:name w:val="annotation subject"/>
    <w:basedOn w:val="CommentText"/>
    <w:next w:val="CommentText"/>
    <w:link w:val="CommentSubjectChar"/>
    <w:uiPriority w:val="99"/>
    <w:semiHidden/>
    <w:unhideWhenUsed/>
    <w:rsid w:val="003E2307"/>
    <w:rPr>
      <w:b/>
      <w:bCs/>
    </w:rPr>
  </w:style>
  <w:style w:type="character" w:customStyle="1" w:styleId="CommentSubjectChar">
    <w:name w:val="Comment Subject Char"/>
    <w:basedOn w:val="CommentTextChar"/>
    <w:link w:val="CommentSubject"/>
    <w:uiPriority w:val="99"/>
    <w:semiHidden/>
    <w:rsid w:val="003E2307"/>
    <w:rPr>
      <w:b/>
      <w:bCs/>
      <w:sz w:val="20"/>
      <w:szCs w:val="20"/>
    </w:rPr>
  </w:style>
  <w:style w:type="paragraph" w:styleId="BalloonText">
    <w:name w:val="Balloon Text"/>
    <w:basedOn w:val="Normal"/>
    <w:link w:val="BalloonTextChar"/>
    <w:uiPriority w:val="99"/>
    <w:semiHidden/>
    <w:unhideWhenUsed/>
    <w:rsid w:val="003E23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emf"/><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GRAPH\MMMMMM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152808046797658"/>
          <c:y val="0.24268153980752402"/>
          <c:w val="0.32523416719631537"/>
          <c:h val="0.69579031787693202"/>
        </c:manualLayout>
      </c:layout>
      <c:radarChart>
        <c:radarStyle val="marker"/>
        <c:varyColors val="0"/>
        <c:ser>
          <c:idx val="0"/>
          <c:order val="0"/>
          <c:tx>
            <c:strRef>
              <c:f>Sheet3!$D$3</c:f>
              <c:strCache>
                <c:ptCount val="1"/>
                <c:pt idx="0">
                  <c:v>Cost of cultivation (₹ ha-1)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Sheet3!$C$4:$C$8</c:f>
              <c:strCache>
                <c:ptCount val="5"/>
                <c:pt idx="3">
                  <c:v>F1-Sole turmeric</c:v>
                </c:pt>
                <c:pt idx="4">
                  <c:v>F2- Eucalyptus+turmeric</c:v>
                </c:pt>
              </c:strCache>
            </c:strRef>
          </c:cat>
          <c:val>
            <c:numRef>
              <c:f>Sheet3!$D$4:$D$8</c:f>
              <c:numCache>
                <c:formatCode>General</c:formatCode>
                <c:ptCount val="5"/>
                <c:pt idx="3">
                  <c:v>170714</c:v>
                </c:pt>
                <c:pt idx="4">
                  <c:v>470714</c:v>
                </c:pt>
              </c:numCache>
            </c:numRef>
          </c:val>
          <c:extLst>
            <c:ext xmlns:c16="http://schemas.microsoft.com/office/drawing/2014/chart" uri="{C3380CC4-5D6E-409C-BE32-E72D297353CC}">
              <c16:uniqueId val="{00000000-6965-4244-A090-C98572621A24}"/>
            </c:ext>
          </c:extLst>
        </c:ser>
        <c:ser>
          <c:idx val="1"/>
          <c:order val="1"/>
          <c:tx>
            <c:strRef>
              <c:f>Sheet3!$E$3</c:f>
              <c:strCache>
                <c:ptCount val="1"/>
                <c:pt idx="0">
                  <c:v>Gross return  (₹ ha-1)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Sheet3!$C$4:$C$8</c:f>
              <c:strCache>
                <c:ptCount val="5"/>
                <c:pt idx="3">
                  <c:v>F1-Sole turmeric</c:v>
                </c:pt>
                <c:pt idx="4">
                  <c:v>F2- Eucalyptus+turmeric</c:v>
                </c:pt>
              </c:strCache>
            </c:strRef>
          </c:cat>
          <c:val>
            <c:numRef>
              <c:f>Sheet3!$E$4:$E$8</c:f>
              <c:numCache>
                <c:formatCode>General</c:formatCode>
                <c:ptCount val="5"/>
                <c:pt idx="3">
                  <c:v>255611</c:v>
                </c:pt>
                <c:pt idx="4">
                  <c:v>1750850</c:v>
                </c:pt>
              </c:numCache>
            </c:numRef>
          </c:val>
          <c:extLst>
            <c:ext xmlns:c16="http://schemas.microsoft.com/office/drawing/2014/chart" uri="{C3380CC4-5D6E-409C-BE32-E72D297353CC}">
              <c16:uniqueId val="{00000001-6965-4244-A090-C98572621A24}"/>
            </c:ext>
          </c:extLst>
        </c:ser>
        <c:ser>
          <c:idx val="2"/>
          <c:order val="2"/>
          <c:tx>
            <c:strRef>
              <c:f>Sheet3!$F$3</c:f>
              <c:strCache>
                <c:ptCount val="1"/>
                <c:pt idx="0">
                  <c:v>Net  return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Sheet3!$C$4:$C$8</c:f>
              <c:strCache>
                <c:ptCount val="5"/>
                <c:pt idx="3">
                  <c:v>F1-Sole turmeric</c:v>
                </c:pt>
                <c:pt idx="4">
                  <c:v>F2- Eucalyptus+turmeric</c:v>
                </c:pt>
              </c:strCache>
            </c:strRef>
          </c:cat>
          <c:val>
            <c:numRef>
              <c:f>Sheet3!$F$4:$F$8</c:f>
              <c:numCache>
                <c:formatCode>General</c:formatCode>
                <c:ptCount val="5"/>
                <c:pt idx="3">
                  <c:v>84897</c:v>
                </c:pt>
                <c:pt idx="4">
                  <c:v>1280136</c:v>
                </c:pt>
              </c:numCache>
            </c:numRef>
          </c:val>
          <c:extLst>
            <c:ext xmlns:c16="http://schemas.microsoft.com/office/drawing/2014/chart" uri="{C3380CC4-5D6E-409C-BE32-E72D297353CC}">
              <c16:uniqueId val="{00000002-6965-4244-A090-C98572621A24}"/>
            </c:ext>
          </c:extLst>
        </c:ser>
        <c:ser>
          <c:idx val="3"/>
          <c:order val="3"/>
          <c:tx>
            <c:strRef>
              <c:f>Sheet3!$G$3</c:f>
              <c:strCache>
                <c:ptCount val="1"/>
                <c:pt idx="0">
                  <c:v>B:C Ratio</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Sheet3!$C$4:$C$8</c:f>
              <c:strCache>
                <c:ptCount val="5"/>
                <c:pt idx="3">
                  <c:v>F1-Sole turmeric</c:v>
                </c:pt>
                <c:pt idx="4">
                  <c:v>F2- Eucalyptus+turmeric</c:v>
                </c:pt>
              </c:strCache>
            </c:strRef>
          </c:cat>
          <c:val>
            <c:numRef>
              <c:f>Sheet3!$G$4:$G$8</c:f>
              <c:numCache>
                <c:formatCode>General</c:formatCode>
                <c:ptCount val="5"/>
                <c:pt idx="3">
                  <c:v>1.5</c:v>
                </c:pt>
                <c:pt idx="4">
                  <c:v>3.72</c:v>
                </c:pt>
              </c:numCache>
            </c:numRef>
          </c:val>
          <c:extLst>
            <c:ext xmlns:c16="http://schemas.microsoft.com/office/drawing/2014/chart" uri="{C3380CC4-5D6E-409C-BE32-E72D297353CC}">
              <c16:uniqueId val="{00000003-6965-4244-A090-C98572621A24}"/>
            </c:ext>
          </c:extLst>
        </c:ser>
        <c:dLbls>
          <c:showLegendKey val="0"/>
          <c:showVal val="0"/>
          <c:showCatName val="0"/>
          <c:showSerName val="0"/>
          <c:showPercent val="0"/>
          <c:showBubbleSize val="0"/>
        </c:dLbls>
        <c:axId val="278453064"/>
        <c:axId val="278457376"/>
      </c:radarChart>
      <c:catAx>
        <c:axId val="27845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78457376"/>
        <c:crosses val="autoZero"/>
        <c:auto val="1"/>
        <c:lblAlgn val="ctr"/>
        <c:lblOffset val="100"/>
        <c:noMultiLvlLbl val="0"/>
      </c:catAx>
      <c:valAx>
        <c:axId val="278457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784530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SOMNATH SIR</cp:lastModifiedBy>
  <cp:revision>3</cp:revision>
  <dcterms:created xsi:type="dcterms:W3CDTF">2025-04-06T15:34:00Z</dcterms:created>
  <dcterms:modified xsi:type="dcterms:W3CDTF">2025-04-06T15:52:00Z</dcterms:modified>
</cp:coreProperties>
</file>