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2DDEA" w14:textId="77777777" w:rsidR="009F225A" w:rsidRPr="009F225A" w:rsidRDefault="009F225A" w:rsidP="009F225A">
      <w:pPr>
        <w:pStyle w:val="Author"/>
        <w:rPr>
          <w:rFonts w:ascii="Arial" w:hAnsi="Arial" w:cs="Arial"/>
          <w:bCs/>
          <w:i/>
          <w:iCs/>
          <w:kern w:val="28"/>
          <w:sz w:val="32"/>
          <w:szCs w:val="18"/>
          <w:u w:val="single"/>
        </w:rPr>
      </w:pPr>
      <w:r w:rsidRPr="009F225A">
        <w:rPr>
          <w:rFonts w:ascii="Arial" w:hAnsi="Arial" w:cs="Arial"/>
          <w:bCs/>
          <w:i/>
          <w:iCs/>
          <w:kern w:val="28"/>
          <w:sz w:val="32"/>
          <w:szCs w:val="18"/>
          <w:u w:val="single"/>
        </w:rPr>
        <w:t>Original Research Article</w:t>
      </w:r>
    </w:p>
    <w:p w14:paraId="25C23DAC" w14:textId="77777777" w:rsidR="009F225A" w:rsidRDefault="009F225A" w:rsidP="00830637">
      <w:pPr>
        <w:pStyle w:val="Author"/>
        <w:spacing w:line="240" w:lineRule="auto"/>
        <w:rPr>
          <w:rFonts w:ascii="Arial" w:hAnsi="Arial" w:cs="Arial"/>
          <w:bCs/>
          <w:iCs/>
          <w:kern w:val="28"/>
          <w:sz w:val="36"/>
        </w:rPr>
      </w:pPr>
    </w:p>
    <w:p w14:paraId="00ACA450" w14:textId="2CAA8BCF" w:rsidR="00A258C3" w:rsidRDefault="00830637" w:rsidP="00830637">
      <w:pPr>
        <w:pStyle w:val="Author"/>
        <w:spacing w:line="240" w:lineRule="auto"/>
        <w:rPr>
          <w:rFonts w:ascii="Arial" w:hAnsi="Arial" w:cs="Arial"/>
          <w:bCs/>
          <w:iCs/>
          <w:kern w:val="28"/>
          <w:sz w:val="36"/>
        </w:rPr>
      </w:pPr>
      <w:r w:rsidRPr="00830637">
        <w:rPr>
          <w:rFonts w:ascii="Arial" w:hAnsi="Arial" w:cs="Arial"/>
          <w:bCs/>
          <w:iCs/>
          <w:kern w:val="28"/>
          <w:sz w:val="36"/>
        </w:rPr>
        <w:t xml:space="preserve">Molecular Characterization of </w:t>
      </w:r>
      <w:r w:rsidRPr="00585BBA">
        <w:rPr>
          <w:rFonts w:ascii="Arial" w:hAnsi="Arial" w:cs="Arial"/>
          <w:bCs/>
          <w:i/>
          <w:kern w:val="28"/>
          <w:sz w:val="36"/>
        </w:rPr>
        <w:t>HSP</w:t>
      </w:r>
      <w:r w:rsidRPr="00830637">
        <w:rPr>
          <w:rFonts w:ascii="Arial" w:hAnsi="Arial" w:cs="Arial"/>
          <w:bCs/>
          <w:iCs/>
          <w:kern w:val="28"/>
          <w:sz w:val="36"/>
        </w:rPr>
        <w:t xml:space="preserve">60 gene in </w:t>
      </w:r>
      <w:proofErr w:type="spellStart"/>
      <w:r w:rsidRPr="00830637">
        <w:rPr>
          <w:rFonts w:ascii="Arial" w:hAnsi="Arial" w:cs="Arial"/>
          <w:bCs/>
          <w:iCs/>
          <w:kern w:val="28"/>
          <w:sz w:val="36"/>
        </w:rPr>
        <w:t>Poonchi</w:t>
      </w:r>
      <w:proofErr w:type="spellEnd"/>
      <w:r w:rsidRPr="00830637">
        <w:rPr>
          <w:rFonts w:ascii="Arial" w:hAnsi="Arial" w:cs="Arial"/>
          <w:bCs/>
          <w:iCs/>
          <w:kern w:val="28"/>
          <w:sz w:val="36"/>
        </w:rPr>
        <w:t xml:space="preserve"> chicken</w:t>
      </w:r>
    </w:p>
    <w:p w14:paraId="4E257A4F" w14:textId="77777777" w:rsidR="009F225A" w:rsidRPr="00790ADA" w:rsidRDefault="009F225A" w:rsidP="00830637">
      <w:pPr>
        <w:pStyle w:val="Author"/>
        <w:spacing w:line="240" w:lineRule="auto"/>
        <w:rPr>
          <w:rFonts w:ascii="Arial" w:hAnsi="Arial" w:cs="Arial"/>
          <w:sz w:val="36"/>
        </w:rPr>
      </w:pPr>
    </w:p>
    <w:p w14:paraId="4C208D5F" w14:textId="77777777" w:rsidR="00EE75CA" w:rsidRDefault="00EE75CA" w:rsidP="00441B6F">
      <w:pPr>
        <w:pStyle w:val="Copyright"/>
        <w:spacing w:after="0" w:line="240" w:lineRule="auto"/>
        <w:jc w:val="both"/>
        <w:rPr>
          <w:rFonts w:ascii="Arial" w:hAnsi="Arial" w:cs="Arial"/>
        </w:rPr>
      </w:pPr>
    </w:p>
    <w:p w14:paraId="79E7EC27" w14:textId="17DC42B1" w:rsidR="00B01FCD" w:rsidRPr="00FB3A86" w:rsidRDefault="00B01FCD" w:rsidP="00441B6F">
      <w:pPr>
        <w:pStyle w:val="Copyright"/>
        <w:spacing w:after="0" w:line="240" w:lineRule="auto"/>
        <w:jc w:val="both"/>
        <w:rPr>
          <w:rFonts w:ascii="Arial" w:hAnsi="Arial" w:cs="Arial"/>
        </w:rPr>
        <w:sectPr w:rsidR="00B01FCD" w:rsidRPr="00FB3A86" w:rsidSect="00EE75CA">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p>
    <w:p w14:paraId="515B7D11" w14:textId="67EB7D28"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14:paraId="3DD9DA6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3D2765C" w14:textId="77777777" w:rsidTr="001E44FE">
        <w:tc>
          <w:tcPr>
            <w:tcW w:w="9576" w:type="dxa"/>
            <w:shd w:val="clear" w:color="auto" w:fill="F2F2F2"/>
          </w:tcPr>
          <w:p w14:paraId="075A23DB" w14:textId="7BCF6F61" w:rsidR="007C3240" w:rsidRPr="007C3240" w:rsidRDefault="007C3240" w:rsidP="007C3240">
            <w:pPr>
              <w:pStyle w:val="Body"/>
              <w:spacing w:after="120"/>
              <w:rPr>
                <w:rFonts w:ascii="Arial" w:eastAsia="Calibri" w:hAnsi="Arial" w:cs="Arial"/>
                <w:szCs w:val="22"/>
              </w:rPr>
            </w:pPr>
            <w:r w:rsidRPr="007C3240">
              <w:rPr>
                <w:rFonts w:ascii="Arial" w:eastAsia="Calibri" w:hAnsi="Arial" w:cs="Arial"/>
                <w:b/>
                <w:bCs/>
                <w:szCs w:val="22"/>
              </w:rPr>
              <w:t>Aims</w:t>
            </w:r>
            <w:r w:rsidRPr="007C3240">
              <w:rPr>
                <w:rFonts w:ascii="Arial" w:eastAsia="Calibri" w:hAnsi="Arial" w:cs="Arial"/>
                <w:szCs w:val="22"/>
              </w:rPr>
              <w:t>: To amplify and sequen</w:t>
            </w:r>
            <w:r>
              <w:rPr>
                <w:rFonts w:ascii="Arial" w:eastAsia="Calibri" w:hAnsi="Arial" w:cs="Arial"/>
                <w:szCs w:val="22"/>
              </w:rPr>
              <w:t>c</w:t>
            </w:r>
            <w:r w:rsidRPr="007C3240">
              <w:rPr>
                <w:rFonts w:ascii="Arial" w:eastAsia="Calibri" w:hAnsi="Arial" w:cs="Arial"/>
                <w:szCs w:val="22"/>
              </w:rPr>
              <w:t xml:space="preserve">e </w:t>
            </w:r>
            <w:r w:rsidRPr="007C3240">
              <w:rPr>
                <w:rFonts w:ascii="Arial" w:eastAsia="Calibri" w:hAnsi="Arial" w:cs="Arial"/>
                <w:i/>
                <w:iCs/>
                <w:szCs w:val="22"/>
              </w:rPr>
              <w:t>HSP</w:t>
            </w:r>
            <w:r w:rsidRPr="007C3240">
              <w:rPr>
                <w:rFonts w:ascii="Arial" w:eastAsia="Calibri" w:hAnsi="Arial" w:cs="Arial"/>
                <w:szCs w:val="22"/>
              </w:rPr>
              <w:t xml:space="preserve">60 gene in local </w:t>
            </w:r>
            <w:del w:id="0" w:author="user" w:date="2025-04-10T22:25:00Z">
              <w:r w:rsidRPr="007C3240" w:rsidDel="007F1A32">
                <w:rPr>
                  <w:rFonts w:ascii="Arial" w:eastAsia="Calibri" w:hAnsi="Arial" w:cs="Arial"/>
                  <w:szCs w:val="22"/>
                </w:rPr>
                <w:delText xml:space="preserve">chicken </w:delText>
              </w:r>
            </w:del>
            <w:del w:id="1" w:author="user" w:date="2025-04-10T22:26:00Z">
              <w:r w:rsidRPr="007C3240" w:rsidDel="007F1A32">
                <w:rPr>
                  <w:rFonts w:ascii="Arial" w:eastAsia="Calibri" w:hAnsi="Arial" w:cs="Arial"/>
                  <w:szCs w:val="22"/>
                </w:rPr>
                <w:delText xml:space="preserve">of </w:delText>
              </w:r>
            </w:del>
            <w:proofErr w:type="spellStart"/>
            <w:r w:rsidRPr="007C3240">
              <w:rPr>
                <w:rFonts w:ascii="Arial" w:eastAsia="Calibri" w:hAnsi="Arial" w:cs="Arial"/>
                <w:szCs w:val="22"/>
              </w:rPr>
              <w:t>Poonch</w:t>
            </w:r>
            <w:ins w:id="2" w:author="user" w:date="2025-04-10T22:25:00Z">
              <w:r w:rsidR="007F1A32">
                <w:rPr>
                  <w:rFonts w:ascii="Arial" w:eastAsia="Calibri" w:hAnsi="Arial" w:cs="Arial"/>
                  <w:szCs w:val="22"/>
                </w:rPr>
                <w:t>i</w:t>
              </w:r>
              <w:proofErr w:type="spellEnd"/>
              <w:r w:rsidR="007F1A32">
                <w:rPr>
                  <w:rFonts w:ascii="Arial" w:eastAsia="Calibri" w:hAnsi="Arial" w:cs="Arial"/>
                  <w:szCs w:val="22"/>
                </w:rPr>
                <w:t xml:space="preserve"> </w:t>
              </w:r>
            </w:ins>
            <w:r w:rsidRPr="007C3240">
              <w:rPr>
                <w:rFonts w:ascii="Arial" w:eastAsia="Calibri" w:hAnsi="Arial" w:cs="Arial"/>
                <w:szCs w:val="22"/>
              </w:rPr>
              <w:t xml:space="preserve"> </w:t>
            </w:r>
            <w:ins w:id="3" w:author="user" w:date="2025-04-10T22:25:00Z">
              <w:r w:rsidR="007F1A32" w:rsidRPr="007C3240">
                <w:rPr>
                  <w:rFonts w:ascii="Arial" w:eastAsia="Calibri" w:hAnsi="Arial" w:cs="Arial"/>
                  <w:szCs w:val="22"/>
                </w:rPr>
                <w:t xml:space="preserve">chicken </w:t>
              </w:r>
            </w:ins>
            <w:r w:rsidRPr="007C3240">
              <w:rPr>
                <w:rFonts w:ascii="Arial" w:eastAsia="Calibri" w:hAnsi="Arial" w:cs="Arial"/>
                <w:szCs w:val="22"/>
              </w:rPr>
              <w:t xml:space="preserve">and to study </w:t>
            </w:r>
            <w:ins w:id="4" w:author="user" w:date="2025-04-10T22:26:00Z">
              <w:r w:rsidR="007F1A32">
                <w:rPr>
                  <w:rFonts w:ascii="Arial" w:eastAsia="Calibri" w:hAnsi="Arial" w:cs="Arial"/>
                  <w:szCs w:val="22"/>
                </w:rPr>
                <w:t xml:space="preserve">its </w:t>
              </w:r>
            </w:ins>
            <w:r w:rsidRPr="007C3240">
              <w:rPr>
                <w:rFonts w:ascii="Arial" w:eastAsia="Calibri" w:hAnsi="Arial" w:cs="Arial"/>
                <w:szCs w:val="22"/>
              </w:rPr>
              <w:t xml:space="preserve">genetic similarity and </w:t>
            </w:r>
            <w:del w:id="5" w:author="user" w:date="2025-04-10T22:26:00Z">
              <w:r w:rsidRPr="007C3240" w:rsidDel="007F1A32">
                <w:rPr>
                  <w:rFonts w:ascii="Arial" w:eastAsia="Calibri" w:hAnsi="Arial" w:cs="Arial"/>
                  <w:szCs w:val="22"/>
                </w:rPr>
                <w:delText xml:space="preserve">distance </w:delText>
              </w:r>
            </w:del>
            <w:ins w:id="6" w:author="user" w:date="2025-04-10T22:26:00Z">
              <w:r w:rsidR="007F1A32">
                <w:rPr>
                  <w:rFonts w:ascii="Arial" w:eastAsia="Calibri" w:hAnsi="Arial" w:cs="Arial"/>
                  <w:szCs w:val="22"/>
                </w:rPr>
                <w:t>difference</w:t>
              </w:r>
              <w:r w:rsidR="007F1A32" w:rsidRPr="007C3240">
                <w:rPr>
                  <w:rFonts w:ascii="Arial" w:eastAsia="Calibri" w:hAnsi="Arial" w:cs="Arial"/>
                  <w:szCs w:val="22"/>
                </w:rPr>
                <w:t xml:space="preserve"> </w:t>
              </w:r>
            </w:ins>
            <w:r w:rsidRPr="007C3240">
              <w:rPr>
                <w:rFonts w:ascii="Arial" w:eastAsia="Calibri" w:hAnsi="Arial" w:cs="Arial"/>
                <w:szCs w:val="22"/>
              </w:rPr>
              <w:t xml:space="preserve">between different species </w:t>
            </w:r>
            <w:del w:id="7" w:author="user" w:date="2025-04-10T22:26:00Z">
              <w:r w:rsidRPr="007C3240" w:rsidDel="007F1A32">
                <w:rPr>
                  <w:rFonts w:ascii="Arial" w:eastAsia="Calibri" w:hAnsi="Arial" w:cs="Arial"/>
                  <w:szCs w:val="22"/>
                </w:rPr>
                <w:delText xml:space="preserve">to </w:delText>
              </w:r>
            </w:del>
            <w:ins w:id="8" w:author="user" w:date="2025-04-10T22:26:00Z">
              <w:r w:rsidR="007F1A32">
                <w:rPr>
                  <w:rFonts w:ascii="Arial" w:eastAsia="Calibri" w:hAnsi="Arial" w:cs="Arial"/>
                  <w:szCs w:val="22"/>
                </w:rPr>
                <w:t>of</w:t>
              </w:r>
              <w:r w:rsidR="007F1A32" w:rsidRPr="007C3240">
                <w:rPr>
                  <w:rFonts w:ascii="Arial" w:eastAsia="Calibri" w:hAnsi="Arial" w:cs="Arial"/>
                  <w:szCs w:val="22"/>
                </w:rPr>
                <w:t xml:space="preserve"> </w:t>
              </w:r>
            </w:ins>
            <w:r w:rsidRPr="007C3240">
              <w:rPr>
                <w:rFonts w:ascii="Arial" w:eastAsia="Calibri" w:hAnsi="Arial" w:cs="Arial"/>
                <w:szCs w:val="22"/>
              </w:rPr>
              <w:t>local chicken of Poonch</w:t>
            </w:r>
          </w:p>
          <w:p w14:paraId="281E3BE3" w14:textId="764B8531" w:rsidR="007C3240" w:rsidRPr="007C3240" w:rsidRDefault="007C3240" w:rsidP="007C3240">
            <w:pPr>
              <w:pStyle w:val="Body"/>
              <w:spacing w:after="120"/>
              <w:rPr>
                <w:rFonts w:ascii="Arial" w:eastAsia="Calibri" w:hAnsi="Arial" w:cs="Arial"/>
                <w:szCs w:val="22"/>
              </w:rPr>
            </w:pPr>
            <w:r w:rsidRPr="007C3240">
              <w:rPr>
                <w:rFonts w:ascii="Arial" w:eastAsia="Calibri" w:hAnsi="Arial" w:cs="Arial"/>
                <w:b/>
                <w:bCs/>
                <w:szCs w:val="22"/>
              </w:rPr>
              <w:t>Place and duration of study</w:t>
            </w:r>
            <w:r w:rsidRPr="007C3240">
              <w:rPr>
                <w:rFonts w:ascii="Arial" w:eastAsia="Calibri" w:hAnsi="Arial" w:cs="Arial"/>
                <w:szCs w:val="22"/>
              </w:rPr>
              <w:t>: Division of Animal Genetics and Breeding, Sher-e-Kashmir University of Agricultural Sciences and Technology, R.</w:t>
            </w:r>
            <w:r>
              <w:rPr>
                <w:rFonts w:ascii="Arial" w:eastAsia="Calibri" w:hAnsi="Arial" w:cs="Arial"/>
                <w:szCs w:val="22"/>
              </w:rPr>
              <w:t xml:space="preserve"> </w:t>
            </w:r>
            <w:r w:rsidRPr="007C3240">
              <w:rPr>
                <w:rFonts w:ascii="Arial" w:eastAsia="Calibri" w:hAnsi="Arial" w:cs="Arial"/>
                <w:szCs w:val="22"/>
              </w:rPr>
              <w:t>S.</w:t>
            </w:r>
            <w:r>
              <w:rPr>
                <w:rFonts w:ascii="Arial" w:eastAsia="Calibri" w:hAnsi="Arial" w:cs="Arial"/>
                <w:szCs w:val="22"/>
              </w:rPr>
              <w:t xml:space="preserve"> </w:t>
            </w:r>
            <w:r w:rsidRPr="007C3240">
              <w:rPr>
                <w:rFonts w:ascii="Arial" w:eastAsia="Calibri" w:hAnsi="Arial" w:cs="Arial"/>
                <w:szCs w:val="22"/>
              </w:rPr>
              <w:t xml:space="preserve">Pura, Jammu, between August 2019 and February 2022.  </w:t>
            </w:r>
          </w:p>
          <w:p w14:paraId="2AEC3734" w14:textId="7C75585E" w:rsidR="007C3240" w:rsidRPr="007C3240" w:rsidRDefault="007C3240" w:rsidP="007C3240">
            <w:pPr>
              <w:pStyle w:val="Body"/>
              <w:spacing w:after="120"/>
              <w:rPr>
                <w:rFonts w:ascii="Arial" w:eastAsia="Calibri" w:hAnsi="Arial" w:cs="Arial"/>
                <w:szCs w:val="22"/>
              </w:rPr>
            </w:pPr>
            <w:r w:rsidRPr="007C3240">
              <w:rPr>
                <w:rFonts w:ascii="Arial" w:eastAsia="Calibri" w:hAnsi="Arial" w:cs="Arial"/>
                <w:b/>
                <w:bCs/>
                <w:szCs w:val="22"/>
              </w:rPr>
              <w:t>Methodology:</w:t>
            </w:r>
            <w:r w:rsidRPr="007C3240">
              <w:rPr>
                <w:rFonts w:ascii="Arial" w:eastAsia="Calibri" w:hAnsi="Arial" w:cs="Arial"/>
                <w:szCs w:val="22"/>
              </w:rPr>
              <w:t xml:space="preserve"> </w:t>
            </w:r>
            <w:commentRangeStart w:id="9"/>
            <w:r w:rsidRPr="007C3240">
              <w:rPr>
                <w:rFonts w:ascii="Arial" w:eastAsia="Calibri" w:hAnsi="Arial" w:cs="Arial"/>
                <w:szCs w:val="22"/>
              </w:rPr>
              <w:t xml:space="preserve">2 ml blood was collected from wing vein of chicken. Total RNA was extracted from freshly collected chicken </w:t>
            </w:r>
            <w:del w:id="10" w:author="user" w:date="2025-04-10T22:16:00Z">
              <w:r w:rsidRPr="007C3240" w:rsidDel="00F016B7">
                <w:rPr>
                  <w:rFonts w:ascii="Arial" w:eastAsia="Calibri" w:hAnsi="Arial" w:cs="Arial"/>
                  <w:szCs w:val="22"/>
                </w:rPr>
                <w:delText xml:space="preserve">blood using All Blood RNA Purification Kit (HiPurA) </w:delText>
              </w:r>
            </w:del>
            <w:r w:rsidRPr="007C3240">
              <w:rPr>
                <w:rFonts w:ascii="Arial" w:eastAsia="Calibri" w:hAnsi="Arial" w:cs="Arial"/>
                <w:szCs w:val="22"/>
              </w:rPr>
              <w:t xml:space="preserve">and </w:t>
            </w:r>
            <w:proofErr w:type="spellStart"/>
            <w:r w:rsidRPr="007C3240">
              <w:rPr>
                <w:rFonts w:ascii="Arial" w:eastAsia="Calibri" w:hAnsi="Arial" w:cs="Arial"/>
                <w:szCs w:val="22"/>
              </w:rPr>
              <w:t>cDNA</w:t>
            </w:r>
            <w:proofErr w:type="spellEnd"/>
            <w:r w:rsidRPr="007C3240">
              <w:rPr>
                <w:rFonts w:ascii="Arial" w:eastAsia="Calibri" w:hAnsi="Arial" w:cs="Arial"/>
                <w:szCs w:val="22"/>
              </w:rPr>
              <w:t xml:space="preserve"> was synthesized by reverse transcription from RNA</w:t>
            </w:r>
            <w:del w:id="11" w:author="user" w:date="2025-04-10T22:17:00Z">
              <w:r w:rsidRPr="007C3240" w:rsidDel="00F016B7">
                <w:rPr>
                  <w:rFonts w:ascii="Arial" w:eastAsia="Calibri" w:hAnsi="Arial" w:cs="Arial"/>
                  <w:szCs w:val="22"/>
                </w:rPr>
                <w:delText xml:space="preserve"> using Revert aid first strand cDNA synthesis kit</w:delText>
              </w:r>
            </w:del>
            <w:r w:rsidRPr="007C3240">
              <w:rPr>
                <w:rFonts w:ascii="Arial" w:eastAsia="Calibri" w:hAnsi="Arial" w:cs="Arial"/>
                <w:szCs w:val="22"/>
              </w:rPr>
              <w:t xml:space="preserve">. HSP60 gene was amplified from cDNA using specific primers designed by Primer 3 software. The amplified product was purified by </w:t>
            </w:r>
            <w:proofErr w:type="spellStart"/>
            <w:r w:rsidRPr="007C3240">
              <w:rPr>
                <w:rFonts w:ascii="Arial" w:eastAsia="Calibri" w:hAnsi="Arial" w:cs="Arial"/>
                <w:szCs w:val="22"/>
              </w:rPr>
              <w:t>GenElute</w:t>
            </w:r>
            <w:proofErr w:type="spellEnd"/>
            <w:r w:rsidRPr="007C3240">
              <w:rPr>
                <w:rFonts w:ascii="Arial" w:eastAsia="Calibri" w:hAnsi="Arial" w:cs="Arial"/>
                <w:szCs w:val="22"/>
              </w:rPr>
              <w:t xml:space="preserve"> Gel extraction kit and thereafter cloned and sequenced. A partial cDNA sequence of chicken HSP60 gene of 1002bp encoding 327 amino acids was obtained. The pair wise distance between sequences aligned with </w:t>
            </w:r>
            <w:proofErr w:type="spellStart"/>
            <w:r w:rsidRPr="007C3240">
              <w:rPr>
                <w:rFonts w:ascii="Arial" w:eastAsia="Calibri" w:hAnsi="Arial" w:cs="Arial"/>
                <w:szCs w:val="22"/>
              </w:rPr>
              <w:t>ClustalW</w:t>
            </w:r>
            <w:proofErr w:type="spellEnd"/>
            <w:r w:rsidRPr="007C3240">
              <w:rPr>
                <w:rFonts w:ascii="Arial" w:eastAsia="Calibri" w:hAnsi="Arial" w:cs="Arial"/>
                <w:szCs w:val="22"/>
              </w:rPr>
              <w:t xml:space="preserve"> method was estimated by MEGA X software. </w:t>
            </w:r>
            <w:commentRangeEnd w:id="9"/>
            <w:r w:rsidR="00F016B7">
              <w:rPr>
                <w:rStyle w:val="CommentReference"/>
                <w:rFonts w:ascii="Times New Roman" w:hAnsi="Times New Roman"/>
                <w:lang w:val="nb-NO" w:eastAsia="nb-NO"/>
              </w:rPr>
              <w:commentReference w:id="9"/>
            </w:r>
          </w:p>
          <w:p w14:paraId="430E8129" w14:textId="1C4F88DB" w:rsidR="007C3240" w:rsidRPr="007C3240" w:rsidRDefault="007C3240" w:rsidP="007C3240">
            <w:pPr>
              <w:pStyle w:val="Body"/>
              <w:spacing w:after="120"/>
              <w:rPr>
                <w:rFonts w:ascii="Arial" w:eastAsia="Calibri" w:hAnsi="Arial" w:cs="Arial"/>
                <w:szCs w:val="22"/>
              </w:rPr>
            </w:pPr>
            <w:r w:rsidRPr="007C3240">
              <w:rPr>
                <w:rFonts w:ascii="Arial" w:eastAsia="Calibri" w:hAnsi="Arial" w:cs="Arial"/>
                <w:b/>
                <w:bCs/>
                <w:szCs w:val="22"/>
              </w:rPr>
              <w:t>Results:</w:t>
            </w:r>
            <w:r w:rsidRPr="007C3240">
              <w:rPr>
                <w:rFonts w:ascii="Arial" w:eastAsia="Calibri" w:hAnsi="Arial" w:cs="Arial"/>
                <w:szCs w:val="22"/>
              </w:rPr>
              <w:t xml:space="preserve"> </w:t>
            </w:r>
            <w:commentRangeStart w:id="12"/>
            <w:r w:rsidRPr="007C3240">
              <w:rPr>
                <w:rFonts w:ascii="Arial" w:eastAsia="Calibri" w:hAnsi="Arial" w:cs="Arial"/>
                <w:szCs w:val="22"/>
              </w:rPr>
              <w:t xml:space="preserve">A partial cDNA sequence of chicken HSP60 gene of 1002bp encoding 327 amino acids was obtained. On its comparison, chicken partial cDNA sequence demonstrated 91.30, 90.61, 83.63, 97.46, 96.85, 95.83, 82.67, 92.35 and 93.37 percent homology with pigeon, ostrich, rabbit, guinea fowl, turkey, quail, guinea pig, geese and duck, respectively which indicates close evolutionary relationship and high sequence homology among the species. Deduced amino acid sequence of 327 residues of chicken </w:t>
            </w:r>
            <w:r w:rsidRPr="007C3240">
              <w:rPr>
                <w:rFonts w:ascii="Arial" w:eastAsia="Calibri" w:hAnsi="Arial" w:cs="Arial"/>
                <w:i/>
                <w:iCs/>
                <w:szCs w:val="22"/>
              </w:rPr>
              <w:t>HSP</w:t>
            </w:r>
            <w:r w:rsidRPr="007C3240">
              <w:rPr>
                <w:rFonts w:ascii="Arial" w:eastAsia="Calibri" w:hAnsi="Arial" w:cs="Arial"/>
                <w:szCs w:val="22"/>
              </w:rPr>
              <w:t xml:space="preserve">60 gene was 98.47%,  96.94%, 96.64%, 99.30%, 98.17%, 99.00%, 96.33%, 98.47% and 99.08% similar to pigeon, ostrich, rabbit, guinea fowl, turkey, quail, guinea pig, geese and duck, respectively. The phylogenetic tree drawn by MEGA X software at nucleotide level showed conserved nature of HSP60 gene. Maximum divergence from chicken partial cDNA was observed with guinea pig CDS with value of 0.20695875 and minimum divergence was observed with guinea fowl with value of 0.02806869.  Z test was conducted in order to test whether positive selection is operating on a gene. It was found selection is of purifying type. </w:t>
            </w:r>
            <w:commentRangeEnd w:id="12"/>
            <w:r w:rsidR="00F016B7">
              <w:rPr>
                <w:rStyle w:val="CommentReference"/>
                <w:rFonts w:ascii="Times New Roman" w:hAnsi="Times New Roman"/>
                <w:lang w:val="nb-NO" w:eastAsia="nb-NO"/>
              </w:rPr>
              <w:commentReference w:id="12"/>
            </w:r>
          </w:p>
          <w:p w14:paraId="32EAC69E" w14:textId="5C9F82D6" w:rsidR="00505F06" w:rsidRPr="00BA1B01" w:rsidRDefault="007C3240" w:rsidP="007C3240">
            <w:pPr>
              <w:pStyle w:val="Body"/>
              <w:spacing w:after="120"/>
              <w:rPr>
                <w:rFonts w:ascii="Arial" w:eastAsia="Calibri" w:hAnsi="Arial" w:cs="Arial"/>
                <w:szCs w:val="22"/>
              </w:rPr>
            </w:pPr>
            <w:r w:rsidRPr="007C3240">
              <w:rPr>
                <w:rFonts w:ascii="Arial" w:eastAsia="Calibri" w:hAnsi="Arial" w:cs="Arial"/>
                <w:b/>
                <w:bCs/>
                <w:szCs w:val="22"/>
              </w:rPr>
              <w:t>Conclusion:</w:t>
            </w:r>
            <w:r w:rsidRPr="007C3240">
              <w:rPr>
                <w:rFonts w:ascii="Arial" w:eastAsia="Calibri" w:hAnsi="Arial" w:cs="Arial"/>
                <w:szCs w:val="22"/>
              </w:rPr>
              <w:t xml:space="preserve"> From the present study it can be concluded that chicken HSP60</w:t>
            </w:r>
            <w:del w:id="13" w:author="user" w:date="2025-04-10T22:20:00Z">
              <w:r w:rsidRPr="007C3240" w:rsidDel="00F016B7">
                <w:rPr>
                  <w:rFonts w:ascii="Arial" w:eastAsia="Calibri" w:hAnsi="Arial" w:cs="Arial"/>
                  <w:szCs w:val="22"/>
                </w:rPr>
                <w:delText>,</w:delText>
              </w:r>
            </w:del>
            <w:r w:rsidRPr="007C3240">
              <w:rPr>
                <w:rFonts w:ascii="Arial" w:eastAsia="Calibri" w:hAnsi="Arial" w:cs="Arial"/>
                <w:szCs w:val="22"/>
              </w:rPr>
              <w:t xml:space="preserve"> is highly conserved among different species. The HSP60 gene might have evolved by purifying selection (</w:t>
            </w:r>
            <w:proofErr w:type="spellStart"/>
            <w:r w:rsidRPr="007C3240">
              <w:rPr>
                <w:rFonts w:ascii="Arial" w:eastAsia="Calibri" w:hAnsi="Arial" w:cs="Arial"/>
                <w:szCs w:val="22"/>
              </w:rPr>
              <w:t>dS</w:t>
            </w:r>
            <w:proofErr w:type="spellEnd"/>
            <w:r w:rsidRPr="007C3240">
              <w:rPr>
                <w:rFonts w:ascii="Arial" w:eastAsia="Calibri" w:hAnsi="Arial" w:cs="Arial"/>
                <w:szCs w:val="22"/>
              </w:rPr>
              <w:t xml:space="preserve"> &gt; </w:t>
            </w:r>
            <w:proofErr w:type="spellStart"/>
            <w:r w:rsidRPr="007C3240">
              <w:rPr>
                <w:rFonts w:ascii="Arial" w:eastAsia="Calibri" w:hAnsi="Arial" w:cs="Arial"/>
                <w:szCs w:val="22"/>
              </w:rPr>
              <w:t>dN</w:t>
            </w:r>
            <w:proofErr w:type="spellEnd"/>
            <w:r w:rsidRPr="007C3240">
              <w:rPr>
                <w:rFonts w:ascii="Arial" w:eastAsia="Calibri" w:hAnsi="Arial" w:cs="Arial"/>
                <w:szCs w:val="22"/>
              </w:rPr>
              <w:t>) and chicken CDS sequence is the most</w:t>
            </w:r>
            <w:r>
              <w:rPr>
                <w:rFonts w:ascii="Arial" w:eastAsia="Calibri" w:hAnsi="Arial" w:cs="Arial"/>
                <w:szCs w:val="22"/>
              </w:rPr>
              <w:t xml:space="preserve"> </w:t>
            </w:r>
            <w:r w:rsidRPr="007C3240">
              <w:rPr>
                <w:rFonts w:ascii="Arial" w:eastAsia="Calibri" w:hAnsi="Arial" w:cs="Arial"/>
                <w:szCs w:val="22"/>
              </w:rPr>
              <w:t>close to quail, ostrich, turkey, pigeon duck and the most divergent to guinea pig.</w:t>
            </w:r>
          </w:p>
        </w:tc>
      </w:tr>
    </w:tbl>
    <w:p w14:paraId="4643D734" w14:textId="7BB49780" w:rsidR="00A24E7E" w:rsidRDefault="00A24E7E" w:rsidP="00441B6F">
      <w:pPr>
        <w:pStyle w:val="Body"/>
        <w:spacing w:after="0"/>
        <w:rPr>
          <w:rFonts w:ascii="Arial" w:hAnsi="Arial" w:cs="Arial"/>
          <w:i/>
        </w:rPr>
      </w:pPr>
      <w:r>
        <w:rPr>
          <w:rFonts w:ascii="Arial" w:hAnsi="Arial" w:cs="Arial"/>
          <w:i/>
        </w:rPr>
        <w:t>Keywords: [</w:t>
      </w:r>
      <w:r w:rsidR="007C3240" w:rsidRPr="007C3240">
        <w:rPr>
          <w:rFonts w:ascii="Arial" w:hAnsi="Arial" w:cs="Arial"/>
          <w:i/>
        </w:rPr>
        <w:t xml:space="preserve">HSP60 gene, Molecular characterization, Sequencing, Homology, Purifying selection, </w:t>
      </w:r>
      <w:proofErr w:type="spellStart"/>
      <w:r w:rsidR="007C3240" w:rsidRPr="007C3240">
        <w:rPr>
          <w:rFonts w:ascii="Arial" w:hAnsi="Arial" w:cs="Arial"/>
          <w:i/>
        </w:rPr>
        <w:t>Poonchi</w:t>
      </w:r>
      <w:proofErr w:type="spellEnd"/>
      <w:r w:rsidR="007C3240" w:rsidRPr="007C3240">
        <w:rPr>
          <w:rFonts w:ascii="Arial" w:hAnsi="Arial" w:cs="Arial"/>
          <w:i/>
        </w:rPr>
        <w:t xml:space="preserve"> chicken.</w:t>
      </w:r>
    </w:p>
    <w:p w14:paraId="64D3DA88" w14:textId="77777777" w:rsidR="00505F06" w:rsidRPr="00A24E7E" w:rsidRDefault="00505F06" w:rsidP="00441B6F">
      <w:pPr>
        <w:pStyle w:val="Body"/>
        <w:spacing w:after="0"/>
        <w:rPr>
          <w:rFonts w:ascii="Arial" w:hAnsi="Arial" w:cs="Arial"/>
          <w:i/>
        </w:rPr>
      </w:pPr>
    </w:p>
    <w:p w14:paraId="2E737D48" w14:textId="2488DC6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F99FFE3" w14:textId="77777777" w:rsidR="00790ADA" w:rsidRPr="00FB3A86" w:rsidRDefault="00790ADA" w:rsidP="00441B6F">
      <w:pPr>
        <w:pStyle w:val="AbstHead"/>
        <w:spacing w:after="0"/>
        <w:jc w:val="both"/>
        <w:rPr>
          <w:rFonts w:ascii="Arial" w:hAnsi="Arial" w:cs="Arial"/>
        </w:rPr>
      </w:pPr>
    </w:p>
    <w:p w14:paraId="1A4817A7" w14:textId="07F27C14" w:rsidR="00E8453A" w:rsidRDefault="00E8453A" w:rsidP="00E8453A">
      <w:pPr>
        <w:pStyle w:val="Body"/>
        <w:spacing w:after="0"/>
        <w:rPr>
          <w:rFonts w:ascii="Arial" w:hAnsi="Arial" w:cs="Arial"/>
        </w:rPr>
      </w:pPr>
      <w:commentRangeStart w:id="14"/>
      <w:r w:rsidRPr="00FF667D">
        <w:rPr>
          <w:rFonts w:ascii="Arial" w:hAnsi="Arial" w:cs="Arial"/>
        </w:rPr>
        <w:t xml:space="preserve">The </w:t>
      </w:r>
      <w:proofErr w:type="spellStart"/>
      <w:r w:rsidRPr="00FF667D">
        <w:rPr>
          <w:rFonts w:ascii="Arial" w:hAnsi="Arial" w:cs="Arial"/>
        </w:rPr>
        <w:t>Poonchi</w:t>
      </w:r>
      <w:proofErr w:type="spellEnd"/>
      <w:r w:rsidRPr="00FF667D">
        <w:rPr>
          <w:rFonts w:ascii="Arial" w:hAnsi="Arial" w:cs="Arial"/>
        </w:rPr>
        <w:t xml:space="preserve"> chicken population is distributed in Jammu province of UT of J&amp;K. The chicken is highly adaptable to extreme cold climate (survive even on snow) and even su</w:t>
      </w:r>
      <w:r>
        <w:rPr>
          <w:rFonts w:ascii="Arial" w:hAnsi="Arial" w:cs="Arial"/>
        </w:rPr>
        <w:t>r</w:t>
      </w:r>
      <w:r w:rsidRPr="00FF667D">
        <w:rPr>
          <w:rFonts w:ascii="Arial" w:hAnsi="Arial" w:cs="Arial"/>
        </w:rPr>
        <w:t>vive at about 35°C. The chicken is reared under very low input. No vaccination and medications are generally practiced.</w:t>
      </w:r>
      <w:r>
        <w:rPr>
          <w:rFonts w:ascii="Arial" w:hAnsi="Arial" w:cs="Arial"/>
        </w:rPr>
        <w:t xml:space="preserve"> </w:t>
      </w:r>
      <w:r w:rsidRPr="00FF667D">
        <w:rPr>
          <w:rFonts w:ascii="Arial" w:hAnsi="Arial" w:cs="Arial"/>
        </w:rPr>
        <w:t xml:space="preserve">Black and brown plumage </w:t>
      </w:r>
      <w:proofErr w:type="spellStart"/>
      <w:r w:rsidRPr="00FF667D">
        <w:rPr>
          <w:rFonts w:ascii="Arial" w:hAnsi="Arial" w:cs="Arial"/>
        </w:rPr>
        <w:t>colour</w:t>
      </w:r>
      <w:proofErr w:type="spellEnd"/>
      <w:r w:rsidRPr="00FF667D">
        <w:rPr>
          <w:rFonts w:ascii="Arial" w:hAnsi="Arial" w:cs="Arial"/>
        </w:rPr>
        <w:t xml:space="preserve"> is prominent. Single comb is mostly present but butter cup/rose comb are also seen. The comb is red in </w:t>
      </w:r>
      <w:proofErr w:type="spellStart"/>
      <w:r w:rsidRPr="00FF667D">
        <w:rPr>
          <w:rFonts w:ascii="Arial" w:hAnsi="Arial" w:cs="Arial"/>
        </w:rPr>
        <w:t>colour</w:t>
      </w:r>
      <w:proofErr w:type="spellEnd"/>
      <w:r w:rsidRPr="00FF667D">
        <w:rPr>
          <w:rFonts w:ascii="Arial" w:hAnsi="Arial" w:cs="Arial"/>
        </w:rPr>
        <w:t xml:space="preserve"> and is prominent </w:t>
      </w:r>
      <w:r w:rsidRPr="00FF667D">
        <w:rPr>
          <w:rFonts w:ascii="Arial" w:hAnsi="Arial" w:cs="Arial"/>
        </w:rPr>
        <w:lastRenderedPageBreak/>
        <w:t xml:space="preserve">in males, absent in females. Adult body weight in cock is 2-2.5kg and in hen is 1.6-1.8kg. Average egg weight is 50 </w:t>
      </w:r>
      <w:proofErr w:type="spellStart"/>
      <w:r w:rsidRPr="00FF667D">
        <w:rPr>
          <w:rFonts w:ascii="Arial" w:hAnsi="Arial" w:cs="Arial"/>
        </w:rPr>
        <w:t>gms</w:t>
      </w:r>
      <w:proofErr w:type="spellEnd"/>
      <w:r w:rsidRPr="00FF667D">
        <w:rPr>
          <w:rFonts w:ascii="Arial" w:hAnsi="Arial" w:cs="Arial"/>
        </w:rPr>
        <w:t xml:space="preserve"> and egg shell has a brown tinge. Bird starts laying eggs at 6 months of age and laying period is approximately 8 months. Total egg production is 70-120 eggs</w:t>
      </w:r>
      <w:commentRangeEnd w:id="14"/>
      <w:r w:rsidR="00F016B7">
        <w:rPr>
          <w:rStyle w:val="CommentReference"/>
          <w:rFonts w:ascii="Times New Roman" w:hAnsi="Times New Roman"/>
          <w:lang w:val="nb-NO" w:eastAsia="nb-NO"/>
        </w:rPr>
        <w:commentReference w:id="14"/>
      </w:r>
      <w:ins w:id="15" w:author="user" w:date="2025-04-10T22:21:00Z">
        <w:r w:rsidR="00F016B7">
          <w:rPr>
            <w:rFonts w:ascii="Arial" w:hAnsi="Arial" w:cs="Arial"/>
          </w:rPr>
          <w:t xml:space="preserve"> </w:t>
        </w:r>
      </w:ins>
      <w:del w:id="16" w:author="user" w:date="2025-04-10T22:21:00Z">
        <w:r w:rsidRPr="00FF667D" w:rsidDel="00F016B7">
          <w:rPr>
            <w:rFonts w:ascii="Arial" w:hAnsi="Arial" w:cs="Arial"/>
          </w:rPr>
          <w:delText>.</w:delText>
        </w:r>
      </w:del>
      <w:r w:rsidRPr="00FF667D">
        <w:rPr>
          <w:rFonts w:ascii="Arial" w:hAnsi="Arial" w:cs="Arial"/>
        </w:rPr>
        <w:t>(</w:t>
      </w:r>
      <w:commentRangeStart w:id="17"/>
      <w:r w:rsidRPr="00FF667D">
        <w:rPr>
          <w:rFonts w:ascii="Arial" w:hAnsi="Arial" w:cs="Arial"/>
        </w:rPr>
        <w:t>Singh</w:t>
      </w:r>
      <w:proofErr w:type="gramStart"/>
      <w:r w:rsidRPr="00FF667D">
        <w:rPr>
          <w:rFonts w:ascii="Arial" w:hAnsi="Arial" w:cs="Arial"/>
        </w:rPr>
        <w:t>,2002</w:t>
      </w:r>
      <w:commentRangeEnd w:id="17"/>
      <w:proofErr w:type="gramEnd"/>
      <w:r w:rsidR="00F016B7">
        <w:rPr>
          <w:rStyle w:val="CommentReference"/>
          <w:rFonts w:ascii="Times New Roman" w:hAnsi="Times New Roman"/>
          <w:lang w:val="nb-NO" w:eastAsia="nb-NO"/>
        </w:rPr>
        <w:commentReference w:id="17"/>
      </w:r>
      <w:r w:rsidRPr="00FF667D">
        <w:rPr>
          <w:rFonts w:ascii="Arial" w:hAnsi="Arial" w:cs="Arial"/>
        </w:rPr>
        <w:t>)</w:t>
      </w:r>
      <w:r>
        <w:rPr>
          <w:rFonts w:ascii="Arial" w:hAnsi="Arial" w:cs="Arial"/>
        </w:rPr>
        <w:t xml:space="preserve">. </w:t>
      </w:r>
    </w:p>
    <w:p w14:paraId="3BB40CD2" w14:textId="34D34CB7" w:rsidR="00FF667D" w:rsidRPr="00FF667D" w:rsidRDefault="00FF667D" w:rsidP="00E8453A">
      <w:pPr>
        <w:pStyle w:val="Body"/>
        <w:spacing w:after="0"/>
        <w:rPr>
          <w:rFonts w:ascii="Arial" w:hAnsi="Arial" w:cs="Arial"/>
        </w:rPr>
      </w:pPr>
      <w:r w:rsidRPr="00FF667D">
        <w:rPr>
          <w:rFonts w:ascii="Arial" w:hAnsi="Arial" w:cs="Arial"/>
        </w:rPr>
        <w:t xml:space="preserve">Heat shock proteins are widely present in lower as well as  higher forms of life  ranging from bacteria and yeast to humans (Kregel, 2002). The main function of HSPs is to protect cells against the negative effects of stress (Timperio </w:t>
      </w:r>
      <w:r w:rsidRPr="00FF667D">
        <w:rPr>
          <w:rFonts w:ascii="Arial" w:hAnsi="Arial" w:cs="Arial"/>
          <w:i/>
        </w:rPr>
        <w:t>et al.</w:t>
      </w:r>
      <w:r w:rsidRPr="00FF667D">
        <w:rPr>
          <w:rFonts w:ascii="Arial" w:hAnsi="Arial" w:cs="Arial"/>
        </w:rPr>
        <w:t xml:space="preserve">, 2008; Kalmar and Greensmith, 2009). Various families of HSPs have been named and classified based on their approximate molecular weight i.e. 8, 28, 58, 72, 90 and 110 </w:t>
      </w:r>
      <w:proofErr w:type="spellStart"/>
      <w:r w:rsidRPr="00FF667D">
        <w:rPr>
          <w:rFonts w:ascii="Arial" w:hAnsi="Arial" w:cs="Arial"/>
        </w:rPr>
        <w:t>KDa</w:t>
      </w:r>
      <w:proofErr w:type="spellEnd"/>
      <w:r w:rsidRPr="00FF667D">
        <w:rPr>
          <w:rFonts w:ascii="Arial" w:hAnsi="Arial" w:cs="Arial"/>
        </w:rPr>
        <w:t xml:space="preserve">, hence referred as HSP 8, HSP 28, HSP60,  HSP70, HSP90 and HSP110. HSP60 is present in abundance </w:t>
      </w:r>
      <w:del w:id="18" w:author="user" w:date="2025-04-10T22:22:00Z">
        <w:r w:rsidRPr="00FF667D" w:rsidDel="007F1A32">
          <w:rPr>
            <w:rFonts w:ascii="Arial" w:hAnsi="Arial" w:cs="Arial"/>
          </w:rPr>
          <w:delText xml:space="preserve"> </w:delText>
        </w:r>
      </w:del>
      <w:r w:rsidRPr="00FF667D">
        <w:rPr>
          <w:rFonts w:ascii="Arial" w:hAnsi="Arial" w:cs="Arial"/>
        </w:rPr>
        <w:t>in mitochondria and helps in transporting and refolding of proteins from the cytoplasm into the mitochondrial matrix and plays important role in transmitting</w:t>
      </w:r>
      <w:del w:id="19" w:author="user" w:date="2025-04-10T22:22:00Z">
        <w:r w:rsidRPr="00FF667D" w:rsidDel="007F1A32">
          <w:rPr>
            <w:rFonts w:ascii="Arial" w:hAnsi="Arial" w:cs="Arial"/>
          </w:rPr>
          <w:delText xml:space="preserve"> </w:delText>
        </w:r>
      </w:del>
      <w:r w:rsidRPr="00FF667D">
        <w:rPr>
          <w:rFonts w:ascii="Arial" w:hAnsi="Arial" w:cs="Arial"/>
        </w:rPr>
        <w:t xml:space="preserve"> and </w:t>
      </w:r>
      <w:proofErr w:type="gramStart"/>
      <w:r w:rsidRPr="00FF667D">
        <w:rPr>
          <w:rFonts w:ascii="Arial" w:hAnsi="Arial" w:cs="Arial"/>
        </w:rPr>
        <w:t>replicating  mitochondrial</w:t>
      </w:r>
      <w:proofErr w:type="gramEnd"/>
      <w:r w:rsidRPr="00FF667D">
        <w:rPr>
          <w:rFonts w:ascii="Arial" w:hAnsi="Arial" w:cs="Arial"/>
        </w:rPr>
        <w:t xml:space="preserve"> DNA. Although mitochondria is the main site of presence of </w:t>
      </w:r>
      <w:r w:rsidRPr="00FF667D">
        <w:rPr>
          <w:rFonts w:ascii="Arial" w:hAnsi="Arial" w:cs="Arial"/>
          <w:i/>
          <w:iCs/>
        </w:rPr>
        <w:t>HSP</w:t>
      </w:r>
      <w:r w:rsidRPr="00FF667D">
        <w:rPr>
          <w:rFonts w:ascii="Arial" w:hAnsi="Arial" w:cs="Arial"/>
        </w:rPr>
        <w:t xml:space="preserve">60, they are also found in cytoplasm and there </w:t>
      </w:r>
      <w:del w:id="20" w:author="user" w:date="2025-04-10T22:23:00Z">
        <w:r w:rsidRPr="00FF667D" w:rsidDel="007F1A32">
          <w:rPr>
            <w:rFonts w:ascii="Arial" w:hAnsi="Arial" w:cs="Arial"/>
          </w:rPr>
          <w:delText>exsists</w:delText>
        </w:r>
      </w:del>
      <w:ins w:id="21" w:author="user" w:date="2025-04-10T22:23:00Z">
        <w:r w:rsidR="007F1A32" w:rsidRPr="00FF667D">
          <w:rPr>
            <w:rFonts w:ascii="Arial" w:hAnsi="Arial" w:cs="Arial"/>
          </w:rPr>
          <w:t>exists</w:t>
        </w:r>
      </w:ins>
      <w:r w:rsidRPr="00FF667D">
        <w:rPr>
          <w:rFonts w:ascii="Arial" w:hAnsi="Arial" w:cs="Arial"/>
        </w:rPr>
        <w:t xml:space="preserve"> </w:t>
      </w:r>
      <w:del w:id="22" w:author="user" w:date="2025-04-10T22:22:00Z">
        <w:r w:rsidRPr="00FF667D" w:rsidDel="007F1A32">
          <w:rPr>
            <w:rFonts w:ascii="Arial" w:hAnsi="Arial" w:cs="Arial"/>
          </w:rPr>
          <w:delText xml:space="preserve"> </w:delText>
        </w:r>
      </w:del>
      <w:r w:rsidRPr="00FF667D">
        <w:rPr>
          <w:rFonts w:ascii="Arial" w:hAnsi="Arial" w:cs="Arial"/>
        </w:rPr>
        <w:t xml:space="preserve">good amount of </w:t>
      </w:r>
      <w:proofErr w:type="gramStart"/>
      <w:r w:rsidRPr="00FF667D">
        <w:rPr>
          <w:rFonts w:ascii="Arial" w:hAnsi="Arial" w:cs="Arial"/>
        </w:rPr>
        <w:t>difference  between</w:t>
      </w:r>
      <w:proofErr w:type="gramEnd"/>
      <w:r w:rsidRPr="00FF667D">
        <w:rPr>
          <w:rFonts w:ascii="Arial" w:hAnsi="Arial" w:cs="Arial"/>
        </w:rPr>
        <w:t xml:space="preserve"> HSP60 of mitochondria and cytoplasm (Itoh   </w:t>
      </w:r>
      <w:r w:rsidRPr="00FF667D">
        <w:rPr>
          <w:rFonts w:ascii="Arial" w:hAnsi="Arial" w:cs="Arial"/>
          <w:i/>
        </w:rPr>
        <w:t xml:space="preserve">et al., </w:t>
      </w:r>
      <w:r w:rsidRPr="00FF667D">
        <w:rPr>
          <w:rFonts w:ascii="Arial" w:hAnsi="Arial" w:cs="Arial"/>
        </w:rPr>
        <w:t xml:space="preserve">2002). In addition, HSP60 also performs some other important functions like regulation of intracellular protein aggregation, ATP production, and oxidative stress in diabetes-induced renal tubular dysfunction (Lebret </w:t>
      </w:r>
      <w:r w:rsidRPr="00FF667D">
        <w:rPr>
          <w:rFonts w:ascii="Arial" w:hAnsi="Arial" w:cs="Arial"/>
          <w:i/>
        </w:rPr>
        <w:t>et al.,</w:t>
      </w:r>
      <w:r w:rsidRPr="00FF667D">
        <w:rPr>
          <w:rFonts w:ascii="Arial" w:hAnsi="Arial" w:cs="Arial"/>
        </w:rPr>
        <w:t xml:space="preserve"> 2003). </w:t>
      </w:r>
      <w:commentRangeStart w:id="23"/>
      <w:r w:rsidRPr="00FF667D">
        <w:rPr>
          <w:rFonts w:ascii="Arial" w:hAnsi="Arial" w:cs="Arial"/>
        </w:rPr>
        <w:t xml:space="preserve">HSP60 stabilizes the inner and outer membrane of the mitochondria and thereby preventing the apoptosis of cells (Bruschi </w:t>
      </w:r>
      <w:r w:rsidRPr="00FF667D">
        <w:rPr>
          <w:rFonts w:ascii="Arial" w:hAnsi="Arial" w:cs="Arial"/>
          <w:i/>
        </w:rPr>
        <w:t>et al.,</w:t>
      </w:r>
      <w:r w:rsidRPr="00FF667D">
        <w:rPr>
          <w:rFonts w:ascii="Arial" w:hAnsi="Arial" w:cs="Arial"/>
        </w:rPr>
        <w:t xml:space="preserve"> 1993; Reading </w:t>
      </w:r>
      <w:r w:rsidRPr="00FF667D">
        <w:rPr>
          <w:rFonts w:ascii="Arial" w:hAnsi="Arial" w:cs="Arial"/>
          <w:i/>
        </w:rPr>
        <w:t>et al.,</w:t>
      </w:r>
      <w:r w:rsidRPr="00FF667D">
        <w:rPr>
          <w:rFonts w:ascii="Arial" w:hAnsi="Arial" w:cs="Arial"/>
        </w:rPr>
        <w:t> 1989)</w:t>
      </w:r>
      <w:commentRangeEnd w:id="23"/>
      <w:r w:rsidR="007F1A32">
        <w:rPr>
          <w:rStyle w:val="CommentReference"/>
          <w:rFonts w:ascii="Times New Roman" w:hAnsi="Times New Roman"/>
          <w:lang w:val="nb-NO" w:eastAsia="nb-NO"/>
        </w:rPr>
        <w:commentReference w:id="23"/>
      </w:r>
      <w:r w:rsidRPr="00FF667D">
        <w:rPr>
          <w:rFonts w:ascii="Arial" w:hAnsi="Arial" w:cs="Arial"/>
        </w:rPr>
        <w:t xml:space="preserve">. </w:t>
      </w:r>
      <w:r w:rsidRPr="00FF667D">
        <w:rPr>
          <w:rFonts w:ascii="Arial" w:hAnsi="Arial" w:cs="Arial"/>
          <w:i/>
        </w:rPr>
        <w:t>HSP</w:t>
      </w:r>
      <w:r w:rsidRPr="00FF667D">
        <w:rPr>
          <w:rFonts w:ascii="Arial" w:hAnsi="Arial" w:cs="Arial"/>
          <w:iCs/>
        </w:rPr>
        <w:t>60</w:t>
      </w:r>
      <w:r w:rsidRPr="00FF667D">
        <w:rPr>
          <w:rFonts w:ascii="Arial" w:hAnsi="Arial" w:cs="Arial"/>
        </w:rPr>
        <w:t xml:space="preserve"> gene is located on chromosome no 7 and has</w:t>
      </w:r>
      <w:r>
        <w:rPr>
          <w:rFonts w:ascii="Arial" w:hAnsi="Arial" w:cs="Arial"/>
        </w:rPr>
        <w:t xml:space="preserve"> </w:t>
      </w:r>
      <w:r w:rsidRPr="00FF667D">
        <w:rPr>
          <w:rFonts w:ascii="Arial" w:hAnsi="Arial" w:cs="Arial"/>
        </w:rPr>
        <w:t xml:space="preserve">an exon count of 12 (http://www.ncbi.nih.gov). HSPs are amongst most evolutionary conserved proteins and </w:t>
      </w:r>
      <w:r w:rsidRPr="00FF667D">
        <w:rPr>
          <w:rFonts w:ascii="Arial" w:hAnsi="Arial" w:cs="Arial"/>
          <w:i/>
        </w:rPr>
        <w:t>HSP60</w:t>
      </w:r>
      <w:r w:rsidRPr="00FF667D">
        <w:rPr>
          <w:rFonts w:ascii="Arial" w:hAnsi="Arial" w:cs="Arial"/>
        </w:rPr>
        <w:t xml:space="preserve"> exhibits functional and structural homology with prokaryotic homolog of phage growth E</w:t>
      </w:r>
      <w:r w:rsidR="00E8453A">
        <w:rPr>
          <w:rFonts w:ascii="Arial" w:hAnsi="Arial" w:cs="Arial"/>
        </w:rPr>
        <w:t xml:space="preserve"> </w:t>
      </w:r>
      <w:r w:rsidRPr="00FF667D">
        <w:rPr>
          <w:rFonts w:ascii="Arial" w:hAnsi="Arial" w:cs="Arial"/>
        </w:rPr>
        <w:t>large (</w:t>
      </w:r>
      <w:proofErr w:type="spellStart"/>
      <w:r w:rsidRPr="00FF667D">
        <w:rPr>
          <w:rFonts w:ascii="Arial" w:hAnsi="Arial" w:cs="Arial"/>
        </w:rPr>
        <w:t>GroEL</w:t>
      </w:r>
      <w:proofErr w:type="spellEnd"/>
      <w:r w:rsidRPr="00FF667D">
        <w:rPr>
          <w:rFonts w:ascii="Arial" w:hAnsi="Arial" w:cs="Arial"/>
        </w:rPr>
        <w:t xml:space="preserve">) in </w:t>
      </w:r>
      <w:r w:rsidRPr="00FF667D">
        <w:rPr>
          <w:rFonts w:ascii="Arial" w:hAnsi="Arial" w:cs="Arial"/>
          <w:i/>
        </w:rPr>
        <w:t>E coli</w:t>
      </w:r>
      <w:r w:rsidRPr="00FF667D">
        <w:rPr>
          <w:rFonts w:ascii="Arial" w:hAnsi="Arial" w:cs="Arial"/>
        </w:rPr>
        <w:t xml:space="preserve"> (Xu </w:t>
      </w:r>
      <w:r w:rsidRPr="00FF667D">
        <w:rPr>
          <w:rFonts w:ascii="Arial" w:hAnsi="Arial" w:cs="Arial"/>
          <w:i/>
        </w:rPr>
        <w:t>et al.</w:t>
      </w:r>
      <w:r w:rsidRPr="00FF667D">
        <w:rPr>
          <w:rFonts w:ascii="Arial" w:hAnsi="Arial" w:cs="Arial"/>
        </w:rPr>
        <w:t xml:space="preserve">, 1997). </w:t>
      </w:r>
      <w:r w:rsidRPr="00FF667D">
        <w:rPr>
          <w:rFonts w:ascii="Arial" w:hAnsi="Arial" w:cs="Arial"/>
          <w:i/>
          <w:iCs/>
        </w:rPr>
        <w:t>HSP</w:t>
      </w:r>
      <w:r w:rsidRPr="00FF667D">
        <w:rPr>
          <w:rFonts w:ascii="Arial" w:hAnsi="Arial" w:cs="Arial"/>
        </w:rPr>
        <w:t xml:space="preserve">60 consists of monomers that are arranged into two heptameric rings stacked on one another to form a 60 kilodalton oligomer (Cheng </w:t>
      </w:r>
      <w:r w:rsidRPr="00FF667D">
        <w:rPr>
          <w:rFonts w:ascii="Arial" w:hAnsi="Arial" w:cs="Arial"/>
          <w:i/>
        </w:rPr>
        <w:t>et al.</w:t>
      </w:r>
      <w:r w:rsidRPr="00FF667D">
        <w:rPr>
          <w:rFonts w:ascii="Arial" w:hAnsi="Arial" w:cs="Arial"/>
        </w:rPr>
        <w:t xml:space="preserve">, 1990).  </w:t>
      </w:r>
      <w:r w:rsidRPr="00FF667D">
        <w:rPr>
          <w:rFonts w:ascii="Arial" w:hAnsi="Arial" w:cs="Arial"/>
          <w:i/>
        </w:rPr>
        <w:t>HSP60</w:t>
      </w:r>
      <w:r w:rsidRPr="00FF667D">
        <w:rPr>
          <w:rFonts w:ascii="Arial" w:hAnsi="Arial" w:cs="Arial"/>
        </w:rPr>
        <w:t xml:space="preserve"> has 327 amino acids (http://www.ncbi.nih.gov). </w:t>
      </w:r>
      <w:r w:rsidRPr="00FF667D">
        <w:rPr>
          <w:rFonts w:ascii="Arial" w:hAnsi="Arial" w:cs="Arial"/>
          <w:i/>
        </w:rPr>
        <w:t>HSF3</w:t>
      </w:r>
      <w:r w:rsidRPr="00FF667D">
        <w:rPr>
          <w:rFonts w:ascii="Arial" w:hAnsi="Arial" w:cs="Arial"/>
        </w:rPr>
        <w:t xml:space="preserve"> is the major HSP gene in poultry. The </w:t>
      </w:r>
      <w:r w:rsidRPr="00FF667D">
        <w:rPr>
          <w:rFonts w:ascii="Arial" w:hAnsi="Arial" w:cs="Arial"/>
          <w:i/>
        </w:rPr>
        <w:t>HSP60</w:t>
      </w:r>
      <w:r w:rsidRPr="00FF667D">
        <w:rPr>
          <w:rFonts w:ascii="Arial" w:hAnsi="Arial" w:cs="Arial"/>
        </w:rPr>
        <w:t xml:space="preserve"> gene has an important role to play in protecting cellular homeostatic processes and preserving the structure of normal proteins and repairing damaged ones (</w:t>
      </w:r>
      <w:proofErr w:type="spellStart"/>
      <w:r w:rsidRPr="00FF667D">
        <w:rPr>
          <w:rFonts w:ascii="Arial" w:hAnsi="Arial" w:cs="Arial"/>
        </w:rPr>
        <w:t>Tytell</w:t>
      </w:r>
      <w:proofErr w:type="spellEnd"/>
      <w:r w:rsidRPr="00FF667D">
        <w:rPr>
          <w:rFonts w:ascii="Arial" w:hAnsi="Arial" w:cs="Arial"/>
        </w:rPr>
        <w:t xml:space="preserve"> and Hooper, 2001). </w:t>
      </w:r>
      <w:r w:rsidR="00E8453A">
        <w:rPr>
          <w:rFonts w:ascii="Arial" w:hAnsi="Arial" w:cs="Arial"/>
        </w:rPr>
        <w:t xml:space="preserve">No information regarding the characterization of HSP60 gene in </w:t>
      </w:r>
      <w:proofErr w:type="spellStart"/>
      <w:r w:rsidR="00E8453A">
        <w:rPr>
          <w:rFonts w:ascii="Arial" w:hAnsi="Arial" w:cs="Arial"/>
        </w:rPr>
        <w:t>Poonchi</w:t>
      </w:r>
      <w:proofErr w:type="spellEnd"/>
      <w:r w:rsidR="00E8453A">
        <w:rPr>
          <w:rFonts w:ascii="Arial" w:hAnsi="Arial" w:cs="Arial"/>
        </w:rPr>
        <w:t xml:space="preserve"> chicken is available. Therefore, the present study was undertaken for molecular characterization of </w:t>
      </w:r>
      <w:r w:rsidR="00E8453A" w:rsidRPr="00E8453A">
        <w:rPr>
          <w:rFonts w:ascii="Arial" w:hAnsi="Arial" w:cs="Arial"/>
          <w:i/>
          <w:iCs/>
        </w:rPr>
        <w:t>HSP</w:t>
      </w:r>
      <w:r w:rsidR="00E8453A">
        <w:rPr>
          <w:rFonts w:ascii="Arial" w:hAnsi="Arial" w:cs="Arial"/>
        </w:rPr>
        <w:t xml:space="preserve">60 gene in </w:t>
      </w:r>
      <w:proofErr w:type="spellStart"/>
      <w:r w:rsidR="00E8453A">
        <w:rPr>
          <w:rFonts w:ascii="Arial" w:hAnsi="Arial" w:cs="Arial"/>
        </w:rPr>
        <w:t>Poonchi</w:t>
      </w:r>
      <w:proofErr w:type="spellEnd"/>
      <w:r w:rsidR="00E8453A">
        <w:rPr>
          <w:rFonts w:ascii="Arial" w:hAnsi="Arial" w:cs="Arial"/>
        </w:rPr>
        <w:t xml:space="preserve"> chicken. </w:t>
      </w:r>
    </w:p>
    <w:p w14:paraId="67C60A0C" w14:textId="77777777" w:rsidR="00790ADA" w:rsidRPr="00FB3A86" w:rsidRDefault="00790ADA" w:rsidP="00441B6F">
      <w:pPr>
        <w:pStyle w:val="Body"/>
        <w:spacing w:after="0"/>
        <w:rPr>
          <w:rFonts w:ascii="Arial" w:hAnsi="Arial" w:cs="Arial"/>
        </w:rPr>
      </w:pPr>
    </w:p>
    <w:p w14:paraId="337C583C" w14:textId="5B9B8330" w:rsidR="007F7B32" w:rsidRDefault="00902823" w:rsidP="00441B6F">
      <w:pPr>
        <w:pStyle w:val="AbstHead"/>
        <w:spacing w:after="0"/>
        <w:jc w:val="both"/>
        <w:rPr>
          <w:rFonts w:ascii="Arial" w:hAnsi="Arial" w:cs="Arial"/>
        </w:rPr>
      </w:pPr>
      <w:r>
        <w:rPr>
          <w:rFonts w:ascii="Arial" w:hAnsi="Arial" w:cs="Arial"/>
        </w:rPr>
        <w:t xml:space="preserve">2. </w:t>
      </w:r>
      <w:commentRangeStart w:id="24"/>
      <w:r>
        <w:rPr>
          <w:rFonts w:ascii="Arial" w:hAnsi="Arial" w:cs="Arial"/>
        </w:rPr>
        <w:t>material and method</w:t>
      </w:r>
      <w:r w:rsidR="00000F8F">
        <w:rPr>
          <w:rFonts w:ascii="Arial" w:hAnsi="Arial" w:cs="Arial"/>
        </w:rPr>
        <w:t xml:space="preserve">s </w:t>
      </w:r>
      <w:commentRangeEnd w:id="24"/>
      <w:r w:rsidR="0077476D">
        <w:rPr>
          <w:rStyle w:val="CommentReference"/>
          <w:rFonts w:ascii="Times New Roman" w:hAnsi="Times New Roman"/>
          <w:b w:val="0"/>
          <w:caps w:val="0"/>
          <w:lang w:val="nb-NO" w:eastAsia="nb-NO"/>
        </w:rPr>
        <w:commentReference w:id="24"/>
      </w:r>
    </w:p>
    <w:p w14:paraId="4451C286" w14:textId="77777777" w:rsidR="00790ADA" w:rsidRPr="00FB3A86" w:rsidRDefault="00790ADA" w:rsidP="00441B6F">
      <w:pPr>
        <w:pStyle w:val="AbstHead"/>
        <w:spacing w:after="0"/>
        <w:jc w:val="both"/>
        <w:rPr>
          <w:rFonts w:ascii="Arial" w:hAnsi="Arial" w:cs="Arial"/>
        </w:rPr>
      </w:pPr>
    </w:p>
    <w:p w14:paraId="44D7E769" w14:textId="77777777" w:rsidR="00E8453A" w:rsidRPr="00E8453A" w:rsidRDefault="00E8453A" w:rsidP="00E8453A">
      <w:pPr>
        <w:pStyle w:val="Body"/>
        <w:rPr>
          <w:rFonts w:ascii="Arial" w:hAnsi="Arial" w:cs="Arial"/>
          <w:b/>
          <w:bCs/>
          <w:sz w:val="22"/>
          <w:szCs w:val="22"/>
        </w:rPr>
      </w:pPr>
      <w:r w:rsidRPr="00E8453A">
        <w:rPr>
          <w:rFonts w:ascii="Arial" w:hAnsi="Arial" w:cs="Arial"/>
          <w:b/>
          <w:bCs/>
          <w:sz w:val="22"/>
          <w:szCs w:val="22"/>
        </w:rPr>
        <w:t>2.1 Blood collection and RNA isolation</w:t>
      </w:r>
    </w:p>
    <w:p w14:paraId="29D59358" w14:textId="48CCD16D" w:rsidR="00E8453A" w:rsidRPr="00E8453A" w:rsidRDefault="00E8453A" w:rsidP="00E8453A">
      <w:pPr>
        <w:pStyle w:val="Body"/>
        <w:rPr>
          <w:rFonts w:ascii="Arial" w:hAnsi="Arial" w:cs="Arial"/>
        </w:rPr>
      </w:pPr>
      <w:commentRangeStart w:id="25"/>
      <w:r w:rsidRPr="00E8453A">
        <w:rPr>
          <w:rFonts w:ascii="Arial" w:hAnsi="Arial" w:cs="Arial"/>
        </w:rPr>
        <w:t xml:space="preserve">2 ml blood sample was aseptically taken from the wing vein of </w:t>
      </w:r>
      <w:commentRangeStart w:id="26"/>
      <w:proofErr w:type="spellStart"/>
      <w:r w:rsidRPr="00E8453A">
        <w:rPr>
          <w:rFonts w:ascii="Arial" w:hAnsi="Arial" w:cs="Arial"/>
        </w:rPr>
        <w:t>Poonchi</w:t>
      </w:r>
      <w:proofErr w:type="spellEnd"/>
      <w:r w:rsidRPr="00E8453A">
        <w:rPr>
          <w:rFonts w:ascii="Arial" w:hAnsi="Arial" w:cs="Arial"/>
        </w:rPr>
        <w:t xml:space="preserve"> Chicken </w:t>
      </w:r>
      <w:commentRangeEnd w:id="26"/>
      <w:r w:rsidR="007F1A32">
        <w:rPr>
          <w:rStyle w:val="CommentReference"/>
          <w:rFonts w:ascii="Times New Roman" w:hAnsi="Times New Roman"/>
          <w:lang w:val="nb-NO" w:eastAsia="nb-NO"/>
        </w:rPr>
        <w:commentReference w:id="26"/>
      </w:r>
      <w:r w:rsidRPr="00E8453A">
        <w:rPr>
          <w:rFonts w:ascii="Arial" w:hAnsi="Arial" w:cs="Arial"/>
        </w:rPr>
        <w:t xml:space="preserve">in sterile K3 EDTA coated </w:t>
      </w:r>
      <w:proofErr w:type="spellStart"/>
      <w:r w:rsidRPr="00E8453A">
        <w:rPr>
          <w:rFonts w:ascii="Arial" w:hAnsi="Arial" w:cs="Arial"/>
        </w:rPr>
        <w:t>vacutainer</w:t>
      </w:r>
      <w:proofErr w:type="spellEnd"/>
      <w:r w:rsidRPr="00E8453A">
        <w:rPr>
          <w:rFonts w:ascii="Arial" w:hAnsi="Arial" w:cs="Arial"/>
        </w:rPr>
        <w:t xml:space="preserve"> (</w:t>
      </w:r>
      <w:proofErr w:type="spellStart"/>
      <w:r w:rsidRPr="00E8453A">
        <w:rPr>
          <w:rFonts w:ascii="Arial" w:hAnsi="Arial" w:cs="Arial"/>
        </w:rPr>
        <w:t>Vacutech</w:t>
      </w:r>
      <w:proofErr w:type="spellEnd"/>
      <w:r w:rsidRPr="00E8453A">
        <w:rPr>
          <w:rFonts w:ascii="Arial" w:hAnsi="Arial" w:cs="Arial"/>
        </w:rPr>
        <w:t xml:space="preserve">, </w:t>
      </w:r>
      <w:proofErr w:type="spellStart"/>
      <w:r w:rsidRPr="00E8453A">
        <w:rPr>
          <w:rFonts w:ascii="Arial" w:hAnsi="Arial" w:cs="Arial"/>
        </w:rPr>
        <w:t>Labtech</w:t>
      </w:r>
      <w:proofErr w:type="spellEnd"/>
      <w:r w:rsidRPr="00E8453A">
        <w:rPr>
          <w:rFonts w:ascii="Arial" w:hAnsi="Arial" w:cs="Arial"/>
        </w:rPr>
        <w:t xml:space="preserve"> disposables, India). Total RNA was isolated from the venous blood samples using All Blood RNA Purification Kit (</w:t>
      </w:r>
      <w:proofErr w:type="spellStart"/>
      <w:r w:rsidRPr="00E8453A">
        <w:rPr>
          <w:rFonts w:ascii="Arial" w:hAnsi="Arial" w:cs="Arial"/>
        </w:rPr>
        <w:t>HiPurA</w:t>
      </w:r>
      <w:proofErr w:type="spellEnd"/>
      <w:r w:rsidRPr="00E8453A">
        <w:rPr>
          <w:rFonts w:ascii="Arial" w:hAnsi="Arial" w:cs="Arial"/>
        </w:rPr>
        <w:t xml:space="preserve">). Isolated RNA was stored at -80°C. RNA quality was checked through 1% horizontal submarine </w:t>
      </w:r>
      <w:proofErr w:type="spellStart"/>
      <w:r w:rsidRPr="00E8453A">
        <w:rPr>
          <w:rFonts w:ascii="Arial" w:hAnsi="Arial" w:cs="Arial"/>
        </w:rPr>
        <w:t>agarose</w:t>
      </w:r>
      <w:proofErr w:type="spellEnd"/>
      <w:r w:rsidRPr="00E8453A">
        <w:rPr>
          <w:rFonts w:ascii="Arial" w:hAnsi="Arial" w:cs="Arial"/>
        </w:rPr>
        <w:t xml:space="preserve"> gel </w:t>
      </w:r>
      <w:proofErr w:type="spellStart"/>
      <w:r w:rsidRPr="00E8453A">
        <w:rPr>
          <w:rFonts w:ascii="Arial" w:hAnsi="Arial" w:cs="Arial"/>
        </w:rPr>
        <w:t>ectrophoresis</w:t>
      </w:r>
      <w:proofErr w:type="spellEnd"/>
      <w:r w:rsidRPr="00E8453A">
        <w:rPr>
          <w:rFonts w:ascii="Arial" w:hAnsi="Arial" w:cs="Arial"/>
        </w:rPr>
        <w:t>. Electrophoresis was carried out at 75 volts for 40 min and then gel was visualized under UV trans-illuminator. Three intact bands of 28s, 18s and 5s with smearing indicated good quality and intactness of RNA. These RNA samples were used for further analysis. The purity of genomic RNA stock samples was quantified by using Nano-drop spectrophotometer (ND-1000) at 260 nm and 280 nm. The ultraviolet (UV) absorbance was checked at 260 nm and 280 nm for determination of RNA concentration and its purity. Samples having OD ratio (260/280 nm) of approximately 2 were used for cDNA synthesis.</w:t>
      </w:r>
    </w:p>
    <w:p w14:paraId="0182558A" w14:textId="77777777" w:rsidR="00E8453A" w:rsidRPr="00E8453A" w:rsidRDefault="00E8453A" w:rsidP="00E8453A">
      <w:pPr>
        <w:pStyle w:val="Body"/>
        <w:rPr>
          <w:rFonts w:ascii="Arial" w:hAnsi="Arial" w:cs="Arial"/>
        </w:rPr>
      </w:pPr>
      <w:r w:rsidRPr="00E8453A">
        <w:rPr>
          <w:rFonts w:ascii="Arial" w:hAnsi="Arial" w:cs="Arial"/>
        </w:rPr>
        <w:t>Concentration of RNA was estimated using the following formula:</w:t>
      </w:r>
    </w:p>
    <w:p w14:paraId="001835F3" w14:textId="77777777" w:rsidR="00E8453A" w:rsidRPr="00E8453A" w:rsidRDefault="00E8453A" w:rsidP="00E8453A">
      <w:pPr>
        <w:pStyle w:val="Body"/>
        <w:rPr>
          <w:rFonts w:ascii="Arial" w:hAnsi="Arial" w:cs="Arial"/>
        </w:rPr>
      </w:pPr>
      <w:r w:rsidRPr="00E8453A">
        <w:rPr>
          <w:rFonts w:ascii="Arial" w:hAnsi="Arial" w:cs="Arial"/>
        </w:rPr>
        <w:t>RNA concentration (µg/µl) = OD260 × Dilution factor × 40/1000.</w:t>
      </w:r>
      <w:commentRangeEnd w:id="25"/>
      <w:r w:rsidR="007F1A32">
        <w:rPr>
          <w:rStyle w:val="CommentReference"/>
          <w:rFonts w:ascii="Times New Roman" w:hAnsi="Times New Roman"/>
          <w:lang w:val="nb-NO" w:eastAsia="nb-NO"/>
        </w:rPr>
        <w:commentReference w:id="25"/>
      </w:r>
    </w:p>
    <w:p w14:paraId="3BDA6234" w14:textId="77777777" w:rsidR="00E8453A" w:rsidRPr="00E8453A" w:rsidRDefault="00E8453A" w:rsidP="00E8453A">
      <w:pPr>
        <w:pStyle w:val="Body"/>
        <w:rPr>
          <w:rFonts w:ascii="Arial" w:hAnsi="Arial" w:cs="Arial"/>
          <w:b/>
          <w:bCs/>
          <w:sz w:val="22"/>
          <w:szCs w:val="22"/>
        </w:rPr>
      </w:pPr>
      <w:r w:rsidRPr="00E8453A">
        <w:rPr>
          <w:rFonts w:ascii="Arial" w:hAnsi="Arial" w:cs="Arial"/>
          <w:b/>
          <w:bCs/>
          <w:sz w:val="22"/>
          <w:szCs w:val="22"/>
        </w:rPr>
        <w:t>2.2 First strand cDNA synthesis</w:t>
      </w:r>
    </w:p>
    <w:p w14:paraId="43F62956" w14:textId="3C00621D" w:rsidR="00E8453A" w:rsidRPr="00E8453A" w:rsidRDefault="00E8453A" w:rsidP="00E8453A">
      <w:pPr>
        <w:pStyle w:val="Body"/>
        <w:rPr>
          <w:rFonts w:ascii="Arial" w:hAnsi="Arial" w:cs="Arial"/>
        </w:rPr>
      </w:pPr>
      <w:commentRangeStart w:id="27"/>
      <w:commentRangeStart w:id="28"/>
      <w:proofErr w:type="gramStart"/>
      <w:r w:rsidRPr="00E8453A">
        <w:rPr>
          <w:rFonts w:ascii="Arial" w:hAnsi="Arial" w:cs="Arial"/>
        </w:rPr>
        <w:lastRenderedPageBreak/>
        <w:t>Revert</w:t>
      </w:r>
      <w:proofErr w:type="gramEnd"/>
      <w:ins w:id="29" w:author="user" w:date="2025-04-10T22:29:00Z">
        <w:r w:rsidR="007F1A32">
          <w:rPr>
            <w:rFonts w:ascii="Arial" w:hAnsi="Arial" w:cs="Arial"/>
          </w:rPr>
          <w:t xml:space="preserve"> </w:t>
        </w:r>
      </w:ins>
      <w:r w:rsidRPr="00E8453A">
        <w:rPr>
          <w:rFonts w:ascii="Arial" w:hAnsi="Arial" w:cs="Arial"/>
        </w:rPr>
        <w:t xml:space="preserve">Aid first strand </w:t>
      </w:r>
      <w:proofErr w:type="spellStart"/>
      <w:r w:rsidRPr="00E8453A">
        <w:rPr>
          <w:rFonts w:ascii="Arial" w:hAnsi="Arial" w:cs="Arial"/>
        </w:rPr>
        <w:t>cDNA</w:t>
      </w:r>
      <w:proofErr w:type="spellEnd"/>
      <w:r w:rsidRPr="00E8453A">
        <w:rPr>
          <w:rFonts w:ascii="Arial" w:hAnsi="Arial" w:cs="Arial"/>
        </w:rPr>
        <w:t xml:space="preserve"> synthesis </w:t>
      </w:r>
      <w:commentRangeEnd w:id="27"/>
      <w:r w:rsidR="007F1A32">
        <w:rPr>
          <w:rStyle w:val="CommentReference"/>
          <w:rFonts w:ascii="Times New Roman" w:hAnsi="Times New Roman"/>
          <w:lang w:val="nb-NO" w:eastAsia="nb-NO"/>
        </w:rPr>
        <w:commentReference w:id="27"/>
      </w:r>
      <w:r w:rsidRPr="00E8453A">
        <w:rPr>
          <w:rFonts w:ascii="Arial" w:hAnsi="Arial" w:cs="Arial"/>
        </w:rPr>
        <w:t>kit was used for synthesizing cDNA from RNA      template. 20µl mixture was  prepared by mixing  8 µl nuclease free water, 3 µl template RNA,  1 µl random hexamer,</w:t>
      </w:r>
      <w:r w:rsidRPr="00E8453A">
        <w:rPr>
          <w:rFonts w:ascii="Arial" w:hAnsi="Arial" w:cs="Arial"/>
        </w:rPr>
        <w:tab/>
        <w:t xml:space="preserve">4 µl reaction buffer (5X), 1 µl </w:t>
      </w:r>
      <w:proofErr w:type="spellStart"/>
      <w:r w:rsidRPr="00E8453A">
        <w:rPr>
          <w:rFonts w:ascii="Arial" w:hAnsi="Arial" w:cs="Arial"/>
        </w:rPr>
        <w:t>RiboLock</w:t>
      </w:r>
      <w:proofErr w:type="spellEnd"/>
      <w:r w:rsidRPr="00E8453A">
        <w:rPr>
          <w:rFonts w:ascii="Arial" w:hAnsi="Arial" w:cs="Arial"/>
        </w:rPr>
        <w:t xml:space="preserve"> </w:t>
      </w:r>
      <w:proofErr w:type="spellStart"/>
      <w:r w:rsidRPr="00E8453A">
        <w:rPr>
          <w:rFonts w:ascii="Arial" w:hAnsi="Arial" w:cs="Arial"/>
        </w:rPr>
        <w:t>RNase</w:t>
      </w:r>
      <w:proofErr w:type="spellEnd"/>
      <w:r w:rsidRPr="00E8453A">
        <w:rPr>
          <w:rFonts w:ascii="Arial" w:hAnsi="Arial" w:cs="Arial"/>
        </w:rPr>
        <w:t xml:space="preserve"> inhibitor (20U/µl),</w:t>
      </w:r>
      <w:r w:rsidRPr="00E8453A">
        <w:rPr>
          <w:rFonts w:ascii="Arial" w:hAnsi="Arial" w:cs="Arial"/>
        </w:rPr>
        <w:tab/>
        <w:t xml:space="preserve">1µl </w:t>
      </w:r>
      <w:proofErr w:type="spellStart"/>
      <w:r w:rsidRPr="00E8453A">
        <w:rPr>
          <w:rFonts w:ascii="Arial" w:hAnsi="Arial" w:cs="Arial"/>
        </w:rPr>
        <w:t>RevertAid</w:t>
      </w:r>
      <w:proofErr w:type="spellEnd"/>
      <w:r w:rsidRPr="00E8453A">
        <w:rPr>
          <w:rFonts w:ascii="Arial" w:hAnsi="Arial" w:cs="Arial"/>
        </w:rPr>
        <w:t xml:space="preserve"> RT(200U/µl), 2 µl dNTP (10mM). The mixture was incubated in PCR </w:t>
      </w:r>
      <w:proofErr w:type="gramStart"/>
      <w:r w:rsidRPr="00E8453A">
        <w:rPr>
          <w:rFonts w:ascii="Arial" w:hAnsi="Arial" w:cs="Arial"/>
        </w:rPr>
        <w:t>machine  first</w:t>
      </w:r>
      <w:proofErr w:type="gramEnd"/>
      <w:r w:rsidRPr="00E8453A">
        <w:rPr>
          <w:rFonts w:ascii="Arial" w:hAnsi="Arial" w:cs="Arial"/>
        </w:rPr>
        <w:t xml:space="preserve"> at 25°C for 5 minutes, followed by 42°C for 60 minutes. The reaction was terminated by heating at 70°C for 5 minutes.</w:t>
      </w:r>
      <w:ins w:id="30" w:author="user" w:date="2025-04-10T22:30:00Z">
        <w:r w:rsidR="007F1A32">
          <w:rPr>
            <w:rFonts w:ascii="Arial" w:hAnsi="Arial" w:cs="Arial"/>
          </w:rPr>
          <w:t xml:space="preserve"> </w:t>
        </w:r>
      </w:ins>
      <w:r w:rsidRPr="00E8453A">
        <w:rPr>
          <w:rFonts w:ascii="Arial" w:hAnsi="Arial" w:cs="Arial"/>
        </w:rPr>
        <w:t xml:space="preserve">The </w:t>
      </w:r>
      <w:proofErr w:type="spellStart"/>
      <w:r w:rsidRPr="00E8453A">
        <w:rPr>
          <w:rFonts w:ascii="Arial" w:hAnsi="Arial" w:cs="Arial"/>
        </w:rPr>
        <w:t>cDNA</w:t>
      </w:r>
      <w:proofErr w:type="spellEnd"/>
      <w:r w:rsidRPr="00E8453A">
        <w:rPr>
          <w:rFonts w:ascii="Arial" w:hAnsi="Arial" w:cs="Arial"/>
        </w:rPr>
        <w:t xml:space="preserve"> was chilled on ice and stored at -20°C.</w:t>
      </w:r>
      <w:commentRangeEnd w:id="28"/>
      <w:r w:rsidR="007F1A32">
        <w:rPr>
          <w:rStyle w:val="CommentReference"/>
          <w:rFonts w:ascii="Times New Roman" w:hAnsi="Times New Roman"/>
          <w:lang w:val="nb-NO" w:eastAsia="nb-NO"/>
        </w:rPr>
        <w:commentReference w:id="28"/>
      </w:r>
    </w:p>
    <w:p w14:paraId="559C9DA9" w14:textId="77777777" w:rsidR="00E8453A" w:rsidRPr="00E8453A" w:rsidRDefault="00E8453A" w:rsidP="00E8453A">
      <w:pPr>
        <w:pStyle w:val="Body"/>
        <w:rPr>
          <w:rFonts w:ascii="Arial" w:hAnsi="Arial" w:cs="Arial"/>
          <w:b/>
          <w:bCs/>
          <w:sz w:val="22"/>
          <w:szCs w:val="22"/>
        </w:rPr>
      </w:pPr>
      <w:r w:rsidRPr="00E8453A">
        <w:rPr>
          <w:rFonts w:ascii="Arial" w:hAnsi="Arial" w:cs="Arial"/>
          <w:b/>
          <w:bCs/>
          <w:sz w:val="22"/>
          <w:szCs w:val="22"/>
        </w:rPr>
        <w:t>2.3 Designing of primers and PCR Amplification</w:t>
      </w:r>
    </w:p>
    <w:p w14:paraId="745938EE" w14:textId="5417A06D" w:rsidR="00E8453A" w:rsidRPr="00E8453A" w:rsidRDefault="00E8453A" w:rsidP="00E8453A">
      <w:pPr>
        <w:pStyle w:val="Body"/>
        <w:rPr>
          <w:rFonts w:ascii="Arial" w:hAnsi="Arial" w:cs="Arial"/>
        </w:rPr>
      </w:pPr>
      <w:commentRangeStart w:id="31"/>
      <w:r w:rsidRPr="00E8453A">
        <w:rPr>
          <w:rFonts w:ascii="Arial" w:hAnsi="Arial" w:cs="Arial"/>
        </w:rPr>
        <w:t xml:space="preserve">Specific primers for </w:t>
      </w:r>
      <w:proofErr w:type="spellStart"/>
      <w:r w:rsidRPr="00E8453A">
        <w:rPr>
          <w:rFonts w:ascii="Arial" w:hAnsi="Arial" w:cs="Arial"/>
        </w:rPr>
        <w:t>Poonchi</w:t>
      </w:r>
      <w:proofErr w:type="spellEnd"/>
      <w:r w:rsidRPr="00E8453A">
        <w:rPr>
          <w:rFonts w:ascii="Arial" w:hAnsi="Arial" w:cs="Arial"/>
        </w:rPr>
        <w:t xml:space="preserve"> chicken HSP60 were designed based on available sequence of chicken HSP60 gene (Accession </w:t>
      </w:r>
      <w:proofErr w:type="spellStart"/>
      <w:r w:rsidRPr="00E8453A">
        <w:rPr>
          <w:rFonts w:ascii="Arial" w:hAnsi="Arial" w:cs="Arial"/>
        </w:rPr>
        <w:t>number</w:t>
      </w:r>
      <w:proofErr w:type="gramStart"/>
      <w:r w:rsidRPr="00E8453A">
        <w:rPr>
          <w:rFonts w:ascii="Arial" w:hAnsi="Arial" w:cs="Arial"/>
        </w:rPr>
        <w:t>:NM</w:t>
      </w:r>
      <w:proofErr w:type="spellEnd"/>
      <w:proofErr w:type="gramEnd"/>
      <w:r w:rsidRPr="00E8453A">
        <w:rPr>
          <w:rFonts w:ascii="Arial" w:hAnsi="Arial" w:cs="Arial"/>
        </w:rPr>
        <w:t xml:space="preserve"> 001012916.2) using Primer3 software available at NCBI. The amplicon size was of 1002 bp. The sequence of the primer pair used were HSP60 Forward:5'CTCCCGTAACCCCGCAGA3'andHSP60-Reverse:5'TCCTCTCCAAACACAGCAC 3'. 50µl reaction mixture was prepared. The </w:t>
      </w:r>
      <w:proofErr w:type="spellStart"/>
      <w:r w:rsidRPr="00E8453A">
        <w:rPr>
          <w:rFonts w:ascii="Arial" w:hAnsi="Arial" w:cs="Arial"/>
        </w:rPr>
        <w:t>standardised</w:t>
      </w:r>
      <w:proofErr w:type="spellEnd"/>
      <w:r w:rsidRPr="00E8453A">
        <w:rPr>
          <w:rFonts w:ascii="Arial" w:hAnsi="Arial" w:cs="Arial"/>
        </w:rPr>
        <w:t xml:space="preserve"> reaction mixture concentrations of the different components which gave optimum result for HSP60 gene consisted of 25µl PCR master mix, 4µl forward Primer, 4 µl reverse primer, 4µl template cDNA, 13µl distilled water. Cyclic conditions standardized for PCR amplification included one cycle of initial denaturation at 95°C for 3 min followed by 35 cycles each of denaturation (95°Cfor 0.30sec), Annealing (58°C for 0.30 sec) and Extension (72°C for 1 min 50 seconds) followed by final extension at 72°C for 5 min. The PCR product was analyzed by running on 2% agarose gel in 1X TAE buffer. Ethidium bromide was added in the agarose (1%solution@ 5μl/100ml).The run was performed at constant voltage</w:t>
      </w:r>
      <w:del w:id="32" w:author="user" w:date="2025-04-10T22:30:00Z">
        <w:r w:rsidRPr="00E8453A" w:rsidDel="007F1A32">
          <w:rPr>
            <w:rFonts w:ascii="Arial" w:hAnsi="Arial" w:cs="Arial"/>
          </w:rPr>
          <w:delText xml:space="preserve"> </w:delText>
        </w:r>
      </w:del>
      <w:r w:rsidRPr="00E8453A">
        <w:rPr>
          <w:rFonts w:ascii="Arial" w:hAnsi="Arial" w:cs="Arial"/>
        </w:rPr>
        <w:t xml:space="preserve"> at 75V for 45minutes. Along with </w:t>
      </w:r>
      <w:del w:id="33" w:author="user" w:date="2025-04-10T22:30:00Z">
        <w:r w:rsidRPr="00E8453A" w:rsidDel="007F1A32">
          <w:rPr>
            <w:rFonts w:ascii="Arial" w:hAnsi="Arial" w:cs="Arial"/>
          </w:rPr>
          <w:delText xml:space="preserve"> </w:delText>
        </w:r>
      </w:del>
      <w:r w:rsidRPr="00E8453A">
        <w:rPr>
          <w:rFonts w:ascii="Arial" w:hAnsi="Arial" w:cs="Arial"/>
        </w:rPr>
        <w:t xml:space="preserve">the test samples Gene </w:t>
      </w:r>
      <w:proofErr w:type="spellStart"/>
      <w:r w:rsidRPr="00E8453A">
        <w:rPr>
          <w:rFonts w:ascii="Arial" w:hAnsi="Arial" w:cs="Arial"/>
        </w:rPr>
        <w:t>DireX</w:t>
      </w:r>
      <w:proofErr w:type="spellEnd"/>
      <w:r w:rsidRPr="00E8453A">
        <w:rPr>
          <w:rFonts w:ascii="Arial" w:hAnsi="Arial" w:cs="Arial"/>
        </w:rPr>
        <w:t xml:space="preserve"> </w:t>
      </w:r>
      <w:proofErr w:type="spellStart"/>
      <w:r w:rsidRPr="00E8453A">
        <w:rPr>
          <w:rFonts w:ascii="Arial" w:hAnsi="Arial" w:cs="Arial"/>
        </w:rPr>
        <w:t>Kplus</w:t>
      </w:r>
      <w:proofErr w:type="spellEnd"/>
      <w:r w:rsidRPr="00E8453A">
        <w:rPr>
          <w:rFonts w:ascii="Arial" w:hAnsi="Arial" w:cs="Arial"/>
        </w:rPr>
        <w:t xml:space="preserve"> DNA Ladder RTU (Ready-to-use) was also run in one lane.</w:t>
      </w:r>
      <w:ins w:id="34" w:author="user" w:date="2025-04-10T22:30:00Z">
        <w:r w:rsidR="007F1A32">
          <w:rPr>
            <w:rFonts w:ascii="Arial" w:hAnsi="Arial" w:cs="Arial"/>
          </w:rPr>
          <w:t xml:space="preserve"> </w:t>
        </w:r>
      </w:ins>
      <w:r w:rsidRPr="00E8453A">
        <w:rPr>
          <w:rFonts w:ascii="Arial" w:hAnsi="Arial" w:cs="Arial"/>
        </w:rPr>
        <w:t xml:space="preserve">The amplified product was visualized as a single compact band under UV </w:t>
      </w:r>
      <w:proofErr w:type="gramStart"/>
      <w:r w:rsidRPr="00E8453A">
        <w:rPr>
          <w:rFonts w:ascii="Arial" w:hAnsi="Arial" w:cs="Arial"/>
        </w:rPr>
        <w:t>transilluminator .</w:t>
      </w:r>
      <w:commentRangeEnd w:id="31"/>
      <w:proofErr w:type="gramEnd"/>
      <w:r w:rsidR="007F1A32">
        <w:rPr>
          <w:rStyle w:val="CommentReference"/>
          <w:rFonts w:ascii="Times New Roman" w:hAnsi="Times New Roman"/>
          <w:lang w:val="nb-NO" w:eastAsia="nb-NO"/>
        </w:rPr>
        <w:commentReference w:id="31"/>
      </w:r>
    </w:p>
    <w:p w14:paraId="1DE9E8D1" w14:textId="4FA3F416" w:rsidR="00E8453A" w:rsidRPr="00E8453A" w:rsidRDefault="00E8453A" w:rsidP="00E8453A">
      <w:pPr>
        <w:pStyle w:val="Body"/>
        <w:rPr>
          <w:rFonts w:ascii="Arial" w:hAnsi="Arial" w:cs="Arial"/>
          <w:b/>
          <w:bCs/>
          <w:sz w:val="22"/>
          <w:szCs w:val="22"/>
        </w:rPr>
      </w:pPr>
      <w:r w:rsidRPr="00E8453A">
        <w:rPr>
          <w:rFonts w:ascii="Arial" w:hAnsi="Arial" w:cs="Arial"/>
          <w:b/>
          <w:bCs/>
          <w:sz w:val="22"/>
          <w:szCs w:val="22"/>
        </w:rPr>
        <w:t>2.4 Gel purification, ligation,</w:t>
      </w:r>
      <w:ins w:id="35" w:author="user" w:date="2025-04-10T22:31:00Z">
        <w:r w:rsidR="007F1A32">
          <w:rPr>
            <w:rFonts w:ascii="Arial" w:hAnsi="Arial" w:cs="Arial"/>
            <w:b/>
            <w:bCs/>
            <w:sz w:val="22"/>
            <w:szCs w:val="22"/>
          </w:rPr>
          <w:t xml:space="preserve"> </w:t>
        </w:r>
      </w:ins>
      <w:r w:rsidRPr="00E8453A">
        <w:rPr>
          <w:rFonts w:ascii="Arial" w:hAnsi="Arial" w:cs="Arial"/>
          <w:b/>
          <w:bCs/>
          <w:sz w:val="22"/>
          <w:szCs w:val="22"/>
        </w:rPr>
        <w:t xml:space="preserve">cloning and transformation </w:t>
      </w:r>
      <w:del w:id="36" w:author="user" w:date="2025-04-10T22:31:00Z">
        <w:r w:rsidRPr="00E8453A" w:rsidDel="007F1A32">
          <w:rPr>
            <w:rFonts w:ascii="Arial" w:hAnsi="Arial" w:cs="Arial"/>
            <w:b/>
            <w:bCs/>
            <w:sz w:val="22"/>
            <w:szCs w:val="22"/>
          </w:rPr>
          <w:delText xml:space="preserve"> </w:delText>
        </w:r>
      </w:del>
      <w:r w:rsidRPr="00E8453A">
        <w:rPr>
          <w:rFonts w:ascii="Arial" w:hAnsi="Arial" w:cs="Arial"/>
          <w:b/>
          <w:bCs/>
          <w:sz w:val="22"/>
          <w:szCs w:val="22"/>
        </w:rPr>
        <w:t xml:space="preserve">of </w:t>
      </w:r>
      <w:proofErr w:type="gramStart"/>
      <w:r w:rsidRPr="00E8453A">
        <w:rPr>
          <w:rFonts w:ascii="Arial" w:hAnsi="Arial" w:cs="Arial"/>
          <w:b/>
          <w:bCs/>
          <w:sz w:val="22"/>
          <w:szCs w:val="22"/>
        </w:rPr>
        <w:t>PCR  product</w:t>
      </w:r>
      <w:proofErr w:type="gramEnd"/>
    </w:p>
    <w:p w14:paraId="31955233" w14:textId="664C1A46" w:rsidR="00E8453A" w:rsidRPr="00E8453A" w:rsidRDefault="00E8453A" w:rsidP="00E8453A">
      <w:pPr>
        <w:pStyle w:val="Body"/>
        <w:rPr>
          <w:rFonts w:ascii="Arial" w:hAnsi="Arial" w:cs="Arial"/>
        </w:rPr>
      </w:pPr>
      <w:commentRangeStart w:id="37"/>
      <w:r w:rsidRPr="00E8453A">
        <w:rPr>
          <w:rFonts w:ascii="Arial" w:hAnsi="Arial" w:cs="Arial"/>
        </w:rPr>
        <w:t xml:space="preserve">HSP60 gene specific PCR was carried out in 50 µl reaction. 8 µl of PCR product was </w:t>
      </w:r>
      <w:proofErr w:type="spellStart"/>
      <w:r w:rsidRPr="00E8453A">
        <w:rPr>
          <w:rFonts w:ascii="Arial" w:hAnsi="Arial" w:cs="Arial"/>
        </w:rPr>
        <w:t>analysed</w:t>
      </w:r>
      <w:proofErr w:type="spellEnd"/>
      <w:r w:rsidRPr="00E8453A">
        <w:rPr>
          <w:rFonts w:ascii="Arial" w:hAnsi="Arial" w:cs="Arial"/>
        </w:rPr>
        <w:t xml:space="preserve"> by 2% </w:t>
      </w:r>
      <w:proofErr w:type="spellStart"/>
      <w:r w:rsidRPr="00E8453A">
        <w:rPr>
          <w:rFonts w:ascii="Arial" w:hAnsi="Arial" w:cs="Arial"/>
        </w:rPr>
        <w:t>agarose</w:t>
      </w:r>
      <w:proofErr w:type="spellEnd"/>
      <w:r w:rsidRPr="00E8453A">
        <w:rPr>
          <w:rFonts w:ascii="Arial" w:hAnsi="Arial" w:cs="Arial"/>
        </w:rPr>
        <w:t xml:space="preserve"> gel electrophoresis. Rest of the product was purified using </w:t>
      </w:r>
      <w:proofErr w:type="spellStart"/>
      <w:r w:rsidRPr="00E8453A">
        <w:rPr>
          <w:rFonts w:ascii="Arial" w:hAnsi="Arial" w:cs="Arial"/>
        </w:rPr>
        <w:t>GenElute</w:t>
      </w:r>
      <w:proofErr w:type="spellEnd"/>
      <w:r w:rsidRPr="00E8453A">
        <w:rPr>
          <w:rFonts w:ascii="Arial" w:hAnsi="Arial" w:cs="Arial"/>
        </w:rPr>
        <w:t xml:space="preserve"> Gel extraction kit. The purified PCR product was ligated into </w:t>
      </w:r>
      <w:proofErr w:type="spellStart"/>
      <w:r w:rsidRPr="00E8453A">
        <w:rPr>
          <w:rFonts w:ascii="Arial" w:hAnsi="Arial" w:cs="Arial"/>
        </w:rPr>
        <w:t>pGEM</w:t>
      </w:r>
      <w:proofErr w:type="spellEnd"/>
      <w:r w:rsidRPr="00E8453A">
        <w:rPr>
          <w:rFonts w:ascii="Arial" w:hAnsi="Arial" w:cs="Arial"/>
        </w:rPr>
        <w:t xml:space="preserve">-T Easy vector by preparing a ligation  mixture consisting of 5µl 2X Rapid Ligation Buffer, 1 µl </w:t>
      </w:r>
      <w:proofErr w:type="spellStart"/>
      <w:r w:rsidRPr="00E8453A">
        <w:rPr>
          <w:rFonts w:ascii="Arial" w:hAnsi="Arial" w:cs="Arial"/>
        </w:rPr>
        <w:t>pGEM</w:t>
      </w:r>
      <w:proofErr w:type="spellEnd"/>
      <w:r w:rsidRPr="00E8453A">
        <w:rPr>
          <w:rFonts w:ascii="Arial" w:hAnsi="Arial" w:cs="Arial"/>
        </w:rPr>
        <w:t xml:space="preserve">-T Easy vector, 3 µl PCR product, 1 µl  T4 DNA. The components in the tube were mixed by </w:t>
      </w:r>
      <w:del w:id="38" w:author="user" w:date="2025-04-10T22:31:00Z">
        <w:r w:rsidRPr="00E8453A" w:rsidDel="007F1A32">
          <w:rPr>
            <w:rFonts w:ascii="Arial" w:hAnsi="Arial" w:cs="Arial"/>
          </w:rPr>
          <w:delText>pippeting</w:delText>
        </w:r>
      </w:del>
      <w:ins w:id="39" w:author="user" w:date="2025-04-10T22:31:00Z">
        <w:r w:rsidR="007F1A32" w:rsidRPr="00E8453A">
          <w:rPr>
            <w:rFonts w:ascii="Arial" w:hAnsi="Arial" w:cs="Arial"/>
          </w:rPr>
          <w:t>pipetting</w:t>
        </w:r>
      </w:ins>
      <w:r w:rsidRPr="00E8453A">
        <w:rPr>
          <w:rFonts w:ascii="Arial" w:hAnsi="Arial" w:cs="Arial"/>
        </w:rPr>
        <w:t xml:space="preserve"> and</w:t>
      </w:r>
      <w:del w:id="40" w:author="user" w:date="2025-04-10T22:31:00Z">
        <w:r w:rsidRPr="00E8453A" w:rsidDel="007F1A32">
          <w:rPr>
            <w:rFonts w:ascii="Arial" w:hAnsi="Arial" w:cs="Arial"/>
          </w:rPr>
          <w:delText xml:space="preserve"> </w:delText>
        </w:r>
      </w:del>
      <w:r w:rsidRPr="00E8453A">
        <w:rPr>
          <w:rFonts w:ascii="Arial" w:hAnsi="Arial" w:cs="Arial"/>
        </w:rPr>
        <w:t xml:space="preserve"> incubated overnight at </w:t>
      </w:r>
      <w:del w:id="41" w:author="user" w:date="2025-04-10T22:31:00Z">
        <w:r w:rsidRPr="00E8453A" w:rsidDel="007F1A32">
          <w:rPr>
            <w:rFonts w:ascii="Arial" w:hAnsi="Arial" w:cs="Arial"/>
          </w:rPr>
          <w:delText xml:space="preserve"> </w:delText>
        </w:r>
      </w:del>
      <w:r w:rsidRPr="00E8453A">
        <w:rPr>
          <w:rFonts w:ascii="Arial" w:hAnsi="Arial" w:cs="Arial"/>
        </w:rPr>
        <w:t xml:space="preserve">4°C. Ligated  product was transformed and cloned using DH5α competent cells. Recombinant clones produced white colonies whereas non recombinant clones produced blue colonies. Randomly white colonies were picked </w:t>
      </w:r>
      <w:proofErr w:type="gramStart"/>
      <w:r w:rsidRPr="00E8453A">
        <w:rPr>
          <w:rFonts w:ascii="Arial" w:hAnsi="Arial" w:cs="Arial"/>
        </w:rPr>
        <w:t>and  inoculated</w:t>
      </w:r>
      <w:proofErr w:type="gramEnd"/>
      <w:r w:rsidRPr="00E8453A">
        <w:rPr>
          <w:rFonts w:ascii="Arial" w:hAnsi="Arial" w:cs="Arial"/>
        </w:rPr>
        <w:t xml:space="preserve"> to 10ml LB broth containing ampicillin and incubated at 37°C overnight in a shaking incubator. The colony was used as template and remaining PCR reagents were added to tube to make up volume </w:t>
      </w:r>
      <w:proofErr w:type="spellStart"/>
      <w:r w:rsidRPr="00E8453A">
        <w:rPr>
          <w:rFonts w:ascii="Arial" w:hAnsi="Arial" w:cs="Arial"/>
        </w:rPr>
        <w:t>upto</w:t>
      </w:r>
      <w:proofErr w:type="spellEnd"/>
      <w:r w:rsidRPr="00E8453A">
        <w:rPr>
          <w:rFonts w:ascii="Arial" w:hAnsi="Arial" w:cs="Arial"/>
        </w:rPr>
        <w:t xml:space="preserve"> 25 µl. The colony PCR was carried out under same optimized condition as was used to amplify the HSP60 gene. The amplified PCR </w:t>
      </w:r>
      <w:proofErr w:type="gramStart"/>
      <w:r w:rsidRPr="00E8453A">
        <w:rPr>
          <w:rFonts w:ascii="Arial" w:hAnsi="Arial" w:cs="Arial"/>
        </w:rPr>
        <w:t>product from clones were</w:t>
      </w:r>
      <w:proofErr w:type="gramEnd"/>
      <w:r w:rsidRPr="00E8453A">
        <w:rPr>
          <w:rFonts w:ascii="Arial" w:hAnsi="Arial" w:cs="Arial"/>
        </w:rPr>
        <w:t xml:space="preserve"> run in 2% agarose gel with DNA marker and they showed clear band of 1002bp.</w:t>
      </w:r>
      <w:commentRangeEnd w:id="37"/>
      <w:r w:rsidR="007F1A32">
        <w:rPr>
          <w:rStyle w:val="CommentReference"/>
          <w:rFonts w:ascii="Times New Roman" w:hAnsi="Times New Roman"/>
          <w:lang w:val="nb-NO" w:eastAsia="nb-NO"/>
        </w:rPr>
        <w:commentReference w:id="37"/>
      </w:r>
    </w:p>
    <w:p w14:paraId="487F31D0" w14:textId="77777777" w:rsidR="00E8453A" w:rsidRPr="00E8453A" w:rsidRDefault="00E8453A" w:rsidP="00E8453A">
      <w:pPr>
        <w:pStyle w:val="Body"/>
        <w:rPr>
          <w:rFonts w:ascii="Arial" w:hAnsi="Arial" w:cs="Arial"/>
          <w:b/>
          <w:bCs/>
          <w:sz w:val="22"/>
          <w:szCs w:val="22"/>
        </w:rPr>
      </w:pPr>
      <w:r w:rsidRPr="00E8453A">
        <w:rPr>
          <w:rFonts w:ascii="Arial" w:hAnsi="Arial" w:cs="Arial"/>
          <w:b/>
          <w:bCs/>
          <w:sz w:val="22"/>
          <w:szCs w:val="22"/>
        </w:rPr>
        <w:t>2.5 Sequence analysis</w:t>
      </w:r>
    </w:p>
    <w:p w14:paraId="5F134432" w14:textId="3804E0BB" w:rsidR="00A03B96" w:rsidRDefault="00E8453A" w:rsidP="00890075">
      <w:pPr>
        <w:pStyle w:val="Body"/>
        <w:spacing w:after="0"/>
        <w:rPr>
          <w:rFonts w:ascii="Arial" w:hAnsi="Arial" w:cs="Arial"/>
        </w:rPr>
      </w:pPr>
      <w:r w:rsidRPr="00E8453A">
        <w:rPr>
          <w:rFonts w:ascii="Arial" w:hAnsi="Arial" w:cs="Arial"/>
        </w:rPr>
        <w:t xml:space="preserve">After the confirmation, recombinant colony was selected and was sent for Sanger sequencing with “Primer Walking” at </w:t>
      </w:r>
      <w:proofErr w:type="spellStart"/>
      <w:r w:rsidRPr="00E8453A">
        <w:rPr>
          <w:rFonts w:ascii="Arial" w:hAnsi="Arial" w:cs="Arial"/>
        </w:rPr>
        <w:t>AgriGenome</w:t>
      </w:r>
      <w:proofErr w:type="spellEnd"/>
      <w:r w:rsidRPr="00E8453A">
        <w:rPr>
          <w:rFonts w:ascii="Arial" w:hAnsi="Arial" w:cs="Arial"/>
        </w:rPr>
        <w:t xml:space="preserve"> Labs Pvt. Ltd.</w:t>
      </w:r>
      <w:ins w:id="42" w:author="user" w:date="2025-04-10T22:32:00Z">
        <w:r w:rsidR="007F1A32">
          <w:rPr>
            <w:rFonts w:ascii="Arial" w:hAnsi="Arial" w:cs="Arial"/>
          </w:rPr>
          <w:t xml:space="preserve"> </w:t>
        </w:r>
      </w:ins>
      <w:r w:rsidRPr="00E8453A">
        <w:rPr>
          <w:rFonts w:ascii="Arial" w:hAnsi="Arial" w:cs="Arial"/>
        </w:rPr>
        <w:t>Kochi</w:t>
      </w:r>
      <w:ins w:id="43" w:author="user" w:date="2025-04-10T22:32:00Z">
        <w:r w:rsidR="007F1A32">
          <w:rPr>
            <w:rFonts w:ascii="Arial" w:hAnsi="Arial" w:cs="Arial"/>
          </w:rPr>
          <w:t>,</w:t>
        </w:r>
      </w:ins>
      <w:r w:rsidRPr="00E8453A">
        <w:rPr>
          <w:rFonts w:ascii="Arial" w:hAnsi="Arial" w:cs="Arial"/>
        </w:rPr>
        <w:t xml:space="preserve"> India. The obtained sequence of </w:t>
      </w:r>
      <w:proofErr w:type="spellStart"/>
      <w:r w:rsidRPr="00E8453A">
        <w:rPr>
          <w:rFonts w:ascii="Arial" w:hAnsi="Arial" w:cs="Arial"/>
        </w:rPr>
        <w:t>Poonchi</w:t>
      </w:r>
      <w:proofErr w:type="spellEnd"/>
      <w:r w:rsidRPr="00E8453A">
        <w:rPr>
          <w:rFonts w:ascii="Arial" w:hAnsi="Arial" w:cs="Arial"/>
        </w:rPr>
        <w:t xml:space="preserve"> chicken HSP60 was subjected to BLAST analysis in order to confirm that the obtained sequence is of HSP60 or not. The obtained sequence of HSP60 gene of </w:t>
      </w:r>
      <w:proofErr w:type="spellStart"/>
      <w:r w:rsidRPr="00E8453A">
        <w:rPr>
          <w:rFonts w:ascii="Arial" w:hAnsi="Arial" w:cs="Arial"/>
        </w:rPr>
        <w:t>Poonchi</w:t>
      </w:r>
      <w:proofErr w:type="spellEnd"/>
      <w:r w:rsidRPr="00E8453A">
        <w:rPr>
          <w:rFonts w:ascii="Arial" w:hAnsi="Arial" w:cs="Arial"/>
        </w:rPr>
        <w:t xml:space="preserve"> chicken was </w:t>
      </w:r>
      <w:proofErr w:type="spellStart"/>
      <w:r w:rsidRPr="00E8453A">
        <w:rPr>
          <w:rFonts w:ascii="Arial" w:hAnsi="Arial" w:cs="Arial"/>
        </w:rPr>
        <w:t>analysed</w:t>
      </w:r>
      <w:proofErr w:type="spellEnd"/>
      <w:r w:rsidRPr="00E8453A">
        <w:rPr>
          <w:rFonts w:ascii="Arial" w:hAnsi="Arial" w:cs="Arial"/>
        </w:rPr>
        <w:t xml:space="preserve"> by MEGA X software and compared  with other reported CDS (Coding sequences) of different  poultry species obtained from the NCBI (National Center for Biotechnology Information). Multiple sequence alignment was done by </w:t>
      </w:r>
      <w:proofErr w:type="spellStart"/>
      <w:r w:rsidRPr="00E8453A">
        <w:rPr>
          <w:rFonts w:ascii="Arial" w:hAnsi="Arial" w:cs="Arial"/>
        </w:rPr>
        <w:t>ClustalW</w:t>
      </w:r>
      <w:proofErr w:type="spellEnd"/>
      <w:r w:rsidRPr="00E8453A">
        <w:rPr>
          <w:rFonts w:ascii="Arial" w:hAnsi="Arial" w:cs="Arial"/>
        </w:rPr>
        <w:t xml:space="preserve"> method using MEGA X software. The Phylogenetic tree was constructed using Neighbor-</w:t>
      </w:r>
      <w:r w:rsidRPr="00E8453A">
        <w:rPr>
          <w:rFonts w:ascii="Arial" w:hAnsi="Arial" w:cs="Arial"/>
        </w:rPr>
        <w:lastRenderedPageBreak/>
        <w:t xml:space="preserve">Joining method (Saitou and Nei, 1987), based on the aligned sequences. To assess the reliability of a phylogenetic tree, MEGA X provides the Boot strap test with 1000 replicates. This test uses the bootstrap re-sampling strategy. The evolutionary distances between each pair of sequences were estimated by computing the proportion of nucleotide differences between the sequences. The evolutionary distances can also be calculated based on the proportion of amino acid differences. Analyses were conducted using the Maximum Composite Likelihood model (Tamura et al., 2004). The relative frequencies of the four nucleotides (nucleotide composition) and that of the twenty amino acid residues (amino acid composition) were computed for all the sequences used. Z test was conducted in order to test whether positive selection is operating on a gene or not. Analyses were conducted using the </w:t>
      </w:r>
      <w:proofErr w:type="spellStart"/>
      <w:r w:rsidRPr="00E8453A">
        <w:rPr>
          <w:rFonts w:ascii="Arial" w:hAnsi="Arial" w:cs="Arial"/>
        </w:rPr>
        <w:t>Nei-Gojobori</w:t>
      </w:r>
      <w:proofErr w:type="spellEnd"/>
      <w:r w:rsidRPr="00E8453A">
        <w:rPr>
          <w:rFonts w:ascii="Arial" w:hAnsi="Arial" w:cs="Arial"/>
        </w:rPr>
        <w:t xml:space="preserve"> method (</w:t>
      </w:r>
      <w:proofErr w:type="spellStart"/>
      <w:r w:rsidRPr="00E8453A">
        <w:rPr>
          <w:rFonts w:ascii="Arial" w:hAnsi="Arial" w:cs="Arial"/>
        </w:rPr>
        <w:t>Nei</w:t>
      </w:r>
      <w:proofErr w:type="spellEnd"/>
      <w:r w:rsidRPr="00E8453A">
        <w:rPr>
          <w:rFonts w:ascii="Arial" w:hAnsi="Arial" w:cs="Arial"/>
        </w:rPr>
        <w:t xml:space="preserve"> and </w:t>
      </w:r>
      <w:proofErr w:type="spellStart"/>
      <w:r w:rsidRPr="00E8453A">
        <w:rPr>
          <w:rFonts w:ascii="Arial" w:hAnsi="Arial" w:cs="Arial"/>
        </w:rPr>
        <w:t>Gojobori</w:t>
      </w:r>
      <w:proofErr w:type="spellEnd"/>
      <w:r w:rsidRPr="00E8453A">
        <w:rPr>
          <w:rFonts w:ascii="Arial" w:hAnsi="Arial" w:cs="Arial"/>
        </w:rPr>
        <w:t>, 1986). It was done by comparing the relative abundance of synonymous (</w:t>
      </w:r>
      <w:proofErr w:type="spellStart"/>
      <w:r w:rsidRPr="00E8453A">
        <w:rPr>
          <w:rFonts w:ascii="Arial" w:hAnsi="Arial" w:cs="Arial"/>
        </w:rPr>
        <w:t>dS</w:t>
      </w:r>
      <w:proofErr w:type="spellEnd"/>
      <w:r w:rsidRPr="00E8453A">
        <w:rPr>
          <w:rFonts w:ascii="Arial" w:hAnsi="Arial" w:cs="Arial"/>
        </w:rPr>
        <w:t>) and non</w:t>
      </w:r>
      <w:ins w:id="44" w:author="user" w:date="2025-04-10T22:33:00Z">
        <w:r w:rsidR="000E67D4">
          <w:rPr>
            <w:rFonts w:ascii="Arial" w:hAnsi="Arial" w:cs="Arial"/>
          </w:rPr>
          <w:t>-</w:t>
        </w:r>
      </w:ins>
      <w:del w:id="45" w:author="user" w:date="2025-04-10T22:33:00Z">
        <w:r w:rsidRPr="00E8453A" w:rsidDel="000E67D4">
          <w:rPr>
            <w:rFonts w:ascii="Arial" w:hAnsi="Arial" w:cs="Arial"/>
          </w:rPr>
          <w:delText xml:space="preserve"> </w:delText>
        </w:r>
      </w:del>
      <w:r w:rsidRPr="00E8453A">
        <w:rPr>
          <w:rFonts w:ascii="Arial" w:hAnsi="Arial" w:cs="Arial"/>
        </w:rPr>
        <w:t>synonymous substitutions (</w:t>
      </w:r>
      <w:proofErr w:type="spellStart"/>
      <w:proofErr w:type="gramStart"/>
      <w:r w:rsidRPr="00E8453A">
        <w:rPr>
          <w:rFonts w:ascii="Arial" w:hAnsi="Arial" w:cs="Arial"/>
        </w:rPr>
        <w:t>dN</w:t>
      </w:r>
      <w:proofErr w:type="spellEnd"/>
      <w:proofErr w:type="gramEnd"/>
      <w:r w:rsidRPr="00E8453A">
        <w:rPr>
          <w:rFonts w:ascii="Arial" w:hAnsi="Arial" w:cs="Arial"/>
        </w:rPr>
        <w:t xml:space="preserve">) that have occurred in the gene sequences. Null hypothesis is that H0: </w:t>
      </w:r>
      <w:proofErr w:type="spellStart"/>
      <w:r w:rsidRPr="00E8453A">
        <w:rPr>
          <w:rFonts w:ascii="Arial" w:hAnsi="Arial" w:cs="Arial"/>
        </w:rPr>
        <w:t>dN</w:t>
      </w:r>
      <w:proofErr w:type="spellEnd"/>
      <w:r w:rsidRPr="00E8453A">
        <w:rPr>
          <w:rFonts w:ascii="Arial" w:hAnsi="Arial" w:cs="Arial"/>
        </w:rPr>
        <w:t xml:space="preserve"> = </w:t>
      </w:r>
      <w:proofErr w:type="spellStart"/>
      <w:r w:rsidRPr="00E8453A">
        <w:rPr>
          <w:rFonts w:ascii="Arial" w:hAnsi="Arial" w:cs="Arial"/>
        </w:rPr>
        <w:t>dS</w:t>
      </w:r>
      <w:proofErr w:type="spellEnd"/>
      <w:r w:rsidRPr="00E8453A">
        <w:rPr>
          <w:rFonts w:ascii="Arial" w:hAnsi="Arial" w:cs="Arial"/>
        </w:rPr>
        <w:t xml:space="preserve">. Alternate hypothesis are HA: </w:t>
      </w:r>
      <w:proofErr w:type="spellStart"/>
      <w:r w:rsidRPr="00E8453A">
        <w:rPr>
          <w:rFonts w:ascii="Arial" w:hAnsi="Arial" w:cs="Arial"/>
        </w:rPr>
        <w:t>dN</w:t>
      </w:r>
      <w:proofErr w:type="spellEnd"/>
      <w:r w:rsidRPr="00E8453A">
        <w:rPr>
          <w:rFonts w:ascii="Arial" w:hAnsi="Arial" w:cs="Arial"/>
        </w:rPr>
        <w:t xml:space="preserve"> ≠ </w:t>
      </w:r>
      <w:proofErr w:type="spellStart"/>
      <w:r w:rsidRPr="00E8453A">
        <w:rPr>
          <w:rFonts w:ascii="Arial" w:hAnsi="Arial" w:cs="Arial"/>
        </w:rPr>
        <w:t>dS</w:t>
      </w:r>
      <w:proofErr w:type="spellEnd"/>
      <w:r w:rsidRPr="00E8453A">
        <w:rPr>
          <w:rFonts w:ascii="Arial" w:hAnsi="Arial" w:cs="Arial"/>
        </w:rPr>
        <w:t xml:space="preserve"> (test of neutrality, </w:t>
      </w:r>
      <w:proofErr w:type="spellStart"/>
      <w:r w:rsidRPr="00E8453A">
        <w:rPr>
          <w:rFonts w:ascii="Arial" w:hAnsi="Arial" w:cs="Arial"/>
        </w:rPr>
        <w:t>dN</w:t>
      </w:r>
      <w:proofErr w:type="spellEnd"/>
      <w:r w:rsidRPr="00E8453A">
        <w:rPr>
          <w:rFonts w:ascii="Arial" w:hAnsi="Arial" w:cs="Arial"/>
        </w:rPr>
        <w:t xml:space="preserve"> &gt; </w:t>
      </w:r>
      <w:proofErr w:type="spellStart"/>
      <w:r w:rsidRPr="00E8453A">
        <w:rPr>
          <w:rFonts w:ascii="Arial" w:hAnsi="Arial" w:cs="Arial"/>
        </w:rPr>
        <w:t>dS</w:t>
      </w:r>
      <w:proofErr w:type="spellEnd"/>
      <w:r w:rsidRPr="00E8453A">
        <w:rPr>
          <w:rFonts w:ascii="Arial" w:hAnsi="Arial" w:cs="Arial"/>
        </w:rPr>
        <w:t xml:space="preserve"> (positive selection)</w:t>
      </w:r>
      <w:proofErr w:type="gramStart"/>
      <w:r w:rsidRPr="00E8453A">
        <w:rPr>
          <w:rFonts w:ascii="Arial" w:hAnsi="Arial" w:cs="Arial"/>
        </w:rPr>
        <w:t xml:space="preserve">,  </w:t>
      </w:r>
      <w:proofErr w:type="spellStart"/>
      <w:r w:rsidRPr="00E8453A">
        <w:rPr>
          <w:rFonts w:ascii="Arial" w:hAnsi="Arial" w:cs="Arial"/>
        </w:rPr>
        <w:t>dN</w:t>
      </w:r>
      <w:proofErr w:type="spellEnd"/>
      <w:proofErr w:type="gramEnd"/>
      <w:r w:rsidRPr="00E8453A">
        <w:rPr>
          <w:rFonts w:ascii="Arial" w:hAnsi="Arial" w:cs="Arial"/>
        </w:rPr>
        <w:t xml:space="preserve"> &lt; </w:t>
      </w:r>
      <w:proofErr w:type="spellStart"/>
      <w:r w:rsidRPr="00E8453A">
        <w:rPr>
          <w:rFonts w:ascii="Arial" w:hAnsi="Arial" w:cs="Arial"/>
        </w:rPr>
        <w:t>dS</w:t>
      </w:r>
      <w:proofErr w:type="spellEnd"/>
      <w:r w:rsidRPr="00E8453A">
        <w:rPr>
          <w:rFonts w:ascii="Arial" w:hAnsi="Arial" w:cs="Arial"/>
        </w:rPr>
        <w:t xml:space="preserve"> (purifying selection).</w:t>
      </w:r>
    </w:p>
    <w:p w14:paraId="012C2123" w14:textId="77777777" w:rsidR="00A03B96" w:rsidRDefault="00A03B96" w:rsidP="00890075">
      <w:pPr>
        <w:pStyle w:val="Body"/>
        <w:spacing w:after="0"/>
        <w:rPr>
          <w:rFonts w:ascii="Arial" w:hAnsi="Arial" w:cs="Arial"/>
        </w:rPr>
      </w:pPr>
    </w:p>
    <w:p w14:paraId="5C8DFE7E" w14:textId="77777777" w:rsidR="00790ADA" w:rsidRPr="00FB3A86" w:rsidRDefault="00790ADA" w:rsidP="00890075">
      <w:pPr>
        <w:pStyle w:val="Body"/>
        <w:spacing w:after="0"/>
        <w:rPr>
          <w:rFonts w:ascii="Arial" w:hAnsi="Arial" w:cs="Arial"/>
        </w:rPr>
      </w:pPr>
    </w:p>
    <w:p w14:paraId="4E691D7C" w14:textId="77777777" w:rsidR="00902823" w:rsidRDefault="00000F8F" w:rsidP="00890075">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and </w:t>
      </w:r>
      <w:commentRangeStart w:id="46"/>
      <w:r>
        <w:rPr>
          <w:rFonts w:ascii="Arial" w:hAnsi="Arial" w:cs="Arial"/>
        </w:rPr>
        <w:t>discussion</w:t>
      </w:r>
      <w:commentRangeEnd w:id="46"/>
      <w:r w:rsidR="0077476D">
        <w:rPr>
          <w:rStyle w:val="CommentReference"/>
          <w:rFonts w:ascii="Times New Roman" w:hAnsi="Times New Roman"/>
          <w:b w:val="0"/>
          <w:caps w:val="0"/>
          <w:lang w:val="nb-NO" w:eastAsia="nb-NO"/>
        </w:rPr>
        <w:commentReference w:id="46"/>
      </w:r>
    </w:p>
    <w:p w14:paraId="319D0599" w14:textId="77777777" w:rsidR="00790ADA" w:rsidRPr="00FB3A86" w:rsidRDefault="00790ADA" w:rsidP="00890075">
      <w:pPr>
        <w:pStyle w:val="Head1"/>
        <w:spacing w:after="0"/>
        <w:jc w:val="both"/>
        <w:rPr>
          <w:rFonts w:ascii="Arial" w:hAnsi="Arial" w:cs="Arial"/>
        </w:rPr>
      </w:pPr>
    </w:p>
    <w:p w14:paraId="634648A4" w14:textId="77777777" w:rsidR="00890075" w:rsidRPr="00890075" w:rsidRDefault="00890075" w:rsidP="00890075">
      <w:pPr>
        <w:pStyle w:val="Body"/>
        <w:spacing w:after="0"/>
        <w:rPr>
          <w:rFonts w:ascii="Arial" w:hAnsi="Arial" w:cs="Arial"/>
          <w:b/>
          <w:bCs/>
          <w:sz w:val="22"/>
          <w:szCs w:val="22"/>
        </w:rPr>
      </w:pPr>
      <w:r w:rsidRPr="00890075">
        <w:rPr>
          <w:rFonts w:ascii="Arial" w:hAnsi="Arial" w:cs="Arial"/>
          <w:b/>
          <w:bCs/>
          <w:sz w:val="22"/>
          <w:szCs w:val="22"/>
        </w:rPr>
        <w:t>3.1 Characterization of HSP60 gene and sequence analysis</w:t>
      </w:r>
    </w:p>
    <w:p w14:paraId="1A5DADFF" w14:textId="77777777" w:rsidR="00890075" w:rsidRDefault="00890075" w:rsidP="00890075">
      <w:pPr>
        <w:pStyle w:val="Body"/>
        <w:spacing w:after="0"/>
        <w:rPr>
          <w:rFonts w:ascii="Arial" w:hAnsi="Arial" w:cs="Arial"/>
        </w:rPr>
      </w:pPr>
      <w:r w:rsidRPr="00890075">
        <w:rPr>
          <w:rFonts w:ascii="Arial" w:hAnsi="Arial" w:cs="Arial"/>
        </w:rPr>
        <w:t xml:space="preserve">PCR </w:t>
      </w:r>
      <w:del w:id="47" w:author="user" w:date="2025-04-10T22:33:00Z">
        <w:r w:rsidRPr="00890075" w:rsidDel="000E67D4">
          <w:rPr>
            <w:rFonts w:ascii="Arial" w:hAnsi="Arial" w:cs="Arial"/>
          </w:rPr>
          <w:delText xml:space="preserve"> </w:delText>
        </w:r>
      </w:del>
      <w:r w:rsidRPr="00890075">
        <w:rPr>
          <w:rFonts w:ascii="Arial" w:hAnsi="Arial" w:cs="Arial"/>
        </w:rPr>
        <w:t xml:space="preserve">amplification </w:t>
      </w:r>
      <w:del w:id="48" w:author="user" w:date="2025-04-10T22:45:00Z">
        <w:r w:rsidRPr="00890075" w:rsidDel="0077476D">
          <w:rPr>
            <w:rFonts w:ascii="Arial" w:hAnsi="Arial" w:cs="Arial"/>
          </w:rPr>
          <w:delText xml:space="preserve"> </w:delText>
        </w:r>
      </w:del>
      <w:r w:rsidRPr="00890075">
        <w:rPr>
          <w:rFonts w:ascii="Arial" w:hAnsi="Arial" w:cs="Arial"/>
        </w:rPr>
        <w:t xml:space="preserve">revealed 1002-bp PCR product of HSP60 gene .The obtained sequence was of HSP60 gene as confirmed by BLAST. The </w:t>
      </w:r>
      <w:del w:id="49" w:author="user" w:date="2025-04-10T22:33:00Z">
        <w:r w:rsidRPr="00890075" w:rsidDel="000E67D4">
          <w:rPr>
            <w:rFonts w:ascii="Arial" w:hAnsi="Arial" w:cs="Arial"/>
          </w:rPr>
          <w:delText xml:space="preserve"> </w:delText>
        </w:r>
      </w:del>
      <w:r w:rsidRPr="00890075">
        <w:rPr>
          <w:rFonts w:ascii="Arial" w:hAnsi="Arial" w:cs="Arial"/>
        </w:rPr>
        <w:t xml:space="preserve">percentage identity of chicken HSP60 cDNA sequence with other species and the </w:t>
      </w:r>
      <w:del w:id="50" w:author="user" w:date="2025-04-10T22:45:00Z">
        <w:r w:rsidRPr="00890075" w:rsidDel="0077476D">
          <w:rPr>
            <w:rFonts w:ascii="Arial" w:hAnsi="Arial" w:cs="Arial"/>
          </w:rPr>
          <w:delText xml:space="preserve"> </w:delText>
        </w:r>
      </w:del>
      <w:r w:rsidRPr="00890075">
        <w:rPr>
          <w:rFonts w:ascii="Arial" w:hAnsi="Arial" w:cs="Arial"/>
        </w:rPr>
        <w:t xml:space="preserve">percentage identity of deduced amino acid sequence with that of other species </w:t>
      </w:r>
      <w:proofErr w:type="gramStart"/>
      <w:r w:rsidRPr="00890075">
        <w:rPr>
          <w:rFonts w:ascii="Arial" w:hAnsi="Arial" w:cs="Arial"/>
        </w:rPr>
        <w:t>was  taken</w:t>
      </w:r>
      <w:proofErr w:type="gramEnd"/>
      <w:r w:rsidRPr="00890075">
        <w:rPr>
          <w:rFonts w:ascii="Arial" w:hAnsi="Arial" w:cs="Arial"/>
        </w:rPr>
        <w:t xml:space="preserve"> from BLAST.  The HSP60 sequences of other species were downloaded from NCBI (National Center for Biotechnology Information). The comparison of  chicken HSP60 cDNA sequence demonstrated 95.83, 93.3, 91.3, 96.85, 97.46, 92.35 , 90.61, 83.63, 82.6  percent homology with quail, duck, pigeon, turkey, guinea fowl,  geese,  ostrich, rabbit and guinea pig respectively which indicates close evolutionary relationship and high sequence homology among the species. Deduced amino acid sequence of 327 residues of chicken HSP60 was 100, 99.39%, 99.08%, 99%, 98.47%, 98.47%, 98.17%, 96.94%, 96.64%, 96.33% percent similar to chicken, guinea fowl, duck, quail, pigeon, geese, turkey, ostrich, rabbit and guinea pig,  respectively. </w:t>
      </w:r>
    </w:p>
    <w:p w14:paraId="1685D81C" w14:textId="77777777" w:rsidR="00890075" w:rsidRPr="00890075" w:rsidRDefault="00890075" w:rsidP="00890075">
      <w:pPr>
        <w:pStyle w:val="Body"/>
        <w:spacing w:after="0"/>
        <w:rPr>
          <w:rFonts w:ascii="Arial" w:hAnsi="Arial" w:cs="Arial"/>
        </w:rPr>
      </w:pPr>
    </w:p>
    <w:p w14:paraId="16E8D120" w14:textId="13750174" w:rsidR="00890075" w:rsidRPr="00890075" w:rsidRDefault="00890075" w:rsidP="00890075">
      <w:pPr>
        <w:pStyle w:val="Body"/>
        <w:spacing w:after="0"/>
        <w:rPr>
          <w:rFonts w:ascii="Arial" w:hAnsi="Arial" w:cs="Arial"/>
          <w:b/>
          <w:bCs/>
          <w:sz w:val="22"/>
          <w:szCs w:val="22"/>
        </w:rPr>
      </w:pPr>
      <w:r w:rsidRPr="00890075">
        <w:rPr>
          <w:rFonts w:ascii="Arial" w:hAnsi="Arial" w:cs="Arial"/>
          <w:b/>
          <w:bCs/>
          <w:sz w:val="22"/>
          <w:szCs w:val="22"/>
        </w:rPr>
        <w:t xml:space="preserve">3.2 Multiple Alignment of chicken HSP60 gene with coding sequence of different species by   </w:t>
      </w:r>
      <w:proofErr w:type="spellStart"/>
      <w:r w:rsidRPr="00890075">
        <w:rPr>
          <w:rFonts w:ascii="Arial" w:hAnsi="Arial" w:cs="Arial"/>
          <w:b/>
          <w:bCs/>
          <w:sz w:val="22"/>
          <w:szCs w:val="22"/>
        </w:rPr>
        <w:t>ClustalW</w:t>
      </w:r>
      <w:proofErr w:type="spellEnd"/>
      <w:r w:rsidRPr="00890075">
        <w:rPr>
          <w:rFonts w:ascii="Arial" w:hAnsi="Arial" w:cs="Arial"/>
          <w:b/>
          <w:bCs/>
          <w:sz w:val="22"/>
          <w:szCs w:val="22"/>
        </w:rPr>
        <w:t xml:space="preserve"> method</w:t>
      </w:r>
    </w:p>
    <w:p w14:paraId="7CAB8905" w14:textId="2E2E3FED" w:rsidR="00890075" w:rsidRDefault="00890075" w:rsidP="00890075">
      <w:pPr>
        <w:pStyle w:val="Body"/>
        <w:spacing w:after="0"/>
        <w:rPr>
          <w:rFonts w:ascii="Arial" w:hAnsi="Arial" w:cs="Arial"/>
        </w:rPr>
      </w:pPr>
      <w:r w:rsidRPr="00890075">
        <w:rPr>
          <w:rFonts w:ascii="Arial" w:hAnsi="Arial" w:cs="Arial"/>
        </w:rPr>
        <w:t xml:space="preserve">The obtained sequence of chicken HSP60 was </w:t>
      </w:r>
      <w:proofErr w:type="spellStart"/>
      <w:r w:rsidRPr="00890075">
        <w:rPr>
          <w:rFonts w:ascii="Arial" w:hAnsi="Arial" w:cs="Arial"/>
        </w:rPr>
        <w:t>analysed</w:t>
      </w:r>
      <w:proofErr w:type="spellEnd"/>
      <w:r w:rsidRPr="00890075">
        <w:rPr>
          <w:rFonts w:ascii="Arial" w:hAnsi="Arial" w:cs="Arial"/>
        </w:rPr>
        <w:t xml:space="preserve"> by MEGA X software and compared with other reported CDS (Coding sequences) of HSP60 in different species of poultry. All HSP60 cDNA sequences of different bird species viz. pigeon, quail, turkey, geese, ostrich, emu and guinea fowl  were aligned (multiple sequence alignment) using </w:t>
      </w:r>
      <w:proofErr w:type="spellStart"/>
      <w:r w:rsidRPr="00890075">
        <w:rPr>
          <w:rFonts w:ascii="Arial" w:hAnsi="Arial" w:cs="Arial"/>
        </w:rPr>
        <w:t>ClustalW</w:t>
      </w:r>
      <w:proofErr w:type="spellEnd"/>
      <w:r w:rsidRPr="00890075">
        <w:rPr>
          <w:rFonts w:ascii="Arial" w:hAnsi="Arial" w:cs="Arial"/>
        </w:rPr>
        <w:t xml:space="preserve"> method which reveals the nucleotide substitutions. There are 47 changes in cDNA sequence of chicken HSP 60 gene when compared with </w:t>
      </w:r>
      <w:commentRangeStart w:id="51"/>
      <w:r w:rsidRPr="000E67D4">
        <w:rPr>
          <w:rFonts w:ascii="Arial" w:hAnsi="Arial" w:cs="Arial"/>
          <w:i/>
          <w:rPrChange w:id="52" w:author="user" w:date="2025-04-10T22:33:00Z">
            <w:rPr>
              <w:rFonts w:ascii="Arial" w:hAnsi="Arial" w:cs="Arial"/>
            </w:rPr>
          </w:rPrChange>
        </w:rPr>
        <w:t xml:space="preserve">Columba </w:t>
      </w:r>
      <w:proofErr w:type="spellStart"/>
      <w:r w:rsidRPr="000E67D4">
        <w:rPr>
          <w:rFonts w:ascii="Arial" w:hAnsi="Arial" w:cs="Arial"/>
          <w:i/>
          <w:rPrChange w:id="53" w:author="user" w:date="2025-04-10T22:33:00Z">
            <w:rPr>
              <w:rFonts w:ascii="Arial" w:hAnsi="Arial" w:cs="Arial"/>
            </w:rPr>
          </w:rPrChange>
        </w:rPr>
        <w:t>livia</w:t>
      </w:r>
      <w:proofErr w:type="spellEnd"/>
      <w:r w:rsidRPr="000E67D4">
        <w:rPr>
          <w:rFonts w:ascii="Arial" w:hAnsi="Arial" w:cs="Arial"/>
          <w:i/>
          <w:rPrChange w:id="54" w:author="user" w:date="2025-04-10T22:33:00Z">
            <w:rPr>
              <w:rFonts w:ascii="Arial" w:hAnsi="Arial" w:cs="Arial"/>
            </w:rPr>
          </w:rPrChange>
        </w:rPr>
        <w:t xml:space="preserve">, </w:t>
      </w:r>
      <w:proofErr w:type="spellStart"/>
      <w:r w:rsidRPr="000E67D4">
        <w:rPr>
          <w:rFonts w:ascii="Arial" w:hAnsi="Arial" w:cs="Arial"/>
          <w:i/>
          <w:rPrChange w:id="55" w:author="user" w:date="2025-04-10T22:33:00Z">
            <w:rPr>
              <w:rFonts w:ascii="Arial" w:hAnsi="Arial" w:cs="Arial"/>
            </w:rPr>
          </w:rPrChange>
        </w:rPr>
        <w:t>Struthio</w:t>
      </w:r>
      <w:proofErr w:type="spellEnd"/>
      <w:r w:rsidRPr="000E67D4">
        <w:rPr>
          <w:rFonts w:ascii="Arial" w:hAnsi="Arial" w:cs="Arial"/>
          <w:i/>
          <w:rPrChange w:id="56" w:author="user" w:date="2025-04-10T22:33:00Z">
            <w:rPr>
              <w:rFonts w:ascii="Arial" w:hAnsi="Arial" w:cs="Arial"/>
            </w:rPr>
          </w:rPrChange>
        </w:rPr>
        <w:t xml:space="preserve"> </w:t>
      </w:r>
      <w:proofErr w:type="spellStart"/>
      <w:r w:rsidRPr="000E67D4">
        <w:rPr>
          <w:rFonts w:ascii="Arial" w:hAnsi="Arial" w:cs="Arial"/>
          <w:i/>
          <w:rPrChange w:id="57" w:author="user" w:date="2025-04-10T22:33:00Z">
            <w:rPr>
              <w:rFonts w:ascii="Arial" w:hAnsi="Arial" w:cs="Arial"/>
            </w:rPr>
          </w:rPrChange>
        </w:rPr>
        <w:t>camelus</w:t>
      </w:r>
      <w:proofErr w:type="spellEnd"/>
      <w:r w:rsidRPr="000E67D4">
        <w:rPr>
          <w:rFonts w:ascii="Arial" w:hAnsi="Arial" w:cs="Arial"/>
          <w:i/>
          <w:rPrChange w:id="58" w:author="user" w:date="2025-04-10T22:33:00Z">
            <w:rPr>
              <w:rFonts w:ascii="Arial" w:hAnsi="Arial" w:cs="Arial"/>
            </w:rPr>
          </w:rPrChange>
        </w:rPr>
        <w:t xml:space="preserve">, </w:t>
      </w:r>
      <w:proofErr w:type="spellStart"/>
      <w:r w:rsidRPr="000E67D4">
        <w:rPr>
          <w:rFonts w:ascii="Arial" w:hAnsi="Arial" w:cs="Arial"/>
          <w:i/>
          <w:rPrChange w:id="59" w:author="user" w:date="2025-04-10T22:33:00Z">
            <w:rPr>
              <w:rFonts w:ascii="Arial" w:hAnsi="Arial" w:cs="Arial"/>
            </w:rPr>
          </w:rPrChange>
        </w:rPr>
        <w:t>Meleagris</w:t>
      </w:r>
      <w:proofErr w:type="spellEnd"/>
      <w:r w:rsidRPr="000E67D4">
        <w:rPr>
          <w:rFonts w:ascii="Arial" w:hAnsi="Arial" w:cs="Arial"/>
          <w:i/>
          <w:rPrChange w:id="60" w:author="user" w:date="2025-04-10T22:33:00Z">
            <w:rPr>
              <w:rFonts w:ascii="Arial" w:hAnsi="Arial" w:cs="Arial"/>
            </w:rPr>
          </w:rPrChange>
        </w:rPr>
        <w:t xml:space="preserve"> </w:t>
      </w:r>
      <w:proofErr w:type="spellStart"/>
      <w:r w:rsidRPr="000E67D4">
        <w:rPr>
          <w:rFonts w:ascii="Arial" w:hAnsi="Arial" w:cs="Arial"/>
          <w:i/>
          <w:rPrChange w:id="61" w:author="user" w:date="2025-04-10T22:33:00Z">
            <w:rPr>
              <w:rFonts w:ascii="Arial" w:hAnsi="Arial" w:cs="Arial"/>
            </w:rPr>
          </w:rPrChange>
        </w:rPr>
        <w:t>gallopavo</w:t>
      </w:r>
      <w:proofErr w:type="spellEnd"/>
      <w:r w:rsidRPr="000E67D4">
        <w:rPr>
          <w:rFonts w:ascii="Arial" w:hAnsi="Arial" w:cs="Arial"/>
          <w:i/>
          <w:rPrChange w:id="62" w:author="user" w:date="2025-04-10T22:33:00Z">
            <w:rPr>
              <w:rFonts w:ascii="Arial" w:hAnsi="Arial" w:cs="Arial"/>
            </w:rPr>
          </w:rPrChange>
        </w:rPr>
        <w:t xml:space="preserve">, </w:t>
      </w:r>
      <w:proofErr w:type="spellStart"/>
      <w:r w:rsidRPr="000E67D4">
        <w:rPr>
          <w:rFonts w:ascii="Arial" w:hAnsi="Arial" w:cs="Arial"/>
          <w:i/>
          <w:rPrChange w:id="63" w:author="user" w:date="2025-04-10T22:33:00Z">
            <w:rPr>
              <w:rFonts w:ascii="Arial" w:hAnsi="Arial" w:cs="Arial"/>
            </w:rPr>
          </w:rPrChange>
        </w:rPr>
        <w:t>Coturnix</w:t>
      </w:r>
      <w:proofErr w:type="spellEnd"/>
      <w:r w:rsidRPr="000E67D4">
        <w:rPr>
          <w:rFonts w:ascii="Arial" w:hAnsi="Arial" w:cs="Arial"/>
          <w:i/>
          <w:rPrChange w:id="64" w:author="user" w:date="2025-04-10T22:33:00Z">
            <w:rPr>
              <w:rFonts w:ascii="Arial" w:hAnsi="Arial" w:cs="Arial"/>
            </w:rPr>
          </w:rPrChange>
        </w:rPr>
        <w:t xml:space="preserve"> japonica</w:t>
      </w:r>
      <w:commentRangeEnd w:id="51"/>
      <w:r w:rsidR="000E67D4">
        <w:rPr>
          <w:rStyle w:val="CommentReference"/>
          <w:rFonts w:ascii="Times New Roman" w:hAnsi="Times New Roman"/>
          <w:lang w:val="nb-NO" w:eastAsia="nb-NO"/>
        </w:rPr>
        <w:commentReference w:id="51"/>
      </w:r>
      <w:r w:rsidRPr="00890075">
        <w:rPr>
          <w:rFonts w:ascii="Arial" w:hAnsi="Arial" w:cs="Arial"/>
        </w:rPr>
        <w:t xml:space="preserve">, 123 changes in the nucleotide sequence when compared with </w:t>
      </w:r>
      <w:proofErr w:type="spellStart"/>
      <w:r w:rsidRPr="000E67D4">
        <w:rPr>
          <w:rFonts w:ascii="Arial" w:hAnsi="Arial" w:cs="Arial"/>
          <w:i/>
          <w:rPrChange w:id="65" w:author="user" w:date="2025-04-10T22:34:00Z">
            <w:rPr>
              <w:rFonts w:ascii="Arial" w:hAnsi="Arial" w:cs="Arial"/>
            </w:rPr>
          </w:rPrChange>
        </w:rPr>
        <w:t>Oryctolagus</w:t>
      </w:r>
      <w:proofErr w:type="spellEnd"/>
      <w:r w:rsidRPr="000E67D4">
        <w:rPr>
          <w:rFonts w:ascii="Arial" w:hAnsi="Arial" w:cs="Arial"/>
          <w:i/>
          <w:rPrChange w:id="66" w:author="user" w:date="2025-04-10T22:34:00Z">
            <w:rPr>
              <w:rFonts w:ascii="Arial" w:hAnsi="Arial" w:cs="Arial"/>
            </w:rPr>
          </w:rPrChange>
        </w:rPr>
        <w:t xml:space="preserve"> </w:t>
      </w:r>
      <w:proofErr w:type="spellStart"/>
      <w:r w:rsidRPr="000E67D4">
        <w:rPr>
          <w:rFonts w:ascii="Arial" w:hAnsi="Arial" w:cs="Arial"/>
          <w:i/>
          <w:rPrChange w:id="67" w:author="user" w:date="2025-04-10T22:34:00Z">
            <w:rPr>
              <w:rFonts w:ascii="Arial" w:hAnsi="Arial" w:cs="Arial"/>
            </w:rPr>
          </w:rPrChange>
        </w:rPr>
        <w:t>cuniculus</w:t>
      </w:r>
      <w:proofErr w:type="spellEnd"/>
      <w:r w:rsidRPr="00890075">
        <w:rPr>
          <w:rFonts w:ascii="Arial" w:hAnsi="Arial" w:cs="Arial"/>
        </w:rPr>
        <w:t xml:space="preserve"> and </w:t>
      </w:r>
      <w:proofErr w:type="spellStart"/>
      <w:r w:rsidRPr="000E67D4">
        <w:rPr>
          <w:rFonts w:ascii="Arial" w:hAnsi="Arial" w:cs="Arial"/>
          <w:i/>
          <w:rPrChange w:id="68" w:author="user" w:date="2025-04-10T22:34:00Z">
            <w:rPr>
              <w:rFonts w:ascii="Arial" w:hAnsi="Arial" w:cs="Arial"/>
            </w:rPr>
          </w:rPrChange>
        </w:rPr>
        <w:t>Anser</w:t>
      </w:r>
      <w:proofErr w:type="spellEnd"/>
      <w:r w:rsidRPr="000E67D4">
        <w:rPr>
          <w:rFonts w:ascii="Arial" w:hAnsi="Arial" w:cs="Arial"/>
          <w:i/>
          <w:rPrChange w:id="69" w:author="user" w:date="2025-04-10T22:34:00Z">
            <w:rPr>
              <w:rFonts w:ascii="Arial" w:hAnsi="Arial" w:cs="Arial"/>
            </w:rPr>
          </w:rPrChange>
        </w:rPr>
        <w:t xml:space="preserve"> </w:t>
      </w:r>
      <w:proofErr w:type="spellStart"/>
      <w:r w:rsidRPr="000E67D4">
        <w:rPr>
          <w:rFonts w:ascii="Arial" w:hAnsi="Arial" w:cs="Arial"/>
          <w:i/>
          <w:rPrChange w:id="70" w:author="user" w:date="2025-04-10T22:34:00Z">
            <w:rPr>
              <w:rFonts w:ascii="Arial" w:hAnsi="Arial" w:cs="Arial"/>
            </w:rPr>
          </w:rPrChange>
        </w:rPr>
        <w:t>cygnoides</w:t>
      </w:r>
      <w:proofErr w:type="spellEnd"/>
      <w:r w:rsidRPr="00890075">
        <w:rPr>
          <w:rFonts w:ascii="Arial" w:hAnsi="Arial" w:cs="Arial"/>
        </w:rPr>
        <w:t xml:space="preserve">. 210 changes with Cavia porcellus and 47 with Anas platyrhynchos. The alignment report of inferred amino acid sequence of HSP60 gene in chicken, guinea fowl, duck, quail, pigeon, geese, turkey, ostrich, rabbit and guinea pig in </w:t>
      </w:r>
      <w:r w:rsidR="00585BBA">
        <w:rPr>
          <w:rFonts w:ascii="Arial" w:hAnsi="Arial" w:cs="Arial"/>
        </w:rPr>
        <w:t>Figure</w:t>
      </w:r>
      <w:r w:rsidRPr="00890075">
        <w:rPr>
          <w:rFonts w:ascii="Arial" w:hAnsi="Arial" w:cs="Arial"/>
        </w:rPr>
        <w:t xml:space="preserve"> 1. Comparison of chicken HSP60 amino acid sequence with Oryctolagus cuniculus showed 13 changes in amino acid sequence  and 12 changes when compared to Cavia porcellus, 13 changes when compared to </w:t>
      </w:r>
      <w:proofErr w:type="spellStart"/>
      <w:r w:rsidRPr="000E67D4">
        <w:rPr>
          <w:rFonts w:ascii="Arial" w:hAnsi="Arial" w:cs="Arial"/>
          <w:i/>
          <w:rPrChange w:id="71" w:author="user" w:date="2025-04-10T22:34:00Z">
            <w:rPr>
              <w:rFonts w:ascii="Arial" w:hAnsi="Arial" w:cs="Arial"/>
            </w:rPr>
          </w:rPrChange>
        </w:rPr>
        <w:t>Anser</w:t>
      </w:r>
      <w:proofErr w:type="spellEnd"/>
      <w:r w:rsidRPr="000E67D4">
        <w:rPr>
          <w:rFonts w:ascii="Arial" w:hAnsi="Arial" w:cs="Arial"/>
          <w:i/>
          <w:rPrChange w:id="72" w:author="user" w:date="2025-04-10T22:34:00Z">
            <w:rPr>
              <w:rFonts w:ascii="Arial" w:hAnsi="Arial" w:cs="Arial"/>
            </w:rPr>
          </w:rPrChange>
        </w:rPr>
        <w:t xml:space="preserve"> </w:t>
      </w:r>
      <w:proofErr w:type="spellStart"/>
      <w:r w:rsidRPr="000E67D4">
        <w:rPr>
          <w:rFonts w:ascii="Arial" w:hAnsi="Arial" w:cs="Arial"/>
          <w:i/>
          <w:rPrChange w:id="73" w:author="user" w:date="2025-04-10T22:34:00Z">
            <w:rPr>
              <w:rFonts w:ascii="Arial" w:hAnsi="Arial" w:cs="Arial"/>
            </w:rPr>
          </w:rPrChange>
        </w:rPr>
        <w:t>cygniodes</w:t>
      </w:r>
      <w:proofErr w:type="spellEnd"/>
      <w:r w:rsidRPr="00890075">
        <w:rPr>
          <w:rFonts w:ascii="Arial" w:hAnsi="Arial" w:cs="Arial"/>
        </w:rPr>
        <w:t xml:space="preserve">, 2 changes when compared with Coturnix japonica. The maximum amino acid sequence </w:t>
      </w:r>
      <w:proofErr w:type="gramStart"/>
      <w:r w:rsidRPr="00890075">
        <w:rPr>
          <w:rFonts w:ascii="Arial" w:hAnsi="Arial" w:cs="Arial"/>
        </w:rPr>
        <w:t>changes is</w:t>
      </w:r>
      <w:proofErr w:type="gramEnd"/>
      <w:r w:rsidRPr="00890075">
        <w:rPr>
          <w:rFonts w:ascii="Arial" w:hAnsi="Arial" w:cs="Arial"/>
        </w:rPr>
        <w:t xml:space="preserve"> reported with </w:t>
      </w:r>
      <w:proofErr w:type="spellStart"/>
      <w:r w:rsidRPr="000E67D4">
        <w:rPr>
          <w:rFonts w:ascii="Arial" w:hAnsi="Arial" w:cs="Arial"/>
          <w:i/>
          <w:rPrChange w:id="74" w:author="user" w:date="2025-04-10T22:34:00Z">
            <w:rPr>
              <w:rFonts w:ascii="Arial" w:hAnsi="Arial" w:cs="Arial"/>
            </w:rPr>
          </w:rPrChange>
        </w:rPr>
        <w:t>Oryctolagus</w:t>
      </w:r>
      <w:proofErr w:type="spellEnd"/>
      <w:r w:rsidRPr="000E67D4">
        <w:rPr>
          <w:rFonts w:ascii="Arial" w:hAnsi="Arial" w:cs="Arial"/>
          <w:i/>
          <w:rPrChange w:id="75" w:author="user" w:date="2025-04-10T22:34:00Z">
            <w:rPr>
              <w:rFonts w:ascii="Arial" w:hAnsi="Arial" w:cs="Arial"/>
            </w:rPr>
          </w:rPrChange>
        </w:rPr>
        <w:t xml:space="preserve"> </w:t>
      </w:r>
      <w:proofErr w:type="spellStart"/>
      <w:r w:rsidRPr="000E67D4">
        <w:rPr>
          <w:rFonts w:ascii="Arial" w:hAnsi="Arial" w:cs="Arial"/>
          <w:i/>
          <w:rPrChange w:id="76" w:author="user" w:date="2025-04-10T22:34:00Z">
            <w:rPr>
              <w:rFonts w:ascii="Arial" w:hAnsi="Arial" w:cs="Arial"/>
            </w:rPr>
          </w:rPrChange>
        </w:rPr>
        <w:t>cuniculus</w:t>
      </w:r>
      <w:proofErr w:type="spellEnd"/>
      <w:r w:rsidRPr="00890075">
        <w:rPr>
          <w:rFonts w:ascii="Arial" w:hAnsi="Arial" w:cs="Arial"/>
        </w:rPr>
        <w:t xml:space="preserve"> and </w:t>
      </w:r>
      <w:proofErr w:type="spellStart"/>
      <w:r w:rsidRPr="000E67D4">
        <w:rPr>
          <w:rFonts w:ascii="Arial" w:hAnsi="Arial" w:cs="Arial"/>
          <w:i/>
          <w:rPrChange w:id="77" w:author="user" w:date="2025-04-10T22:34:00Z">
            <w:rPr>
              <w:rFonts w:ascii="Arial" w:hAnsi="Arial" w:cs="Arial"/>
            </w:rPr>
          </w:rPrChange>
        </w:rPr>
        <w:t>Anser</w:t>
      </w:r>
      <w:proofErr w:type="spellEnd"/>
      <w:r w:rsidRPr="000E67D4">
        <w:rPr>
          <w:rFonts w:ascii="Arial" w:hAnsi="Arial" w:cs="Arial"/>
          <w:i/>
          <w:rPrChange w:id="78" w:author="user" w:date="2025-04-10T22:34:00Z">
            <w:rPr>
              <w:rFonts w:ascii="Arial" w:hAnsi="Arial" w:cs="Arial"/>
            </w:rPr>
          </w:rPrChange>
        </w:rPr>
        <w:t xml:space="preserve"> </w:t>
      </w:r>
      <w:proofErr w:type="spellStart"/>
      <w:r w:rsidRPr="000E67D4">
        <w:rPr>
          <w:rFonts w:ascii="Arial" w:hAnsi="Arial" w:cs="Arial"/>
          <w:i/>
          <w:rPrChange w:id="79" w:author="user" w:date="2025-04-10T22:34:00Z">
            <w:rPr>
              <w:rFonts w:ascii="Arial" w:hAnsi="Arial" w:cs="Arial"/>
            </w:rPr>
          </w:rPrChange>
        </w:rPr>
        <w:t>cygniodes</w:t>
      </w:r>
      <w:proofErr w:type="spellEnd"/>
      <w:r w:rsidRPr="00890075">
        <w:rPr>
          <w:rFonts w:ascii="Arial" w:hAnsi="Arial" w:cs="Arial"/>
        </w:rPr>
        <w:t xml:space="preserve"> and </w:t>
      </w:r>
      <w:del w:id="80" w:author="user" w:date="2025-04-10T22:34:00Z">
        <w:r w:rsidRPr="00890075" w:rsidDel="000E67D4">
          <w:rPr>
            <w:rFonts w:ascii="Arial" w:hAnsi="Arial" w:cs="Arial"/>
          </w:rPr>
          <w:delText xml:space="preserve"> </w:delText>
        </w:r>
      </w:del>
      <w:r w:rsidRPr="00890075">
        <w:rPr>
          <w:rFonts w:ascii="Arial" w:hAnsi="Arial" w:cs="Arial"/>
        </w:rPr>
        <w:t xml:space="preserve">minimum with </w:t>
      </w:r>
      <w:proofErr w:type="spellStart"/>
      <w:r w:rsidRPr="000E67D4">
        <w:rPr>
          <w:rFonts w:ascii="Arial" w:hAnsi="Arial" w:cs="Arial"/>
          <w:i/>
          <w:rPrChange w:id="81" w:author="user" w:date="2025-04-10T22:34:00Z">
            <w:rPr>
              <w:rFonts w:ascii="Arial" w:hAnsi="Arial" w:cs="Arial"/>
            </w:rPr>
          </w:rPrChange>
        </w:rPr>
        <w:t>Coturnix</w:t>
      </w:r>
      <w:proofErr w:type="spellEnd"/>
      <w:r w:rsidRPr="000E67D4">
        <w:rPr>
          <w:rFonts w:ascii="Arial" w:hAnsi="Arial" w:cs="Arial"/>
          <w:i/>
          <w:rPrChange w:id="82" w:author="user" w:date="2025-04-10T22:34:00Z">
            <w:rPr>
              <w:rFonts w:ascii="Arial" w:hAnsi="Arial" w:cs="Arial"/>
            </w:rPr>
          </w:rPrChange>
        </w:rPr>
        <w:t xml:space="preserve"> japonica</w:t>
      </w:r>
      <w:r w:rsidRPr="00890075">
        <w:rPr>
          <w:rFonts w:ascii="Arial" w:hAnsi="Arial" w:cs="Arial"/>
        </w:rPr>
        <w:t>.</w:t>
      </w:r>
      <w:ins w:id="83" w:author="user" w:date="2025-04-10T22:34:00Z">
        <w:r w:rsidR="000E67D4">
          <w:rPr>
            <w:rFonts w:ascii="Arial" w:hAnsi="Arial" w:cs="Arial"/>
          </w:rPr>
          <w:t xml:space="preserve"> </w:t>
        </w:r>
      </w:ins>
      <w:r w:rsidRPr="00890075">
        <w:rPr>
          <w:rFonts w:ascii="Arial" w:hAnsi="Arial" w:cs="Arial"/>
        </w:rPr>
        <w:t xml:space="preserve">The nucleotide composition as calculated by MEGA X. GC content of the sequences was high at about 45.9% approximately. The translated protein of chicken HSP60 partial cDNA sequence ( 1002 bp) has molecular weight of 34983.57 Daltons with 327 amino acids out of which 39 are strongly acidic (-) amino acids (D,E), 46 strongly basic </w:t>
      </w:r>
      <w:r w:rsidRPr="00890075">
        <w:rPr>
          <w:rFonts w:ascii="Arial" w:hAnsi="Arial" w:cs="Arial"/>
        </w:rPr>
        <w:lastRenderedPageBreak/>
        <w:t>(+) amino acids (K,R), 131 hydrophobic amino acids (A,I,L,F,W,V) and 63 polar amino acids (N,C,Q,S,T,Y).</w:t>
      </w:r>
    </w:p>
    <w:p w14:paraId="4AD4F5AE" w14:textId="77777777" w:rsidR="00890075" w:rsidRDefault="00890075" w:rsidP="00890075">
      <w:pPr>
        <w:pStyle w:val="Body"/>
        <w:spacing w:after="0"/>
        <w:rPr>
          <w:rFonts w:ascii="Arial" w:hAnsi="Arial" w:cs="Arial"/>
        </w:rPr>
      </w:pPr>
    </w:p>
    <w:p w14:paraId="492C013A" w14:textId="04F4A964" w:rsidR="00890075" w:rsidRDefault="00890075" w:rsidP="00890075">
      <w:pPr>
        <w:pStyle w:val="Body"/>
        <w:spacing w:after="0"/>
        <w:rPr>
          <w:rFonts w:ascii="Arial" w:hAnsi="Arial" w:cs="Arial"/>
        </w:rPr>
      </w:pPr>
      <w:r w:rsidRPr="000B1B00">
        <w:rPr>
          <w:rFonts w:ascii="Times New Roman" w:hAnsi="Times New Roman"/>
          <w:b/>
          <w:noProof/>
          <w:sz w:val="24"/>
          <w:szCs w:val="24"/>
        </w:rPr>
        <w:drawing>
          <wp:inline distT="0" distB="0" distL="0" distR="0" wp14:anchorId="391304EB" wp14:editId="75AB84EC">
            <wp:extent cx="5212080" cy="208483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l="4184" t="26879" r="19799" b="9519"/>
                    <a:stretch>
                      <a:fillRect/>
                    </a:stretch>
                  </pic:blipFill>
                  <pic:spPr bwMode="auto">
                    <a:xfrm>
                      <a:off x="0" y="0"/>
                      <a:ext cx="5212080" cy="2084832"/>
                    </a:xfrm>
                    <a:prstGeom prst="rect">
                      <a:avLst/>
                    </a:prstGeom>
                    <a:noFill/>
                    <a:ln w="9525">
                      <a:noFill/>
                      <a:miter lim="800000"/>
                      <a:headEnd/>
                      <a:tailEnd/>
                    </a:ln>
                  </pic:spPr>
                </pic:pic>
              </a:graphicData>
            </a:graphic>
          </wp:inline>
        </w:drawing>
      </w:r>
    </w:p>
    <w:p w14:paraId="3B683DF3" w14:textId="255D8401" w:rsidR="00890075" w:rsidRDefault="00890075" w:rsidP="00890075">
      <w:pPr>
        <w:pStyle w:val="Body"/>
        <w:spacing w:after="0"/>
        <w:rPr>
          <w:rFonts w:ascii="Arial" w:hAnsi="Arial" w:cs="Arial"/>
        </w:rPr>
      </w:pPr>
      <w:r w:rsidRPr="000B1B00">
        <w:rPr>
          <w:rFonts w:ascii="Times New Roman" w:hAnsi="Times New Roman"/>
          <w:b/>
          <w:noProof/>
          <w:sz w:val="24"/>
          <w:szCs w:val="24"/>
        </w:rPr>
        <w:drawing>
          <wp:inline distT="0" distB="0" distL="0" distR="0" wp14:anchorId="0F9DD782" wp14:editId="468627F3">
            <wp:extent cx="5212080" cy="2193488"/>
            <wp:effectExtent l="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srcRect l="4283" t="14058" r="20243" b="24756"/>
                    <a:stretch>
                      <a:fillRect/>
                    </a:stretch>
                  </pic:blipFill>
                  <pic:spPr bwMode="auto">
                    <a:xfrm>
                      <a:off x="0" y="0"/>
                      <a:ext cx="5212080" cy="2193488"/>
                    </a:xfrm>
                    <a:prstGeom prst="rect">
                      <a:avLst/>
                    </a:prstGeom>
                    <a:noFill/>
                    <a:ln w="9525">
                      <a:noFill/>
                      <a:miter lim="800000"/>
                      <a:headEnd/>
                      <a:tailEnd/>
                    </a:ln>
                  </pic:spPr>
                </pic:pic>
              </a:graphicData>
            </a:graphic>
          </wp:inline>
        </w:drawing>
      </w:r>
    </w:p>
    <w:p w14:paraId="6D47F075" w14:textId="0F4879C3" w:rsidR="00890075" w:rsidRDefault="00890075" w:rsidP="00890075">
      <w:pPr>
        <w:pStyle w:val="Body"/>
        <w:spacing w:after="0"/>
        <w:rPr>
          <w:rFonts w:ascii="Arial" w:hAnsi="Arial" w:cs="Arial"/>
        </w:rPr>
      </w:pPr>
      <w:r w:rsidRPr="000B1B00">
        <w:rPr>
          <w:rFonts w:ascii="Times New Roman" w:hAnsi="Times New Roman"/>
          <w:noProof/>
          <w:sz w:val="24"/>
          <w:szCs w:val="24"/>
        </w:rPr>
        <w:drawing>
          <wp:inline distT="0" distB="0" distL="0" distR="0" wp14:anchorId="6A73F52B" wp14:editId="1DF0EC15">
            <wp:extent cx="5212080" cy="20033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l="4164" t="12984" r="19867" b="24324"/>
                    <a:stretch>
                      <a:fillRect/>
                    </a:stretch>
                  </pic:blipFill>
                  <pic:spPr bwMode="auto">
                    <a:xfrm>
                      <a:off x="0" y="0"/>
                      <a:ext cx="5212080" cy="2003340"/>
                    </a:xfrm>
                    <a:prstGeom prst="rect">
                      <a:avLst/>
                    </a:prstGeom>
                    <a:noFill/>
                    <a:ln w="9525">
                      <a:noFill/>
                      <a:miter lim="800000"/>
                      <a:headEnd/>
                      <a:tailEnd/>
                    </a:ln>
                  </pic:spPr>
                </pic:pic>
              </a:graphicData>
            </a:graphic>
          </wp:inline>
        </w:drawing>
      </w:r>
    </w:p>
    <w:p w14:paraId="7E31CEA5" w14:textId="010E5CD3" w:rsidR="00890075" w:rsidRDefault="00890075" w:rsidP="00890075">
      <w:pPr>
        <w:pStyle w:val="Body"/>
        <w:spacing w:after="0"/>
        <w:rPr>
          <w:rFonts w:ascii="Arial" w:hAnsi="Arial" w:cs="Arial"/>
        </w:rPr>
      </w:pPr>
      <w:r w:rsidRPr="000B1B00">
        <w:rPr>
          <w:rFonts w:ascii="Times New Roman" w:hAnsi="Times New Roman"/>
          <w:noProof/>
          <w:sz w:val="24"/>
          <w:szCs w:val="24"/>
        </w:rPr>
        <w:lastRenderedPageBreak/>
        <w:drawing>
          <wp:inline distT="0" distB="0" distL="0" distR="0" wp14:anchorId="1F0BBCA2" wp14:editId="6DCFCB4F">
            <wp:extent cx="5212080" cy="177620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l="4036" t="15945" r="20165" b="22268"/>
                    <a:stretch>
                      <a:fillRect/>
                    </a:stretch>
                  </pic:blipFill>
                  <pic:spPr bwMode="auto">
                    <a:xfrm>
                      <a:off x="0" y="0"/>
                      <a:ext cx="5212080" cy="1776201"/>
                    </a:xfrm>
                    <a:prstGeom prst="rect">
                      <a:avLst/>
                    </a:prstGeom>
                    <a:noFill/>
                    <a:ln w="9525">
                      <a:noFill/>
                      <a:miter lim="800000"/>
                      <a:headEnd/>
                      <a:tailEnd/>
                    </a:ln>
                  </pic:spPr>
                </pic:pic>
              </a:graphicData>
            </a:graphic>
          </wp:inline>
        </w:drawing>
      </w:r>
    </w:p>
    <w:p w14:paraId="4968E959" w14:textId="6BC5EB64" w:rsidR="00890075" w:rsidRPr="00890075" w:rsidRDefault="00890075" w:rsidP="00890075">
      <w:pPr>
        <w:pStyle w:val="Body"/>
        <w:spacing w:after="0"/>
        <w:rPr>
          <w:rFonts w:ascii="Arial" w:hAnsi="Arial" w:cs="Arial"/>
        </w:rPr>
      </w:pPr>
      <w:r w:rsidRPr="000B1B00">
        <w:rPr>
          <w:rFonts w:ascii="Times New Roman" w:hAnsi="Times New Roman"/>
          <w:noProof/>
          <w:sz w:val="24"/>
          <w:szCs w:val="24"/>
        </w:rPr>
        <w:drawing>
          <wp:inline distT="0" distB="0" distL="0" distR="0" wp14:anchorId="22E458C3" wp14:editId="725969A8">
            <wp:extent cx="5212080" cy="184548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l="3908" t="12528" r="19917" b="7062"/>
                    <a:stretch>
                      <a:fillRect/>
                    </a:stretch>
                  </pic:blipFill>
                  <pic:spPr bwMode="auto">
                    <a:xfrm>
                      <a:off x="0" y="0"/>
                      <a:ext cx="5212080" cy="1845486"/>
                    </a:xfrm>
                    <a:prstGeom prst="rect">
                      <a:avLst/>
                    </a:prstGeom>
                    <a:noFill/>
                    <a:ln w="9525">
                      <a:noFill/>
                      <a:miter lim="800000"/>
                      <a:headEnd/>
                      <a:tailEnd/>
                    </a:ln>
                  </pic:spPr>
                </pic:pic>
              </a:graphicData>
            </a:graphic>
          </wp:inline>
        </w:drawing>
      </w:r>
    </w:p>
    <w:p w14:paraId="5BB48132" w14:textId="0919CDAC" w:rsidR="00890075" w:rsidRPr="00890075" w:rsidRDefault="00890075" w:rsidP="00890075">
      <w:pPr>
        <w:pStyle w:val="Body"/>
        <w:spacing w:after="0"/>
        <w:rPr>
          <w:rFonts w:ascii="Arial" w:hAnsi="Arial" w:cs="Arial"/>
          <w:i/>
          <w:iCs/>
        </w:rPr>
      </w:pPr>
      <w:r>
        <w:rPr>
          <w:rFonts w:ascii="Arial" w:hAnsi="Arial" w:cs="Arial"/>
          <w:i/>
          <w:iCs/>
        </w:rPr>
        <w:t>Figure</w:t>
      </w:r>
      <w:r w:rsidRPr="00890075">
        <w:rPr>
          <w:rFonts w:ascii="Arial" w:hAnsi="Arial" w:cs="Arial"/>
          <w:i/>
          <w:iCs/>
        </w:rPr>
        <w:t xml:space="preserve"> 1: Multiple alignment report of chicken HSP60 gene partial CDS with that of other species</w:t>
      </w:r>
    </w:p>
    <w:p w14:paraId="36CD4916" w14:textId="6E4FDA62" w:rsidR="00890075" w:rsidRDefault="00890075" w:rsidP="00890075">
      <w:pPr>
        <w:pStyle w:val="Body"/>
        <w:spacing w:after="0"/>
        <w:rPr>
          <w:rFonts w:ascii="Arial" w:hAnsi="Arial" w:cs="Arial"/>
        </w:rPr>
      </w:pPr>
      <w:r w:rsidRPr="00890075">
        <w:rPr>
          <w:rFonts w:ascii="Arial" w:hAnsi="Arial" w:cs="Arial"/>
        </w:rPr>
        <w:t xml:space="preserve"> </w:t>
      </w:r>
      <w:r w:rsidRPr="000B1B00">
        <w:rPr>
          <w:rFonts w:ascii="Times New Roman" w:hAnsi="Times New Roman"/>
          <w:b/>
          <w:noProof/>
          <w:sz w:val="24"/>
          <w:szCs w:val="24"/>
        </w:rPr>
        <w:drawing>
          <wp:inline distT="0" distB="0" distL="0" distR="0" wp14:anchorId="0879C110" wp14:editId="435FF47B">
            <wp:extent cx="5212080" cy="1820194"/>
            <wp:effectExtent l="0" t="0" r="0" b="0"/>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srcRect l="3780" t="12985" r="29846" b="25503"/>
                    <a:stretch>
                      <a:fillRect/>
                    </a:stretch>
                  </pic:blipFill>
                  <pic:spPr bwMode="auto">
                    <a:xfrm>
                      <a:off x="0" y="0"/>
                      <a:ext cx="5212080" cy="1820194"/>
                    </a:xfrm>
                    <a:prstGeom prst="rect">
                      <a:avLst/>
                    </a:prstGeom>
                    <a:noFill/>
                    <a:ln w="9525">
                      <a:noFill/>
                      <a:miter lim="800000"/>
                      <a:headEnd/>
                      <a:tailEnd/>
                    </a:ln>
                  </pic:spPr>
                </pic:pic>
              </a:graphicData>
            </a:graphic>
          </wp:inline>
        </w:drawing>
      </w:r>
    </w:p>
    <w:p w14:paraId="63F56F86" w14:textId="6E59215D" w:rsidR="00890075" w:rsidRPr="00890075" w:rsidRDefault="00890075" w:rsidP="00890075">
      <w:pPr>
        <w:pStyle w:val="Body"/>
        <w:spacing w:after="0"/>
        <w:rPr>
          <w:rFonts w:ascii="Arial" w:hAnsi="Arial" w:cs="Arial"/>
        </w:rPr>
      </w:pPr>
      <w:r w:rsidRPr="000B1B00">
        <w:rPr>
          <w:rFonts w:ascii="Times New Roman" w:hAnsi="Times New Roman"/>
          <w:noProof/>
          <w:sz w:val="24"/>
          <w:szCs w:val="24"/>
        </w:rPr>
        <w:drawing>
          <wp:inline distT="0" distB="0" distL="0" distR="0" wp14:anchorId="6C61D469" wp14:editId="300B0459">
            <wp:extent cx="5212080" cy="1630809"/>
            <wp:effectExtent l="0" t="0" r="0" b="0"/>
            <wp:docPr id="1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srcRect l="3395" t="50797" r="32394" b="6597"/>
                    <a:stretch>
                      <a:fillRect/>
                    </a:stretch>
                  </pic:blipFill>
                  <pic:spPr bwMode="auto">
                    <a:xfrm>
                      <a:off x="0" y="0"/>
                      <a:ext cx="5212080" cy="1630809"/>
                    </a:xfrm>
                    <a:prstGeom prst="rect">
                      <a:avLst/>
                    </a:prstGeom>
                    <a:noFill/>
                    <a:ln w="9525">
                      <a:noFill/>
                      <a:miter lim="800000"/>
                      <a:headEnd/>
                      <a:tailEnd/>
                    </a:ln>
                  </pic:spPr>
                </pic:pic>
              </a:graphicData>
            </a:graphic>
          </wp:inline>
        </w:drawing>
      </w:r>
    </w:p>
    <w:p w14:paraId="5FD1C6DA" w14:textId="597F1289" w:rsidR="00890075" w:rsidRPr="00890075" w:rsidRDefault="00890075" w:rsidP="00890075">
      <w:pPr>
        <w:pStyle w:val="Body"/>
        <w:spacing w:after="0"/>
        <w:rPr>
          <w:rFonts w:ascii="Arial" w:hAnsi="Arial" w:cs="Arial"/>
          <w:i/>
          <w:iCs/>
        </w:rPr>
      </w:pPr>
      <w:r w:rsidRPr="00890075">
        <w:rPr>
          <w:rFonts w:ascii="Arial" w:hAnsi="Arial" w:cs="Arial"/>
          <w:i/>
          <w:iCs/>
        </w:rPr>
        <w:t>Figure 2: Multiple alignment report of deduced amino acid sequence of chicken HSP60 gene with that of other species</w:t>
      </w:r>
    </w:p>
    <w:p w14:paraId="0DC67DAD" w14:textId="77777777" w:rsidR="00890075" w:rsidRPr="00890075" w:rsidRDefault="00890075" w:rsidP="00890075">
      <w:pPr>
        <w:pStyle w:val="Body"/>
        <w:spacing w:after="0"/>
        <w:rPr>
          <w:rFonts w:ascii="Arial" w:hAnsi="Arial" w:cs="Arial"/>
        </w:rPr>
      </w:pPr>
      <w:r w:rsidRPr="00890075">
        <w:rPr>
          <w:rFonts w:ascii="Arial" w:hAnsi="Arial" w:cs="Arial"/>
        </w:rPr>
        <w:lastRenderedPageBreak/>
        <w:t xml:space="preserve"> </w:t>
      </w:r>
    </w:p>
    <w:p w14:paraId="76DB2A0E" w14:textId="77777777" w:rsidR="00890075" w:rsidRPr="00890075" w:rsidRDefault="00890075" w:rsidP="00890075">
      <w:pPr>
        <w:pStyle w:val="Body"/>
        <w:spacing w:after="0"/>
        <w:rPr>
          <w:rFonts w:ascii="Arial" w:hAnsi="Arial" w:cs="Arial"/>
          <w:b/>
          <w:bCs/>
          <w:sz w:val="22"/>
          <w:szCs w:val="22"/>
        </w:rPr>
      </w:pPr>
      <w:commentRangeStart w:id="84"/>
      <w:r w:rsidRPr="00890075">
        <w:rPr>
          <w:rFonts w:ascii="Arial" w:hAnsi="Arial" w:cs="Arial"/>
          <w:b/>
          <w:bCs/>
          <w:sz w:val="22"/>
          <w:szCs w:val="22"/>
        </w:rPr>
        <w:t>3.3 Phylogenetic tree analysis</w:t>
      </w:r>
    </w:p>
    <w:p w14:paraId="50E94F4D" w14:textId="77777777" w:rsidR="00890075" w:rsidRPr="00890075" w:rsidRDefault="00890075" w:rsidP="00890075">
      <w:pPr>
        <w:pStyle w:val="Body"/>
        <w:spacing w:after="0"/>
        <w:rPr>
          <w:rFonts w:ascii="Arial" w:hAnsi="Arial" w:cs="Arial"/>
        </w:rPr>
      </w:pPr>
      <w:r w:rsidRPr="00890075">
        <w:rPr>
          <w:rFonts w:ascii="Arial" w:hAnsi="Arial" w:cs="Arial"/>
        </w:rPr>
        <w:t>MEGA X software was used to construct phylogenetic tree at nucleotide level. Chicken and guinea fowl HSP60 gene form a same cluster and showed identical lineage. Quail, ostrich, pigeon and duck might have evolved from same common ancestor. Geese and rabbit form same cluster, with bootstrap value of 100%. Chicken, quail and guinea pig sequences showed dissimilarities suggesting different ancestry.</w:t>
      </w:r>
    </w:p>
    <w:p w14:paraId="0D84563D" w14:textId="77777777" w:rsidR="00890075" w:rsidRDefault="00890075" w:rsidP="00890075">
      <w:pPr>
        <w:pStyle w:val="Body"/>
        <w:spacing w:after="0"/>
        <w:rPr>
          <w:rFonts w:ascii="Arial" w:hAnsi="Arial" w:cs="Arial"/>
          <w:b/>
          <w:bCs/>
          <w:sz w:val="22"/>
          <w:szCs w:val="22"/>
        </w:rPr>
      </w:pPr>
    </w:p>
    <w:p w14:paraId="21940C53" w14:textId="2340F1AE" w:rsidR="00890075" w:rsidRPr="00890075" w:rsidRDefault="00890075" w:rsidP="00890075">
      <w:pPr>
        <w:pStyle w:val="Body"/>
        <w:spacing w:after="0"/>
        <w:rPr>
          <w:rFonts w:ascii="Arial" w:hAnsi="Arial" w:cs="Arial"/>
          <w:b/>
          <w:bCs/>
          <w:sz w:val="22"/>
          <w:szCs w:val="22"/>
        </w:rPr>
      </w:pPr>
      <w:r w:rsidRPr="00890075">
        <w:rPr>
          <w:rFonts w:ascii="Arial" w:hAnsi="Arial" w:cs="Arial"/>
          <w:b/>
          <w:bCs/>
          <w:sz w:val="22"/>
          <w:szCs w:val="22"/>
        </w:rPr>
        <w:t>3.4 Estimating Evolutionary Distances Using Pairwise Distance</w:t>
      </w:r>
    </w:p>
    <w:p w14:paraId="47A98D57" w14:textId="77777777" w:rsidR="00890075" w:rsidRPr="00890075" w:rsidRDefault="00890075" w:rsidP="00890075">
      <w:pPr>
        <w:pStyle w:val="Body"/>
        <w:spacing w:after="0"/>
        <w:rPr>
          <w:rFonts w:ascii="Arial" w:hAnsi="Arial" w:cs="Arial"/>
        </w:rPr>
      </w:pPr>
      <w:r w:rsidRPr="00890075">
        <w:rPr>
          <w:rFonts w:ascii="Arial" w:hAnsi="Arial" w:cs="Arial"/>
        </w:rPr>
        <w:t xml:space="preserve">The pair wise distance between sequences aligned with </w:t>
      </w:r>
      <w:proofErr w:type="spellStart"/>
      <w:r w:rsidRPr="00890075">
        <w:rPr>
          <w:rFonts w:ascii="Arial" w:hAnsi="Arial" w:cs="Arial"/>
        </w:rPr>
        <w:t>ClustalW</w:t>
      </w:r>
      <w:proofErr w:type="spellEnd"/>
      <w:r w:rsidRPr="00890075">
        <w:rPr>
          <w:rFonts w:ascii="Arial" w:hAnsi="Arial" w:cs="Arial"/>
        </w:rPr>
        <w:t xml:space="preserve"> method was estimated by MEGA X </w:t>
      </w:r>
      <w:proofErr w:type="gramStart"/>
      <w:r w:rsidRPr="00890075">
        <w:rPr>
          <w:rFonts w:ascii="Arial" w:hAnsi="Arial" w:cs="Arial"/>
        </w:rPr>
        <w:t>software  by</w:t>
      </w:r>
      <w:proofErr w:type="gramEnd"/>
      <w:r w:rsidRPr="00890075">
        <w:rPr>
          <w:rFonts w:ascii="Arial" w:hAnsi="Arial" w:cs="Arial"/>
        </w:rPr>
        <w:t xml:space="preserve"> computing the proportion of nucleotide differences between each pair of sequences. The pairwise distance estimates the evolutionary divergence between sequences. Analyses were conducted using the Maximum Composite Likelihood model (Tamura et al., 2004). Maximum divergence from chicken partial cDNA was observed with guinea pig CDS with value of 0.20695875 and minimum divergence was observed with guinea fowl with value of 0.02806869</w:t>
      </w:r>
    </w:p>
    <w:p w14:paraId="35EAAB8C" w14:textId="77777777" w:rsidR="00890075" w:rsidRDefault="00890075" w:rsidP="00890075">
      <w:pPr>
        <w:pStyle w:val="Body"/>
        <w:spacing w:after="0"/>
        <w:rPr>
          <w:rFonts w:ascii="Arial" w:hAnsi="Arial" w:cs="Arial"/>
          <w:b/>
          <w:bCs/>
          <w:sz w:val="22"/>
          <w:szCs w:val="22"/>
        </w:rPr>
      </w:pPr>
    </w:p>
    <w:p w14:paraId="4EA01D7E" w14:textId="133A12A9" w:rsidR="00890075" w:rsidRPr="00890075" w:rsidRDefault="00890075" w:rsidP="00890075">
      <w:pPr>
        <w:pStyle w:val="Body"/>
        <w:spacing w:after="0"/>
        <w:rPr>
          <w:rFonts w:ascii="Arial" w:hAnsi="Arial" w:cs="Arial"/>
          <w:b/>
          <w:bCs/>
          <w:sz w:val="22"/>
          <w:szCs w:val="22"/>
        </w:rPr>
      </w:pPr>
      <w:r w:rsidRPr="00890075">
        <w:rPr>
          <w:rFonts w:ascii="Arial" w:hAnsi="Arial" w:cs="Arial"/>
          <w:b/>
          <w:bCs/>
          <w:sz w:val="22"/>
          <w:szCs w:val="22"/>
        </w:rPr>
        <w:t>3.5 Z test for Test of Neutrality</w:t>
      </w:r>
    </w:p>
    <w:p w14:paraId="4CF2AF38" w14:textId="4462ED1F" w:rsidR="00E053D0" w:rsidRDefault="00890075" w:rsidP="00890075">
      <w:pPr>
        <w:pStyle w:val="Body"/>
        <w:spacing w:after="0"/>
        <w:rPr>
          <w:rFonts w:ascii="Arial" w:hAnsi="Arial" w:cs="Arial"/>
        </w:rPr>
      </w:pPr>
      <w:r w:rsidRPr="00890075">
        <w:rPr>
          <w:rFonts w:ascii="Arial" w:hAnsi="Arial" w:cs="Arial"/>
        </w:rPr>
        <w:t xml:space="preserve">In order to check whether positive selection was operating on HSP60 gene or not Z test was conducted. P values of less than 0.05 are considered significant at the 5% level. With the above tests conducted on MEGA X software the alternate </w:t>
      </w:r>
      <w:proofErr w:type="gramStart"/>
      <w:r w:rsidRPr="00890075">
        <w:rPr>
          <w:rFonts w:ascii="Arial" w:hAnsi="Arial" w:cs="Arial"/>
        </w:rPr>
        <w:t xml:space="preserve">hypotheses  </w:t>
      </w:r>
      <w:proofErr w:type="spellStart"/>
      <w:r w:rsidRPr="00890075">
        <w:rPr>
          <w:rFonts w:ascii="Arial" w:hAnsi="Arial" w:cs="Arial"/>
        </w:rPr>
        <w:t>dN</w:t>
      </w:r>
      <w:proofErr w:type="spellEnd"/>
      <w:proofErr w:type="gramEnd"/>
      <w:r w:rsidRPr="00890075">
        <w:rPr>
          <w:rFonts w:ascii="Arial" w:hAnsi="Arial" w:cs="Arial"/>
        </w:rPr>
        <w:t xml:space="preserve"> ≠ </w:t>
      </w:r>
      <w:proofErr w:type="spellStart"/>
      <w:r w:rsidRPr="00890075">
        <w:rPr>
          <w:rFonts w:ascii="Arial" w:hAnsi="Arial" w:cs="Arial"/>
        </w:rPr>
        <w:t>dS</w:t>
      </w:r>
      <w:proofErr w:type="spellEnd"/>
      <w:r w:rsidRPr="00890075">
        <w:rPr>
          <w:rFonts w:ascii="Arial" w:hAnsi="Arial" w:cs="Arial"/>
        </w:rPr>
        <w:t xml:space="preserve"> (test of neutrality) and  </w:t>
      </w:r>
      <w:proofErr w:type="spellStart"/>
      <w:r w:rsidRPr="00890075">
        <w:rPr>
          <w:rFonts w:ascii="Arial" w:hAnsi="Arial" w:cs="Arial"/>
        </w:rPr>
        <w:t>dN</w:t>
      </w:r>
      <w:proofErr w:type="spellEnd"/>
      <w:r w:rsidRPr="00890075">
        <w:rPr>
          <w:rFonts w:ascii="Arial" w:hAnsi="Arial" w:cs="Arial"/>
        </w:rPr>
        <w:t xml:space="preserve"> &lt; </w:t>
      </w:r>
      <w:proofErr w:type="spellStart"/>
      <w:r w:rsidRPr="00890075">
        <w:rPr>
          <w:rFonts w:ascii="Arial" w:hAnsi="Arial" w:cs="Arial"/>
        </w:rPr>
        <w:t>dS</w:t>
      </w:r>
      <w:proofErr w:type="spellEnd"/>
      <w:r w:rsidRPr="00890075">
        <w:rPr>
          <w:rFonts w:ascii="Arial" w:hAnsi="Arial" w:cs="Arial"/>
        </w:rPr>
        <w:t xml:space="preserve"> (purifying selection) are accepted. It means that the </w:t>
      </w:r>
      <w:proofErr w:type="gramStart"/>
      <w:r w:rsidRPr="00890075">
        <w:rPr>
          <w:rFonts w:ascii="Arial" w:hAnsi="Arial" w:cs="Arial"/>
        </w:rPr>
        <w:t>number of non</w:t>
      </w:r>
      <w:ins w:id="85" w:author="user" w:date="2025-04-10T22:35:00Z">
        <w:r w:rsidR="000E67D4">
          <w:rPr>
            <w:rFonts w:ascii="Arial" w:hAnsi="Arial" w:cs="Arial"/>
          </w:rPr>
          <w:t>-</w:t>
        </w:r>
      </w:ins>
      <w:del w:id="86" w:author="user" w:date="2025-04-10T22:35:00Z">
        <w:r w:rsidRPr="00890075" w:rsidDel="000E67D4">
          <w:rPr>
            <w:rFonts w:ascii="Arial" w:hAnsi="Arial" w:cs="Arial"/>
          </w:rPr>
          <w:delText xml:space="preserve"> </w:delText>
        </w:r>
      </w:del>
      <w:r w:rsidRPr="00890075">
        <w:rPr>
          <w:rFonts w:ascii="Arial" w:hAnsi="Arial" w:cs="Arial"/>
        </w:rPr>
        <w:t>synonymous nucleotide changes are</w:t>
      </w:r>
      <w:proofErr w:type="gramEnd"/>
      <w:r w:rsidRPr="00890075">
        <w:rPr>
          <w:rFonts w:ascii="Arial" w:hAnsi="Arial" w:cs="Arial"/>
        </w:rPr>
        <w:t xml:space="preserve"> low as compared to synonymous changes and hence the selection is of purifying type. There is no positive selection.</w:t>
      </w:r>
      <w:commentRangeEnd w:id="84"/>
      <w:r w:rsidR="0077476D">
        <w:rPr>
          <w:rStyle w:val="CommentReference"/>
          <w:rFonts w:ascii="Times New Roman" w:hAnsi="Times New Roman"/>
          <w:lang w:val="nb-NO" w:eastAsia="nb-NO"/>
        </w:rPr>
        <w:commentReference w:id="84"/>
      </w:r>
    </w:p>
    <w:p w14:paraId="1538C68C" w14:textId="77777777" w:rsidR="00790ADA" w:rsidRPr="00FB3A86" w:rsidRDefault="00790ADA" w:rsidP="00890075">
      <w:pPr>
        <w:pStyle w:val="Body"/>
        <w:spacing w:after="0"/>
        <w:rPr>
          <w:rFonts w:ascii="Arial" w:hAnsi="Arial" w:cs="Arial"/>
        </w:rPr>
      </w:pPr>
    </w:p>
    <w:p w14:paraId="3E259C1C" w14:textId="77777777" w:rsidR="00B01FCD" w:rsidRDefault="00000F8F" w:rsidP="00890075">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3E2C14D" w14:textId="77777777" w:rsidR="00790ADA" w:rsidRPr="00FB3A86" w:rsidRDefault="00790ADA" w:rsidP="00890075">
      <w:pPr>
        <w:pStyle w:val="ConcHead"/>
        <w:spacing w:after="0"/>
        <w:jc w:val="both"/>
        <w:rPr>
          <w:rFonts w:ascii="Arial" w:hAnsi="Arial" w:cs="Arial"/>
        </w:rPr>
      </w:pPr>
    </w:p>
    <w:p w14:paraId="2C125A96" w14:textId="273C1907" w:rsidR="00890075" w:rsidRPr="00890075" w:rsidDel="000E67D4" w:rsidRDefault="00890075" w:rsidP="00890075">
      <w:pPr>
        <w:pStyle w:val="Body"/>
        <w:spacing w:after="0"/>
        <w:rPr>
          <w:del w:id="87" w:author="user" w:date="2025-04-10T22:36:00Z"/>
          <w:rFonts w:ascii="Arial" w:hAnsi="Arial" w:cs="Arial"/>
        </w:rPr>
      </w:pPr>
      <w:del w:id="88" w:author="user" w:date="2025-04-10T22:36:00Z">
        <w:r w:rsidRPr="00890075" w:rsidDel="000E67D4">
          <w:rPr>
            <w:rFonts w:ascii="Arial" w:hAnsi="Arial" w:cs="Arial"/>
          </w:rPr>
          <w:delText xml:space="preserve">1. </w:delText>
        </w:r>
      </w:del>
      <w:r w:rsidRPr="00890075">
        <w:rPr>
          <w:rFonts w:ascii="Arial" w:hAnsi="Arial" w:cs="Arial"/>
        </w:rPr>
        <w:t xml:space="preserve">Based on genetic similarity of chicken </w:t>
      </w:r>
      <w:r w:rsidRPr="00890075">
        <w:rPr>
          <w:rFonts w:ascii="Arial" w:hAnsi="Arial" w:cs="Arial"/>
          <w:i/>
          <w:iCs/>
        </w:rPr>
        <w:t>HSP</w:t>
      </w:r>
      <w:r w:rsidRPr="00890075">
        <w:rPr>
          <w:rFonts w:ascii="Arial" w:hAnsi="Arial" w:cs="Arial"/>
        </w:rPr>
        <w:t>60, it was found to be highly conserved among different species.</w:t>
      </w:r>
      <w:ins w:id="89" w:author="user" w:date="2025-04-10T22:36:00Z">
        <w:r w:rsidR="000E67D4">
          <w:rPr>
            <w:rFonts w:ascii="Arial" w:hAnsi="Arial" w:cs="Arial"/>
          </w:rPr>
          <w:t xml:space="preserve"> </w:t>
        </w:r>
      </w:ins>
    </w:p>
    <w:p w14:paraId="572A0954" w14:textId="2C507F9B" w:rsidR="00890075" w:rsidRPr="00890075" w:rsidDel="000E67D4" w:rsidRDefault="00890075" w:rsidP="00890075">
      <w:pPr>
        <w:pStyle w:val="Body"/>
        <w:spacing w:after="0"/>
        <w:rPr>
          <w:del w:id="90" w:author="user" w:date="2025-04-10T22:36:00Z"/>
          <w:rFonts w:ascii="Arial" w:hAnsi="Arial" w:cs="Arial"/>
        </w:rPr>
      </w:pPr>
      <w:del w:id="91" w:author="user" w:date="2025-04-10T22:36:00Z">
        <w:r w:rsidRPr="00890075" w:rsidDel="000E67D4">
          <w:rPr>
            <w:rFonts w:ascii="Arial" w:hAnsi="Arial" w:cs="Arial"/>
          </w:rPr>
          <w:delText xml:space="preserve">2. </w:delText>
        </w:r>
      </w:del>
      <w:r w:rsidRPr="00890075">
        <w:rPr>
          <w:rFonts w:ascii="Arial" w:hAnsi="Arial" w:cs="Arial"/>
        </w:rPr>
        <w:t xml:space="preserve">The </w:t>
      </w:r>
      <w:r w:rsidRPr="00890075">
        <w:rPr>
          <w:rFonts w:ascii="Arial" w:hAnsi="Arial" w:cs="Arial"/>
          <w:i/>
          <w:iCs/>
        </w:rPr>
        <w:t>HSP</w:t>
      </w:r>
      <w:r w:rsidRPr="00890075">
        <w:rPr>
          <w:rFonts w:ascii="Arial" w:hAnsi="Arial" w:cs="Arial"/>
        </w:rPr>
        <w:t>60 gene might have evolved by purifying selection (</w:t>
      </w:r>
      <w:proofErr w:type="spellStart"/>
      <w:r w:rsidRPr="00890075">
        <w:rPr>
          <w:rFonts w:ascii="Arial" w:hAnsi="Arial" w:cs="Arial"/>
        </w:rPr>
        <w:t>dS</w:t>
      </w:r>
      <w:proofErr w:type="spellEnd"/>
      <w:r w:rsidRPr="00890075">
        <w:rPr>
          <w:rFonts w:ascii="Arial" w:hAnsi="Arial" w:cs="Arial"/>
        </w:rPr>
        <w:t xml:space="preserve"> &gt; </w:t>
      </w:r>
      <w:proofErr w:type="spellStart"/>
      <w:proofErr w:type="gramStart"/>
      <w:r w:rsidRPr="00890075">
        <w:rPr>
          <w:rFonts w:ascii="Arial" w:hAnsi="Arial" w:cs="Arial"/>
        </w:rPr>
        <w:t>dN</w:t>
      </w:r>
      <w:proofErr w:type="spellEnd"/>
      <w:proofErr w:type="gramEnd"/>
      <w:r w:rsidRPr="00890075">
        <w:rPr>
          <w:rFonts w:ascii="Arial" w:hAnsi="Arial" w:cs="Arial"/>
        </w:rPr>
        <w:t>).</w:t>
      </w:r>
      <w:ins w:id="92" w:author="user" w:date="2025-04-10T22:36:00Z">
        <w:r w:rsidR="000E67D4">
          <w:rPr>
            <w:rFonts w:ascii="Arial" w:hAnsi="Arial" w:cs="Arial"/>
          </w:rPr>
          <w:t xml:space="preserve"> </w:t>
        </w:r>
      </w:ins>
    </w:p>
    <w:p w14:paraId="480988AC" w14:textId="5BF66591" w:rsidR="00790ADA" w:rsidRDefault="00890075" w:rsidP="00890075">
      <w:pPr>
        <w:pStyle w:val="Body"/>
        <w:spacing w:after="0"/>
        <w:rPr>
          <w:rFonts w:ascii="Arial" w:hAnsi="Arial" w:cs="Arial"/>
        </w:rPr>
      </w:pPr>
      <w:del w:id="93" w:author="user" w:date="2025-04-10T22:36:00Z">
        <w:r w:rsidRPr="00890075" w:rsidDel="000E67D4">
          <w:rPr>
            <w:rFonts w:ascii="Arial" w:hAnsi="Arial" w:cs="Arial"/>
          </w:rPr>
          <w:delText xml:space="preserve">3. </w:delText>
        </w:r>
      </w:del>
      <w:r w:rsidRPr="00890075">
        <w:rPr>
          <w:rFonts w:ascii="Arial" w:hAnsi="Arial" w:cs="Arial"/>
        </w:rPr>
        <w:t>Based on phylogenetic analysis, chicken CDS sequence is the most close to quail, ostrich, turkey, pigeon, duck and the most divergent to guinea pig.</w:t>
      </w:r>
    </w:p>
    <w:p w14:paraId="1422238C" w14:textId="77777777" w:rsidR="00890075" w:rsidRPr="00FB3A86" w:rsidRDefault="00890075" w:rsidP="00890075">
      <w:pPr>
        <w:pStyle w:val="Body"/>
        <w:spacing w:after="0"/>
        <w:rPr>
          <w:rFonts w:ascii="Arial" w:hAnsi="Arial" w:cs="Arial"/>
        </w:rPr>
      </w:pPr>
    </w:p>
    <w:p w14:paraId="620E6504" w14:textId="77777777" w:rsidR="00EE75CA" w:rsidRDefault="00EE75CA" w:rsidP="00441B6F">
      <w:pPr>
        <w:pStyle w:val="ReferHead"/>
        <w:spacing w:after="0"/>
        <w:jc w:val="both"/>
        <w:rPr>
          <w:rFonts w:ascii="Arial" w:hAnsi="Arial" w:cs="Arial"/>
          <w:b w:val="0"/>
          <w:caps w:val="0"/>
          <w:sz w:val="20"/>
        </w:rPr>
      </w:pPr>
    </w:p>
    <w:p w14:paraId="68054507"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w:t>
      </w:r>
      <w:del w:id="94" w:author="user" w:date="2025-04-10T22:37:00Z">
        <w:r w:rsidDel="000E67D4">
          <w:rPr>
            <w:rFonts w:ascii="Arial" w:hAnsi="Arial" w:cs="Arial"/>
            <w:bCs/>
          </w:rPr>
          <w:delText>e</w:delText>
        </w:r>
      </w:del>
      <w:r>
        <w:rPr>
          <w:rFonts w:ascii="Arial" w:hAnsi="Arial" w:cs="Arial"/>
          <w:bCs/>
        </w:rPr>
        <w:t>ever applicable)</w:t>
      </w:r>
    </w:p>
    <w:p w14:paraId="2D360851" w14:textId="77777777" w:rsidR="002B685A" w:rsidRPr="002B685A" w:rsidRDefault="002B685A" w:rsidP="00441B6F">
      <w:pPr>
        <w:pStyle w:val="ReferHead"/>
        <w:spacing w:after="0"/>
        <w:jc w:val="both"/>
        <w:rPr>
          <w:rFonts w:ascii="Arial" w:hAnsi="Arial" w:cs="Arial"/>
          <w:bCs/>
        </w:rPr>
      </w:pPr>
    </w:p>
    <w:p w14:paraId="3B4F159E" w14:textId="48F5F179" w:rsidR="001A29D8" w:rsidRPr="00F469F0" w:rsidRDefault="00424163" w:rsidP="00441B6F">
      <w:pPr>
        <w:pStyle w:val="ReferHead"/>
        <w:spacing w:after="0"/>
        <w:jc w:val="both"/>
        <w:rPr>
          <w:rFonts w:ascii="Arial" w:hAnsi="Arial" w:cs="Arial"/>
          <w:b w:val="0"/>
          <w:caps w:val="0"/>
          <w:sz w:val="20"/>
          <w:u w:val="single"/>
        </w:rPr>
      </w:pPr>
      <w:r>
        <w:rPr>
          <w:rFonts w:ascii="Arial" w:hAnsi="Arial" w:cs="Arial"/>
          <w:b w:val="0"/>
          <w:caps w:val="0"/>
          <w:sz w:val="20"/>
        </w:rPr>
        <w:t>Not Applicable</w:t>
      </w:r>
    </w:p>
    <w:p w14:paraId="63FD1940" w14:textId="77777777" w:rsidR="001A29D8" w:rsidRDefault="001A29D8" w:rsidP="00441B6F">
      <w:pPr>
        <w:pStyle w:val="ReferHead"/>
        <w:spacing w:after="0"/>
        <w:jc w:val="both"/>
        <w:rPr>
          <w:rFonts w:ascii="Arial" w:hAnsi="Arial" w:cs="Arial"/>
          <w:b w:val="0"/>
          <w:caps w:val="0"/>
          <w:sz w:val="20"/>
        </w:rPr>
      </w:pPr>
    </w:p>
    <w:p w14:paraId="7FBE97B2" w14:textId="77777777" w:rsidR="005C784C" w:rsidRDefault="005C784C" w:rsidP="00441B6F">
      <w:pPr>
        <w:pStyle w:val="ReferHead"/>
        <w:spacing w:after="0"/>
        <w:jc w:val="both"/>
        <w:rPr>
          <w:rFonts w:ascii="Arial" w:hAnsi="Arial" w:cs="Arial"/>
          <w:b w:val="0"/>
          <w:caps w:val="0"/>
          <w:sz w:val="20"/>
        </w:rPr>
      </w:pPr>
    </w:p>
    <w:p w14:paraId="4DCE73A3" w14:textId="77777777" w:rsidR="005C784C" w:rsidRDefault="005C784C" w:rsidP="00441B6F">
      <w:pPr>
        <w:pStyle w:val="ReferHead"/>
        <w:spacing w:after="0"/>
        <w:jc w:val="both"/>
        <w:rPr>
          <w:rFonts w:ascii="Arial" w:hAnsi="Arial" w:cs="Arial"/>
          <w:bCs/>
        </w:rPr>
      </w:pPr>
      <w:r>
        <w:rPr>
          <w:rFonts w:ascii="Arial" w:hAnsi="Arial" w:cs="Arial"/>
          <w:bCs/>
        </w:rPr>
        <w:t>Ethical approval (wher</w:t>
      </w:r>
      <w:del w:id="95" w:author="user" w:date="2025-04-10T22:37:00Z">
        <w:r w:rsidDel="000E67D4">
          <w:rPr>
            <w:rFonts w:ascii="Arial" w:hAnsi="Arial" w:cs="Arial"/>
            <w:bCs/>
          </w:rPr>
          <w:delText>e</w:delText>
        </w:r>
      </w:del>
      <w:r>
        <w:rPr>
          <w:rFonts w:ascii="Arial" w:hAnsi="Arial" w:cs="Arial"/>
          <w:bCs/>
        </w:rPr>
        <w:t>ever applicable)</w:t>
      </w:r>
    </w:p>
    <w:p w14:paraId="04370451" w14:textId="77777777" w:rsidR="005C784C" w:rsidRPr="002B685A" w:rsidRDefault="005C784C" w:rsidP="00441B6F">
      <w:pPr>
        <w:pStyle w:val="ReferHead"/>
        <w:spacing w:after="0"/>
        <w:jc w:val="both"/>
        <w:rPr>
          <w:rFonts w:ascii="Arial" w:hAnsi="Arial" w:cs="Arial"/>
          <w:bCs/>
        </w:rPr>
      </w:pPr>
    </w:p>
    <w:p w14:paraId="0A3C4635" w14:textId="1FC5B12C" w:rsidR="0041027F" w:rsidRPr="000E67D4" w:rsidRDefault="00424163" w:rsidP="00441B6F">
      <w:pPr>
        <w:pStyle w:val="ReferHead"/>
        <w:spacing w:after="0"/>
        <w:jc w:val="both"/>
        <w:rPr>
          <w:rFonts w:ascii="Arial" w:hAnsi="Arial" w:cs="Arial"/>
          <w:b w:val="0"/>
          <w:caps w:val="0"/>
          <w:sz w:val="20"/>
          <w:rPrChange w:id="96" w:author="user" w:date="2025-04-10T22:37:00Z">
            <w:rPr>
              <w:rFonts w:ascii="Arial" w:hAnsi="Arial" w:cs="Arial"/>
              <w:b w:val="0"/>
              <w:caps w:val="0"/>
              <w:sz w:val="20"/>
              <w:u w:val="single"/>
            </w:rPr>
          </w:rPrChange>
        </w:rPr>
      </w:pPr>
      <w:r w:rsidRPr="000E67D4">
        <w:rPr>
          <w:rFonts w:ascii="Arial" w:hAnsi="Arial" w:cs="Arial"/>
          <w:b w:val="0"/>
          <w:caps w:val="0"/>
          <w:sz w:val="20"/>
        </w:rPr>
        <w:t xml:space="preserve"> </w:t>
      </w:r>
      <w:r w:rsidR="008671C6" w:rsidRPr="000E67D4">
        <w:rPr>
          <w:rFonts w:ascii="Arial" w:hAnsi="Arial" w:cs="Arial"/>
          <w:b w:val="0"/>
          <w:caps w:val="0"/>
          <w:sz w:val="20"/>
          <w:rPrChange w:id="97" w:author="user" w:date="2025-04-10T22:37:00Z">
            <w:rPr>
              <w:rFonts w:ascii="Arial" w:hAnsi="Arial" w:cs="Arial"/>
              <w:b w:val="0"/>
              <w:caps w:val="0"/>
              <w:sz w:val="20"/>
              <w:u w:val="single"/>
            </w:rPr>
          </w:rPrChange>
        </w:rPr>
        <w:t xml:space="preserve">“All authors hereby declare that </w:t>
      </w:r>
      <w:r w:rsidR="0041027F" w:rsidRPr="000E67D4">
        <w:rPr>
          <w:rFonts w:ascii="Arial" w:hAnsi="Arial" w:cs="Arial"/>
          <w:b w:val="0"/>
          <w:caps w:val="0"/>
          <w:sz w:val="20"/>
          <w:rPrChange w:id="98" w:author="user" w:date="2025-04-10T22:37:00Z">
            <w:rPr>
              <w:rFonts w:ascii="Arial" w:hAnsi="Arial" w:cs="Arial"/>
              <w:b w:val="0"/>
              <w:caps w:val="0"/>
              <w:sz w:val="20"/>
              <w:u w:val="single"/>
            </w:rPr>
          </w:rPrChange>
        </w:rPr>
        <w:t>"Principles of laboratory animal care" (NIH publication No. 85-23, revised 1985) were followed, as well as specific national laws where applicable.</w:t>
      </w:r>
      <w:r w:rsidR="008671C6" w:rsidRPr="000E67D4">
        <w:rPr>
          <w:rFonts w:ascii="Arial" w:hAnsi="Arial" w:cs="Arial"/>
          <w:b w:val="0"/>
          <w:caps w:val="0"/>
          <w:sz w:val="20"/>
          <w:rPrChange w:id="99" w:author="user" w:date="2025-04-10T22:37:00Z">
            <w:rPr>
              <w:rFonts w:ascii="Arial" w:hAnsi="Arial" w:cs="Arial"/>
              <w:b w:val="0"/>
              <w:caps w:val="0"/>
              <w:sz w:val="20"/>
              <w:u w:val="single"/>
            </w:rPr>
          </w:rPrChange>
        </w:rPr>
        <w:t xml:space="preserve"> All experiments have been examined and approved by the appropriate ethics committee”</w:t>
      </w:r>
    </w:p>
    <w:p w14:paraId="455E137B" w14:textId="77777777" w:rsidR="00CD6856" w:rsidRPr="000E67D4" w:rsidRDefault="00CD6856" w:rsidP="00441B6F">
      <w:pPr>
        <w:pStyle w:val="ReferHead"/>
        <w:spacing w:after="0"/>
        <w:jc w:val="both"/>
        <w:rPr>
          <w:rFonts w:ascii="Arial" w:hAnsi="Arial" w:cs="Arial"/>
          <w:b w:val="0"/>
          <w:caps w:val="0"/>
          <w:sz w:val="20"/>
        </w:rPr>
      </w:pPr>
    </w:p>
    <w:p w14:paraId="354D3D31" w14:textId="77777777" w:rsidR="00B01FCD" w:rsidRDefault="00B01FCD" w:rsidP="00441B6F">
      <w:pPr>
        <w:pStyle w:val="ReferHead"/>
        <w:spacing w:after="0"/>
        <w:jc w:val="both"/>
        <w:rPr>
          <w:rFonts w:ascii="Arial" w:hAnsi="Arial" w:cs="Arial"/>
        </w:rPr>
      </w:pPr>
      <w:commentRangeStart w:id="100"/>
      <w:r w:rsidRPr="00FB3A86">
        <w:rPr>
          <w:rFonts w:ascii="Arial" w:hAnsi="Arial" w:cs="Arial"/>
        </w:rPr>
        <w:t>References</w:t>
      </w:r>
      <w:commentRangeEnd w:id="100"/>
      <w:r w:rsidR="0077476D">
        <w:rPr>
          <w:rStyle w:val="CommentReference"/>
          <w:rFonts w:ascii="Times New Roman" w:hAnsi="Times New Roman"/>
          <w:b w:val="0"/>
          <w:caps w:val="0"/>
          <w:lang w:val="nb-NO" w:eastAsia="nb-NO"/>
        </w:rPr>
        <w:commentReference w:id="100"/>
      </w:r>
    </w:p>
    <w:p w14:paraId="6F314E0D" w14:textId="77777777" w:rsidR="00790ADA" w:rsidRPr="00FB3A86" w:rsidRDefault="00790ADA" w:rsidP="00441B6F">
      <w:pPr>
        <w:pStyle w:val="ReferHead"/>
        <w:spacing w:after="0"/>
        <w:jc w:val="both"/>
        <w:rPr>
          <w:rFonts w:ascii="Arial" w:hAnsi="Arial" w:cs="Arial"/>
        </w:rPr>
      </w:pPr>
    </w:p>
    <w:p w14:paraId="5F09550E" w14:textId="77777777" w:rsidR="00424163" w:rsidRPr="00424163" w:rsidRDefault="00424163" w:rsidP="00585BBA">
      <w:pPr>
        <w:tabs>
          <w:tab w:val="left" w:pos="3870"/>
        </w:tabs>
        <w:jc w:val="both"/>
        <w:rPr>
          <w:rFonts w:ascii="Arial" w:eastAsiaTheme="minorEastAsia" w:hAnsi="Arial" w:cs="Arial"/>
          <w:color w:val="000000"/>
        </w:rPr>
      </w:pPr>
      <w:r w:rsidRPr="00424163">
        <w:rPr>
          <w:rFonts w:ascii="Arial" w:eastAsiaTheme="minorEastAsia" w:hAnsi="Arial" w:cs="Arial"/>
          <w:color w:val="000000"/>
        </w:rPr>
        <w:t xml:space="preserve">Bruschi, S.A., West, K.A., Crabb, J.W., Gupta, R.S. </w:t>
      </w:r>
      <w:proofErr w:type="gramStart"/>
      <w:r w:rsidRPr="00424163">
        <w:rPr>
          <w:rFonts w:ascii="Arial" w:eastAsiaTheme="minorEastAsia" w:hAnsi="Arial" w:cs="Arial"/>
          <w:color w:val="000000"/>
        </w:rPr>
        <w:t>and  Stevens</w:t>
      </w:r>
      <w:proofErr w:type="gramEnd"/>
      <w:r w:rsidRPr="00424163">
        <w:rPr>
          <w:rFonts w:ascii="Arial" w:eastAsiaTheme="minorEastAsia" w:hAnsi="Arial" w:cs="Arial"/>
          <w:color w:val="000000"/>
        </w:rPr>
        <w:t>, J.L. (1993). Mitochondrial HSP60 (P1 protein) and a HSP70-like protein (mortalin) are major targets for modification during S-(1,1,2,2-tetrafluoroethyl)-L-cysteine-induced nephrotoxicity. J Biol Chem</w:t>
      </w:r>
      <w:r w:rsidRPr="00424163">
        <w:rPr>
          <w:rFonts w:ascii="Arial" w:eastAsiaTheme="minorEastAsia" w:hAnsi="Arial" w:cs="Arial"/>
          <w:i/>
          <w:iCs/>
          <w:color w:val="000000"/>
        </w:rPr>
        <w:t>.,</w:t>
      </w:r>
      <w:r w:rsidRPr="00424163">
        <w:rPr>
          <w:rFonts w:ascii="Arial" w:eastAsiaTheme="minorEastAsia" w:hAnsi="Arial" w:cs="Arial"/>
          <w:bCs/>
          <w:color w:val="000000"/>
        </w:rPr>
        <w:t xml:space="preserve">268, </w:t>
      </w:r>
      <w:r w:rsidRPr="00424163">
        <w:rPr>
          <w:rFonts w:ascii="Arial" w:eastAsiaTheme="minorEastAsia" w:hAnsi="Arial" w:cs="Arial"/>
          <w:color w:val="000000"/>
        </w:rPr>
        <w:t>23157–23161.</w:t>
      </w:r>
    </w:p>
    <w:p w14:paraId="0410D281" w14:textId="77777777" w:rsidR="00424163" w:rsidRPr="00424163" w:rsidRDefault="00424163" w:rsidP="00585BBA">
      <w:pPr>
        <w:tabs>
          <w:tab w:val="left" w:pos="3870"/>
        </w:tabs>
        <w:jc w:val="both"/>
        <w:rPr>
          <w:rFonts w:ascii="Arial" w:eastAsiaTheme="minorEastAsia" w:hAnsi="Arial" w:cs="Arial"/>
          <w:color w:val="000000"/>
        </w:rPr>
      </w:pPr>
    </w:p>
    <w:p w14:paraId="14685F3B" w14:textId="77777777" w:rsidR="00424163" w:rsidRPr="00424163" w:rsidRDefault="00424163" w:rsidP="00585BBA">
      <w:pPr>
        <w:tabs>
          <w:tab w:val="left" w:pos="3870"/>
        </w:tabs>
        <w:jc w:val="both"/>
        <w:rPr>
          <w:rFonts w:ascii="Arial" w:eastAsiaTheme="minorEastAsia" w:hAnsi="Arial" w:cs="Arial"/>
        </w:rPr>
      </w:pPr>
      <w:r w:rsidRPr="00424163">
        <w:rPr>
          <w:rFonts w:ascii="Arial" w:eastAsiaTheme="minorEastAsia" w:hAnsi="Arial" w:cs="Arial"/>
        </w:rPr>
        <w:lastRenderedPageBreak/>
        <w:t xml:space="preserve">Cheng, M.Y., Hartl, F.U. </w:t>
      </w:r>
      <w:proofErr w:type="gramStart"/>
      <w:r w:rsidRPr="00424163">
        <w:rPr>
          <w:rFonts w:ascii="Arial" w:eastAsiaTheme="minorEastAsia" w:hAnsi="Arial" w:cs="Arial"/>
        </w:rPr>
        <w:t>and  Horwich</w:t>
      </w:r>
      <w:proofErr w:type="gramEnd"/>
      <w:r w:rsidRPr="00424163">
        <w:rPr>
          <w:rFonts w:ascii="Arial" w:eastAsiaTheme="minorEastAsia" w:hAnsi="Arial" w:cs="Arial"/>
        </w:rPr>
        <w:t xml:space="preserve">, A.L. (1990). The mitochondrial chaperonin HSP 60 is required for its own assembly. </w:t>
      </w:r>
      <w:r w:rsidRPr="00424163">
        <w:rPr>
          <w:rFonts w:ascii="Arial" w:eastAsiaTheme="minorEastAsia" w:hAnsi="Arial" w:cs="Arial"/>
          <w:iCs/>
        </w:rPr>
        <w:t>Nature</w:t>
      </w:r>
      <w:r w:rsidRPr="00424163">
        <w:rPr>
          <w:rFonts w:ascii="Arial" w:eastAsiaTheme="minorEastAsia" w:hAnsi="Arial" w:cs="Arial"/>
        </w:rPr>
        <w:t xml:space="preserve">, </w:t>
      </w:r>
      <w:r w:rsidRPr="00424163">
        <w:rPr>
          <w:rFonts w:ascii="Arial" w:eastAsiaTheme="minorEastAsia" w:hAnsi="Arial" w:cs="Arial"/>
          <w:bCs/>
        </w:rPr>
        <w:t>348</w:t>
      </w:r>
      <w:r w:rsidRPr="00424163">
        <w:rPr>
          <w:rFonts w:ascii="Arial" w:eastAsiaTheme="minorEastAsia" w:hAnsi="Arial" w:cs="Arial"/>
        </w:rPr>
        <w:t>, 455–8.</w:t>
      </w:r>
    </w:p>
    <w:p w14:paraId="031A0F0A" w14:textId="77777777" w:rsidR="00424163" w:rsidRPr="00424163" w:rsidRDefault="00424163" w:rsidP="00585BBA">
      <w:pPr>
        <w:tabs>
          <w:tab w:val="left" w:pos="3870"/>
        </w:tabs>
        <w:jc w:val="both"/>
        <w:rPr>
          <w:rFonts w:ascii="Arial" w:eastAsiaTheme="minorEastAsia" w:hAnsi="Arial" w:cs="Arial"/>
          <w:color w:val="000000"/>
        </w:rPr>
      </w:pPr>
    </w:p>
    <w:p w14:paraId="19BF9361" w14:textId="77777777" w:rsidR="00424163" w:rsidRPr="00424163" w:rsidRDefault="00424163" w:rsidP="00585BBA">
      <w:pPr>
        <w:tabs>
          <w:tab w:val="left" w:pos="3870"/>
        </w:tabs>
        <w:jc w:val="both"/>
        <w:rPr>
          <w:rFonts w:ascii="Arial" w:eastAsiaTheme="minorEastAsia" w:hAnsi="Arial" w:cs="Arial"/>
          <w:color w:val="212121"/>
          <w:shd w:val="clear" w:color="auto" w:fill="FFFFFF"/>
        </w:rPr>
      </w:pPr>
      <w:commentRangeStart w:id="101"/>
      <w:r w:rsidRPr="00424163">
        <w:rPr>
          <w:rFonts w:ascii="Arial" w:eastAsiaTheme="minorEastAsia" w:hAnsi="Arial" w:cs="Arial"/>
          <w:color w:val="212121"/>
          <w:shd w:val="clear" w:color="auto" w:fill="FFFFFF"/>
        </w:rPr>
        <w:t>Craig E. A. (1985). The heat shock response. </w:t>
      </w:r>
      <w:proofErr w:type="gramStart"/>
      <w:r w:rsidRPr="00424163">
        <w:rPr>
          <w:rFonts w:ascii="Arial" w:eastAsiaTheme="minorEastAsia" w:hAnsi="Arial" w:cs="Arial"/>
          <w:color w:val="212121"/>
          <w:shd w:val="clear" w:color="auto" w:fill="FFFFFF"/>
        </w:rPr>
        <w:t>CRC critical reviews in biochemistry, </w:t>
      </w:r>
      <w:r w:rsidRPr="00424163">
        <w:rPr>
          <w:rFonts w:ascii="Arial" w:eastAsiaTheme="minorEastAsia" w:hAnsi="Arial" w:cs="Arial"/>
          <w:bCs/>
          <w:iCs/>
          <w:color w:val="212121"/>
          <w:shd w:val="clear" w:color="auto" w:fill="FFFFFF"/>
        </w:rPr>
        <w:t>18</w:t>
      </w:r>
      <w:r w:rsidRPr="00424163">
        <w:rPr>
          <w:rFonts w:ascii="Arial" w:eastAsiaTheme="minorEastAsia" w:hAnsi="Arial" w:cs="Arial"/>
          <w:color w:val="212121"/>
          <w:shd w:val="clear" w:color="auto" w:fill="FFFFFF"/>
        </w:rPr>
        <w:t>(3), 239–280.</w:t>
      </w:r>
      <w:commentRangeEnd w:id="101"/>
      <w:proofErr w:type="gramEnd"/>
      <w:r w:rsidR="000E67D4">
        <w:rPr>
          <w:rStyle w:val="CommentReference"/>
          <w:rFonts w:ascii="Times New Roman" w:hAnsi="Times New Roman"/>
          <w:lang w:val="nb-NO" w:eastAsia="nb-NO"/>
        </w:rPr>
        <w:commentReference w:id="101"/>
      </w:r>
    </w:p>
    <w:p w14:paraId="6585B22D" w14:textId="77777777" w:rsidR="00424163" w:rsidRPr="00424163" w:rsidRDefault="00424163" w:rsidP="00585BBA">
      <w:pPr>
        <w:tabs>
          <w:tab w:val="left" w:pos="3870"/>
        </w:tabs>
        <w:jc w:val="both"/>
        <w:rPr>
          <w:rFonts w:ascii="Arial" w:eastAsiaTheme="minorEastAsia" w:hAnsi="Arial" w:cs="Arial"/>
        </w:rPr>
      </w:pPr>
    </w:p>
    <w:p w14:paraId="55115332" w14:textId="77777777" w:rsidR="00424163" w:rsidRPr="00424163" w:rsidRDefault="00424163" w:rsidP="00585BBA">
      <w:pPr>
        <w:tabs>
          <w:tab w:val="left" w:pos="3870"/>
        </w:tabs>
        <w:jc w:val="both"/>
        <w:rPr>
          <w:rFonts w:ascii="Arial" w:eastAsiaTheme="minorEastAsia" w:hAnsi="Arial" w:cs="Arial"/>
        </w:rPr>
      </w:pPr>
      <w:r w:rsidRPr="00424163">
        <w:rPr>
          <w:rFonts w:ascii="Arial" w:eastAsiaTheme="minorEastAsia" w:hAnsi="Arial" w:cs="Arial"/>
        </w:rPr>
        <w:t xml:space="preserve">Itoh, H., </w:t>
      </w:r>
      <w:proofErr w:type="spellStart"/>
      <w:r w:rsidRPr="00424163">
        <w:rPr>
          <w:rFonts w:ascii="Arial" w:eastAsiaTheme="minorEastAsia" w:hAnsi="Arial" w:cs="Arial"/>
        </w:rPr>
        <w:t>Komatsuda</w:t>
      </w:r>
      <w:proofErr w:type="spellEnd"/>
      <w:r w:rsidRPr="00424163">
        <w:rPr>
          <w:rFonts w:ascii="Arial" w:eastAsiaTheme="minorEastAsia" w:hAnsi="Arial" w:cs="Arial"/>
        </w:rPr>
        <w:t xml:space="preserve">, A., Ohtani, H., </w:t>
      </w:r>
      <w:proofErr w:type="spellStart"/>
      <w:r w:rsidRPr="00424163">
        <w:rPr>
          <w:rFonts w:ascii="Arial" w:eastAsiaTheme="minorEastAsia" w:hAnsi="Arial" w:cs="Arial"/>
        </w:rPr>
        <w:t>Wakui</w:t>
      </w:r>
      <w:proofErr w:type="spellEnd"/>
      <w:r w:rsidRPr="00424163">
        <w:rPr>
          <w:rFonts w:ascii="Arial" w:eastAsiaTheme="minorEastAsia" w:hAnsi="Arial" w:cs="Arial"/>
        </w:rPr>
        <w:t>, H., Imai, H., Sawada, K. I. and Hamada, F. (2002). Mammalian HSP60 is quickly sorted into the mitochondria under conditions of dehydration. European Journal of Biochemistry, </w:t>
      </w:r>
      <w:r w:rsidRPr="00424163">
        <w:rPr>
          <w:rFonts w:ascii="Arial" w:eastAsiaTheme="minorEastAsia" w:hAnsi="Arial" w:cs="Arial"/>
          <w:bCs/>
          <w:iCs/>
        </w:rPr>
        <w:t>269</w:t>
      </w:r>
      <w:r w:rsidRPr="00424163">
        <w:rPr>
          <w:rFonts w:ascii="Arial" w:eastAsiaTheme="minorEastAsia" w:hAnsi="Arial" w:cs="Arial"/>
        </w:rPr>
        <w:t>(23), 5931-5938.</w:t>
      </w:r>
    </w:p>
    <w:p w14:paraId="14B17FC1" w14:textId="77777777" w:rsidR="00424163" w:rsidRPr="00424163" w:rsidRDefault="00424163" w:rsidP="00585BBA">
      <w:pPr>
        <w:tabs>
          <w:tab w:val="left" w:pos="3870"/>
        </w:tabs>
        <w:jc w:val="both"/>
        <w:rPr>
          <w:rFonts w:ascii="Arial" w:eastAsiaTheme="minorEastAsia" w:hAnsi="Arial" w:cs="Arial"/>
        </w:rPr>
      </w:pPr>
    </w:p>
    <w:p w14:paraId="787ED9BD" w14:textId="77777777" w:rsidR="00424163" w:rsidRPr="00424163" w:rsidRDefault="00424163" w:rsidP="00585BBA">
      <w:pPr>
        <w:tabs>
          <w:tab w:val="left" w:pos="3870"/>
        </w:tabs>
        <w:jc w:val="both"/>
        <w:rPr>
          <w:rFonts w:ascii="Arial" w:eastAsiaTheme="minorEastAsia" w:hAnsi="Arial" w:cs="Arial"/>
          <w:color w:val="000000" w:themeColor="text1"/>
        </w:rPr>
      </w:pPr>
      <w:r w:rsidRPr="00424163">
        <w:rPr>
          <w:rFonts w:ascii="Arial" w:eastAsiaTheme="minorEastAsia" w:hAnsi="Arial" w:cs="Arial"/>
          <w:color w:val="000000" w:themeColor="text1"/>
        </w:rPr>
        <w:t>Kalmar, B. and Greensmith, L. (2009). Induction of heat shock proteins for protection against oxidative stress. Advanced Drug Delivery Review, </w:t>
      </w:r>
      <w:r w:rsidRPr="00424163">
        <w:rPr>
          <w:rFonts w:ascii="Arial" w:eastAsiaTheme="minorEastAsia" w:hAnsi="Arial" w:cs="Arial"/>
          <w:bCs/>
          <w:iCs/>
          <w:color w:val="000000" w:themeColor="text1"/>
        </w:rPr>
        <w:t>61</w:t>
      </w:r>
      <w:r w:rsidRPr="00424163">
        <w:rPr>
          <w:rFonts w:ascii="Arial" w:eastAsiaTheme="minorEastAsia" w:hAnsi="Arial" w:cs="Arial"/>
          <w:color w:val="000000" w:themeColor="text1"/>
        </w:rPr>
        <w:t>, 310–318.</w:t>
      </w:r>
    </w:p>
    <w:p w14:paraId="35742491" w14:textId="77777777" w:rsidR="00424163" w:rsidRPr="00424163" w:rsidRDefault="00424163" w:rsidP="00585BBA">
      <w:pPr>
        <w:tabs>
          <w:tab w:val="left" w:pos="3870"/>
        </w:tabs>
        <w:jc w:val="both"/>
        <w:rPr>
          <w:rFonts w:ascii="Arial" w:eastAsiaTheme="minorEastAsia" w:hAnsi="Arial" w:cs="Arial"/>
          <w:color w:val="000000" w:themeColor="text1"/>
        </w:rPr>
      </w:pPr>
    </w:p>
    <w:p w14:paraId="43ABA0B9" w14:textId="4798F277" w:rsidR="00424163" w:rsidRPr="00424163" w:rsidRDefault="00424163" w:rsidP="00585BBA">
      <w:pPr>
        <w:tabs>
          <w:tab w:val="left" w:pos="3870"/>
        </w:tabs>
        <w:jc w:val="both"/>
        <w:rPr>
          <w:rFonts w:ascii="Arial" w:eastAsiaTheme="minorEastAsia" w:hAnsi="Arial" w:cs="Arial"/>
          <w:color w:val="000000"/>
          <w:shd w:val="clear" w:color="auto" w:fill="FFFFFF"/>
        </w:rPr>
      </w:pPr>
      <w:proofErr w:type="spellStart"/>
      <w:r w:rsidRPr="00424163">
        <w:rPr>
          <w:rFonts w:ascii="Arial" w:eastAsiaTheme="minorEastAsia" w:hAnsi="Arial" w:cs="Arial"/>
          <w:color w:val="000000"/>
          <w:shd w:val="clear" w:color="auto" w:fill="FFFFFF"/>
        </w:rPr>
        <w:t>Kregel</w:t>
      </w:r>
      <w:proofErr w:type="spellEnd"/>
      <w:proofErr w:type="gramStart"/>
      <w:r w:rsidRPr="00424163">
        <w:rPr>
          <w:rFonts w:ascii="Arial" w:eastAsiaTheme="minorEastAsia" w:hAnsi="Arial" w:cs="Arial"/>
          <w:color w:val="000000"/>
          <w:shd w:val="clear" w:color="auto" w:fill="FFFFFF"/>
        </w:rPr>
        <w:t xml:space="preserve">, </w:t>
      </w:r>
      <w:ins w:id="103" w:author="user" w:date="2025-04-10T22:38:00Z">
        <w:r w:rsidR="000E67D4">
          <w:rPr>
            <w:rFonts w:ascii="Arial" w:eastAsiaTheme="minorEastAsia" w:hAnsi="Arial" w:cs="Arial"/>
            <w:color w:val="000000"/>
            <w:shd w:val="clear" w:color="auto" w:fill="FFFFFF"/>
          </w:rPr>
          <w:t xml:space="preserve"> </w:t>
        </w:r>
      </w:ins>
      <w:proofErr w:type="gramEnd"/>
      <w:del w:id="104" w:author="user" w:date="2025-04-10T22:38:00Z">
        <w:r w:rsidRPr="00424163" w:rsidDel="000E67D4">
          <w:rPr>
            <w:rFonts w:ascii="Arial" w:eastAsiaTheme="minorEastAsia" w:hAnsi="Arial" w:cs="Arial"/>
            <w:color w:val="000000"/>
            <w:shd w:val="clear" w:color="auto" w:fill="FFFFFF"/>
          </w:rPr>
          <w:delText xml:space="preserve"> </w:delText>
        </w:r>
      </w:del>
      <w:r w:rsidRPr="00424163">
        <w:rPr>
          <w:rFonts w:ascii="Arial" w:eastAsiaTheme="minorEastAsia" w:hAnsi="Arial" w:cs="Arial"/>
          <w:color w:val="000000"/>
          <w:shd w:val="clear" w:color="auto" w:fill="FFFFFF"/>
        </w:rPr>
        <w:t xml:space="preserve">K.C. (2002). Heat shock proteins: modifying factors in physiological stress responses </w:t>
      </w:r>
      <w:proofErr w:type="gramStart"/>
      <w:r w:rsidRPr="00424163">
        <w:rPr>
          <w:rFonts w:ascii="Arial" w:eastAsiaTheme="minorEastAsia" w:hAnsi="Arial" w:cs="Arial"/>
          <w:color w:val="000000"/>
          <w:shd w:val="clear" w:color="auto" w:fill="FFFFFF"/>
        </w:rPr>
        <w:t>and  acquired</w:t>
      </w:r>
      <w:proofErr w:type="gramEnd"/>
      <w:r w:rsidRPr="00424163">
        <w:rPr>
          <w:rFonts w:ascii="Arial" w:eastAsiaTheme="minorEastAsia" w:hAnsi="Arial" w:cs="Arial"/>
          <w:color w:val="000000"/>
          <w:shd w:val="clear" w:color="auto" w:fill="FFFFFF"/>
        </w:rPr>
        <w:t xml:space="preserve"> thermotolerance</w:t>
      </w:r>
      <w:r w:rsidRPr="00424163">
        <w:rPr>
          <w:rFonts w:ascii="Arial" w:eastAsiaTheme="minorEastAsia" w:hAnsi="Arial" w:cs="Arial"/>
          <w:i/>
          <w:color w:val="000000"/>
          <w:shd w:val="clear" w:color="auto" w:fill="FFFFFF"/>
        </w:rPr>
        <w:t>. </w:t>
      </w:r>
      <w:r w:rsidRPr="00424163">
        <w:rPr>
          <w:rFonts w:ascii="Arial" w:eastAsiaTheme="minorEastAsia" w:hAnsi="Arial" w:cs="Arial"/>
          <w:iCs/>
          <w:color w:val="000000"/>
          <w:shd w:val="clear" w:color="auto" w:fill="FFFFFF"/>
        </w:rPr>
        <w:t>J Appl Physiol.,</w:t>
      </w:r>
      <w:r w:rsidRPr="00424163">
        <w:rPr>
          <w:rFonts w:ascii="Arial" w:eastAsiaTheme="minorEastAsia" w:hAnsi="Arial" w:cs="Arial"/>
          <w:color w:val="000000"/>
          <w:shd w:val="clear" w:color="auto" w:fill="FFFFFF"/>
        </w:rPr>
        <w:t xml:space="preserve"> </w:t>
      </w:r>
      <w:r w:rsidRPr="00424163">
        <w:rPr>
          <w:rFonts w:ascii="Arial" w:eastAsiaTheme="minorEastAsia" w:hAnsi="Arial" w:cs="Arial"/>
          <w:bCs/>
          <w:color w:val="000000"/>
          <w:shd w:val="clear" w:color="auto" w:fill="FFFFFF"/>
        </w:rPr>
        <w:t>92</w:t>
      </w:r>
      <w:r w:rsidRPr="00424163">
        <w:rPr>
          <w:rFonts w:ascii="Arial" w:eastAsiaTheme="minorEastAsia" w:hAnsi="Arial" w:cs="Arial"/>
          <w:color w:val="000000"/>
          <w:shd w:val="clear" w:color="auto" w:fill="FFFFFF"/>
        </w:rPr>
        <w:t>,2177–2186. doi:10.1152.</w:t>
      </w:r>
    </w:p>
    <w:p w14:paraId="2A41AF14" w14:textId="77777777" w:rsidR="00424163" w:rsidRPr="00424163" w:rsidRDefault="00424163" w:rsidP="00585BBA">
      <w:pPr>
        <w:tabs>
          <w:tab w:val="left" w:pos="3870"/>
        </w:tabs>
        <w:jc w:val="both"/>
        <w:rPr>
          <w:rFonts w:ascii="Arial" w:eastAsiaTheme="minorEastAsia" w:hAnsi="Arial" w:cs="Arial"/>
        </w:rPr>
      </w:pPr>
    </w:p>
    <w:p w14:paraId="34E64BE3" w14:textId="77777777" w:rsidR="00424163" w:rsidRPr="00424163" w:rsidRDefault="00424163" w:rsidP="00585BBA">
      <w:pPr>
        <w:tabs>
          <w:tab w:val="left" w:pos="3870"/>
        </w:tabs>
        <w:jc w:val="both"/>
        <w:rPr>
          <w:rFonts w:ascii="Arial" w:eastAsiaTheme="minorEastAsia" w:hAnsi="Arial" w:cs="Arial"/>
          <w:color w:val="000000"/>
        </w:rPr>
      </w:pPr>
      <w:commentRangeStart w:id="105"/>
      <w:r w:rsidRPr="00424163">
        <w:rPr>
          <w:rFonts w:ascii="Arial" w:eastAsiaTheme="minorEastAsia" w:hAnsi="Arial" w:cs="Arial"/>
          <w:color w:val="000000"/>
        </w:rPr>
        <w:t xml:space="preserve">Kuo, T., Malik, Z., Kott, K.S., Chen, L. </w:t>
      </w:r>
      <w:proofErr w:type="gramStart"/>
      <w:r w:rsidRPr="00424163">
        <w:rPr>
          <w:rFonts w:ascii="Arial" w:eastAsiaTheme="minorEastAsia" w:hAnsi="Arial" w:cs="Arial"/>
          <w:color w:val="000000"/>
        </w:rPr>
        <w:t>and  Knowlton</w:t>
      </w:r>
      <w:proofErr w:type="gramEnd"/>
      <w:r w:rsidRPr="00424163">
        <w:rPr>
          <w:rFonts w:ascii="Arial" w:eastAsiaTheme="minorEastAsia" w:hAnsi="Arial" w:cs="Arial"/>
          <w:color w:val="000000"/>
        </w:rPr>
        <w:t>, A.A. (2012). Cardiac myocyte exosome stability and function: role of HSP60. </w:t>
      </w:r>
      <w:proofErr w:type="spellStart"/>
      <w:r w:rsidRPr="00424163">
        <w:rPr>
          <w:rFonts w:ascii="Arial" w:eastAsiaTheme="minorEastAsia" w:hAnsi="Arial" w:cs="Arial"/>
          <w:iCs/>
          <w:color w:val="000000"/>
        </w:rPr>
        <w:t>Faseb</w:t>
      </w:r>
      <w:proofErr w:type="spellEnd"/>
      <w:r w:rsidRPr="00424163">
        <w:rPr>
          <w:rFonts w:ascii="Arial" w:eastAsiaTheme="minorEastAsia" w:hAnsi="Arial" w:cs="Arial"/>
          <w:iCs/>
          <w:color w:val="000000"/>
        </w:rPr>
        <w:t>,</w:t>
      </w:r>
      <w:r w:rsidRPr="00424163">
        <w:rPr>
          <w:rFonts w:ascii="Arial" w:eastAsiaTheme="minorEastAsia" w:hAnsi="Arial" w:cs="Arial"/>
          <w:color w:val="000000"/>
        </w:rPr>
        <w:t xml:space="preserve"> </w:t>
      </w:r>
      <w:r w:rsidRPr="00424163">
        <w:rPr>
          <w:rFonts w:ascii="Arial" w:eastAsiaTheme="minorEastAsia" w:hAnsi="Arial" w:cs="Arial"/>
          <w:bCs/>
          <w:color w:val="000000"/>
        </w:rPr>
        <w:t>26</w:t>
      </w:r>
      <w:proofErr w:type="gramStart"/>
      <w:r w:rsidRPr="00424163">
        <w:rPr>
          <w:rFonts w:ascii="Arial" w:eastAsiaTheme="minorEastAsia" w:hAnsi="Arial" w:cs="Arial"/>
          <w:color w:val="000000"/>
        </w:rPr>
        <w:t>,1064</w:t>
      </w:r>
      <w:proofErr w:type="gramEnd"/>
      <w:r w:rsidRPr="00424163">
        <w:rPr>
          <w:rFonts w:ascii="Arial" w:eastAsiaTheme="minorEastAsia" w:hAnsi="Arial" w:cs="Arial"/>
          <w:color w:val="000000"/>
        </w:rPr>
        <w:t>–1066.</w:t>
      </w:r>
      <w:commentRangeEnd w:id="105"/>
      <w:r w:rsidR="000E67D4">
        <w:rPr>
          <w:rStyle w:val="CommentReference"/>
          <w:rFonts w:ascii="Times New Roman" w:hAnsi="Times New Roman"/>
          <w:lang w:val="nb-NO" w:eastAsia="nb-NO"/>
        </w:rPr>
        <w:commentReference w:id="105"/>
      </w:r>
    </w:p>
    <w:p w14:paraId="01FA1118" w14:textId="77777777" w:rsidR="00424163" w:rsidRPr="00424163" w:rsidRDefault="00424163" w:rsidP="00585BBA">
      <w:pPr>
        <w:tabs>
          <w:tab w:val="left" w:pos="3870"/>
        </w:tabs>
        <w:jc w:val="both"/>
        <w:rPr>
          <w:rFonts w:ascii="Arial" w:eastAsiaTheme="minorEastAsia" w:hAnsi="Arial" w:cs="Arial"/>
          <w:color w:val="000000"/>
        </w:rPr>
      </w:pPr>
    </w:p>
    <w:p w14:paraId="716E8016" w14:textId="77777777" w:rsidR="00424163" w:rsidRPr="00424163" w:rsidRDefault="00424163" w:rsidP="00585BBA">
      <w:pPr>
        <w:tabs>
          <w:tab w:val="left" w:pos="3870"/>
        </w:tabs>
        <w:jc w:val="both"/>
        <w:rPr>
          <w:rFonts w:ascii="Arial" w:hAnsi="Arial" w:cs="Arial"/>
        </w:rPr>
      </w:pPr>
      <w:r w:rsidRPr="00424163">
        <w:rPr>
          <w:rFonts w:ascii="Arial" w:eastAsiaTheme="minorEastAsia" w:hAnsi="Arial" w:cs="Arial"/>
          <w:color w:val="000000"/>
        </w:rPr>
        <w:t>Lebret, T., William, R. and Watson, G. (2003).</w:t>
      </w:r>
      <w:r w:rsidRPr="00424163">
        <w:rPr>
          <w:rFonts w:ascii="Arial" w:eastAsiaTheme="minorEastAsia" w:hAnsi="Arial" w:cs="Arial"/>
          <w:bCs/>
          <w:color w:val="111111"/>
        </w:rPr>
        <w:t xml:space="preserve"> </w:t>
      </w:r>
      <w:r w:rsidRPr="00424163">
        <w:rPr>
          <w:rFonts w:ascii="Arial" w:eastAsiaTheme="minorEastAsia" w:hAnsi="Arial" w:cs="Arial"/>
          <w:color w:val="111111"/>
        </w:rPr>
        <w:t>Heat shock proteins HSP27, HSP60, HSP70, and HSP90: expression in bladder carcinoma</w:t>
      </w:r>
      <w:r w:rsidRPr="00424163">
        <w:rPr>
          <w:rFonts w:ascii="Arial" w:eastAsiaTheme="minorEastAsia" w:hAnsi="Arial" w:cs="Arial"/>
          <w:bCs/>
          <w:color w:val="111111"/>
        </w:rPr>
        <w:t xml:space="preserve">. </w:t>
      </w:r>
      <w:r w:rsidRPr="00424163">
        <w:rPr>
          <w:rFonts w:ascii="Arial" w:eastAsiaTheme="minorEastAsia" w:hAnsi="Arial" w:cs="Arial"/>
          <w:bCs/>
          <w:iCs/>
          <w:color w:val="111111"/>
        </w:rPr>
        <w:t>Biological Science,</w:t>
      </w:r>
      <w:r w:rsidRPr="00424163">
        <w:rPr>
          <w:rFonts w:ascii="Arial" w:eastAsiaTheme="minorEastAsia" w:hAnsi="Arial" w:cs="Arial"/>
          <w:color w:val="555555"/>
        </w:rPr>
        <w:t xml:space="preserve"> </w:t>
      </w:r>
      <w:r w:rsidRPr="00424163">
        <w:rPr>
          <w:rFonts w:ascii="Arial" w:hAnsi="Arial" w:cs="Arial"/>
          <w:bCs/>
        </w:rPr>
        <w:t>9,</w:t>
      </w:r>
      <w:r w:rsidRPr="00424163">
        <w:rPr>
          <w:rFonts w:ascii="Arial" w:hAnsi="Arial" w:cs="Arial"/>
        </w:rPr>
        <w:t xml:space="preserve"> 970-7.</w:t>
      </w:r>
    </w:p>
    <w:p w14:paraId="3734B8F1" w14:textId="77777777" w:rsidR="00424163" w:rsidRPr="00424163" w:rsidRDefault="00424163" w:rsidP="00585BBA">
      <w:pPr>
        <w:tabs>
          <w:tab w:val="left" w:pos="3870"/>
        </w:tabs>
        <w:jc w:val="both"/>
        <w:rPr>
          <w:rFonts w:ascii="Arial" w:hAnsi="Arial" w:cs="Arial"/>
        </w:rPr>
      </w:pPr>
    </w:p>
    <w:p w14:paraId="7CA7C426" w14:textId="77777777" w:rsidR="00424163" w:rsidRPr="00424163" w:rsidRDefault="00424163" w:rsidP="00585BBA">
      <w:pPr>
        <w:tabs>
          <w:tab w:val="left" w:pos="3870"/>
        </w:tabs>
        <w:jc w:val="both"/>
        <w:rPr>
          <w:rFonts w:ascii="Arial" w:eastAsiaTheme="minorEastAsia" w:hAnsi="Arial" w:cs="Arial"/>
        </w:rPr>
      </w:pPr>
      <w:r w:rsidRPr="00424163">
        <w:rPr>
          <w:rFonts w:ascii="Arial" w:eastAsiaTheme="minorEastAsia" w:hAnsi="Arial" w:cs="Arial"/>
        </w:rPr>
        <w:t xml:space="preserve">Nei, M. and </w:t>
      </w:r>
      <w:proofErr w:type="spellStart"/>
      <w:r w:rsidRPr="00424163">
        <w:rPr>
          <w:rFonts w:ascii="Arial" w:eastAsiaTheme="minorEastAsia" w:hAnsi="Arial" w:cs="Arial"/>
        </w:rPr>
        <w:t>Gojobori</w:t>
      </w:r>
      <w:proofErr w:type="spellEnd"/>
      <w:r w:rsidRPr="00424163">
        <w:rPr>
          <w:rFonts w:ascii="Arial" w:eastAsiaTheme="minorEastAsia" w:hAnsi="Arial" w:cs="Arial"/>
        </w:rPr>
        <w:t xml:space="preserve">, T. (1986). Simple methods for estimating the numbers of synonymous and nonsynonymous nucleotide substitutions. </w:t>
      </w:r>
      <w:r w:rsidRPr="00424163">
        <w:rPr>
          <w:rFonts w:ascii="Arial" w:eastAsiaTheme="minorEastAsia" w:hAnsi="Arial" w:cs="Arial"/>
          <w:iCs/>
        </w:rPr>
        <w:t>Molecular Biology and Evolution,</w:t>
      </w:r>
      <w:r w:rsidRPr="00424163">
        <w:rPr>
          <w:rFonts w:ascii="Arial" w:eastAsiaTheme="minorEastAsia" w:hAnsi="Arial" w:cs="Arial"/>
        </w:rPr>
        <w:t xml:space="preserve"> </w:t>
      </w:r>
      <w:r w:rsidRPr="00424163">
        <w:rPr>
          <w:rFonts w:ascii="Arial" w:eastAsiaTheme="minorEastAsia" w:hAnsi="Arial" w:cs="Arial"/>
          <w:bCs/>
        </w:rPr>
        <w:t>3</w:t>
      </w:r>
      <w:r w:rsidRPr="00424163">
        <w:rPr>
          <w:rFonts w:ascii="Arial" w:eastAsiaTheme="minorEastAsia" w:hAnsi="Arial" w:cs="Arial"/>
        </w:rPr>
        <w:t>, 418-426.</w:t>
      </w:r>
    </w:p>
    <w:p w14:paraId="4B1CD466" w14:textId="77777777" w:rsidR="00424163" w:rsidRPr="00424163" w:rsidRDefault="00424163" w:rsidP="00585BBA">
      <w:pPr>
        <w:tabs>
          <w:tab w:val="left" w:pos="3870"/>
        </w:tabs>
        <w:ind w:hanging="360"/>
        <w:jc w:val="both"/>
        <w:rPr>
          <w:rFonts w:ascii="Arial" w:eastAsiaTheme="minorEastAsia" w:hAnsi="Arial" w:cs="Arial"/>
          <w:color w:val="000000"/>
          <w:shd w:val="clear" w:color="auto" w:fill="FFFFFF"/>
        </w:rPr>
      </w:pPr>
    </w:p>
    <w:p w14:paraId="2C0D2ACB" w14:textId="77777777" w:rsidR="00424163" w:rsidRPr="00424163" w:rsidRDefault="00424163" w:rsidP="00585BBA">
      <w:pPr>
        <w:tabs>
          <w:tab w:val="left" w:pos="3870"/>
        </w:tabs>
        <w:jc w:val="both"/>
        <w:rPr>
          <w:rFonts w:ascii="Arial" w:eastAsiaTheme="minorEastAsia" w:hAnsi="Arial" w:cs="Arial"/>
          <w:color w:val="000000"/>
          <w:shd w:val="clear" w:color="auto" w:fill="FFFFFF"/>
        </w:rPr>
      </w:pPr>
      <w:r w:rsidRPr="00424163">
        <w:rPr>
          <w:rFonts w:ascii="Arial" w:eastAsiaTheme="minorEastAsia" w:hAnsi="Arial" w:cs="Arial"/>
          <w:color w:val="000000"/>
          <w:shd w:val="clear" w:color="auto" w:fill="FFFFFF"/>
        </w:rPr>
        <w:t>Saitou, N. and Nei, M. (1987). The neighbor-joining method: a new method for reconstructing phylogenetic trees</w:t>
      </w:r>
      <w:r w:rsidRPr="00424163">
        <w:rPr>
          <w:rFonts w:ascii="Arial" w:eastAsiaTheme="minorEastAsia" w:hAnsi="Arial" w:cs="Arial"/>
          <w:i/>
          <w:color w:val="000000"/>
          <w:shd w:val="clear" w:color="auto" w:fill="FFFFFF"/>
        </w:rPr>
        <w:t xml:space="preserve">. </w:t>
      </w:r>
      <w:r w:rsidRPr="00424163">
        <w:rPr>
          <w:rFonts w:ascii="Arial" w:eastAsiaTheme="minorEastAsia" w:hAnsi="Arial" w:cs="Arial"/>
          <w:iCs/>
          <w:color w:val="000000"/>
          <w:shd w:val="clear" w:color="auto" w:fill="FFFFFF"/>
        </w:rPr>
        <w:t>Molecular Biology and Evolution,</w:t>
      </w:r>
      <w:r w:rsidRPr="00424163">
        <w:rPr>
          <w:rFonts w:ascii="Arial" w:eastAsiaTheme="minorEastAsia" w:hAnsi="Arial" w:cs="Arial"/>
          <w:color w:val="000000"/>
          <w:shd w:val="clear" w:color="auto" w:fill="FFFFFF"/>
        </w:rPr>
        <w:t xml:space="preserve"> </w:t>
      </w:r>
      <w:r w:rsidRPr="00424163">
        <w:rPr>
          <w:rFonts w:ascii="Arial" w:eastAsiaTheme="minorEastAsia" w:hAnsi="Arial" w:cs="Arial"/>
          <w:bCs/>
        </w:rPr>
        <w:t>4</w:t>
      </w:r>
      <w:r w:rsidRPr="00424163">
        <w:rPr>
          <w:rFonts w:ascii="Arial" w:eastAsiaTheme="minorEastAsia" w:hAnsi="Arial" w:cs="Arial"/>
        </w:rPr>
        <w:t>,</w:t>
      </w:r>
      <w:r w:rsidRPr="00424163">
        <w:rPr>
          <w:rFonts w:ascii="Arial" w:eastAsiaTheme="minorEastAsia" w:hAnsi="Arial" w:cs="Arial"/>
          <w:color w:val="000000"/>
          <w:shd w:val="clear" w:color="auto" w:fill="FFFFFF"/>
        </w:rPr>
        <w:t xml:space="preserve"> 406- 425.</w:t>
      </w:r>
    </w:p>
    <w:p w14:paraId="102F6A24" w14:textId="77777777" w:rsidR="00424163" w:rsidRPr="00424163" w:rsidRDefault="00424163" w:rsidP="00585BBA">
      <w:pPr>
        <w:tabs>
          <w:tab w:val="left" w:pos="3870"/>
        </w:tabs>
        <w:jc w:val="both"/>
        <w:rPr>
          <w:rFonts w:ascii="Arial" w:eastAsiaTheme="minorEastAsia" w:hAnsi="Arial" w:cs="Arial"/>
          <w:color w:val="000000"/>
          <w:shd w:val="clear" w:color="auto" w:fill="FFFFFF"/>
        </w:rPr>
      </w:pPr>
    </w:p>
    <w:p w14:paraId="0607A9FE" w14:textId="0F976815" w:rsidR="00424163" w:rsidRPr="00424163" w:rsidRDefault="00424163" w:rsidP="00585BBA">
      <w:pPr>
        <w:tabs>
          <w:tab w:val="left" w:pos="3870"/>
        </w:tabs>
        <w:jc w:val="both"/>
        <w:rPr>
          <w:rFonts w:ascii="Arial" w:eastAsiaTheme="minorEastAsia" w:hAnsi="Arial" w:cs="Arial"/>
          <w:color w:val="000000"/>
          <w:shd w:val="clear" w:color="auto" w:fill="FFFFFF"/>
        </w:rPr>
      </w:pPr>
      <w:proofErr w:type="gramStart"/>
      <w:r w:rsidRPr="00424163">
        <w:rPr>
          <w:rFonts w:ascii="Arial" w:eastAsiaTheme="minorEastAsia" w:hAnsi="Arial" w:cs="Arial"/>
          <w:color w:val="000000"/>
          <w:shd w:val="clear" w:color="auto" w:fill="FFFFFF"/>
        </w:rPr>
        <w:t>Singh,</w:t>
      </w:r>
      <w:ins w:id="106" w:author="user" w:date="2025-04-10T22:41:00Z">
        <w:r w:rsidR="000E67D4">
          <w:rPr>
            <w:rFonts w:ascii="Arial" w:eastAsiaTheme="minorEastAsia" w:hAnsi="Arial" w:cs="Arial"/>
            <w:color w:val="000000"/>
            <w:shd w:val="clear" w:color="auto" w:fill="FFFFFF"/>
          </w:rPr>
          <w:t xml:space="preserve"> </w:t>
        </w:r>
      </w:ins>
      <w:r w:rsidRPr="00424163">
        <w:rPr>
          <w:rFonts w:ascii="Arial" w:eastAsiaTheme="minorEastAsia" w:hAnsi="Arial" w:cs="Arial"/>
          <w:color w:val="000000"/>
          <w:shd w:val="clear" w:color="auto" w:fill="FFFFFF"/>
        </w:rPr>
        <w:t>S. (2002).</w:t>
      </w:r>
      <w:proofErr w:type="gramEnd"/>
      <w:r w:rsidRPr="00424163">
        <w:rPr>
          <w:rFonts w:ascii="Arial" w:eastAsiaTheme="minorEastAsia" w:hAnsi="Arial" w:cs="Arial"/>
          <w:color w:val="000000"/>
          <w:shd w:val="clear" w:color="auto" w:fill="FFFFFF"/>
        </w:rPr>
        <w:t xml:space="preserve"> Characterization of Indigenous Chicken of Poonch District of Jammu &amp; Kashmir. </w:t>
      </w:r>
      <w:proofErr w:type="spellStart"/>
      <w:r w:rsidRPr="00424163">
        <w:rPr>
          <w:rFonts w:ascii="Arial" w:eastAsiaTheme="minorEastAsia" w:hAnsi="Arial" w:cs="Arial"/>
          <w:color w:val="000000"/>
          <w:shd w:val="clear" w:color="auto" w:fill="FFFFFF"/>
        </w:rPr>
        <w:t>P.h.D</w:t>
      </w:r>
      <w:proofErr w:type="spellEnd"/>
      <w:r w:rsidRPr="00424163">
        <w:rPr>
          <w:rFonts w:ascii="Arial" w:eastAsiaTheme="minorEastAsia" w:hAnsi="Arial" w:cs="Arial"/>
          <w:color w:val="000000"/>
          <w:shd w:val="clear" w:color="auto" w:fill="FFFFFF"/>
        </w:rPr>
        <w:t xml:space="preserve"> thesis submitted to Shere-e-Kashmir University of Agriculture Sciences and Technology of </w:t>
      </w:r>
      <w:proofErr w:type="spellStart"/>
      <w:r w:rsidRPr="00424163">
        <w:rPr>
          <w:rFonts w:ascii="Arial" w:eastAsiaTheme="minorEastAsia" w:hAnsi="Arial" w:cs="Arial"/>
          <w:color w:val="000000"/>
          <w:shd w:val="clear" w:color="auto" w:fill="FFFFFF"/>
        </w:rPr>
        <w:t>Jammu</w:t>
      </w:r>
      <w:proofErr w:type="gramStart"/>
      <w:r w:rsidRPr="00424163">
        <w:rPr>
          <w:rFonts w:ascii="Arial" w:eastAsiaTheme="minorEastAsia" w:hAnsi="Arial" w:cs="Arial"/>
          <w:color w:val="000000"/>
          <w:shd w:val="clear" w:color="auto" w:fill="FFFFFF"/>
        </w:rPr>
        <w:t>,Chatha</w:t>
      </w:r>
      <w:proofErr w:type="spellEnd"/>
      <w:proofErr w:type="gramEnd"/>
      <w:r w:rsidRPr="00424163">
        <w:rPr>
          <w:rFonts w:ascii="Arial" w:eastAsiaTheme="minorEastAsia" w:hAnsi="Arial" w:cs="Arial"/>
          <w:color w:val="000000"/>
          <w:shd w:val="clear" w:color="auto" w:fill="FFFFFF"/>
        </w:rPr>
        <w:t>.</w:t>
      </w:r>
    </w:p>
    <w:p w14:paraId="6F11309D" w14:textId="77777777" w:rsidR="00424163" w:rsidRPr="00424163" w:rsidRDefault="00424163" w:rsidP="00585BBA">
      <w:pPr>
        <w:tabs>
          <w:tab w:val="left" w:pos="3870"/>
        </w:tabs>
        <w:jc w:val="both"/>
        <w:rPr>
          <w:rFonts w:ascii="Arial" w:eastAsiaTheme="minorEastAsia" w:hAnsi="Arial" w:cs="Arial"/>
          <w:color w:val="000000"/>
          <w:shd w:val="clear" w:color="auto" w:fill="FFFFFF"/>
        </w:rPr>
      </w:pPr>
    </w:p>
    <w:p w14:paraId="0182F1D9" w14:textId="77777777" w:rsidR="00424163" w:rsidRPr="00424163" w:rsidRDefault="00424163" w:rsidP="00585BBA">
      <w:pPr>
        <w:tabs>
          <w:tab w:val="left" w:pos="3870"/>
        </w:tabs>
        <w:jc w:val="both"/>
        <w:rPr>
          <w:rFonts w:ascii="Arial" w:eastAsiaTheme="minorEastAsia" w:hAnsi="Arial" w:cs="Arial"/>
          <w:lang w:val="en-IN"/>
        </w:rPr>
      </w:pPr>
      <w:r w:rsidRPr="00424163">
        <w:rPr>
          <w:rFonts w:ascii="Arial" w:eastAsiaTheme="minorEastAsia" w:hAnsi="Arial" w:cs="Arial"/>
          <w:lang w:val="en-IN"/>
        </w:rPr>
        <w:t xml:space="preserve">Tamura, K., Nei, M. and Kumar, S. (2004). Prospects for inferring very large phylogenies by using the </w:t>
      </w:r>
      <w:proofErr w:type="spellStart"/>
      <w:r w:rsidRPr="00424163">
        <w:rPr>
          <w:rFonts w:ascii="Arial" w:eastAsiaTheme="minorEastAsia" w:hAnsi="Arial" w:cs="Arial"/>
          <w:lang w:val="en-IN"/>
        </w:rPr>
        <w:t>neighbor</w:t>
      </w:r>
      <w:proofErr w:type="spellEnd"/>
      <w:r w:rsidRPr="00424163">
        <w:rPr>
          <w:rFonts w:ascii="Arial" w:eastAsiaTheme="minorEastAsia" w:hAnsi="Arial" w:cs="Arial"/>
          <w:lang w:val="en-IN"/>
        </w:rPr>
        <w:t>-joining method</w:t>
      </w:r>
      <w:r w:rsidRPr="00424163">
        <w:rPr>
          <w:rFonts w:ascii="Arial" w:eastAsiaTheme="minorEastAsia" w:hAnsi="Arial" w:cs="Arial"/>
          <w:i/>
          <w:lang w:val="en-IN"/>
        </w:rPr>
        <w:t>.</w:t>
      </w:r>
      <w:r w:rsidRPr="00424163">
        <w:rPr>
          <w:rFonts w:ascii="Arial" w:eastAsiaTheme="minorEastAsia" w:hAnsi="Arial" w:cs="Arial"/>
          <w:iCs/>
          <w:lang w:val="en-IN"/>
        </w:rPr>
        <w:t xml:space="preserve"> Proceedings of the National Academy of Sciences (USA), </w:t>
      </w:r>
      <w:r w:rsidRPr="00424163">
        <w:rPr>
          <w:rFonts w:ascii="Arial" w:eastAsiaTheme="minorEastAsia" w:hAnsi="Arial" w:cs="Arial"/>
          <w:bCs/>
          <w:lang w:val="en-IN"/>
        </w:rPr>
        <w:t>101</w:t>
      </w:r>
      <w:r w:rsidRPr="00424163">
        <w:rPr>
          <w:rFonts w:ascii="Arial" w:eastAsiaTheme="minorEastAsia" w:hAnsi="Arial" w:cs="Arial"/>
          <w:lang w:val="en-IN"/>
        </w:rPr>
        <w:t>(30), 11030-11035.</w:t>
      </w:r>
    </w:p>
    <w:p w14:paraId="1784BA39" w14:textId="77777777" w:rsidR="00424163" w:rsidRPr="00424163" w:rsidRDefault="00424163" w:rsidP="00585BBA">
      <w:pPr>
        <w:tabs>
          <w:tab w:val="left" w:pos="3870"/>
        </w:tabs>
        <w:jc w:val="both"/>
        <w:rPr>
          <w:rFonts w:ascii="Arial" w:eastAsiaTheme="minorEastAsia" w:hAnsi="Arial" w:cs="Arial"/>
          <w:lang w:val="en-IN"/>
        </w:rPr>
      </w:pPr>
    </w:p>
    <w:p w14:paraId="59E8CC83" w14:textId="519A9FAA" w:rsidR="00424163" w:rsidRPr="00424163" w:rsidRDefault="00424163" w:rsidP="00585BBA">
      <w:pPr>
        <w:tabs>
          <w:tab w:val="left" w:pos="3870"/>
        </w:tabs>
        <w:jc w:val="both"/>
        <w:rPr>
          <w:rFonts w:ascii="Arial" w:eastAsiaTheme="minorEastAsia" w:hAnsi="Arial" w:cs="Arial"/>
          <w:color w:val="000000" w:themeColor="text1"/>
          <w:shd w:val="clear" w:color="auto" w:fill="FCFCFC"/>
        </w:rPr>
      </w:pPr>
      <w:proofErr w:type="spellStart"/>
      <w:proofErr w:type="gramStart"/>
      <w:r w:rsidRPr="00424163">
        <w:rPr>
          <w:rFonts w:ascii="Arial" w:eastAsiaTheme="minorEastAsia" w:hAnsi="Arial" w:cs="Arial"/>
          <w:color w:val="000000" w:themeColor="text1"/>
          <w:shd w:val="clear" w:color="auto" w:fill="FCFCFC"/>
        </w:rPr>
        <w:t>Timperio</w:t>
      </w:r>
      <w:proofErr w:type="spellEnd"/>
      <w:r w:rsidRPr="00424163">
        <w:rPr>
          <w:rFonts w:ascii="Arial" w:eastAsiaTheme="minorEastAsia" w:hAnsi="Arial" w:cs="Arial"/>
          <w:color w:val="000000" w:themeColor="text1"/>
          <w:shd w:val="clear" w:color="auto" w:fill="FCFCFC"/>
        </w:rPr>
        <w:t xml:space="preserve">, A.M., </w:t>
      </w:r>
      <w:proofErr w:type="spellStart"/>
      <w:r w:rsidRPr="00424163">
        <w:rPr>
          <w:rFonts w:ascii="Arial" w:eastAsiaTheme="minorEastAsia" w:hAnsi="Arial" w:cs="Arial"/>
          <w:color w:val="000000" w:themeColor="text1"/>
          <w:shd w:val="clear" w:color="auto" w:fill="FCFCFC"/>
        </w:rPr>
        <w:t>Eqidi</w:t>
      </w:r>
      <w:proofErr w:type="spellEnd"/>
      <w:r w:rsidRPr="00424163">
        <w:rPr>
          <w:rFonts w:ascii="Arial" w:eastAsiaTheme="minorEastAsia" w:hAnsi="Arial" w:cs="Arial"/>
          <w:color w:val="000000" w:themeColor="text1"/>
          <w:shd w:val="clear" w:color="auto" w:fill="FCFCFC"/>
        </w:rPr>
        <w:t>, M.G.</w:t>
      </w:r>
      <w:ins w:id="107" w:author="user" w:date="2025-04-10T22:39:00Z">
        <w:r w:rsidR="000E67D4">
          <w:rPr>
            <w:rFonts w:ascii="Arial" w:eastAsiaTheme="minorEastAsia" w:hAnsi="Arial" w:cs="Arial"/>
            <w:color w:val="000000" w:themeColor="text1"/>
            <w:shd w:val="clear" w:color="auto" w:fill="FCFCFC"/>
          </w:rPr>
          <w:t xml:space="preserve"> </w:t>
        </w:r>
      </w:ins>
      <w:r w:rsidRPr="00424163">
        <w:rPr>
          <w:rFonts w:ascii="Arial" w:eastAsiaTheme="minorEastAsia" w:hAnsi="Arial" w:cs="Arial"/>
          <w:color w:val="000000" w:themeColor="text1"/>
          <w:shd w:val="clear" w:color="auto" w:fill="FCFCFC"/>
        </w:rPr>
        <w:t xml:space="preserve">and </w:t>
      </w:r>
      <w:proofErr w:type="spellStart"/>
      <w:r w:rsidRPr="00424163">
        <w:rPr>
          <w:rFonts w:ascii="Arial" w:eastAsiaTheme="minorEastAsia" w:hAnsi="Arial" w:cs="Arial"/>
          <w:color w:val="000000" w:themeColor="text1"/>
          <w:shd w:val="clear" w:color="auto" w:fill="FCFCFC"/>
        </w:rPr>
        <w:t>Zolla</w:t>
      </w:r>
      <w:proofErr w:type="spellEnd"/>
      <w:r w:rsidRPr="00424163">
        <w:rPr>
          <w:rFonts w:ascii="Arial" w:eastAsiaTheme="minorEastAsia" w:hAnsi="Arial" w:cs="Arial"/>
          <w:color w:val="000000" w:themeColor="text1"/>
          <w:shd w:val="clear" w:color="auto" w:fill="FCFCFC"/>
        </w:rPr>
        <w:t>, L. (2008).</w:t>
      </w:r>
      <w:proofErr w:type="gramEnd"/>
      <w:r w:rsidRPr="00424163">
        <w:rPr>
          <w:rFonts w:ascii="Arial" w:eastAsiaTheme="minorEastAsia" w:hAnsi="Arial" w:cs="Arial"/>
          <w:color w:val="000000" w:themeColor="text1"/>
          <w:shd w:val="clear" w:color="auto" w:fill="FCFCFC"/>
        </w:rPr>
        <w:t xml:space="preserve"> Proteomics applied on plant abiotic stresses: Role of heat shock proteins (</w:t>
      </w:r>
      <w:r w:rsidRPr="00424163">
        <w:rPr>
          <w:rFonts w:ascii="Arial" w:eastAsiaTheme="minorEastAsia" w:hAnsi="Arial" w:cs="Arial"/>
          <w:i/>
          <w:iCs/>
          <w:color w:val="000000" w:themeColor="text1"/>
          <w:shd w:val="clear" w:color="auto" w:fill="FCFCFC"/>
        </w:rPr>
        <w:t>HSP</w:t>
      </w:r>
      <w:r w:rsidRPr="00424163">
        <w:rPr>
          <w:rFonts w:ascii="Arial" w:eastAsiaTheme="minorEastAsia" w:hAnsi="Arial" w:cs="Arial"/>
          <w:color w:val="000000" w:themeColor="text1"/>
          <w:shd w:val="clear" w:color="auto" w:fill="FCFCFC"/>
        </w:rPr>
        <w:t>). Journal of Proteomics</w:t>
      </w:r>
      <w:r w:rsidRPr="00424163">
        <w:rPr>
          <w:rFonts w:ascii="Arial" w:eastAsiaTheme="minorEastAsia" w:hAnsi="Arial" w:cs="Arial"/>
          <w:i/>
          <w:iCs/>
          <w:color w:val="000000" w:themeColor="text1"/>
          <w:shd w:val="clear" w:color="auto" w:fill="FCFCFC"/>
        </w:rPr>
        <w:t>,</w:t>
      </w:r>
      <w:r w:rsidRPr="00424163">
        <w:rPr>
          <w:rFonts w:ascii="Arial" w:eastAsiaTheme="minorEastAsia" w:hAnsi="Arial" w:cs="Arial"/>
          <w:bCs/>
          <w:color w:val="000000" w:themeColor="text1"/>
          <w:shd w:val="clear" w:color="auto" w:fill="FCFCFC"/>
        </w:rPr>
        <w:t xml:space="preserve">71, </w:t>
      </w:r>
      <w:r w:rsidRPr="00424163">
        <w:rPr>
          <w:rFonts w:ascii="Arial" w:eastAsiaTheme="minorEastAsia" w:hAnsi="Arial" w:cs="Arial"/>
          <w:color w:val="000000" w:themeColor="text1"/>
          <w:shd w:val="clear" w:color="auto" w:fill="FCFCFC"/>
        </w:rPr>
        <w:t>391–411.</w:t>
      </w:r>
    </w:p>
    <w:p w14:paraId="52FA9E95" w14:textId="77777777" w:rsidR="00424163" w:rsidRPr="00424163" w:rsidRDefault="00424163" w:rsidP="00585BBA">
      <w:pPr>
        <w:tabs>
          <w:tab w:val="left" w:pos="3870"/>
        </w:tabs>
        <w:jc w:val="both"/>
        <w:rPr>
          <w:rFonts w:ascii="Arial" w:eastAsiaTheme="minorEastAsia" w:hAnsi="Arial" w:cs="Arial"/>
          <w:color w:val="333333"/>
          <w:shd w:val="clear" w:color="auto" w:fill="FCFCFC"/>
        </w:rPr>
      </w:pPr>
    </w:p>
    <w:p w14:paraId="73A2AC51" w14:textId="77777777" w:rsidR="00424163" w:rsidRPr="00424163" w:rsidRDefault="00424163" w:rsidP="00585BBA">
      <w:pPr>
        <w:tabs>
          <w:tab w:val="left" w:pos="3870"/>
        </w:tabs>
        <w:jc w:val="both"/>
        <w:rPr>
          <w:rFonts w:ascii="Arial" w:eastAsiaTheme="minorEastAsia" w:hAnsi="Arial" w:cs="Arial"/>
        </w:rPr>
      </w:pPr>
      <w:commentRangeStart w:id="108"/>
      <w:proofErr w:type="spellStart"/>
      <w:r w:rsidRPr="00424163">
        <w:rPr>
          <w:rFonts w:ascii="Arial" w:eastAsiaTheme="minorEastAsia" w:hAnsi="Arial" w:cs="Arial"/>
        </w:rPr>
        <w:t>Tirawattanawanich</w:t>
      </w:r>
      <w:proofErr w:type="spellEnd"/>
      <w:r w:rsidRPr="00424163">
        <w:rPr>
          <w:rFonts w:ascii="Arial" w:eastAsiaTheme="minorEastAsia" w:hAnsi="Arial" w:cs="Arial"/>
        </w:rPr>
        <w:t xml:space="preserve">. C., </w:t>
      </w:r>
      <w:proofErr w:type="spellStart"/>
      <w:r w:rsidRPr="00424163">
        <w:rPr>
          <w:rFonts w:ascii="Arial" w:eastAsiaTheme="minorEastAsia" w:hAnsi="Arial" w:cs="Arial"/>
        </w:rPr>
        <w:t>Chantakru</w:t>
      </w:r>
      <w:proofErr w:type="spellEnd"/>
      <w:r w:rsidRPr="00424163">
        <w:rPr>
          <w:rFonts w:ascii="Arial" w:eastAsiaTheme="minorEastAsia" w:hAnsi="Arial" w:cs="Arial"/>
        </w:rPr>
        <w:t xml:space="preserve">, S., </w:t>
      </w:r>
      <w:proofErr w:type="spellStart"/>
      <w:r w:rsidRPr="00424163">
        <w:rPr>
          <w:rFonts w:ascii="Arial" w:eastAsiaTheme="minorEastAsia" w:hAnsi="Arial" w:cs="Arial"/>
        </w:rPr>
        <w:t>Nimitsantiwong</w:t>
      </w:r>
      <w:proofErr w:type="spellEnd"/>
      <w:r w:rsidRPr="00424163">
        <w:rPr>
          <w:rFonts w:ascii="Arial" w:eastAsiaTheme="minorEastAsia" w:hAnsi="Arial" w:cs="Arial"/>
        </w:rPr>
        <w:t xml:space="preserve">, W. </w:t>
      </w:r>
      <w:proofErr w:type="gramStart"/>
      <w:r w:rsidRPr="00424163">
        <w:rPr>
          <w:rFonts w:ascii="Arial" w:eastAsiaTheme="minorEastAsia" w:hAnsi="Arial" w:cs="Arial"/>
        </w:rPr>
        <w:t xml:space="preserve">and  </w:t>
      </w:r>
      <w:proofErr w:type="spellStart"/>
      <w:r w:rsidRPr="00424163">
        <w:rPr>
          <w:rFonts w:ascii="Arial" w:eastAsiaTheme="minorEastAsia" w:hAnsi="Arial" w:cs="Arial"/>
        </w:rPr>
        <w:t>Tongyai</w:t>
      </w:r>
      <w:proofErr w:type="spellEnd"/>
      <w:proofErr w:type="gramEnd"/>
      <w:r w:rsidRPr="00424163">
        <w:rPr>
          <w:rFonts w:ascii="Arial" w:eastAsiaTheme="minorEastAsia" w:hAnsi="Arial" w:cs="Arial"/>
        </w:rPr>
        <w:t>, S. (2011). The effects of tropical environmental conditions on the</w:t>
      </w:r>
      <w:proofErr w:type="gramStart"/>
      <w:r w:rsidRPr="00424163">
        <w:rPr>
          <w:rFonts w:ascii="Arial" w:eastAsiaTheme="minorEastAsia" w:hAnsi="Arial" w:cs="Arial"/>
        </w:rPr>
        <w:t>  stress</w:t>
      </w:r>
      <w:proofErr w:type="gramEnd"/>
      <w:r w:rsidRPr="00424163">
        <w:rPr>
          <w:rFonts w:ascii="Arial" w:eastAsiaTheme="minorEastAsia" w:hAnsi="Arial" w:cs="Arial"/>
        </w:rPr>
        <w:t xml:space="preserve">  and immune responses of commercial broilers, Thai indigenous chickens, and crossbred chickens. </w:t>
      </w:r>
      <w:r w:rsidRPr="00424163">
        <w:rPr>
          <w:rFonts w:ascii="Arial" w:eastAsiaTheme="minorEastAsia" w:hAnsi="Arial" w:cs="Arial"/>
          <w:iCs/>
        </w:rPr>
        <w:t>The Journal of</w:t>
      </w:r>
      <w:proofErr w:type="gramStart"/>
      <w:r w:rsidRPr="00424163">
        <w:rPr>
          <w:rFonts w:ascii="Arial" w:eastAsiaTheme="minorEastAsia" w:hAnsi="Arial" w:cs="Arial"/>
          <w:iCs/>
        </w:rPr>
        <w:t>  Applied</w:t>
      </w:r>
      <w:proofErr w:type="gramEnd"/>
      <w:r w:rsidRPr="00424163">
        <w:rPr>
          <w:rFonts w:ascii="Arial" w:eastAsiaTheme="minorEastAsia" w:hAnsi="Arial" w:cs="Arial"/>
          <w:iCs/>
        </w:rPr>
        <w:t xml:space="preserve"> Poultry Research, </w:t>
      </w:r>
      <w:r w:rsidRPr="00424163">
        <w:rPr>
          <w:rFonts w:ascii="Arial" w:eastAsiaTheme="minorEastAsia" w:hAnsi="Arial" w:cs="Arial"/>
          <w:bCs/>
        </w:rPr>
        <w:t>2</w:t>
      </w:r>
      <w:r w:rsidRPr="00424163">
        <w:rPr>
          <w:rFonts w:ascii="Arial" w:eastAsiaTheme="minorEastAsia" w:hAnsi="Arial" w:cs="Arial"/>
          <w:b/>
        </w:rPr>
        <w:t>,</w:t>
      </w:r>
      <w:r w:rsidRPr="00424163">
        <w:rPr>
          <w:rFonts w:ascii="Arial" w:eastAsiaTheme="minorEastAsia" w:hAnsi="Arial" w:cs="Arial"/>
        </w:rPr>
        <w:t>409–42.</w:t>
      </w:r>
      <w:commentRangeEnd w:id="108"/>
      <w:r w:rsidR="000E67D4">
        <w:rPr>
          <w:rStyle w:val="CommentReference"/>
          <w:rFonts w:ascii="Times New Roman" w:hAnsi="Times New Roman"/>
          <w:lang w:val="nb-NO" w:eastAsia="nb-NO"/>
        </w:rPr>
        <w:commentReference w:id="108"/>
      </w:r>
    </w:p>
    <w:p w14:paraId="42B998BC" w14:textId="77777777" w:rsidR="00424163" w:rsidRPr="00424163" w:rsidRDefault="00424163" w:rsidP="00585BBA">
      <w:pPr>
        <w:tabs>
          <w:tab w:val="left" w:pos="3870"/>
        </w:tabs>
        <w:jc w:val="both"/>
        <w:rPr>
          <w:rFonts w:ascii="Arial" w:hAnsi="Arial" w:cs="Arial"/>
        </w:rPr>
      </w:pPr>
    </w:p>
    <w:p w14:paraId="65254122" w14:textId="77777777" w:rsidR="00424163" w:rsidRPr="00424163" w:rsidRDefault="00424163" w:rsidP="00585BBA">
      <w:pPr>
        <w:tabs>
          <w:tab w:val="left" w:pos="3870"/>
        </w:tabs>
        <w:jc w:val="both"/>
        <w:rPr>
          <w:rFonts w:ascii="Arial" w:hAnsi="Arial" w:cs="Arial"/>
          <w:color w:val="121313"/>
        </w:rPr>
      </w:pPr>
      <w:proofErr w:type="spellStart"/>
      <w:r w:rsidRPr="00424163">
        <w:rPr>
          <w:rFonts w:ascii="Arial" w:hAnsi="Arial" w:cs="Arial"/>
          <w:bCs/>
          <w:color w:val="121313"/>
        </w:rPr>
        <w:t>Tytell</w:t>
      </w:r>
      <w:proofErr w:type="spellEnd"/>
      <w:r w:rsidRPr="00424163">
        <w:rPr>
          <w:rFonts w:ascii="Arial" w:hAnsi="Arial" w:cs="Arial"/>
          <w:bCs/>
          <w:color w:val="121313"/>
        </w:rPr>
        <w:t>, M. and Hooper, P. L</w:t>
      </w:r>
      <w:r w:rsidRPr="00424163">
        <w:rPr>
          <w:rFonts w:ascii="Arial" w:hAnsi="Arial" w:cs="Arial"/>
          <w:b/>
          <w:bCs/>
          <w:color w:val="121313"/>
        </w:rPr>
        <w:t>.</w:t>
      </w:r>
      <w:r w:rsidRPr="00424163">
        <w:rPr>
          <w:rFonts w:ascii="Arial" w:hAnsi="Arial" w:cs="Arial"/>
          <w:color w:val="121313"/>
        </w:rPr>
        <w:t xml:space="preserve"> (2001). Heat shock proteins: new keys to the development </w:t>
      </w:r>
      <w:proofErr w:type="gramStart"/>
      <w:r w:rsidRPr="00424163">
        <w:rPr>
          <w:rFonts w:ascii="Arial" w:hAnsi="Arial" w:cs="Arial"/>
          <w:color w:val="121313"/>
        </w:rPr>
        <w:t>of  cytoprotective</w:t>
      </w:r>
      <w:proofErr w:type="gramEnd"/>
      <w:r w:rsidRPr="00424163">
        <w:rPr>
          <w:rFonts w:ascii="Arial" w:hAnsi="Arial" w:cs="Arial"/>
          <w:color w:val="121313"/>
        </w:rPr>
        <w:t xml:space="preserve"> therapies . Expert </w:t>
      </w:r>
      <w:proofErr w:type="spellStart"/>
      <w:r w:rsidRPr="00424163">
        <w:rPr>
          <w:rFonts w:ascii="Arial" w:hAnsi="Arial" w:cs="Arial"/>
          <w:color w:val="121313"/>
        </w:rPr>
        <w:t>Opin</w:t>
      </w:r>
      <w:proofErr w:type="spellEnd"/>
      <w:r w:rsidRPr="00424163">
        <w:rPr>
          <w:rFonts w:ascii="Arial" w:hAnsi="Arial" w:cs="Arial"/>
          <w:color w:val="121313"/>
        </w:rPr>
        <w:t>. Ther. Targets</w:t>
      </w:r>
      <w:r w:rsidRPr="00424163">
        <w:rPr>
          <w:rFonts w:ascii="Arial" w:hAnsi="Arial" w:cs="Arial"/>
          <w:i/>
          <w:iCs/>
          <w:color w:val="121313"/>
        </w:rPr>
        <w:t>,</w:t>
      </w:r>
      <w:r w:rsidRPr="00424163">
        <w:rPr>
          <w:rFonts w:ascii="Arial" w:hAnsi="Arial" w:cs="Arial"/>
          <w:color w:val="121313"/>
        </w:rPr>
        <w:t> 5</w:t>
      </w:r>
      <w:r w:rsidRPr="00424163">
        <w:rPr>
          <w:rFonts w:ascii="Arial" w:hAnsi="Arial" w:cs="Arial"/>
          <w:b/>
          <w:color w:val="121313"/>
        </w:rPr>
        <w:t>,</w:t>
      </w:r>
      <w:r w:rsidRPr="00424163">
        <w:rPr>
          <w:rFonts w:ascii="Arial" w:hAnsi="Arial" w:cs="Arial"/>
          <w:color w:val="121313"/>
        </w:rPr>
        <w:t> 267-287.</w:t>
      </w:r>
    </w:p>
    <w:p w14:paraId="61409136" w14:textId="77777777" w:rsidR="00424163" w:rsidRPr="00424163" w:rsidRDefault="00424163" w:rsidP="00585BBA">
      <w:pPr>
        <w:tabs>
          <w:tab w:val="left" w:pos="3870"/>
        </w:tabs>
        <w:jc w:val="both"/>
        <w:rPr>
          <w:rFonts w:ascii="Arial" w:hAnsi="Arial" w:cs="Arial"/>
          <w:color w:val="121313"/>
        </w:rPr>
      </w:pPr>
      <w:commentRangeStart w:id="109"/>
    </w:p>
    <w:p w14:paraId="050FB8FC" w14:textId="77777777" w:rsidR="00424163" w:rsidRPr="00424163" w:rsidRDefault="00424163" w:rsidP="00585BBA">
      <w:pPr>
        <w:tabs>
          <w:tab w:val="left" w:pos="3870"/>
        </w:tabs>
        <w:jc w:val="both"/>
        <w:rPr>
          <w:rFonts w:ascii="Arial" w:eastAsiaTheme="minorEastAsia" w:hAnsi="Arial" w:cs="Arial"/>
        </w:rPr>
      </w:pPr>
      <w:r w:rsidRPr="00424163">
        <w:rPr>
          <w:rFonts w:ascii="Arial" w:eastAsiaTheme="minorEastAsia" w:hAnsi="Arial" w:cs="Arial"/>
        </w:rPr>
        <w:t xml:space="preserve">Wang, D., Lu, L., </w:t>
      </w:r>
      <w:proofErr w:type="gramStart"/>
      <w:r w:rsidRPr="00424163">
        <w:rPr>
          <w:rFonts w:ascii="Arial" w:eastAsiaTheme="minorEastAsia" w:hAnsi="Arial" w:cs="Arial"/>
        </w:rPr>
        <w:t>Tian ,Y</w:t>
      </w:r>
      <w:proofErr w:type="gramEnd"/>
      <w:r w:rsidRPr="00424163">
        <w:rPr>
          <w:rFonts w:ascii="Arial" w:eastAsiaTheme="minorEastAsia" w:hAnsi="Arial" w:cs="Arial"/>
        </w:rPr>
        <w:t>., Li, J., Shen, J., Tao, Z., Li, G. and Xu, N. (2012). Molecular cloning, characterization and expression patterns of heat shock protein 60 (</w:t>
      </w:r>
      <w:r w:rsidRPr="00424163">
        <w:rPr>
          <w:rFonts w:ascii="Arial" w:eastAsiaTheme="minorEastAsia" w:hAnsi="Arial" w:cs="Arial"/>
          <w:i/>
        </w:rPr>
        <w:t>HSP60</w:t>
      </w:r>
      <w:r w:rsidRPr="00424163">
        <w:rPr>
          <w:rFonts w:ascii="Arial" w:eastAsiaTheme="minorEastAsia" w:hAnsi="Arial" w:cs="Arial"/>
        </w:rPr>
        <w:t>) in the laying duck (</w:t>
      </w:r>
      <w:r w:rsidRPr="00424163">
        <w:rPr>
          <w:rFonts w:ascii="Arial" w:eastAsiaTheme="minorEastAsia" w:hAnsi="Arial" w:cs="Arial"/>
          <w:i/>
        </w:rPr>
        <w:t>Anas platyrhynchos</w:t>
      </w:r>
      <w:r w:rsidRPr="00424163">
        <w:rPr>
          <w:rFonts w:ascii="Arial" w:eastAsiaTheme="minorEastAsia" w:hAnsi="Arial" w:cs="Arial"/>
        </w:rPr>
        <w:t xml:space="preserve">). </w:t>
      </w:r>
      <w:r w:rsidRPr="00424163">
        <w:rPr>
          <w:rFonts w:ascii="Arial" w:eastAsiaTheme="minorEastAsia" w:hAnsi="Arial" w:cs="Arial"/>
          <w:iCs/>
        </w:rPr>
        <w:t>Can J Anim Sci.,</w:t>
      </w:r>
      <w:r w:rsidRPr="00424163">
        <w:rPr>
          <w:rFonts w:ascii="Arial" w:eastAsiaTheme="minorEastAsia" w:hAnsi="Arial" w:cs="Arial"/>
        </w:rPr>
        <w:t xml:space="preserve"> </w:t>
      </w:r>
      <w:r w:rsidRPr="00424163">
        <w:rPr>
          <w:rFonts w:ascii="Arial" w:eastAsiaTheme="minorEastAsia" w:hAnsi="Arial" w:cs="Arial"/>
          <w:bCs/>
        </w:rPr>
        <w:t>92</w:t>
      </w:r>
      <w:r w:rsidRPr="00424163">
        <w:rPr>
          <w:rFonts w:ascii="Arial" w:eastAsiaTheme="minorEastAsia" w:hAnsi="Arial" w:cs="Arial"/>
        </w:rPr>
        <w:t>, 425–432.</w:t>
      </w:r>
      <w:commentRangeEnd w:id="109"/>
      <w:r w:rsidR="000E67D4">
        <w:rPr>
          <w:rStyle w:val="CommentReference"/>
          <w:rFonts w:ascii="Times New Roman" w:hAnsi="Times New Roman"/>
          <w:lang w:val="nb-NO" w:eastAsia="nb-NO"/>
        </w:rPr>
        <w:commentReference w:id="109"/>
      </w:r>
    </w:p>
    <w:p w14:paraId="47385265" w14:textId="77777777" w:rsidR="00424163" w:rsidRPr="00424163" w:rsidRDefault="00424163" w:rsidP="00585BBA">
      <w:pPr>
        <w:tabs>
          <w:tab w:val="left" w:pos="3870"/>
        </w:tabs>
        <w:jc w:val="both"/>
        <w:rPr>
          <w:rFonts w:ascii="Arial" w:eastAsiaTheme="minorEastAsia" w:hAnsi="Arial" w:cs="Arial"/>
        </w:rPr>
      </w:pPr>
    </w:p>
    <w:p w14:paraId="56BDC508" w14:textId="77777777" w:rsidR="00424163" w:rsidRPr="00424163" w:rsidRDefault="00424163" w:rsidP="00585BBA">
      <w:pPr>
        <w:tabs>
          <w:tab w:val="left" w:pos="3870"/>
        </w:tabs>
        <w:jc w:val="both"/>
        <w:rPr>
          <w:rFonts w:ascii="Arial" w:eastAsiaTheme="minorEastAsia" w:hAnsi="Arial" w:cs="Arial"/>
        </w:rPr>
      </w:pPr>
      <w:commentRangeStart w:id="110"/>
      <w:r w:rsidRPr="00424163">
        <w:rPr>
          <w:rFonts w:ascii="Arial" w:eastAsiaTheme="minorEastAsia" w:hAnsi="Arial" w:cs="Arial"/>
        </w:rPr>
        <w:t xml:space="preserve">Washburn, K. (1995). Genetic variation in body temperature and its response to short-term acute   heat stress in broilers. </w:t>
      </w:r>
      <w:r w:rsidRPr="00424163">
        <w:rPr>
          <w:rFonts w:ascii="Arial" w:eastAsiaTheme="minorEastAsia" w:hAnsi="Arial" w:cs="Arial"/>
          <w:iCs/>
        </w:rPr>
        <w:t>Poultry Science,</w:t>
      </w:r>
      <w:r w:rsidRPr="00424163">
        <w:rPr>
          <w:rFonts w:ascii="Arial" w:eastAsiaTheme="minorEastAsia" w:hAnsi="Arial" w:cs="Arial"/>
        </w:rPr>
        <w:t xml:space="preserve"> </w:t>
      </w:r>
      <w:r w:rsidRPr="00424163">
        <w:rPr>
          <w:rFonts w:ascii="Arial" w:eastAsiaTheme="minorEastAsia" w:hAnsi="Arial" w:cs="Arial"/>
          <w:bCs/>
        </w:rPr>
        <w:t>74</w:t>
      </w:r>
      <w:proofErr w:type="gramStart"/>
      <w:r w:rsidRPr="00424163">
        <w:rPr>
          <w:rFonts w:ascii="Arial" w:eastAsiaTheme="minorEastAsia" w:hAnsi="Arial" w:cs="Arial"/>
        </w:rPr>
        <w:t>,1528</w:t>
      </w:r>
      <w:proofErr w:type="gramEnd"/>
      <w:r w:rsidRPr="00424163">
        <w:rPr>
          <w:rFonts w:ascii="Arial" w:eastAsiaTheme="minorEastAsia" w:hAnsi="Arial" w:cs="Arial"/>
        </w:rPr>
        <w:t>-1530.</w:t>
      </w:r>
      <w:commentRangeEnd w:id="110"/>
      <w:r w:rsidR="000E67D4">
        <w:rPr>
          <w:rStyle w:val="CommentReference"/>
          <w:rFonts w:ascii="Times New Roman" w:hAnsi="Times New Roman"/>
          <w:lang w:val="nb-NO" w:eastAsia="nb-NO"/>
        </w:rPr>
        <w:commentReference w:id="110"/>
      </w:r>
    </w:p>
    <w:p w14:paraId="493CA3AA" w14:textId="77777777" w:rsidR="00424163" w:rsidRPr="00424163" w:rsidRDefault="00424163" w:rsidP="00585BBA">
      <w:pPr>
        <w:tabs>
          <w:tab w:val="left" w:pos="3870"/>
        </w:tabs>
        <w:jc w:val="both"/>
        <w:rPr>
          <w:rFonts w:ascii="Arial" w:eastAsiaTheme="minorEastAsia" w:hAnsi="Arial" w:cs="Arial"/>
          <w:iCs/>
          <w:color w:val="000000" w:themeColor="text1"/>
          <w:shd w:val="clear" w:color="auto" w:fill="FFFFFF"/>
        </w:rPr>
      </w:pPr>
      <w:r w:rsidRPr="00424163">
        <w:rPr>
          <w:rFonts w:ascii="Arial" w:eastAsiaTheme="minorEastAsia" w:hAnsi="Arial" w:cs="Arial"/>
          <w:color w:val="000000" w:themeColor="text1"/>
          <w:shd w:val="clear" w:color="auto" w:fill="FFFFFF"/>
        </w:rPr>
        <w:lastRenderedPageBreak/>
        <w:t xml:space="preserve">Xu, Z., Horwich, A.L. and Sigler, P.B. (1997). The crystal structure of the asymmetric </w:t>
      </w:r>
      <w:proofErr w:type="spellStart"/>
      <w:r w:rsidRPr="00424163">
        <w:rPr>
          <w:rFonts w:ascii="Arial" w:eastAsiaTheme="minorEastAsia" w:hAnsi="Arial" w:cs="Arial"/>
          <w:color w:val="000000" w:themeColor="text1"/>
          <w:shd w:val="clear" w:color="auto" w:fill="FFFFFF"/>
        </w:rPr>
        <w:t>GroEL-GroES</w:t>
      </w:r>
      <w:proofErr w:type="spellEnd"/>
      <w:r w:rsidRPr="00424163">
        <w:rPr>
          <w:rFonts w:ascii="Arial" w:eastAsiaTheme="minorEastAsia" w:hAnsi="Arial" w:cs="Arial"/>
          <w:color w:val="000000" w:themeColor="text1"/>
          <w:shd w:val="clear" w:color="auto" w:fill="FFFFFF"/>
        </w:rPr>
        <w:t xml:space="preserve">-(ADP)7 </w:t>
      </w:r>
      <w:proofErr w:type="spellStart"/>
      <w:r w:rsidRPr="00424163">
        <w:rPr>
          <w:rFonts w:ascii="Arial" w:eastAsiaTheme="minorEastAsia" w:hAnsi="Arial" w:cs="Arial"/>
          <w:color w:val="000000" w:themeColor="text1"/>
          <w:shd w:val="clear" w:color="auto" w:fill="FFFFFF"/>
        </w:rPr>
        <w:t>chaperonin</w:t>
      </w:r>
      <w:proofErr w:type="spellEnd"/>
      <w:r w:rsidRPr="00424163">
        <w:rPr>
          <w:rFonts w:ascii="Arial" w:eastAsiaTheme="minorEastAsia" w:hAnsi="Arial" w:cs="Arial"/>
          <w:color w:val="000000" w:themeColor="text1"/>
          <w:shd w:val="clear" w:color="auto" w:fill="FFFFFF"/>
        </w:rPr>
        <w:t xml:space="preserve"> complex. Nature,</w:t>
      </w:r>
      <w:r w:rsidRPr="00424163">
        <w:rPr>
          <w:rFonts w:ascii="Arial" w:eastAsiaTheme="minorEastAsia" w:hAnsi="Arial" w:cs="Arial"/>
          <w:i/>
          <w:iCs/>
          <w:color w:val="000000" w:themeColor="text1"/>
          <w:shd w:val="clear" w:color="auto" w:fill="FFFFFF"/>
        </w:rPr>
        <w:t xml:space="preserve"> </w:t>
      </w:r>
      <w:r w:rsidRPr="00424163">
        <w:rPr>
          <w:rFonts w:ascii="Arial" w:eastAsiaTheme="minorEastAsia" w:hAnsi="Arial" w:cs="Arial"/>
          <w:bCs/>
          <w:iCs/>
          <w:color w:val="000000" w:themeColor="text1"/>
          <w:shd w:val="clear" w:color="auto" w:fill="FFFFFF"/>
        </w:rPr>
        <w:t>388</w:t>
      </w:r>
      <w:r w:rsidRPr="00424163">
        <w:rPr>
          <w:rFonts w:ascii="Arial" w:eastAsiaTheme="minorEastAsia" w:hAnsi="Arial" w:cs="Arial"/>
          <w:iCs/>
          <w:color w:val="000000" w:themeColor="text1"/>
          <w:shd w:val="clear" w:color="auto" w:fill="FFFFFF"/>
        </w:rPr>
        <w:t>, 741-750.</w:t>
      </w:r>
    </w:p>
    <w:p w14:paraId="365F8FD8" w14:textId="77777777" w:rsidR="00424163" w:rsidRPr="00424163" w:rsidRDefault="00424163" w:rsidP="00585BBA">
      <w:pPr>
        <w:tabs>
          <w:tab w:val="left" w:pos="3870"/>
        </w:tabs>
        <w:jc w:val="both"/>
        <w:rPr>
          <w:rFonts w:ascii="Arial" w:eastAsiaTheme="minorEastAsia" w:hAnsi="Arial" w:cs="Arial"/>
        </w:rPr>
      </w:pPr>
    </w:p>
    <w:p w14:paraId="0B1E1834" w14:textId="77777777" w:rsidR="00424163" w:rsidRPr="00424163" w:rsidRDefault="00424163" w:rsidP="00585BBA">
      <w:pPr>
        <w:tabs>
          <w:tab w:val="left" w:pos="3870"/>
        </w:tabs>
        <w:jc w:val="both"/>
        <w:rPr>
          <w:rFonts w:ascii="Arial" w:eastAsiaTheme="minorEastAsia" w:hAnsi="Arial" w:cs="Arial"/>
        </w:rPr>
      </w:pPr>
      <w:commentRangeStart w:id="111"/>
      <w:r w:rsidRPr="00424163">
        <w:rPr>
          <w:rFonts w:ascii="Arial" w:eastAsiaTheme="minorEastAsia" w:hAnsi="Arial" w:cs="Arial"/>
        </w:rPr>
        <w:t>Yang, J., Gu, J., Hu, Y., </w:t>
      </w:r>
      <w:r w:rsidRPr="00424163">
        <w:rPr>
          <w:rFonts w:ascii="Arial" w:eastAsiaTheme="minorEastAsia" w:hAnsi="Arial" w:cs="Arial"/>
          <w:bCs/>
        </w:rPr>
        <w:t>Wang, N.</w:t>
      </w:r>
      <w:r w:rsidRPr="00424163">
        <w:rPr>
          <w:rFonts w:ascii="Arial" w:eastAsiaTheme="minorEastAsia" w:hAnsi="Arial" w:cs="Arial"/>
        </w:rPr>
        <w:t>, Gao, J. and </w:t>
      </w:r>
      <w:proofErr w:type="gramStart"/>
      <w:r w:rsidRPr="00424163">
        <w:rPr>
          <w:rFonts w:ascii="Arial" w:eastAsiaTheme="minorEastAsia" w:hAnsi="Arial" w:cs="Arial"/>
          <w:bCs/>
        </w:rPr>
        <w:t>Wang ,</w:t>
      </w:r>
      <w:proofErr w:type="gramEnd"/>
      <w:r w:rsidRPr="00424163">
        <w:rPr>
          <w:rFonts w:ascii="Arial" w:eastAsiaTheme="minorEastAsia" w:hAnsi="Arial" w:cs="Arial"/>
          <w:bCs/>
        </w:rPr>
        <w:t xml:space="preserve"> P</w:t>
      </w:r>
      <w:r w:rsidRPr="00424163">
        <w:rPr>
          <w:rFonts w:ascii="Arial" w:eastAsiaTheme="minorEastAsia" w:hAnsi="Arial" w:cs="Arial"/>
          <w:b/>
          <w:bCs/>
        </w:rPr>
        <w:t>.</w:t>
      </w:r>
      <w:r w:rsidRPr="00424163">
        <w:rPr>
          <w:rFonts w:ascii="Arial" w:eastAsiaTheme="minorEastAsia" w:hAnsi="Arial" w:cs="Arial"/>
          <w:shd w:val="clear" w:color="auto" w:fill="FFFFFF"/>
        </w:rPr>
        <w:t xml:space="preserve"> (2020). Molecular cloning and characterization of </w:t>
      </w:r>
      <w:r w:rsidRPr="00424163">
        <w:rPr>
          <w:rFonts w:ascii="Arial" w:eastAsiaTheme="minorEastAsia" w:hAnsi="Arial" w:cs="Arial"/>
          <w:i/>
          <w:shd w:val="clear" w:color="auto" w:fill="FFFFFF"/>
        </w:rPr>
        <w:t>HSP 60</w:t>
      </w:r>
      <w:r w:rsidRPr="00424163">
        <w:rPr>
          <w:rFonts w:ascii="Arial" w:eastAsiaTheme="minorEastAsia" w:hAnsi="Arial" w:cs="Arial"/>
          <w:shd w:val="clear" w:color="auto" w:fill="FFFFFF"/>
        </w:rPr>
        <w:t xml:space="preserve"> gene in domestic pigeons (</w:t>
      </w:r>
      <w:r w:rsidRPr="00424163">
        <w:rPr>
          <w:rFonts w:ascii="Arial" w:eastAsiaTheme="minorEastAsia" w:hAnsi="Arial" w:cs="Arial"/>
          <w:i/>
          <w:shd w:val="clear" w:color="auto" w:fill="FFFFFF"/>
        </w:rPr>
        <w:t xml:space="preserve">Columba </w:t>
      </w:r>
      <w:proofErr w:type="spellStart"/>
      <w:r w:rsidRPr="00424163">
        <w:rPr>
          <w:rFonts w:ascii="Arial" w:eastAsiaTheme="minorEastAsia" w:hAnsi="Arial" w:cs="Arial"/>
          <w:i/>
          <w:shd w:val="clear" w:color="auto" w:fill="FFFFFF"/>
        </w:rPr>
        <w:t>livia</w:t>
      </w:r>
      <w:proofErr w:type="spellEnd"/>
      <w:r w:rsidRPr="00424163">
        <w:rPr>
          <w:rFonts w:ascii="Arial" w:eastAsiaTheme="minorEastAsia" w:hAnsi="Arial" w:cs="Arial"/>
          <w:shd w:val="clear" w:color="auto" w:fill="FFFFFF"/>
        </w:rPr>
        <w:t xml:space="preserve">) and differential expression patterns under temperature stress. </w:t>
      </w:r>
      <w:r w:rsidRPr="00424163">
        <w:rPr>
          <w:rFonts w:ascii="Arial" w:eastAsiaTheme="minorEastAsia" w:hAnsi="Arial" w:cs="Arial"/>
          <w:iCs/>
        </w:rPr>
        <w:t>Cell Stress Chaperones</w:t>
      </w:r>
      <w:r w:rsidRPr="00424163">
        <w:rPr>
          <w:rFonts w:ascii="Arial" w:eastAsiaTheme="minorEastAsia" w:hAnsi="Arial" w:cs="Arial"/>
          <w:bCs/>
          <w:i/>
        </w:rPr>
        <w:t xml:space="preserve">, </w:t>
      </w:r>
      <w:r w:rsidRPr="00424163">
        <w:rPr>
          <w:rFonts w:ascii="Arial" w:eastAsiaTheme="minorEastAsia" w:hAnsi="Arial" w:cs="Arial"/>
          <w:bCs/>
        </w:rPr>
        <w:t>26</w:t>
      </w:r>
      <w:r w:rsidRPr="00424163">
        <w:rPr>
          <w:rFonts w:ascii="Arial" w:eastAsiaTheme="minorEastAsia" w:hAnsi="Arial" w:cs="Arial"/>
        </w:rPr>
        <w:t>, 115-127.</w:t>
      </w:r>
    </w:p>
    <w:p w14:paraId="1C93485A" w14:textId="77777777" w:rsidR="00424163" w:rsidRPr="00424163" w:rsidRDefault="00424163" w:rsidP="00585BBA">
      <w:pPr>
        <w:tabs>
          <w:tab w:val="left" w:pos="3870"/>
        </w:tabs>
        <w:jc w:val="both"/>
        <w:rPr>
          <w:rFonts w:ascii="Arial" w:eastAsiaTheme="minorEastAsia" w:hAnsi="Arial" w:cs="Arial"/>
        </w:rPr>
      </w:pPr>
    </w:p>
    <w:p w14:paraId="594B66C8" w14:textId="77777777" w:rsidR="00424163" w:rsidRPr="00424163" w:rsidRDefault="00424163" w:rsidP="00585BBA">
      <w:pPr>
        <w:tabs>
          <w:tab w:val="left" w:pos="3870"/>
        </w:tabs>
        <w:jc w:val="both"/>
        <w:rPr>
          <w:rFonts w:ascii="Arial" w:eastAsiaTheme="minorEastAsia" w:hAnsi="Arial" w:cs="Arial"/>
          <w:color w:val="000000" w:themeColor="text1"/>
          <w:shd w:val="clear" w:color="auto" w:fill="FCFCFC"/>
        </w:rPr>
      </w:pPr>
      <w:proofErr w:type="spellStart"/>
      <w:r w:rsidRPr="00424163">
        <w:rPr>
          <w:rFonts w:ascii="Arial" w:eastAsiaTheme="minorEastAsia" w:hAnsi="Arial" w:cs="Arial"/>
        </w:rPr>
        <w:t>ZulkifliI</w:t>
      </w:r>
      <w:proofErr w:type="spellEnd"/>
      <w:r w:rsidRPr="00424163">
        <w:rPr>
          <w:rFonts w:ascii="Arial" w:eastAsiaTheme="minorEastAsia" w:hAnsi="Arial" w:cs="Arial"/>
        </w:rPr>
        <w:t xml:space="preserve">. </w:t>
      </w:r>
      <w:proofErr w:type="spellStart"/>
      <w:r w:rsidRPr="00424163">
        <w:rPr>
          <w:rFonts w:ascii="Arial" w:eastAsiaTheme="minorEastAsia" w:hAnsi="Arial" w:cs="Arial"/>
        </w:rPr>
        <w:t>I.</w:t>
      </w:r>
      <w:proofErr w:type="gramStart"/>
      <w:r w:rsidRPr="00424163">
        <w:rPr>
          <w:rFonts w:ascii="Arial" w:eastAsiaTheme="minorEastAsia" w:hAnsi="Arial" w:cs="Arial"/>
        </w:rPr>
        <w:t>,Norma</w:t>
      </w:r>
      <w:proofErr w:type="spellEnd"/>
      <w:proofErr w:type="gramEnd"/>
      <w:r w:rsidRPr="00424163">
        <w:rPr>
          <w:rFonts w:ascii="Arial" w:eastAsiaTheme="minorEastAsia" w:hAnsi="Arial" w:cs="Arial"/>
        </w:rPr>
        <w:t xml:space="preserve">, M.C., </w:t>
      </w:r>
      <w:proofErr w:type="spellStart"/>
      <w:r w:rsidRPr="00424163">
        <w:rPr>
          <w:rFonts w:ascii="Arial" w:eastAsiaTheme="minorEastAsia" w:hAnsi="Arial" w:cs="Arial"/>
        </w:rPr>
        <w:t>Israf</w:t>
      </w:r>
      <w:proofErr w:type="spellEnd"/>
      <w:r w:rsidRPr="00424163">
        <w:rPr>
          <w:rFonts w:ascii="Arial" w:eastAsiaTheme="minorEastAsia" w:hAnsi="Arial" w:cs="Arial"/>
        </w:rPr>
        <w:t xml:space="preserve">, D.A. and  Omar, A.R. (2000). The effect of early age feed restriction on subsequent response to high environmental temperatures in female broiler chickens. </w:t>
      </w:r>
      <w:r w:rsidRPr="00424163">
        <w:rPr>
          <w:rFonts w:ascii="Arial" w:eastAsiaTheme="minorEastAsia" w:hAnsi="Arial" w:cs="Arial"/>
          <w:iCs/>
        </w:rPr>
        <w:t>Poultry Science</w:t>
      </w:r>
      <w:proofErr w:type="gramStart"/>
      <w:r w:rsidRPr="00424163">
        <w:rPr>
          <w:rFonts w:ascii="Arial" w:eastAsiaTheme="minorEastAsia" w:hAnsi="Arial" w:cs="Arial"/>
          <w:iCs/>
        </w:rPr>
        <w:t>,</w:t>
      </w:r>
      <w:r w:rsidRPr="00424163">
        <w:rPr>
          <w:rFonts w:ascii="Arial" w:eastAsiaTheme="minorEastAsia" w:hAnsi="Arial" w:cs="Arial"/>
          <w:bCs/>
        </w:rPr>
        <w:t>79</w:t>
      </w:r>
      <w:proofErr w:type="gramEnd"/>
      <w:r w:rsidRPr="00424163">
        <w:rPr>
          <w:rFonts w:ascii="Arial" w:eastAsiaTheme="minorEastAsia" w:hAnsi="Arial" w:cs="Arial"/>
        </w:rPr>
        <w:t>, 1401–1407.</w:t>
      </w:r>
      <w:commentRangeEnd w:id="111"/>
      <w:r w:rsidR="0077476D">
        <w:rPr>
          <w:rStyle w:val="CommentReference"/>
          <w:rFonts w:ascii="Times New Roman" w:hAnsi="Times New Roman"/>
          <w:lang w:val="nb-NO" w:eastAsia="nb-NO"/>
        </w:rPr>
        <w:commentReference w:id="111"/>
      </w:r>
    </w:p>
    <w:p w14:paraId="1C206DC4" w14:textId="77777777" w:rsidR="00441B6F" w:rsidRDefault="00441B6F" w:rsidP="00441B6F">
      <w:pPr>
        <w:pStyle w:val="Body"/>
        <w:spacing w:after="0"/>
        <w:jc w:val="left"/>
      </w:pPr>
    </w:p>
    <w:p w14:paraId="231FB7BF" w14:textId="77777777" w:rsidR="00441B6F" w:rsidRDefault="00441B6F" w:rsidP="00441B6F">
      <w:pPr>
        <w:pStyle w:val="Body"/>
        <w:spacing w:after="0"/>
        <w:jc w:val="left"/>
        <w:rPr>
          <w:rFonts w:ascii="Arial" w:hAnsi="Arial" w:cs="Arial"/>
        </w:rPr>
      </w:pPr>
    </w:p>
    <w:p w14:paraId="12D8CF10" w14:textId="77777777" w:rsidR="00B01FCD" w:rsidRPr="00FB3A86" w:rsidRDefault="00B01FCD" w:rsidP="00441B6F">
      <w:pPr>
        <w:pStyle w:val="Reference"/>
        <w:numPr>
          <w:ilvl w:val="0"/>
          <w:numId w:val="0"/>
        </w:numPr>
        <w:spacing w:line="240" w:lineRule="auto"/>
        <w:rPr>
          <w:rFonts w:ascii="Arial" w:hAnsi="Arial" w:cs="Arial"/>
        </w:rPr>
      </w:pPr>
    </w:p>
    <w:p w14:paraId="228C66E4" w14:textId="77777777" w:rsidR="00B01FCD" w:rsidRDefault="00B01FCD" w:rsidP="00441B6F">
      <w:pPr>
        <w:pStyle w:val="DefAcrHead"/>
        <w:spacing w:after="0"/>
        <w:jc w:val="both"/>
        <w:rPr>
          <w:rFonts w:ascii="Arial" w:hAnsi="Arial" w:cs="Arial"/>
        </w:rPr>
      </w:pPr>
      <w:r w:rsidRPr="00FB3A86">
        <w:rPr>
          <w:rFonts w:ascii="Arial" w:hAnsi="Arial" w:cs="Arial"/>
        </w:rPr>
        <w:t>Definitions, Acronyms, Abbreviations</w:t>
      </w:r>
    </w:p>
    <w:p w14:paraId="7F53F6A4" w14:textId="77777777" w:rsidR="00B01FCD" w:rsidRPr="00FB3A86" w:rsidRDefault="00B01FCD" w:rsidP="00441B6F">
      <w:pPr>
        <w:pStyle w:val="Body"/>
        <w:spacing w:after="0"/>
        <w:rPr>
          <w:rFonts w:ascii="Arial" w:hAnsi="Arial" w:cs="Arial"/>
          <w:sz w:val="24"/>
        </w:rPr>
      </w:pPr>
      <w:r w:rsidRPr="00FB3A86">
        <w:rPr>
          <w:rFonts w:ascii="Arial" w:hAnsi="Arial" w:cs="Arial"/>
        </w:rPr>
        <w:t>Here is the Definitions section.  This is an optional section.</w:t>
      </w:r>
    </w:p>
    <w:p w14:paraId="5329EC29" w14:textId="77777777" w:rsidR="00B01FCD" w:rsidRDefault="00B01FCD" w:rsidP="00441B6F">
      <w:pPr>
        <w:pStyle w:val="Body"/>
        <w:spacing w:after="0"/>
        <w:rPr>
          <w:rFonts w:ascii="Arial" w:hAnsi="Arial" w:cs="Arial"/>
        </w:rPr>
      </w:pPr>
      <w:r w:rsidRPr="00FB3A86">
        <w:rPr>
          <w:rFonts w:ascii="Arial" w:hAnsi="Arial" w:cs="Arial"/>
          <w:b/>
        </w:rPr>
        <w:t>Term</w:t>
      </w:r>
      <w:r w:rsidRPr="00FB3A86">
        <w:rPr>
          <w:rFonts w:ascii="Arial" w:hAnsi="Arial" w:cs="Arial"/>
        </w:rPr>
        <w:t>: Definition for the term</w:t>
      </w:r>
    </w:p>
    <w:p w14:paraId="0A55C108" w14:textId="77777777" w:rsidR="00790ADA" w:rsidRPr="00FB3A86" w:rsidRDefault="00790ADA" w:rsidP="00441B6F">
      <w:pPr>
        <w:pStyle w:val="Body"/>
        <w:spacing w:after="0"/>
        <w:rPr>
          <w:rFonts w:ascii="Arial" w:hAnsi="Arial" w:cs="Arial"/>
        </w:rPr>
      </w:pPr>
    </w:p>
    <w:p w14:paraId="16DB051C" w14:textId="644DDEA3" w:rsidR="004D4277" w:rsidRPr="00FB3A86" w:rsidRDefault="004D4277" w:rsidP="00441B6F">
      <w:pPr>
        <w:pStyle w:val="Appendix"/>
        <w:spacing w:after="0"/>
        <w:jc w:val="both"/>
        <w:rPr>
          <w:rFonts w:ascii="Arial" w:hAnsi="Arial" w:cs="Arial"/>
          <w:b w:val="0"/>
        </w:rPr>
        <w:sectPr w:rsidR="004D4277" w:rsidRPr="00FB3A86" w:rsidSect="00EE75CA">
          <w:headerReference w:type="even" r:id="rId23"/>
          <w:headerReference w:type="default" r:id="rId24"/>
          <w:footerReference w:type="default" r:id="rId25"/>
          <w:headerReference w:type="first" r:id="rId26"/>
          <w:type w:val="continuous"/>
          <w:pgSz w:w="12240" w:h="15840"/>
          <w:pgMar w:top="1440" w:right="2016" w:bottom="2016" w:left="2016" w:header="720" w:footer="1123" w:gutter="0"/>
          <w:cols w:space="720"/>
          <w:docGrid w:linePitch="272"/>
        </w:sectPr>
      </w:pPr>
    </w:p>
    <w:p w14:paraId="6B5FB54C" w14:textId="77777777" w:rsidR="00B01FCD" w:rsidRPr="00FB3A86" w:rsidRDefault="00B01FCD" w:rsidP="00441B6F">
      <w:pPr>
        <w:pStyle w:val="Appendix"/>
        <w:spacing w:after="0"/>
        <w:jc w:val="both"/>
        <w:rPr>
          <w:rFonts w:ascii="Arial" w:hAnsi="Arial" w:cs="Arial"/>
          <w:b w:val="0"/>
        </w:rPr>
      </w:pPr>
    </w:p>
    <w:sectPr w:rsidR="00B01FCD" w:rsidRPr="00FB3A86" w:rsidSect="00EE75CA">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user" w:date="2025-04-10T23:05:00Z" w:initials="u">
    <w:p w14:paraId="798B85D4" w14:textId="28EDF000" w:rsidR="00F016B7" w:rsidRDefault="00F016B7">
      <w:pPr>
        <w:pStyle w:val="CommentText"/>
      </w:pPr>
      <w:r>
        <w:rPr>
          <w:rStyle w:val="CommentReference"/>
        </w:rPr>
        <w:annotationRef/>
      </w:r>
      <w:r>
        <w:t>Kit used should be mentioned in materials &amp; method section</w:t>
      </w:r>
      <w:r w:rsidR="00957BA0">
        <w:t>. Not required in abstra</w:t>
      </w:r>
      <w:r>
        <w:t>ct.</w:t>
      </w:r>
    </w:p>
  </w:comment>
  <w:comment w:id="12" w:author="user" w:date="2025-04-10T22:18:00Z" w:initials="u">
    <w:p w14:paraId="7A696EC9" w14:textId="6CAE65FD" w:rsidR="00F016B7" w:rsidRDefault="00F016B7">
      <w:pPr>
        <w:pStyle w:val="CommentText"/>
      </w:pPr>
      <w:r>
        <w:rPr>
          <w:rStyle w:val="CommentReference"/>
        </w:rPr>
        <w:annotationRef/>
      </w:r>
      <w:r>
        <w:t>Mention the highlights of results in abstract. The result is too lengthy.</w:t>
      </w:r>
    </w:p>
  </w:comment>
  <w:comment w:id="14" w:author="user" w:date="2025-04-10T22:22:00Z" w:initials="u">
    <w:p w14:paraId="40C10D0C" w14:textId="2B8C80F1" w:rsidR="00F016B7" w:rsidRDefault="00F016B7">
      <w:pPr>
        <w:pStyle w:val="CommentText"/>
      </w:pPr>
      <w:r>
        <w:rPr>
          <w:rStyle w:val="CommentReference"/>
        </w:rPr>
        <w:annotationRef/>
      </w:r>
      <w:r>
        <w:t>Add more references</w:t>
      </w:r>
    </w:p>
  </w:comment>
  <w:comment w:id="17" w:author="user" w:date="2025-04-10T22:22:00Z" w:initials="u">
    <w:p w14:paraId="7C8EBAFE" w14:textId="7AF2695D" w:rsidR="00F016B7" w:rsidRDefault="00F016B7">
      <w:pPr>
        <w:pStyle w:val="CommentText"/>
      </w:pPr>
      <w:r>
        <w:rPr>
          <w:rStyle w:val="CommentReference"/>
        </w:rPr>
        <w:annotationRef/>
      </w:r>
      <w:r>
        <w:t>2002 is old data. Give latest egg production data.</w:t>
      </w:r>
    </w:p>
  </w:comment>
  <w:comment w:id="23" w:author="user" w:date="2025-04-10T22:24:00Z" w:initials="u">
    <w:p w14:paraId="2932CBFE" w14:textId="6FBC5AC6" w:rsidR="007F1A32" w:rsidRDefault="007F1A32">
      <w:pPr>
        <w:pStyle w:val="CommentText"/>
      </w:pPr>
      <w:r>
        <w:rPr>
          <w:rStyle w:val="CommentReference"/>
        </w:rPr>
        <w:annotationRef/>
      </w:r>
      <w:r>
        <w:t>Add recent references</w:t>
      </w:r>
    </w:p>
  </w:comment>
  <w:comment w:id="24" w:author="user" w:date="2025-04-10T22:47:00Z" w:initials="u">
    <w:p w14:paraId="22E7BDDD" w14:textId="78A58F5B" w:rsidR="0077476D" w:rsidRDefault="0077476D">
      <w:pPr>
        <w:pStyle w:val="CommentText"/>
      </w:pPr>
      <w:r>
        <w:rPr>
          <w:rStyle w:val="CommentReference"/>
        </w:rPr>
        <w:annotationRef/>
      </w:r>
      <w:r>
        <w:t>No need to mention everything in detail. You can add the reference of the method which is followed. If the method is modified version of a method, mention “Modified method of XYZ et. al., year”</w:t>
      </w:r>
    </w:p>
  </w:comment>
  <w:comment w:id="26" w:author="user" w:date="2025-04-10T22:27:00Z" w:initials="u">
    <w:p w14:paraId="5FF0E2CF" w14:textId="5BDC7113" w:rsidR="007F1A32" w:rsidRDefault="007F1A32">
      <w:pPr>
        <w:pStyle w:val="CommentText"/>
      </w:pPr>
      <w:r>
        <w:rPr>
          <w:rStyle w:val="CommentReference"/>
        </w:rPr>
        <w:annotationRef/>
      </w:r>
      <w:r>
        <w:t>Blood was collected from how many chickens ?</w:t>
      </w:r>
    </w:p>
  </w:comment>
  <w:comment w:id="25" w:author="user" w:date="2025-04-10T22:29:00Z" w:initials="u">
    <w:p w14:paraId="32EAD386" w14:textId="12DC1FEB" w:rsidR="007F1A32" w:rsidRDefault="007F1A32">
      <w:pPr>
        <w:pStyle w:val="CommentText"/>
      </w:pPr>
      <w:r>
        <w:rPr>
          <w:rStyle w:val="CommentReference"/>
        </w:rPr>
        <w:annotationRef/>
      </w:r>
      <w:r>
        <w:t>Add reference</w:t>
      </w:r>
    </w:p>
  </w:comment>
  <w:comment w:id="27" w:author="user" w:date="2025-04-10T22:29:00Z" w:initials="u">
    <w:p w14:paraId="0E5E6919" w14:textId="18B6E874" w:rsidR="007F1A32" w:rsidRDefault="007F1A32">
      <w:pPr>
        <w:pStyle w:val="CommentText"/>
      </w:pPr>
      <w:r>
        <w:rPr>
          <w:rStyle w:val="CommentReference"/>
        </w:rPr>
        <w:annotationRef/>
      </w:r>
      <w:r>
        <w:t>Mention company name</w:t>
      </w:r>
    </w:p>
  </w:comment>
  <w:comment w:id="28" w:author="user" w:date="2025-04-10T22:30:00Z" w:initials="u">
    <w:p w14:paraId="75C0C04F" w14:textId="22C0A8C7" w:rsidR="007F1A32" w:rsidRDefault="007F1A32">
      <w:pPr>
        <w:pStyle w:val="CommentText"/>
      </w:pPr>
      <w:r>
        <w:rPr>
          <w:rStyle w:val="CommentReference"/>
        </w:rPr>
        <w:annotationRef/>
      </w:r>
      <w:r>
        <w:t>Add reference</w:t>
      </w:r>
    </w:p>
  </w:comment>
  <w:comment w:id="31" w:author="user" w:date="2025-04-10T22:31:00Z" w:initials="u">
    <w:p w14:paraId="2972500A" w14:textId="472ACA69" w:rsidR="007F1A32" w:rsidRDefault="007F1A32">
      <w:pPr>
        <w:pStyle w:val="CommentText"/>
      </w:pPr>
      <w:r>
        <w:rPr>
          <w:rStyle w:val="CommentReference"/>
        </w:rPr>
        <w:annotationRef/>
      </w:r>
      <w:r>
        <w:t>Add reference</w:t>
      </w:r>
    </w:p>
  </w:comment>
  <w:comment w:id="37" w:author="user" w:date="2025-04-10T22:32:00Z" w:initials="u">
    <w:p w14:paraId="1098D4A9" w14:textId="1B95B0C5" w:rsidR="007F1A32" w:rsidRDefault="007F1A32">
      <w:pPr>
        <w:pStyle w:val="CommentText"/>
      </w:pPr>
      <w:r>
        <w:rPr>
          <w:rStyle w:val="CommentReference"/>
        </w:rPr>
        <w:annotationRef/>
      </w:r>
      <w:r>
        <w:t>Add reference</w:t>
      </w:r>
    </w:p>
  </w:comment>
  <w:comment w:id="46" w:author="user" w:date="2025-04-10T22:45:00Z" w:initials="u">
    <w:p w14:paraId="4D9EE3FE" w14:textId="6FEAEF35" w:rsidR="0077476D" w:rsidRDefault="0077476D">
      <w:pPr>
        <w:pStyle w:val="CommentText"/>
      </w:pPr>
      <w:r>
        <w:rPr>
          <w:rStyle w:val="CommentReference"/>
        </w:rPr>
        <w:annotationRef/>
      </w:r>
      <w:r>
        <w:t>Discussion part is missing.</w:t>
      </w:r>
    </w:p>
  </w:comment>
  <w:comment w:id="51" w:author="user" w:date="2025-04-10T22:35:00Z" w:initials="u">
    <w:p w14:paraId="3F572058" w14:textId="68C0B815" w:rsidR="000E67D4" w:rsidRDefault="000E67D4">
      <w:pPr>
        <w:pStyle w:val="CommentText"/>
      </w:pPr>
      <w:r>
        <w:rPr>
          <w:rStyle w:val="CommentReference"/>
        </w:rPr>
        <w:annotationRef/>
      </w:r>
      <w:r>
        <w:t>Write the common name of birds in bracket when written for first time in paper</w:t>
      </w:r>
    </w:p>
  </w:comment>
  <w:comment w:id="84" w:author="user" w:date="2025-04-10T22:44:00Z" w:initials="u">
    <w:p w14:paraId="327C8021" w14:textId="0263E6EE" w:rsidR="0077476D" w:rsidRDefault="0077476D">
      <w:pPr>
        <w:pStyle w:val="CommentText"/>
      </w:pPr>
      <w:r>
        <w:rPr>
          <w:rStyle w:val="CommentReference"/>
        </w:rPr>
        <w:annotationRef/>
      </w:r>
      <w:r>
        <w:t>Where is discussion part???</w:t>
      </w:r>
    </w:p>
  </w:comment>
  <w:comment w:id="100" w:author="user" w:date="2025-04-10T22:43:00Z" w:initials="u">
    <w:p w14:paraId="74F1E80F" w14:textId="378633C3" w:rsidR="0077476D" w:rsidRDefault="0077476D">
      <w:pPr>
        <w:pStyle w:val="CommentText"/>
      </w:pPr>
      <w:r>
        <w:rPr>
          <w:rStyle w:val="CommentReference"/>
        </w:rPr>
        <w:annotationRef/>
      </w:r>
      <w:r>
        <w:t>Add latest references</w:t>
      </w:r>
    </w:p>
  </w:comment>
  <w:comment w:id="101" w:author="user" w:date="2025-04-10T22:40:00Z" w:initials="u">
    <w:p w14:paraId="33EC0DD5" w14:textId="15AB8CDF" w:rsidR="000E67D4" w:rsidRDefault="000E67D4">
      <w:pPr>
        <w:pStyle w:val="CommentText"/>
      </w:pPr>
      <w:r>
        <w:rPr>
          <w:rStyle w:val="CommentReference"/>
        </w:rPr>
        <w:annotationRef/>
      </w:r>
      <w:bookmarkStart w:id="102" w:name="_GoBack"/>
      <w:r>
        <w:t>Not mentioned in text citation</w:t>
      </w:r>
    </w:p>
    <w:bookmarkEnd w:id="102"/>
  </w:comment>
  <w:comment w:id="105" w:author="user" w:date="2025-04-10T22:41:00Z" w:initials="u">
    <w:p w14:paraId="37AFB78D" w14:textId="7B373273" w:rsidR="000E67D4" w:rsidRDefault="000E67D4">
      <w:pPr>
        <w:pStyle w:val="CommentText"/>
      </w:pPr>
      <w:r>
        <w:rPr>
          <w:rStyle w:val="CommentReference"/>
        </w:rPr>
        <w:annotationRef/>
      </w:r>
      <w:r>
        <w:t>Not mentioned in text citation</w:t>
      </w:r>
    </w:p>
  </w:comment>
  <w:comment w:id="108" w:author="user" w:date="2025-04-10T22:41:00Z" w:initials="u">
    <w:p w14:paraId="3E809C4F" w14:textId="084E8113" w:rsidR="000E67D4" w:rsidRDefault="000E67D4">
      <w:pPr>
        <w:pStyle w:val="CommentText"/>
      </w:pPr>
      <w:r>
        <w:rPr>
          <w:rStyle w:val="CommentReference"/>
        </w:rPr>
        <w:annotationRef/>
      </w:r>
      <w:r>
        <w:t>Not mentioned in text citation</w:t>
      </w:r>
    </w:p>
  </w:comment>
  <w:comment w:id="109" w:author="user" w:date="2025-04-10T22:42:00Z" w:initials="u">
    <w:p w14:paraId="46BA6C26" w14:textId="728A34FC" w:rsidR="000E67D4" w:rsidRDefault="000E67D4">
      <w:pPr>
        <w:pStyle w:val="CommentText"/>
      </w:pPr>
      <w:r>
        <w:rPr>
          <w:rStyle w:val="CommentReference"/>
        </w:rPr>
        <w:annotationRef/>
      </w:r>
      <w:r>
        <w:t>Not mentioned in text citation</w:t>
      </w:r>
    </w:p>
  </w:comment>
  <w:comment w:id="110" w:author="user" w:date="2025-04-10T22:42:00Z" w:initials="u">
    <w:p w14:paraId="3B1FAA26" w14:textId="51981EFF" w:rsidR="000E67D4" w:rsidRDefault="000E67D4">
      <w:pPr>
        <w:pStyle w:val="CommentText"/>
      </w:pPr>
      <w:r>
        <w:rPr>
          <w:rStyle w:val="CommentReference"/>
        </w:rPr>
        <w:annotationRef/>
      </w:r>
      <w:r>
        <w:t>Not mentioned in text citation</w:t>
      </w:r>
    </w:p>
  </w:comment>
  <w:comment w:id="111" w:author="user" w:date="2025-04-10T22:43:00Z" w:initials="u">
    <w:p w14:paraId="53B5F7B9" w14:textId="5CF9C470" w:rsidR="0077476D" w:rsidRDefault="0077476D">
      <w:pPr>
        <w:pStyle w:val="CommentText"/>
      </w:pPr>
      <w:r>
        <w:rPr>
          <w:rStyle w:val="CommentReference"/>
        </w:rPr>
        <w:annotationRef/>
      </w:r>
      <w:r>
        <w:t>Not mentioned in text citation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000FC" w14:textId="77777777" w:rsidR="00BA07A4" w:rsidRDefault="00BA07A4" w:rsidP="00C37E61">
      <w:r>
        <w:separator/>
      </w:r>
    </w:p>
  </w:endnote>
  <w:endnote w:type="continuationSeparator" w:id="0">
    <w:p w14:paraId="0BDEC343" w14:textId="77777777" w:rsidR="00BA07A4" w:rsidRDefault="00BA07A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31A14" w14:textId="77777777" w:rsidR="00EE75CA" w:rsidRDefault="00EE75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7AEF6" w14:textId="18A655D6" w:rsidR="00C37E61" w:rsidRPr="00366BBA" w:rsidRDefault="00C37E61" w:rsidP="00366B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8D8B9" w14:textId="1102B85F" w:rsidR="00754C9A" w:rsidRPr="00EE75CA" w:rsidRDefault="00754C9A" w:rsidP="00EE75C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6324D"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26F83" w14:textId="77777777" w:rsidR="00BA07A4" w:rsidRDefault="00BA07A4" w:rsidP="00C37E61">
      <w:r>
        <w:separator/>
      </w:r>
    </w:p>
  </w:footnote>
  <w:footnote w:type="continuationSeparator" w:id="0">
    <w:p w14:paraId="6762C550" w14:textId="77777777" w:rsidR="00BA07A4" w:rsidRDefault="00BA07A4"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8719C" w14:textId="6778836A" w:rsidR="00EE75CA" w:rsidRDefault="00BA07A4">
    <w:pPr>
      <w:pStyle w:val="Header"/>
    </w:pPr>
    <w:r>
      <w:rPr>
        <w:noProof/>
      </w:rPr>
      <w:pict w14:anchorId="0DC55C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9737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0E51EC" w14:textId="28D523F1" w:rsidR="00EE75CA" w:rsidRDefault="00BA07A4">
    <w:pPr>
      <w:pStyle w:val="Header"/>
    </w:pPr>
    <w:r>
      <w:rPr>
        <w:noProof/>
      </w:rPr>
      <w:pict w14:anchorId="2D4AC7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9737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780D9" w14:textId="5297C6BF" w:rsidR="00296529" w:rsidRPr="00296529" w:rsidRDefault="00BA07A4" w:rsidP="00296529">
    <w:pPr>
      <w:ind w:left="2160"/>
      <w:jc w:val="center"/>
      <w:rPr>
        <w:rFonts w:ascii="Times New Roman" w:eastAsia="Calibri" w:hAnsi="Times New Roman"/>
        <w:i/>
        <w:sz w:val="18"/>
        <w:szCs w:val="22"/>
      </w:rPr>
    </w:pPr>
    <w:r>
      <w:rPr>
        <w:noProof/>
      </w:rPr>
      <w:pict w14:anchorId="5D564B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9737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796A96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69ED7A1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67245BC"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78EA14A9" w14:textId="77777777" w:rsidR="00296529" w:rsidRDefault="00296529" w:rsidP="00296529">
    <w:pPr>
      <w:jc w:val="center"/>
      <w:rPr>
        <w:rFonts w:ascii="Times New Roman" w:eastAsia="Calibri" w:hAnsi="Times New Roman"/>
        <w:i/>
        <w:sz w:val="18"/>
        <w:szCs w:val="22"/>
      </w:rPr>
    </w:pPr>
  </w:p>
  <w:p w14:paraId="47278FA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3BEE809"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58175" w14:textId="244349B3" w:rsidR="00EE75CA" w:rsidRDefault="00BA07A4">
    <w:pPr>
      <w:pStyle w:val="Header"/>
    </w:pPr>
    <w:r>
      <w:rPr>
        <w:noProof/>
      </w:rPr>
      <w:pict w14:anchorId="6FF4FA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9737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D84F1" w14:textId="2A34E2D4" w:rsidR="00EE75CA" w:rsidRDefault="00BA07A4">
    <w:pPr>
      <w:pStyle w:val="Header"/>
    </w:pPr>
    <w:r>
      <w:rPr>
        <w:noProof/>
      </w:rPr>
      <w:pict w14:anchorId="7A8DBA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9737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9C6CA" w14:textId="21E4FF9F" w:rsidR="00EE75CA" w:rsidRDefault="00BA07A4">
    <w:pPr>
      <w:pStyle w:val="Header"/>
    </w:pPr>
    <w:r>
      <w:rPr>
        <w:noProof/>
      </w:rPr>
      <w:pict w14:anchorId="1A935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9737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5C783D"/>
    <w:multiLevelType w:val="hybridMultilevel"/>
    <w:tmpl w:val="2166B7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4579C"/>
    <w:rsid w:val="000A47FA"/>
    <w:rsid w:val="000A65D3"/>
    <w:rsid w:val="000B1E33"/>
    <w:rsid w:val="000C3A34"/>
    <w:rsid w:val="000D689F"/>
    <w:rsid w:val="000E67D4"/>
    <w:rsid w:val="000E7B7B"/>
    <w:rsid w:val="000E7D62"/>
    <w:rsid w:val="00103357"/>
    <w:rsid w:val="00103641"/>
    <w:rsid w:val="00123C9F"/>
    <w:rsid w:val="00126190"/>
    <w:rsid w:val="00130F17"/>
    <w:rsid w:val="001320BF"/>
    <w:rsid w:val="00163BC4"/>
    <w:rsid w:val="00191062"/>
    <w:rsid w:val="00192B72"/>
    <w:rsid w:val="001A29D8"/>
    <w:rsid w:val="001A5CAA"/>
    <w:rsid w:val="001B0427"/>
    <w:rsid w:val="001D3A51"/>
    <w:rsid w:val="001D6F36"/>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66BBA"/>
    <w:rsid w:val="00371FB6"/>
    <w:rsid w:val="003763C1"/>
    <w:rsid w:val="00376BBE"/>
    <w:rsid w:val="0039224F"/>
    <w:rsid w:val="003A43A4"/>
    <w:rsid w:val="003A7E18"/>
    <w:rsid w:val="003C4C86"/>
    <w:rsid w:val="003C6258"/>
    <w:rsid w:val="003E2904"/>
    <w:rsid w:val="00401927"/>
    <w:rsid w:val="0041027F"/>
    <w:rsid w:val="00412475"/>
    <w:rsid w:val="00423789"/>
    <w:rsid w:val="00424163"/>
    <w:rsid w:val="00440F43"/>
    <w:rsid w:val="00441B6F"/>
    <w:rsid w:val="00446221"/>
    <w:rsid w:val="00450E62"/>
    <w:rsid w:val="004539DB"/>
    <w:rsid w:val="00471A80"/>
    <w:rsid w:val="004D305E"/>
    <w:rsid w:val="004D4277"/>
    <w:rsid w:val="00502516"/>
    <w:rsid w:val="00505F06"/>
    <w:rsid w:val="00506828"/>
    <w:rsid w:val="0053056E"/>
    <w:rsid w:val="00554FDA"/>
    <w:rsid w:val="00585BBA"/>
    <w:rsid w:val="0059087E"/>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5E8C"/>
    <w:rsid w:val="00746E59"/>
    <w:rsid w:val="00754C9A"/>
    <w:rsid w:val="0075599A"/>
    <w:rsid w:val="00761D52"/>
    <w:rsid w:val="0077476D"/>
    <w:rsid w:val="0077749E"/>
    <w:rsid w:val="00790ADA"/>
    <w:rsid w:val="007C3240"/>
    <w:rsid w:val="007D2288"/>
    <w:rsid w:val="007E088F"/>
    <w:rsid w:val="007F1A32"/>
    <w:rsid w:val="007F7B32"/>
    <w:rsid w:val="00804BC2"/>
    <w:rsid w:val="0081431A"/>
    <w:rsid w:val="00830637"/>
    <w:rsid w:val="0083216F"/>
    <w:rsid w:val="00860000"/>
    <w:rsid w:val="00863BD3"/>
    <w:rsid w:val="008641ED"/>
    <w:rsid w:val="00866D66"/>
    <w:rsid w:val="008671C6"/>
    <w:rsid w:val="00875803"/>
    <w:rsid w:val="00890075"/>
    <w:rsid w:val="008B459E"/>
    <w:rsid w:val="008E13AE"/>
    <w:rsid w:val="008E1506"/>
    <w:rsid w:val="008E710C"/>
    <w:rsid w:val="008F69D6"/>
    <w:rsid w:val="00902823"/>
    <w:rsid w:val="00915CA6"/>
    <w:rsid w:val="00927834"/>
    <w:rsid w:val="009500A6"/>
    <w:rsid w:val="00957BA0"/>
    <w:rsid w:val="00957C18"/>
    <w:rsid w:val="009659BA"/>
    <w:rsid w:val="00983040"/>
    <w:rsid w:val="009B3FB9"/>
    <w:rsid w:val="009C2465"/>
    <w:rsid w:val="009D35A0"/>
    <w:rsid w:val="009D7EB7"/>
    <w:rsid w:val="009E048A"/>
    <w:rsid w:val="009E08E9"/>
    <w:rsid w:val="009E3DB9"/>
    <w:rsid w:val="009E6E35"/>
    <w:rsid w:val="009F0EDA"/>
    <w:rsid w:val="009F225A"/>
    <w:rsid w:val="00A03B96"/>
    <w:rsid w:val="00A05B19"/>
    <w:rsid w:val="00A1134E"/>
    <w:rsid w:val="00A24E7E"/>
    <w:rsid w:val="00A258C3"/>
    <w:rsid w:val="00A347C0"/>
    <w:rsid w:val="00A51431"/>
    <w:rsid w:val="00A539AD"/>
    <w:rsid w:val="00A7510C"/>
    <w:rsid w:val="00A94063"/>
    <w:rsid w:val="00AA6219"/>
    <w:rsid w:val="00AA74E0"/>
    <w:rsid w:val="00AB703F"/>
    <w:rsid w:val="00AC6BB8"/>
    <w:rsid w:val="00AE008F"/>
    <w:rsid w:val="00B01FCD"/>
    <w:rsid w:val="00B1776C"/>
    <w:rsid w:val="00B52583"/>
    <w:rsid w:val="00B52896"/>
    <w:rsid w:val="00B95236"/>
    <w:rsid w:val="00B96BD9"/>
    <w:rsid w:val="00BA07A4"/>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42C2"/>
    <w:rsid w:val="00CE793C"/>
    <w:rsid w:val="00CF193C"/>
    <w:rsid w:val="00D173F1"/>
    <w:rsid w:val="00D74CB0"/>
    <w:rsid w:val="00D8295D"/>
    <w:rsid w:val="00DC2A65"/>
    <w:rsid w:val="00DE15F0"/>
    <w:rsid w:val="00DE5663"/>
    <w:rsid w:val="00DE78AA"/>
    <w:rsid w:val="00E053D0"/>
    <w:rsid w:val="00E15994"/>
    <w:rsid w:val="00E21AFE"/>
    <w:rsid w:val="00E3114E"/>
    <w:rsid w:val="00E31A70"/>
    <w:rsid w:val="00E35B02"/>
    <w:rsid w:val="00E66496"/>
    <w:rsid w:val="00E66B35"/>
    <w:rsid w:val="00E66E10"/>
    <w:rsid w:val="00E75D44"/>
    <w:rsid w:val="00E769F6"/>
    <w:rsid w:val="00E8407C"/>
    <w:rsid w:val="00E8453A"/>
    <w:rsid w:val="00E84F3C"/>
    <w:rsid w:val="00E87BF1"/>
    <w:rsid w:val="00EA012C"/>
    <w:rsid w:val="00EC6A55"/>
    <w:rsid w:val="00ED0288"/>
    <w:rsid w:val="00EE52CB"/>
    <w:rsid w:val="00EE75CA"/>
    <w:rsid w:val="00EF581D"/>
    <w:rsid w:val="00EF7FD8"/>
    <w:rsid w:val="00F016B7"/>
    <w:rsid w:val="00F06F59"/>
    <w:rsid w:val="00F17988"/>
    <w:rsid w:val="00F469F0"/>
    <w:rsid w:val="00F504D2"/>
    <w:rsid w:val="00F53273"/>
    <w:rsid w:val="00F755E4"/>
    <w:rsid w:val="00F77D02"/>
    <w:rsid w:val="00FB3A86"/>
    <w:rsid w:val="00FD36C8"/>
    <w:rsid w:val="00FE2716"/>
    <w:rsid w:val="00FF66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AB5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5">
    <w:name w:val="heading 5"/>
    <w:basedOn w:val="Normal"/>
    <w:next w:val="Normal"/>
    <w:link w:val="Heading5Char"/>
    <w:semiHidden/>
    <w:unhideWhenUsed/>
    <w:qFormat/>
    <w:rsid w:val="00FF667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5Char">
    <w:name w:val="Heading 5 Char"/>
    <w:basedOn w:val="DefaultParagraphFont"/>
    <w:link w:val="Heading5"/>
    <w:semiHidden/>
    <w:rsid w:val="00FF667D"/>
    <w:rPr>
      <w:rFonts w:asciiTheme="majorHAnsi" w:eastAsiaTheme="majorEastAsia" w:hAnsiTheme="majorHAnsi" w:cstheme="majorBidi"/>
      <w:color w:val="365F91" w:themeColor="accent1" w:themeShade="BF"/>
    </w:rPr>
  </w:style>
  <w:style w:type="character" w:customStyle="1" w:styleId="UnresolvedMention">
    <w:name w:val="Unresolved Mention"/>
    <w:basedOn w:val="DefaultParagraphFont"/>
    <w:uiPriority w:val="99"/>
    <w:semiHidden/>
    <w:unhideWhenUsed/>
    <w:rsid w:val="00FF667D"/>
    <w:rPr>
      <w:color w:val="605E5C"/>
      <w:shd w:val="clear" w:color="auto" w:fill="E1DFDD"/>
    </w:rPr>
  </w:style>
  <w:style w:type="paragraph" w:styleId="ListParagraph">
    <w:name w:val="List Paragraph"/>
    <w:basedOn w:val="Normal"/>
    <w:uiPriority w:val="34"/>
    <w:qFormat/>
    <w:rsid w:val="009F225A"/>
    <w:pPr>
      <w:ind w:left="720"/>
      <w:contextualSpacing/>
    </w:pPr>
  </w:style>
  <w:style w:type="paragraph" w:styleId="CommentSubject">
    <w:name w:val="annotation subject"/>
    <w:basedOn w:val="CommentText"/>
    <w:next w:val="CommentText"/>
    <w:link w:val="CommentSubjectChar"/>
    <w:semiHidden/>
    <w:unhideWhenUsed/>
    <w:rsid w:val="00F016B7"/>
    <w:rPr>
      <w:rFonts w:ascii="Helvetica" w:hAnsi="Helvetica"/>
      <w:b/>
      <w:bCs/>
      <w:lang w:val="en-US" w:eastAsia="en-US"/>
    </w:rPr>
  </w:style>
  <w:style w:type="character" w:customStyle="1" w:styleId="CommentSubjectChar">
    <w:name w:val="Comment Subject Char"/>
    <w:basedOn w:val="CommentTextChar"/>
    <w:link w:val="CommentSubject"/>
    <w:semiHidden/>
    <w:rsid w:val="00F016B7"/>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5">
    <w:name w:val="heading 5"/>
    <w:basedOn w:val="Normal"/>
    <w:next w:val="Normal"/>
    <w:link w:val="Heading5Char"/>
    <w:semiHidden/>
    <w:unhideWhenUsed/>
    <w:qFormat/>
    <w:rsid w:val="00FF667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5Char">
    <w:name w:val="Heading 5 Char"/>
    <w:basedOn w:val="DefaultParagraphFont"/>
    <w:link w:val="Heading5"/>
    <w:semiHidden/>
    <w:rsid w:val="00FF667D"/>
    <w:rPr>
      <w:rFonts w:asciiTheme="majorHAnsi" w:eastAsiaTheme="majorEastAsia" w:hAnsiTheme="majorHAnsi" w:cstheme="majorBidi"/>
      <w:color w:val="365F91" w:themeColor="accent1" w:themeShade="BF"/>
    </w:rPr>
  </w:style>
  <w:style w:type="character" w:customStyle="1" w:styleId="UnresolvedMention">
    <w:name w:val="Unresolved Mention"/>
    <w:basedOn w:val="DefaultParagraphFont"/>
    <w:uiPriority w:val="99"/>
    <w:semiHidden/>
    <w:unhideWhenUsed/>
    <w:rsid w:val="00FF667D"/>
    <w:rPr>
      <w:color w:val="605E5C"/>
      <w:shd w:val="clear" w:color="auto" w:fill="E1DFDD"/>
    </w:rPr>
  </w:style>
  <w:style w:type="paragraph" w:styleId="ListParagraph">
    <w:name w:val="List Paragraph"/>
    <w:basedOn w:val="Normal"/>
    <w:uiPriority w:val="34"/>
    <w:qFormat/>
    <w:rsid w:val="009F225A"/>
    <w:pPr>
      <w:ind w:left="720"/>
      <w:contextualSpacing/>
    </w:pPr>
  </w:style>
  <w:style w:type="paragraph" w:styleId="CommentSubject">
    <w:name w:val="annotation subject"/>
    <w:basedOn w:val="CommentText"/>
    <w:next w:val="CommentText"/>
    <w:link w:val="CommentSubjectChar"/>
    <w:semiHidden/>
    <w:unhideWhenUsed/>
    <w:rsid w:val="00F016B7"/>
    <w:rPr>
      <w:rFonts w:ascii="Helvetica" w:hAnsi="Helvetica"/>
      <w:b/>
      <w:bCs/>
      <w:lang w:val="en-US" w:eastAsia="en-US"/>
    </w:rPr>
  </w:style>
  <w:style w:type="character" w:customStyle="1" w:styleId="CommentSubjectChar">
    <w:name w:val="Comment Subject Char"/>
    <w:basedOn w:val="CommentTextChar"/>
    <w:link w:val="CommentSubject"/>
    <w:semiHidden/>
    <w:rsid w:val="00F016B7"/>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0563176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951619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393BE-1D6D-4900-94D3-A7EA5D6F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61</TotalTime>
  <Pages>9</Pages>
  <Words>3183</Words>
  <Characters>18149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21290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user</cp:lastModifiedBy>
  <cp:revision>3</cp:revision>
  <cp:lastPrinted>1999-07-06T11:00:00Z</cp:lastPrinted>
  <dcterms:created xsi:type="dcterms:W3CDTF">2025-04-10T17:21:00Z</dcterms:created>
  <dcterms:modified xsi:type="dcterms:W3CDTF">2025-04-10T18:18:00Z</dcterms:modified>
</cp:coreProperties>
</file>