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17AFE" w14:textId="77777777" w:rsidR="003D44E6" w:rsidRPr="003D44E6" w:rsidRDefault="00E804DE" w:rsidP="003D44E6">
      <w:pPr>
        <w:jc w:val="center"/>
        <w:rPr>
          <w:rFonts w:ascii="Arial" w:hAnsi="Arial" w:cs="Arial"/>
          <w:b/>
          <w:bCs/>
          <w:i/>
          <w:iCs/>
          <w:sz w:val="32"/>
          <w:szCs w:val="32"/>
          <w:u w:val="single"/>
          <w:lang w:val="en-US"/>
        </w:rPr>
      </w:pPr>
      <w:r w:rsidRPr="00386EF7">
        <w:rPr>
          <w:rFonts w:ascii="Arial" w:hAnsi="Arial" w:cs="Arial"/>
          <w:sz w:val="20"/>
          <w:szCs w:val="20"/>
        </w:rPr>
        <w:br/>
      </w:r>
      <w:r w:rsidR="003D44E6" w:rsidRPr="003D44E6">
        <w:rPr>
          <w:rFonts w:ascii="Arial" w:hAnsi="Arial" w:cs="Arial"/>
          <w:b/>
          <w:bCs/>
          <w:i/>
          <w:iCs/>
          <w:sz w:val="32"/>
          <w:szCs w:val="32"/>
          <w:u w:val="single"/>
          <w:lang w:val="en-US"/>
        </w:rPr>
        <w:t>Original Research Article</w:t>
      </w:r>
    </w:p>
    <w:p w14:paraId="417F16B4" w14:textId="5B2828EE" w:rsidR="003D44E6" w:rsidRDefault="003D44E6" w:rsidP="00331E29">
      <w:pPr>
        <w:jc w:val="center"/>
        <w:rPr>
          <w:rFonts w:ascii="Arial" w:hAnsi="Arial" w:cs="Arial"/>
          <w:b/>
          <w:bCs/>
          <w:sz w:val="32"/>
          <w:szCs w:val="32"/>
        </w:rPr>
      </w:pPr>
    </w:p>
    <w:p w14:paraId="620E069B" w14:textId="1A8027AF" w:rsidR="00B33852" w:rsidRDefault="00E804DE" w:rsidP="00331E29">
      <w:pPr>
        <w:jc w:val="center"/>
        <w:rPr>
          <w:rFonts w:ascii="Arial" w:hAnsi="Arial" w:cs="Arial"/>
          <w:b/>
          <w:bCs/>
          <w:sz w:val="32"/>
          <w:szCs w:val="32"/>
        </w:rPr>
      </w:pPr>
      <w:r w:rsidRPr="00386EF7">
        <w:rPr>
          <w:rFonts w:ascii="Arial" w:hAnsi="Arial" w:cs="Arial"/>
          <w:b/>
          <w:bCs/>
          <w:sz w:val="32"/>
          <w:szCs w:val="32"/>
        </w:rPr>
        <w:t>Genetic Variability Studies for Yield and Quality Traits in Short</w:t>
      </w:r>
      <w:r w:rsidR="00EC7FA2" w:rsidRPr="00386EF7">
        <w:rPr>
          <w:rFonts w:ascii="Arial" w:hAnsi="Arial" w:cs="Arial"/>
          <w:b/>
          <w:bCs/>
          <w:sz w:val="32"/>
          <w:szCs w:val="32"/>
        </w:rPr>
        <w:t xml:space="preserve"> </w:t>
      </w:r>
      <w:r w:rsidRPr="00386EF7">
        <w:rPr>
          <w:rFonts w:ascii="Arial" w:hAnsi="Arial" w:cs="Arial"/>
          <w:b/>
          <w:bCs/>
          <w:sz w:val="32"/>
          <w:szCs w:val="32"/>
        </w:rPr>
        <w:t>Duration Pigeon</w:t>
      </w:r>
      <w:r w:rsidR="00943A48" w:rsidRPr="00386EF7">
        <w:rPr>
          <w:rFonts w:ascii="Arial" w:hAnsi="Arial" w:cs="Arial"/>
          <w:b/>
          <w:bCs/>
          <w:sz w:val="32"/>
          <w:szCs w:val="32"/>
        </w:rPr>
        <w:t xml:space="preserve"> </w:t>
      </w:r>
      <w:r w:rsidRPr="00386EF7">
        <w:rPr>
          <w:rFonts w:ascii="Arial" w:hAnsi="Arial" w:cs="Arial"/>
          <w:b/>
          <w:bCs/>
          <w:sz w:val="32"/>
          <w:szCs w:val="32"/>
        </w:rPr>
        <w:t>pea</w:t>
      </w:r>
      <w:r w:rsidR="00943A48" w:rsidRPr="00386EF7">
        <w:rPr>
          <w:rFonts w:ascii="Arial" w:hAnsi="Arial" w:cs="Arial"/>
          <w:b/>
          <w:bCs/>
          <w:sz w:val="32"/>
          <w:szCs w:val="32"/>
        </w:rPr>
        <w:t xml:space="preserve"> genotypes </w:t>
      </w:r>
      <w:r w:rsidRPr="00386EF7">
        <w:rPr>
          <w:rFonts w:ascii="Arial" w:hAnsi="Arial" w:cs="Arial"/>
          <w:b/>
          <w:bCs/>
          <w:sz w:val="32"/>
          <w:szCs w:val="32"/>
        </w:rPr>
        <w:t>in Kerala.</w:t>
      </w:r>
    </w:p>
    <w:p w14:paraId="287B14AB" w14:textId="77777777" w:rsidR="003D44E6" w:rsidRPr="00386EF7" w:rsidDel="003F3414" w:rsidRDefault="003D44E6" w:rsidP="00331E29">
      <w:pPr>
        <w:jc w:val="center"/>
        <w:rPr>
          <w:del w:id="0" w:author="new1" w:date="2025-04-07T11:51:00Z"/>
          <w:rFonts w:ascii="Arial" w:hAnsi="Arial" w:cs="Arial"/>
          <w:b/>
          <w:bCs/>
          <w:sz w:val="32"/>
          <w:szCs w:val="32"/>
        </w:rPr>
      </w:pPr>
      <w:bookmarkStart w:id="1" w:name="_GoBack"/>
      <w:bookmarkEnd w:id="1"/>
    </w:p>
    <w:p w14:paraId="219C7552" w14:textId="77777777" w:rsidR="00DB639A" w:rsidRPr="00386EF7" w:rsidRDefault="00DB639A" w:rsidP="00DB639A">
      <w:pPr>
        <w:rPr>
          <w:rFonts w:ascii="Arial" w:hAnsi="Arial" w:cs="Arial"/>
          <w:b/>
          <w:bCs/>
          <w:sz w:val="20"/>
          <w:szCs w:val="20"/>
        </w:rPr>
      </w:pPr>
    </w:p>
    <w:p w14:paraId="4B137491" w14:textId="04A74B78" w:rsidR="00DB639A" w:rsidRPr="00386EF7" w:rsidRDefault="00735F23" w:rsidP="00DB639A">
      <w:pPr>
        <w:rPr>
          <w:rFonts w:ascii="Arial" w:hAnsi="Arial" w:cs="Arial"/>
          <w:b/>
          <w:bCs/>
        </w:rPr>
      </w:pPr>
      <w:r w:rsidRPr="00386EF7">
        <w:rPr>
          <w:rFonts w:ascii="Arial" w:hAnsi="Arial" w:cs="Arial"/>
          <w:b/>
          <w:bCs/>
        </w:rPr>
        <w:t>ABSTRACT</w:t>
      </w:r>
    </w:p>
    <w:p w14:paraId="5E7B1420" w14:textId="502F513E" w:rsidR="00DB639A" w:rsidRPr="00386EF7" w:rsidRDefault="00DB639A" w:rsidP="00DB639A">
      <w:pPr>
        <w:jc w:val="both"/>
        <w:rPr>
          <w:rFonts w:ascii="Arial" w:hAnsi="Arial" w:cs="Arial"/>
          <w:sz w:val="20"/>
          <w:szCs w:val="20"/>
        </w:rPr>
      </w:pPr>
      <w:r w:rsidRPr="00386EF7">
        <w:rPr>
          <w:rFonts w:ascii="Arial" w:hAnsi="Arial" w:cs="Arial"/>
          <w:sz w:val="20"/>
          <w:szCs w:val="20"/>
        </w:rPr>
        <w:t>Red gram (</w:t>
      </w:r>
      <w:proofErr w:type="spellStart"/>
      <w:r w:rsidRPr="00386EF7">
        <w:rPr>
          <w:rFonts w:ascii="Arial" w:hAnsi="Arial" w:cs="Arial"/>
          <w:i/>
          <w:iCs/>
          <w:sz w:val="20"/>
          <w:szCs w:val="20"/>
        </w:rPr>
        <w:t>Cajanus</w:t>
      </w:r>
      <w:proofErr w:type="spellEnd"/>
      <w:r w:rsidRPr="00386EF7">
        <w:rPr>
          <w:rFonts w:ascii="Arial" w:hAnsi="Arial" w:cs="Arial"/>
          <w:i/>
          <w:iCs/>
          <w:sz w:val="20"/>
          <w:szCs w:val="20"/>
        </w:rPr>
        <w:t xml:space="preserve"> </w:t>
      </w:r>
      <w:proofErr w:type="spellStart"/>
      <w:r w:rsidRPr="00386EF7">
        <w:rPr>
          <w:rFonts w:ascii="Arial" w:hAnsi="Arial" w:cs="Arial"/>
          <w:i/>
          <w:iCs/>
          <w:sz w:val="20"/>
          <w:szCs w:val="20"/>
        </w:rPr>
        <w:t>cajan</w:t>
      </w:r>
      <w:proofErr w:type="spellEnd"/>
      <w:r w:rsidRPr="00386EF7">
        <w:rPr>
          <w:rFonts w:ascii="Arial" w:hAnsi="Arial" w:cs="Arial"/>
          <w:sz w:val="20"/>
          <w:szCs w:val="20"/>
        </w:rPr>
        <w:t xml:space="preserve"> L. </w:t>
      </w:r>
      <w:proofErr w:type="spellStart"/>
      <w:r w:rsidRPr="00386EF7">
        <w:rPr>
          <w:rFonts w:ascii="Arial" w:hAnsi="Arial" w:cs="Arial"/>
          <w:sz w:val="20"/>
          <w:szCs w:val="20"/>
        </w:rPr>
        <w:t>Millsp</w:t>
      </w:r>
      <w:proofErr w:type="spellEnd"/>
      <w:r w:rsidRPr="00386EF7">
        <w:rPr>
          <w:rFonts w:ascii="Arial" w:hAnsi="Arial" w:cs="Arial"/>
          <w:sz w:val="20"/>
          <w:szCs w:val="20"/>
        </w:rPr>
        <w:t xml:space="preserve">.), commonly known as pigeon pea, is a widely cultivated legume valued for its nutritional and agronomic importance. This study aimed to assess genetic variability, heritability, and genetic advance for yield and quality traits in 30 short-duration pigeon pea genotypes grown in Kerala. Analysis of variance revealed highly significant differences among genotypes for all 16 traits studied, indicating considerable genetic variability. </w:t>
      </w:r>
      <w:r w:rsidR="00C615C5" w:rsidRPr="00386EF7">
        <w:rPr>
          <w:rFonts w:ascii="Arial" w:hAnsi="Arial" w:cs="Arial"/>
          <w:sz w:val="20"/>
          <w:szCs w:val="20"/>
        </w:rPr>
        <w:t>The genotypic and phenotypic coefficients of variation (GCV and PCV) exhibited high values for traits like the number of primary branches per plant, number of pods per plant, seed yield per plant, biological yield</w:t>
      </w:r>
      <w:r w:rsidR="00A14133">
        <w:rPr>
          <w:rFonts w:ascii="Arial" w:hAnsi="Arial" w:cs="Arial"/>
          <w:sz w:val="20"/>
          <w:szCs w:val="20"/>
        </w:rPr>
        <w:t xml:space="preserve"> </w:t>
      </w:r>
      <w:del w:id="2" w:author="new1" w:date="2025-04-07T11:50:00Z">
        <w:r w:rsidR="00A14133" w:rsidDel="003F3414">
          <w:rPr>
            <w:rFonts w:ascii="Arial" w:hAnsi="Arial" w:cs="Arial"/>
            <w:sz w:val="20"/>
            <w:szCs w:val="20"/>
          </w:rPr>
          <w:delText>,</w:delText>
        </w:r>
      </w:del>
      <w:r w:rsidR="00C615C5" w:rsidRPr="00386EF7">
        <w:rPr>
          <w:rFonts w:ascii="Arial" w:hAnsi="Arial" w:cs="Arial"/>
          <w:sz w:val="20"/>
          <w:szCs w:val="20"/>
        </w:rPr>
        <w:t>total phenol</w:t>
      </w:r>
      <w:r w:rsidR="00A14133">
        <w:rPr>
          <w:rFonts w:ascii="Arial" w:hAnsi="Arial" w:cs="Arial"/>
          <w:sz w:val="20"/>
          <w:szCs w:val="20"/>
        </w:rPr>
        <w:t xml:space="preserve"> content, tannin </w:t>
      </w:r>
      <w:r w:rsidR="00C615C5" w:rsidRPr="00386EF7">
        <w:rPr>
          <w:rFonts w:ascii="Arial" w:hAnsi="Arial" w:cs="Arial"/>
          <w:sz w:val="20"/>
          <w:szCs w:val="20"/>
        </w:rPr>
        <w:t xml:space="preserve">and methionine, indicating a strong potential for </w:t>
      </w:r>
      <w:r w:rsidR="00A14133">
        <w:rPr>
          <w:rFonts w:ascii="Arial" w:hAnsi="Arial" w:cs="Arial"/>
          <w:sz w:val="20"/>
          <w:szCs w:val="20"/>
        </w:rPr>
        <w:t xml:space="preserve">genetic </w:t>
      </w:r>
      <w:r w:rsidR="00C615C5" w:rsidRPr="00386EF7">
        <w:rPr>
          <w:rFonts w:ascii="Arial" w:hAnsi="Arial" w:cs="Arial"/>
          <w:sz w:val="20"/>
          <w:szCs w:val="20"/>
        </w:rPr>
        <w:t xml:space="preserve">enhancement through </w:t>
      </w:r>
      <w:r w:rsidR="00A14133">
        <w:rPr>
          <w:rFonts w:ascii="Arial" w:hAnsi="Arial" w:cs="Arial"/>
          <w:sz w:val="20"/>
          <w:szCs w:val="20"/>
        </w:rPr>
        <w:t xml:space="preserve">simple </w:t>
      </w:r>
      <w:r w:rsidR="00C615C5" w:rsidRPr="00386EF7">
        <w:rPr>
          <w:rFonts w:ascii="Arial" w:hAnsi="Arial" w:cs="Arial"/>
          <w:sz w:val="20"/>
          <w:szCs w:val="20"/>
        </w:rPr>
        <w:t>selection</w:t>
      </w:r>
      <w:r w:rsidR="00A14133">
        <w:rPr>
          <w:rFonts w:ascii="Arial" w:hAnsi="Arial" w:cs="Arial"/>
          <w:sz w:val="20"/>
          <w:szCs w:val="20"/>
        </w:rPr>
        <w:t xml:space="preserve"> breeding procedures</w:t>
      </w:r>
      <w:r w:rsidR="00C615C5" w:rsidRPr="00386EF7">
        <w:rPr>
          <w:rFonts w:ascii="Arial" w:hAnsi="Arial" w:cs="Arial"/>
          <w:sz w:val="20"/>
          <w:szCs w:val="20"/>
        </w:rPr>
        <w:t xml:space="preserve">. </w:t>
      </w:r>
      <w:r w:rsidRPr="00386EF7">
        <w:rPr>
          <w:rFonts w:ascii="Arial" w:hAnsi="Arial" w:cs="Arial"/>
          <w:sz w:val="20"/>
          <w:szCs w:val="20"/>
        </w:rPr>
        <w:t>High heritability coupled with high genetic advance as a percentage of the mean was observed for most traits, indicating the predominance of additive gene action, making direct selection effective. Traits with moderate and low PCV and GCV, including days to 50% flowering and total protein content, exhibited moderate genetic gain, suggesting limited potential for improvement. The findings provide valuable insights in</w:t>
      </w:r>
      <w:r w:rsidR="00943A48" w:rsidRPr="00386EF7">
        <w:rPr>
          <w:rFonts w:ascii="Arial" w:hAnsi="Arial" w:cs="Arial"/>
          <w:sz w:val="20"/>
          <w:szCs w:val="20"/>
        </w:rPr>
        <w:t>to</w:t>
      </w:r>
      <w:r w:rsidRPr="00386EF7">
        <w:rPr>
          <w:rFonts w:ascii="Arial" w:hAnsi="Arial" w:cs="Arial"/>
          <w:sz w:val="20"/>
          <w:szCs w:val="20"/>
        </w:rPr>
        <w:t xml:space="preserve"> </w:t>
      </w:r>
      <w:r w:rsidR="00943A48" w:rsidRPr="00386EF7">
        <w:rPr>
          <w:rFonts w:ascii="Arial" w:hAnsi="Arial" w:cs="Arial"/>
          <w:sz w:val="20"/>
          <w:szCs w:val="20"/>
        </w:rPr>
        <w:t xml:space="preserve">the </w:t>
      </w:r>
      <w:r w:rsidRPr="00386EF7">
        <w:rPr>
          <w:rFonts w:ascii="Arial" w:hAnsi="Arial" w:cs="Arial"/>
          <w:sz w:val="20"/>
          <w:szCs w:val="20"/>
        </w:rPr>
        <w:t>selecti</w:t>
      </w:r>
      <w:r w:rsidR="00943A48" w:rsidRPr="00386EF7">
        <w:rPr>
          <w:rFonts w:ascii="Arial" w:hAnsi="Arial" w:cs="Arial"/>
          <w:sz w:val="20"/>
          <w:szCs w:val="20"/>
        </w:rPr>
        <w:t>on of</w:t>
      </w:r>
      <w:r w:rsidRPr="00386EF7">
        <w:rPr>
          <w:rFonts w:ascii="Arial" w:hAnsi="Arial" w:cs="Arial"/>
          <w:sz w:val="20"/>
          <w:szCs w:val="20"/>
        </w:rPr>
        <w:t xml:space="preserve"> promising genotypes for developing </w:t>
      </w:r>
      <w:r w:rsidR="00D65B42">
        <w:rPr>
          <w:rFonts w:ascii="Arial" w:hAnsi="Arial" w:cs="Arial"/>
          <w:sz w:val="20"/>
          <w:szCs w:val="20"/>
        </w:rPr>
        <w:t xml:space="preserve">the </w:t>
      </w:r>
      <w:r w:rsidRPr="00386EF7">
        <w:rPr>
          <w:rFonts w:ascii="Arial" w:hAnsi="Arial" w:cs="Arial"/>
          <w:sz w:val="20"/>
          <w:szCs w:val="20"/>
        </w:rPr>
        <w:t>high</w:t>
      </w:r>
      <w:r w:rsidR="00943A48" w:rsidRPr="00386EF7">
        <w:rPr>
          <w:rFonts w:ascii="Arial" w:hAnsi="Arial" w:cs="Arial"/>
          <w:sz w:val="20"/>
          <w:szCs w:val="20"/>
        </w:rPr>
        <w:t xml:space="preserve"> </w:t>
      </w:r>
      <w:r w:rsidRPr="00386EF7">
        <w:rPr>
          <w:rFonts w:ascii="Arial" w:hAnsi="Arial" w:cs="Arial"/>
          <w:sz w:val="20"/>
          <w:szCs w:val="20"/>
        </w:rPr>
        <w:t>yielding red gram varieties suitable for Kerala’s agro-climatic conditions.</w:t>
      </w:r>
    </w:p>
    <w:p w14:paraId="2D717AB3" w14:textId="67B739B4" w:rsidR="00FF5C74" w:rsidRPr="00386EF7" w:rsidRDefault="00FF5C74" w:rsidP="00DB639A">
      <w:pPr>
        <w:jc w:val="both"/>
        <w:rPr>
          <w:rFonts w:ascii="Arial" w:hAnsi="Arial" w:cs="Arial"/>
          <w:b/>
          <w:bCs/>
          <w:i/>
          <w:iCs/>
          <w:sz w:val="20"/>
          <w:szCs w:val="20"/>
        </w:rPr>
      </w:pPr>
      <w:r w:rsidRPr="00386EF7">
        <w:rPr>
          <w:rFonts w:ascii="Arial" w:hAnsi="Arial" w:cs="Arial"/>
          <w:i/>
          <w:iCs/>
          <w:sz w:val="20"/>
          <w:szCs w:val="20"/>
        </w:rPr>
        <w:t>Keywords:</w:t>
      </w:r>
      <w:r w:rsidRPr="00386EF7">
        <w:rPr>
          <w:rFonts w:ascii="Arial" w:hAnsi="Arial" w:cs="Arial"/>
          <w:b/>
          <w:bCs/>
          <w:i/>
          <w:iCs/>
          <w:sz w:val="20"/>
          <w:szCs w:val="20"/>
        </w:rPr>
        <w:t xml:space="preserve"> </w:t>
      </w:r>
      <w:r w:rsidRPr="00386EF7">
        <w:rPr>
          <w:rFonts w:ascii="Arial" w:hAnsi="Arial" w:cs="Arial"/>
          <w:i/>
          <w:iCs/>
          <w:sz w:val="20"/>
          <w:szCs w:val="20"/>
        </w:rPr>
        <w:t>GCV, PCV, Heritability, Genetic Advance.</w:t>
      </w:r>
    </w:p>
    <w:p w14:paraId="4FA0EE97" w14:textId="77777777" w:rsidR="00DB639A" w:rsidRPr="00386EF7" w:rsidRDefault="00DB639A" w:rsidP="00331E29">
      <w:pPr>
        <w:jc w:val="center"/>
        <w:rPr>
          <w:rFonts w:ascii="Arial" w:hAnsi="Arial" w:cs="Arial"/>
          <w:b/>
          <w:bCs/>
          <w:sz w:val="20"/>
          <w:szCs w:val="20"/>
        </w:rPr>
      </w:pPr>
    </w:p>
    <w:p w14:paraId="674F472B" w14:textId="77777777" w:rsidR="00342A26" w:rsidRPr="00386EF7" w:rsidRDefault="00342A26" w:rsidP="00331E29">
      <w:pPr>
        <w:jc w:val="center"/>
        <w:rPr>
          <w:rFonts w:ascii="Arial" w:hAnsi="Arial" w:cs="Arial"/>
          <w:b/>
          <w:bCs/>
          <w:sz w:val="20"/>
          <w:szCs w:val="20"/>
        </w:rPr>
      </w:pPr>
    </w:p>
    <w:p w14:paraId="4086517E" w14:textId="14EBF9CC" w:rsidR="00DE1971" w:rsidRPr="00E85CF4" w:rsidRDefault="00B14308" w:rsidP="00B14308">
      <w:pPr>
        <w:rPr>
          <w:rFonts w:ascii="Arial" w:hAnsi="Arial" w:cs="Arial"/>
          <w:b/>
          <w:bCs/>
        </w:rPr>
      </w:pPr>
      <w:r w:rsidRPr="00E85CF4">
        <w:rPr>
          <w:rFonts w:ascii="Arial" w:hAnsi="Arial" w:cs="Arial"/>
          <w:b/>
          <w:bCs/>
        </w:rPr>
        <w:t>1. INTRODUCTION</w:t>
      </w:r>
    </w:p>
    <w:p w14:paraId="2D52634E" w14:textId="57185A34" w:rsidR="008504B7" w:rsidRPr="00386EF7" w:rsidRDefault="008504B7" w:rsidP="008504B7">
      <w:pPr>
        <w:spacing w:line="360" w:lineRule="auto"/>
        <w:jc w:val="both"/>
        <w:rPr>
          <w:rFonts w:ascii="Arial" w:hAnsi="Arial" w:cs="Arial"/>
          <w:sz w:val="20"/>
          <w:szCs w:val="20"/>
        </w:rPr>
      </w:pPr>
      <w:r w:rsidRPr="00386EF7">
        <w:rPr>
          <w:rFonts w:ascii="Arial" w:hAnsi="Arial" w:cs="Arial"/>
          <w:sz w:val="20"/>
          <w:szCs w:val="20"/>
        </w:rPr>
        <w:t>Red gram [</w:t>
      </w:r>
      <w:proofErr w:type="spellStart"/>
      <w:r w:rsidRPr="00386EF7">
        <w:rPr>
          <w:rFonts w:ascii="Arial" w:hAnsi="Arial" w:cs="Arial"/>
          <w:i/>
          <w:iCs/>
          <w:sz w:val="20"/>
          <w:szCs w:val="20"/>
        </w:rPr>
        <w:t>Cajanus</w:t>
      </w:r>
      <w:proofErr w:type="spellEnd"/>
      <w:r w:rsidRPr="00386EF7">
        <w:rPr>
          <w:rFonts w:ascii="Arial" w:hAnsi="Arial" w:cs="Arial"/>
          <w:i/>
          <w:iCs/>
          <w:sz w:val="20"/>
          <w:szCs w:val="20"/>
        </w:rPr>
        <w:t xml:space="preserve"> </w:t>
      </w:r>
      <w:proofErr w:type="spellStart"/>
      <w:r w:rsidRPr="00386EF7">
        <w:rPr>
          <w:rFonts w:ascii="Arial" w:hAnsi="Arial" w:cs="Arial"/>
          <w:i/>
          <w:iCs/>
          <w:sz w:val="20"/>
          <w:szCs w:val="20"/>
        </w:rPr>
        <w:t>cajan</w:t>
      </w:r>
      <w:proofErr w:type="spellEnd"/>
      <w:r w:rsidRPr="00386EF7">
        <w:rPr>
          <w:rFonts w:ascii="Arial" w:hAnsi="Arial" w:cs="Arial"/>
          <w:sz w:val="20"/>
          <w:szCs w:val="20"/>
        </w:rPr>
        <w:t xml:space="preserve"> (L.) </w:t>
      </w:r>
      <w:proofErr w:type="spellStart"/>
      <w:r w:rsidRPr="00386EF7">
        <w:rPr>
          <w:rFonts w:ascii="Arial" w:hAnsi="Arial" w:cs="Arial"/>
          <w:sz w:val="20"/>
          <w:szCs w:val="20"/>
        </w:rPr>
        <w:t>Millsp</w:t>
      </w:r>
      <w:proofErr w:type="spellEnd"/>
      <w:r w:rsidRPr="00386EF7">
        <w:rPr>
          <w:rFonts w:ascii="Arial" w:hAnsi="Arial" w:cs="Arial"/>
          <w:sz w:val="20"/>
          <w:szCs w:val="20"/>
        </w:rPr>
        <w:t xml:space="preserve">.] is a widely cultivated legume in tropical and subtropical regions, primarily grown for its edible seeds. It is known by various local names across the world (Saxena, 2008), with "pigeon pea" being the most commonly recognized name globally. </w:t>
      </w:r>
      <w:r w:rsidR="00C615C5" w:rsidRPr="00386EF7">
        <w:rPr>
          <w:rFonts w:ascii="Arial" w:hAnsi="Arial" w:cs="Arial"/>
          <w:sz w:val="20"/>
          <w:szCs w:val="20"/>
        </w:rPr>
        <w:t xml:space="preserve">In India, it is commonly known </w:t>
      </w:r>
      <w:r w:rsidRPr="00386EF7">
        <w:rPr>
          <w:rFonts w:ascii="Arial" w:hAnsi="Arial" w:cs="Arial"/>
          <w:sz w:val="20"/>
          <w:szCs w:val="20"/>
        </w:rPr>
        <w:t xml:space="preserve">as red gram, tur, or </w:t>
      </w:r>
      <w:proofErr w:type="spellStart"/>
      <w:r w:rsidRPr="00386EF7">
        <w:rPr>
          <w:rFonts w:ascii="Arial" w:hAnsi="Arial" w:cs="Arial"/>
          <w:sz w:val="20"/>
          <w:szCs w:val="20"/>
        </w:rPr>
        <w:t>arhar</w:t>
      </w:r>
      <w:proofErr w:type="spellEnd"/>
      <w:r w:rsidRPr="00386EF7">
        <w:rPr>
          <w:rFonts w:ascii="Arial" w:hAnsi="Arial" w:cs="Arial"/>
          <w:sz w:val="20"/>
          <w:szCs w:val="20"/>
        </w:rPr>
        <w:t xml:space="preserve"> and has been cultivated in the country since ancient times.</w:t>
      </w:r>
    </w:p>
    <w:p w14:paraId="4CB8697F" w14:textId="50D7811D" w:rsidR="008504B7" w:rsidRPr="00386EF7" w:rsidRDefault="008504B7" w:rsidP="008504B7">
      <w:pPr>
        <w:spacing w:line="360" w:lineRule="auto"/>
        <w:jc w:val="both"/>
        <w:rPr>
          <w:rFonts w:ascii="Arial" w:hAnsi="Arial" w:cs="Arial"/>
          <w:sz w:val="20"/>
          <w:szCs w:val="20"/>
        </w:rPr>
      </w:pPr>
      <w:r w:rsidRPr="00386EF7">
        <w:rPr>
          <w:rFonts w:ascii="Arial" w:hAnsi="Arial" w:cs="Arial"/>
          <w:sz w:val="20"/>
          <w:szCs w:val="20"/>
        </w:rPr>
        <w:t>Red gram is a fast-growing, hardy, and drought-resistant crop with high adaptability.</w:t>
      </w:r>
      <w:r w:rsidR="00C615C5" w:rsidRPr="00386EF7">
        <w:rPr>
          <w:rFonts w:ascii="Arial" w:hAnsi="Arial" w:cs="Arial"/>
          <w:sz w:val="20"/>
          <w:szCs w:val="20"/>
        </w:rPr>
        <w:t xml:space="preserve"> It is a diploid species (2n = 2x = 22) with a genome size of 1C = 858 </w:t>
      </w:r>
      <w:proofErr w:type="spellStart"/>
      <w:r w:rsidR="00C615C5" w:rsidRPr="00386EF7">
        <w:rPr>
          <w:rFonts w:ascii="Arial" w:hAnsi="Arial" w:cs="Arial"/>
          <w:sz w:val="20"/>
          <w:szCs w:val="20"/>
        </w:rPr>
        <w:t>Mbp</w:t>
      </w:r>
      <w:proofErr w:type="spellEnd"/>
      <w:r w:rsidR="00C615C5" w:rsidRPr="00386EF7">
        <w:rPr>
          <w:rFonts w:ascii="Arial" w:hAnsi="Arial" w:cs="Arial"/>
          <w:sz w:val="20"/>
          <w:szCs w:val="20"/>
        </w:rPr>
        <w:t xml:space="preserve"> and is classified under the sub-tribe </w:t>
      </w:r>
      <w:proofErr w:type="spellStart"/>
      <w:r w:rsidR="00C615C5" w:rsidRPr="00386EF7">
        <w:rPr>
          <w:rFonts w:ascii="Arial" w:hAnsi="Arial" w:cs="Arial"/>
          <w:sz w:val="20"/>
          <w:szCs w:val="20"/>
        </w:rPr>
        <w:t>Cajaninae</w:t>
      </w:r>
      <w:proofErr w:type="spellEnd"/>
      <w:r w:rsidR="00C615C5" w:rsidRPr="00386EF7">
        <w:rPr>
          <w:rFonts w:ascii="Arial" w:hAnsi="Arial" w:cs="Arial"/>
          <w:sz w:val="20"/>
          <w:szCs w:val="20"/>
        </w:rPr>
        <w:t xml:space="preserve">, which falls within the agriculturally important tribe </w:t>
      </w:r>
      <w:proofErr w:type="spellStart"/>
      <w:r w:rsidR="00C615C5" w:rsidRPr="00386EF7">
        <w:rPr>
          <w:rFonts w:ascii="Arial" w:hAnsi="Arial" w:cs="Arial"/>
          <w:sz w:val="20"/>
          <w:szCs w:val="20"/>
        </w:rPr>
        <w:t>Phaseoleae</w:t>
      </w:r>
      <w:proofErr w:type="spellEnd"/>
      <w:r w:rsidR="00C615C5" w:rsidRPr="00386EF7">
        <w:rPr>
          <w:rFonts w:ascii="Arial" w:hAnsi="Arial" w:cs="Arial"/>
          <w:sz w:val="20"/>
          <w:szCs w:val="20"/>
        </w:rPr>
        <w:t xml:space="preserve"> of the sub-family </w:t>
      </w:r>
      <w:proofErr w:type="spellStart"/>
      <w:r w:rsidR="00C615C5" w:rsidRPr="00386EF7">
        <w:rPr>
          <w:rFonts w:ascii="Arial" w:hAnsi="Arial" w:cs="Arial"/>
          <w:sz w:val="20"/>
          <w:szCs w:val="20"/>
        </w:rPr>
        <w:t>Papilionoideae</w:t>
      </w:r>
      <w:proofErr w:type="spellEnd"/>
      <w:r w:rsidR="00C615C5" w:rsidRPr="00386EF7">
        <w:rPr>
          <w:rFonts w:ascii="Arial" w:hAnsi="Arial" w:cs="Arial"/>
          <w:sz w:val="20"/>
          <w:szCs w:val="20"/>
        </w:rPr>
        <w:t xml:space="preserve"> in the </w:t>
      </w:r>
      <w:proofErr w:type="spellStart"/>
      <w:r w:rsidR="00C615C5" w:rsidRPr="00386EF7">
        <w:rPr>
          <w:rFonts w:ascii="Arial" w:hAnsi="Arial" w:cs="Arial"/>
          <w:sz w:val="20"/>
          <w:szCs w:val="20"/>
        </w:rPr>
        <w:t>Fabaceae</w:t>
      </w:r>
      <w:proofErr w:type="spellEnd"/>
      <w:r w:rsidR="00C615C5" w:rsidRPr="00386EF7">
        <w:rPr>
          <w:rFonts w:ascii="Arial" w:hAnsi="Arial" w:cs="Arial"/>
          <w:sz w:val="20"/>
          <w:szCs w:val="20"/>
        </w:rPr>
        <w:t xml:space="preserve"> family. </w:t>
      </w:r>
      <w:r w:rsidRPr="00386EF7">
        <w:rPr>
          <w:rFonts w:ascii="Arial" w:hAnsi="Arial" w:cs="Arial"/>
          <w:sz w:val="20"/>
          <w:szCs w:val="20"/>
        </w:rPr>
        <w:t xml:space="preserve">The </w:t>
      </w:r>
      <w:proofErr w:type="spellStart"/>
      <w:r w:rsidRPr="00386EF7">
        <w:rPr>
          <w:rFonts w:ascii="Arial" w:hAnsi="Arial" w:cs="Arial"/>
          <w:sz w:val="20"/>
          <w:szCs w:val="20"/>
        </w:rPr>
        <w:t>Phaseoleae</w:t>
      </w:r>
      <w:proofErr w:type="spellEnd"/>
      <w:r w:rsidRPr="00386EF7">
        <w:rPr>
          <w:rFonts w:ascii="Arial" w:hAnsi="Arial" w:cs="Arial"/>
          <w:sz w:val="20"/>
          <w:szCs w:val="20"/>
        </w:rPr>
        <w:t xml:space="preserve"> tribe includes several edible bean species such as </w:t>
      </w:r>
      <w:r w:rsidRPr="00386EF7">
        <w:rPr>
          <w:rFonts w:ascii="Arial" w:hAnsi="Arial" w:cs="Arial"/>
          <w:i/>
          <w:iCs/>
          <w:sz w:val="20"/>
          <w:szCs w:val="20"/>
        </w:rPr>
        <w:t>Phaseolus</w:t>
      </w:r>
      <w:r w:rsidRPr="00386EF7">
        <w:rPr>
          <w:rFonts w:ascii="Arial" w:hAnsi="Arial" w:cs="Arial"/>
          <w:sz w:val="20"/>
          <w:szCs w:val="20"/>
        </w:rPr>
        <w:t xml:space="preserve">, </w:t>
      </w:r>
      <w:r w:rsidRPr="00386EF7">
        <w:rPr>
          <w:rFonts w:ascii="Arial" w:hAnsi="Arial" w:cs="Arial"/>
          <w:i/>
          <w:iCs/>
          <w:sz w:val="20"/>
          <w:szCs w:val="20"/>
        </w:rPr>
        <w:t>Vigna</w:t>
      </w:r>
      <w:r w:rsidRPr="00386EF7">
        <w:rPr>
          <w:rFonts w:ascii="Arial" w:hAnsi="Arial" w:cs="Arial"/>
          <w:sz w:val="20"/>
          <w:szCs w:val="20"/>
        </w:rPr>
        <w:t xml:space="preserve">, </w:t>
      </w:r>
      <w:r w:rsidRPr="00386EF7">
        <w:rPr>
          <w:rFonts w:ascii="Arial" w:hAnsi="Arial" w:cs="Arial"/>
          <w:i/>
          <w:iCs/>
          <w:sz w:val="20"/>
          <w:szCs w:val="20"/>
        </w:rPr>
        <w:t>Cajanus</w:t>
      </w:r>
      <w:r w:rsidRPr="00386EF7">
        <w:rPr>
          <w:rFonts w:ascii="Arial" w:hAnsi="Arial" w:cs="Arial"/>
          <w:sz w:val="20"/>
          <w:szCs w:val="20"/>
        </w:rPr>
        <w:t xml:space="preserve">, and </w:t>
      </w:r>
      <w:r w:rsidRPr="00386EF7">
        <w:rPr>
          <w:rFonts w:ascii="Arial" w:hAnsi="Arial" w:cs="Arial"/>
          <w:i/>
          <w:iCs/>
          <w:sz w:val="20"/>
          <w:szCs w:val="20"/>
        </w:rPr>
        <w:t>Lablab</w:t>
      </w:r>
      <w:r w:rsidRPr="00386EF7">
        <w:rPr>
          <w:rFonts w:ascii="Arial" w:hAnsi="Arial" w:cs="Arial"/>
          <w:sz w:val="20"/>
          <w:szCs w:val="20"/>
        </w:rPr>
        <w:t xml:space="preserve">. However, </w:t>
      </w:r>
      <w:r w:rsidRPr="00386EF7">
        <w:rPr>
          <w:rFonts w:ascii="Arial" w:hAnsi="Arial" w:cs="Arial"/>
          <w:i/>
          <w:iCs/>
          <w:sz w:val="20"/>
          <w:szCs w:val="20"/>
        </w:rPr>
        <w:t xml:space="preserve">C. </w:t>
      </w:r>
      <w:proofErr w:type="spellStart"/>
      <w:r w:rsidRPr="00386EF7">
        <w:rPr>
          <w:rFonts w:ascii="Arial" w:hAnsi="Arial" w:cs="Arial"/>
          <w:i/>
          <w:iCs/>
          <w:sz w:val="20"/>
          <w:szCs w:val="20"/>
        </w:rPr>
        <w:t>cajan</w:t>
      </w:r>
      <w:proofErr w:type="spellEnd"/>
      <w:r w:rsidRPr="00386EF7">
        <w:rPr>
          <w:rFonts w:ascii="Arial" w:hAnsi="Arial" w:cs="Arial"/>
          <w:sz w:val="20"/>
          <w:szCs w:val="20"/>
        </w:rPr>
        <w:t xml:space="preserve"> is the only domesticated species within the </w:t>
      </w:r>
      <w:proofErr w:type="spellStart"/>
      <w:r w:rsidRPr="00386EF7">
        <w:rPr>
          <w:rFonts w:ascii="Arial" w:hAnsi="Arial" w:cs="Arial"/>
          <w:sz w:val="20"/>
          <w:szCs w:val="20"/>
        </w:rPr>
        <w:t>Cajaninae</w:t>
      </w:r>
      <w:proofErr w:type="spellEnd"/>
      <w:r w:rsidRPr="00386EF7">
        <w:rPr>
          <w:rFonts w:ascii="Arial" w:hAnsi="Arial" w:cs="Arial"/>
          <w:sz w:val="20"/>
          <w:szCs w:val="20"/>
        </w:rPr>
        <w:t xml:space="preserve"> sub-tribe.</w:t>
      </w:r>
    </w:p>
    <w:p w14:paraId="03E300EA" w14:textId="3710F14F" w:rsidR="00DE1971" w:rsidRPr="00386EF7" w:rsidRDefault="008504B7" w:rsidP="00DE1971">
      <w:pPr>
        <w:spacing w:line="360" w:lineRule="auto"/>
        <w:jc w:val="both"/>
        <w:rPr>
          <w:rFonts w:ascii="Arial" w:hAnsi="Arial" w:cs="Arial"/>
          <w:sz w:val="20"/>
          <w:szCs w:val="20"/>
        </w:rPr>
      </w:pPr>
      <w:r w:rsidRPr="00386EF7">
        <w:rPr>
          <w:rFonts w:ascii="Arial" w:hAnsi="Arial" w:cs="Arial"/>
          <w:sz w:val="20"/>
          <w:szCs w:val="20"/>
        </w:rPr>
        <w:t xml:space="preserve">Red gram is consumed both as a green vegetable and in the form of decorticated split peas, commonly known as ‘dhal.’ </w:t>
      </w:r>
      <w:r w:rsidR="00F779C3" w:rsidRPr="00386EF7">
        <w:rPr>
          <w:rFonts w:ascii="Arial" w:hAnsi="Arial" w:cs="Arial"/>
          <w:sz w:val="20"/>
          <w:szCs w:val="20"/>
        </w:rPr>
        <w:t xml:space="preserve">It is a valuable source of protein, iron, iodine, carbohydrates, vitamins, lipids, essential minerals, and key amino acids such as lysine, methionine, and tryptophan. Dry pigeon pea seeds contain 20-22% protein, 67% carbohydrates, 1.9% fat, and 6.6% crude </w:t>
      </w:r>
      <w:proofErr w:type="spellStart"/>
      <w:r w:rsidR="00F779C3" w:rsidRPr="00386EF7">
        <w:rPr>
          <w:rFonts w:ascii="Arial" w:hAnsi="Arial" w:cs="Arial"/>
          <w:sz w:val="20"/>
          <w:szCs w:val="20"/>
        </w:rPr>
        <w:t>fiber</w:t>
      </w:r>
      <w:proofErr w:type="spellEnd"/>
      <w:r w:rsidR="00F779C3" w:rsidRPr="00386EF7">
        <w:rPr>
          <w:rFonts w:ascii="Arial" w:hAnsi="Arial" w:cs="Arial"/>
          <w:sz w:val="20"/>
          <w:szCs w:val="20"/>
        </w:rPr>
        <w:t xml:space="preserve">, along with essential </w:t>
      </w:r>
      <w:r w:rsidR="00F779C3" w:rsidRPr="00386EF7">
        <w:rPr>
          <w:rFonts w:ascii="Arial" w:hAnsi="Arial" w:cs="Arial"/>
          <w:sz w:val="20"/>
          <w:szCs w:val="20"/>
        </w:rPr>
        <w:lastRenderedPageBreak/>
        <w:t xml:space="preserve">minerals, including </w:t>
      </w:r>
      <w:r w:rsidR="00DE1971" w:rsidRPr="00386EF7">
        <w:rPr>
          <w:rFonts w:ascii="Arial" w:hAnsi="Arial" w:cs="Arial"/>
          <w:sz w:val="20"/>
          <w:szCs w:val="20"/>
        </w:rPr>
        <w:t>calcium (120.8 mg 100g</w:t>
      </w:r>
      <w:r w:rsidR="00DE1971" w:rsidRPr="00386EF7">
        <w:rPr>
          <w:rFonts w:ascii="Arial" w:hAnsi="Arial" w:cs="Arial"/>
          <w:sz w:val="20"/>
          <w:szCs w:val="20"/>
          <w:vertAlign w:val="superscript"/>
        </w:rPr>
        <w:t>-1</w:t>
      </w:r>
      <w:r w:rsidR="00DE1971" w:rsidRPr="00386EF7">
        <w:rPr>
          <w:rFonts w:ascii="Arial" w:hAnsi="Arial" w:cs="Arial"/>
          <w:sz w:val="20"/>
          <w:szCs w:val="20"/>
        </w:rPr>
        <w:t>), magnesium (122 mg 100</w:t>
      </w:r>
      <w:r w:rsidR="00DE1971" w:rsidRPr="00386EF7">
        <w:rPr>
          <w:rFonts w:ascii="Arial" w:hAnsi="Arial" w:cs="Arial"/>
          <w:sz w:val="20"/>
          <w:szCs w:val="20"/>
          <w:vertAlign w:val="superscript"/>
        </w:rPr>
        <w:t>-1</w:t>
      </w:r>
      <w:r w:rsidR="00DE1971" w:rsidRPr="00386EF7">
        <w:rPr>
          <w:rFonts w:ascii="Arial" w:hAnsi="Arial" w:cs="Arial"/>
          <w:sz w:val="20"/>
          <w:szCs w:val="20"/>
        </w:rPr>
        <w:t>), copper (1.3 mg 100g</w:t>
      </w:r>
      <w:r w:rsidR="00DE1971" w:rsidRPr="00386EF7">
        <w:rPr>
          <w:rFonts w:ascii="Arial" w:hAnsi="Arial" w:cs="Arial"/>
          <w:sz w:val="20"/>
          <w:szCs w:val="20"/>
          <w:vertAlign w:val="superscript"/>
        </w:rPr>
        <w:t>-1</w:t>
      </w:r>
      <w:r w:rsidR="00DE1971" w:rsidRPr="00386EF7">
        <w:rPr>
          <w:rFonts w:ascii="Arial" w:hAnsi="Arial" w:cs="Arial"/>
          <w:sz w:val="20"/>
          <w:szCs w:val="20"/>
        </w:rPr>
        <w:t>), iron (3.9 mg 100g</w:t>
      </w:r>
      <w:r w:rsidR="00DE1971" w:rsidRPr="00386EF7">
        <w:rPr>
          <w:rFonts w:ascii="Arial" w:hAnsi="Arial" w:cs="Arial"/>
          <w:sz w:val="20"/>
          <w:szCs w:val="20"/>
          <w:vertAlign w:val="superscript"/>
        </w:rPr>
        <w:t>-1</w:t>
      </w:r>
      <w:r w:rsidR="00DE1971" w:rsidRPr="00386EF7">
        <w:rPr>
          <w:rFonts w:ascii="Arial" w:hAnsi="Arial" w:cs="Arial"/>
          <w:sz w:val="20"/>
          <w:szCs w:val="20"/>
        </w:rPr>
        <w:t>) and zinc (2.3 mg 100g</w:t>
      </w:r>
      <w:r w:rsidR="00DE1971" w:rsidRPr="00386EF7">
        <w:rPr>
          <w:rFonts w:ascii="Arial" w:hAnsi="Arial" w:cs="Arial"/>
          <w:sz w:val="20"/>
          <w:szCs w:val="20"/>
          <w:vertAlign w:val="superscript"/>
        </w:rPr>
        <w:t>-1</w:t>
      </w:r>
      <w:r w:rsidR="00DE1971" w:rsidRPr="00386EF7">
        <w:rPr>
          <w:rFonts w:ascii="Arial" w:hAnsi="Arial" w:cs="Arial"/>
          <w:sz w:val="20"/>
          <w:szCs w:val="20"/>
        </w:rPr>
        <w:t>) (Saxena</w:t>
      </w:r>
      <w:r w:rsidR="00DE1971" w:rsidRPr="00386EF7">
        <w:rPr>
          <w:rFonts w:ascii="Arial" w:hAnsi="Arial" w:cs="Arial"/>
          <w:i/>
          <w:iCs/>
          <w:sz w:val="20"/>
          <w:szCs w:val="20"/>
        </w:rPr>
        <w:t xml:space="preserve"> et al.,</w:t>
      </w:r>
      <w:r w:rsidR="00DE1971" w:rsidRPr="00386EF7">
        <w:rPr>
          <w:rFonts w:ascii="Arial" w:hAnsi="Arial" w:cs="Arial"/>
          <w:sz w:val="20"/>
          <w:szCs w:val="20"/>
        </w:rPr>
        <w:t xml:space="preserve"> 2010). </w:t>
      </w:r>
    </w:p>
    <w:p w14:paraId="6D1CE105" w14:textId="77777777" w:rsidR="000E7099" w:rsidRPr="00386EF7" w:rsidRDefault="000E7099" w:rsidP="009E16D5">
      <w:pPr>
        <w:spacing w:line="360" w:lineRule="auto"/>
        <w:jc w:val="both"/>
        <w:rPr>
          <w:rFonts w:ascii="Arial" w:hAnsi="Arial" w:cs="Arial"/>
          <w:sz w:val="20"/>
          <w:szCs w:val="20"/>
        </w:rPr>
      </w:pPr>
      <w:r w:rsidRPr="00386EF7">
        <w:rPr>
          <w:rFonts w:ascii="Arial" w:hAnsi="Arial" w:cs="Arial"/>
          <w:sz w:val="20"/>
          <w:szCs w:val="20"/>
        </w:rPr>
        <w:t xml:space="preserve">When consumed with cereals, red gram offers a nutritionally balanced diet for humans. It has the potential to combat hunger and malnutrition while promoting sustainable productivity in smallholder farming systems. Its drought tolerance makes it vital for food security in areas with inconsistent rainfall. The green leaves and plant tops serve as nutritious fodder and are also used as green manure. Additionally, the dried stalks are utilized for fuel, basket weaving, and thatching. The roots of pigeon pea establish a symbiotic relationship with </w:t>
      </w:r>
      <w:proofErr w:type="spellStart"/>
      <w:r w:rsidRPr="00386EF7">
        <w:rPr>
          <w:rFonts w:ascii="Arial" w:hAnsi="Arial" w:cs="Arial"/>
          <w:i/>
          <w:iCs/>
          <w:sz w:val="20"/>
          <w:szCs w:val="20"/>
        </w:rPr>
        <w:t>Bradyrhizobium</w:t>
      </w:r>
      <w:proofErr w:type="spellEnd"/>
      <w:r w:rsidRPr="00386EF7">
        <w:rPr>
          <w:rFonts w:ascii="Arial" w:hAnsi="Arial" w:cs="Arial"/>
          <w:sz w:val="20"/>
          <w:szCs w:val="20"/>
        </w:rPr>
        <w:t xml:space="preserve"> spp., enabling biological nitrogen fixation and improving soil fertility.</w:t>
      </w:r>
    </w:p>
    <w:p w14:paraId="1647B7EF" w14:textId="27F7EBC6" w:rsidR="00B301FE" w:rsidRPr="00386EF7" w:rsidRDefault="003402E1" w:rsidP="009E16D5">
      <w:pPr>
        <w:spacing w:line="360" w:lineRule="auto"/>
        <w:jc w:val="both"/>
        <w:rPr>
          <w:rFonts w:ascii="Arial" w:hAnsi="Arial" w:cs="Arial"/>
          <w:sz w:val="20"/>
          <w:szCs w:val="20"/>
        </w:rPr>
      </w:pPr>
      <w:r w:rsidRPr="00386EF7">
        <w:rPr>
          <w:rFonts w:ascii="Arial" w:hAnsi="Arial" w:cs="Arial"/>
          <w:sz w:val="20"/>
          <w:szCs w:val="20"/>
        </w:rPr>
        <w:t>I</w:t>
      </w:r>
      <w:commentRangeStart w:id="3"/>
      <w:r w:rsidRPr="00386EF7">
        <w:rPr>
          <w:rFonts w:ascii="Arial" w:hAnsi="Arial" w:cs="Arial"/>
          <w:sz w:val="20"/>
          <w:szCs w:val="20"/>
        </w:rPr>
        <w:t>ndia is the largest producer of pulses, with red gram being the second most widely cultivated legume after chickpea, covering an area of 4.9 million hectares, yielding 4.22 million tonnes, and having a productivity of 861.2 kg/ha (FAOSTAT, 2022). In Kerala, although red gram is an integral component of the diet, its commercial cultivation remains minimal.</w:t>
      </w:r>
      <w:r w:rsidR="00B84E7B" w:rsidRPr="00386EF7">
        <w:rPr>
          <w:rFonts w:ascii="Arial" w:hAnsi="Arial" w:cs="Arial"/>
          <w:sz w:val="20"/>
          <w:szCs w:val="20"/>
        </w:rPr>
        <w:t xml:space="preserve"> </w:t>
      </w:r>
      <w:commentRangeEnd w:id="3"/>
      <w:r w:rsidR="00A14133">
        <w:rPr>
          <w:rStyle w:val="CommentReference"/>
        </w:rPr>
        <w:commentReference w:id="3"/>
      </w:r>
    </w:p>
    <w:p w14:paraId="09535C9A" w14:textId="5431A0D5" w:rsidR="00103B60" w:rsidRPr="00386EF7" w:rsidRDefault="00103B60" w:rsidP="009E16D5">
      <w:pPr>
        <w:spacing w:line="360" w:lineRule="auto"/>
        <w:jc w:val="both"/>
        <w:rPr>
          <w:rFonts w:ascii="Arial" w:hAnsi="Arial" w:cs="Arial"/>
          <w:sz w:val="20"/>
          <w:szCs w:val="20"/>
        </w:rPr>
      </w:pPr>
      <w:r w:rsidRPr="00386EF7">
        <w:rPr>
          <w:rFonts w:ascii="Arial" w:hAnsi="Arial" w:cs="Arial"/>
          <w:sz w:val="20"/>
          <w:szCs w:val="20"/>
        </w:rPr>
        <w:t xml:space="preserve">The success of a plant breeding program primarily relies on the genetic variability present within a crop species. The efficiency of selection is closely tied to the extent of genetic diversity available in the plant population. Consequently, the potential for improving any trait depends on the level of variability present in the gene pool for that trait. Assessing the magnitude of genetic variability within a species is essential for breeders to develop an effective and well-structured breeding program (Asseng </w:t>
      </w:r>
      <w:r w:rsidRPr="00386EF7">
        <w:rPr>
          <w:rFonts w:ascii="Arial" w:hAnsi="Arial" w:cs="Arial"/>
          <w:i/>
          <w:iCs/>
          <w:sz w:val="20"/>
          <w:szCs w:val="20"/>
        </w:rPr>
        <w:t>et al.</w:t>
      </w:r>
      <w:r w:rsidRPr="00386EF7">
        <w:rPr>
          <w:rFonts w:ascii="Arial" w:hAnsi="Arial" w:cs="Arial"/>
          <w:sz w:val="20"/>
          <w:szCs w:val="20"/>
        </w:rPr>
        <w:t>, 2015).</w:t>
      </w:r>
    </w:p>
    <w:p w14:paraId="1A3D851C" w14:textId="7E337FE9" w:rsidR="001F676F" w:rsidRPr="00386EF7" w:rsidRDefault="00926568" w:rsidP="009E16D5">
      <w:pPr>
        <w:spacing w:line="360" w:lineRule="auto"/>
        <w:jc w:val="both"/>
        <w:rPr>
          <w:rFonts w:ascii="Arial" w:hAnsi="Arial" w:cs="Arial"/>
          <w:sz w:val="20"/>
          <w:szCs w:val="20"/>
        </w:rPr>
      </w:pPr>
      <w:r w:rsidRPr="00386EF7">
        <w:rPr>
          <w:rFonts w:ascii="Arial" w:hAnsi="Arial" w:cs="Arial"/>
          <w:sz w:val="20"/>
          <w:szCs w:val="20"/>
        </w:rPr>
        <w:t>The reliability of genetic parameters, including genotypic and phenotypic coefficients of variation, heritability, and genetic advance, is crucial for enabling effective selection in breeding materials.</w:t>
      </w:r>
      <w:r w:rsidR="005117C7" w:rsidRPr="00386EF7">
        <w:rPr>
          <w:rFonts w:ascii="Arial" w:hAnsi="Arial" w:cs="Arial"/>
          <w:sz w:val="20"/>
          <w:szCs w:val="20"/>
        </w:rPr>
        <w:t xml:space="preserve"> </w:t>
      </w:r>
      <w:r w:rsidR="00B84E7B" w:rsidRPr="00386EF7">
        <w:rPr>
          <w:rFonts w:ascii="Arial" w:hAnsi="Arial" w:cs="Arial"/>
          <w:sz w:val="20"/>
          <w:szCs w:val="20"/>
        </w:rPr>
        <w:t>This investigation aimed to assess the variability, heritability, and genetic advance for different traits in short-duration pigeon</w:t>
      </w:r>
      <w:r w:rsidR="00593CE6">
        <w:rPr>
          <w:rFonts w:ascii="Arial" w:hAnsi="Arial" w:cs="Arial"/>
          <w:sz w:val="20"/>
          <w:szCs w:val="20"/>
        </w:rPr>
        <w:t xml:space="preserve"> </w:t>
      </w:r>
      <w:r w:rsidR="00B84E7B" w:rsidRPr="00386EF7">
        <w:rPr>
          <w:rFonts w:ascii="Arial" w:hAnsi="Arial" w:cs="Arial"/>
          <w:sz w:val="20"/>
          <w:szCs w:val="20"/>
        </w:rPr>
        <w:t>pea gr</w:t>
      </w:r>
      <w:r w:rsidR="007A0AC5" w:rsidRPr="00386EF7">
        <w:rPr>
          <w:rFonts w:ascii="Arial" w:hAnsi="Arial" w:cs="Arial"/>
          <w:sz w:val="20"/>
          <w:szCs w:val="20"/>
        </w:rPr>
        <w:t>own</w:t>
      </w:r>
      <w:r w:rsidR="00B84E7B" w:rsidRPr="00386EF7">
        <w:rPr>
          <w:rFonts w:ascii="Arial" w:hAnsi="Arial" w:cs="Arial"/>
          <w:sz w:val="20"/>
          <w:szCs w:val="20"/>
        </w:rPr>
        <w:t xml:space="preserve"> in Kerala.</w:t>
      </w:r>
      <w:r w:rsidR="00103B60" w:rsidRPr="00386EF7">
        <w:rPr>
          <w:rFonts w:ascii="Arial" w:hAnsi="Arial" w:cs="Arial"/>
          <w:sz w:val="20"/>
          <w:szCs w:val="20"/>
        </w:rPr>
        <w:t xml:space="preserve"> This assessment will help identify promising genotypes that can be utilized in breeding programs to develop </w:t>
      </w:r>
      <w:r w:rsidR="00F06EE2" w:rsidRPr="00386EF7">
        <w:rPr>
          <w:rFonts w:ascii="Arial" w:hAnsi="Arial" w:cs="Arial"/>
          <w:sz w:val="20"/>
          <w:szCs w:val="20"/>
        </w:rPr>
        <w:t>pigeon</w:t>
      </w:r>
      <w:r w:rsidR="00593CE6">
        <w:rPr>
          <w:rFonts w:ascii="Arial" w:hAnsi="Arial" w:cs="Arial"/>
          <w:sz w:val="20"/>
          <w:szCs w:val="20"/>
        </w:rPr>
        <w:t xml:space="preserve"> </w:t>
      </w:r>
      <w:r w:rsidR="00F06EE2" w:rsidRPr="00386EF7">
        <w:rPr>
          <w:rFonts w:ascii="Arial" w:hAnsi="Arial" w:cs="Arial"/>
          <w:sz w:val="20"/>
          <w:szCs w:val="20"/>
        </w:rPr>
        <w:t>pea</w:t>
      </w:r>
      <w:r w:rsidR="00103B60" w:rsidRPr="00386EF7">
        <w:rPr>
          <w:rFonts w:ascii="Arial" w:hAnsi="Arial" w:cs="Arial"/>
          <w:sz w:val="20"/>
          <w:szCs w:val="20"/>
        </w:rPr>
        <w:t xml:space="preserve"> varieties suitable for </w:t>
      </w:r>
      <w:r w:rsidR="00E44824" w:rsidRPr="00386EF7">
        <w:rPr>
          <w:rFonts w:ascii="Arial" w:hAnsi="Arial" w:cs="Arial"/>
          <w:sz w:val="20"/>
          <w:szCs w:val="20"/>
        </w:rPr>
        <w:t>Kerala’s agro-climatic conditions.</w:t>
      </w:r>
    </w:p>
    <w:p w14:paraId="0326F201" w14:textId="77777777" w:rsidR="00E44824" w:rsidRPr="00386EF7" w:rsidRDefault="00E44824" w:rsidP="00B14308">
      <w:pPr>
        <w:jc w:val="both"/>
        <w:rPr>
          <w:rFonts w:ascii="Arial" w:hAnsi="Arial" w:cs="Arial"/>
          <w:sz w:val="20"/>
          <w:szCs w:val="20"/>
        </w:rPr>
      </w:pPr>
    </w:p>
    <w:p w14:paraId="5CD28EDE" w14:textId="77777777" w:rsidR="00DA3E76" w:rsidRPr="00386EF7" w:rsidRDefault="00DA3E76" w:rsidP="00B14308">
      <w:pPr>
        <w:jc w:val="both"/>
        <w:rPr>
          <w:rFonts w:ascii="Arial" w:hAnsi="Arial" w:cs="Arial"/>
          <w:sz w:val="20"/>
          <w:szCs w:val="20"/>
        </w:rPr>
      </w:pPr>
    </w:p>
    <w:p w14:paraId="6F115651" w14:textId="1DAA7377" w:rsidR="00342A26" w:rsidRPr="00E85CF4" w:rsidRDefault="00CD27D3">
      <w:pPr>
        <w:rPr>
          <w:rFonts w:ascii="Arial" w:hAnsi="Arial" w:cs="Arial"/>
          <w:b/>
          <w:bCs/>
        </w:rPr>
      </w:pPr>
      <w:r w:rsidRPr="00E85CF4">
        <w:rPr>
          <w:rFonts w:ascii="Arial" w:hAnsi="Arial" w:cs="Arial"/>
          <w:b/>
          <w:bCs/>
        </w:rPr>
        <w:t xml:space="preserve">2. </w:t>
      </w:r>
      <w:r w:rsidR="00342A26" w:rsidRPr="00E85CF4">
        <w:rPr>
          <w:rFonts w:ascii="Arial" w:hAnsi="Arial" w:cs="Arial"/>
          <w:b/>
          <w:bCs/>
        </w:rPr>
        <w:t xml:space="preserve">MATERIALS AND METHODS </w:t>
      </w:r>
    </w:p>
    <w:p w14:paraId="02D4E885" w14:textId="4C70FDCC" w:rsidR="00CD27D3" w:rsidRPr="00E85CF4" w:rsidRDefault="00CD27D3">
      <w:pPr>
        <w:rPr>
          <w:rFonts w:ascii="Arial" w:hAnsi="Arial" w:cs="Arial"/>
          <w:b/>
          <w:bCs/>
        </w:rPr>
      </w:pPr>
      <w:r w:rsidRPr="00E85CF4">
        <w:rPr>
          <w:rFonts w:ascii="Arial" w:hAnsi="Arial" w:cs="Arial"/>
          <w:b/>
          <w:bCs/>
        </w:rPr>
        <w:t>2.1 Experimental Site and Experimental Design</w:t>
      </w:r>
    </w:p>
    <w:p w14:paraId="773BFCD5" w14:textId="0B80DC88" w:rsidR="00D27031" w:rsidRPr="00386EF7" w:rsidRDefault="001F655F" w:rsidP="0071766B">
      <w:pPr>
        <w:spacing w:line="360" w:lineRule="auto"/>
        <w:jc w:val="both"/>
        <w:rPr>
          <w:rFonts w:ascii="Arial" w:hAnsi="Arial" w:cs="Arial"/>
          <w:sz w:val="20"/>
          <w:szCs w:val="20"/>
        </w:rPr>
      </w:pPr>
      <w:r w:rsidRPr="00386EF7">
        <w:rPr>
          <w:rFonts w:ascii="Arial" w:hAnsi="Arial" w:cs="Arial"/>
          <w:sz w:val="20"/>
          <w:szCs w:val="20"/>
        </w:rPr>
        <w:t xml:space="preserve">The present study was carried out at the College of Agriculture, </w:t>
      </w:r>
      <w:proofErr w:type="spellStart"/>
      <w:r w:rsidRPr="00386EF7">
        <w:rPr>
          <w:rFonts w:ascii="Arial" w:hAnsi="Arial" w:cs="Arial"/>
          <w:sz w:val="20"/>
          <w:szCs w:val="20"/>
        </w:rPr>
        <w:t>Vellayani</w:t>
      </w:r>
      <w:proofErr w:type="spellEnd"/>
      <w:r w:rsidRPr="00386EF7">
        <w:rPr>
          <w:rFonts w:ascii="Arial" w:hAnsi="Arial" w:cs="Arial"/>
          <w:sz w:val="20"/>
          <w:szCs w:val="20"/>
        </w:rPr>
        <w:t>, Thiruvananthapuram, Kerala, from June to September 2023. The material used in the study comprised of thirty pigeon</w:t>
      </w:r>
      <w:r w:rsidR="00594750" w:rsidRPr="00386EF7">
        <w:rPr>
          <w:rFonts w:ascii="Arial" w:hAnsi="Arial" w:cs="Arial"/>
          <w:sz w:val="20"/>
          <w:szCs w:val="20"/>
        </w:rPr>
        <w:t xml:space="preserve"> </w:t>
      </w:r>
      <w:r w:rsidRPr="00386EF7">
        <w:rPr>
          <w:rFonts w:ascii="Arial" w:hAnsi="Arial" w:cs="Arial"/>
          <w:sz w:val="20"/>
          <w:szCs w:val="20"/>
        </w:rPr>
        <w:t xml:space="preserve">pea genotypes </w:t>
      </w:r>
      <w:r w:rsidRPr="00386EF7">
        <w:rPr>
          <w:rFonts w:ascii="Arial" w:hAnsi="Arial" w:cs="Arial"/>
          <w:i/>
          <w:iCs/>
          <w:sz w:val="20"/>
          <w:szCs w:val="20"/>
        </w:rPr>
        <w:t>viz</w:t>
      </w:r>
      <w:r w:rsidRPr="00386EF7">
        <w:rPr>
          <w:rFonts w:ascii="Arial" w:hAnsi="Arial" w:cs="Arial"/>
          <w:sz w:val="20"/>
          <w:szCs w:val="20"/>
        </w:rPr>
        <w:t>; ICPL 11249, ICPL 11256, ICPL 11259, ICPL 11263, ICPL 11273, ICPL 20338, ICPL 20340, ICPL 20341, ICPL 11242, ICPL 11279, ICPL 11296, ICPL 11298, ICPL 11300,</w:t>
      </w:r>
      <w:r w:rsidR="00C14886">
        <w:rPr>
          <w:rFonts w:ascii="Arial" w:hAnsi="Arial" w:cs="Arial"/>
          <w:sz w:val="20"/>
          <w:szCs w:val="20"/>
        </w:rPr>
        <w:t xml:space="preserve"> </w:t>
      </w:r>
      <w:r w:rsidR="00C14886" w:rsidRPr="00386EF7">
        <w:rPr>
          <w:rFonts w:ascii="Arial" w:hAnsi="Arial" w:cs="Arial"/>
          <w:sz w:val="20"/>
          <w:szCs w:val="20"/>
        </w:rPr>
        <w:t>ICPL</w:t>
      </w:r>
      <w:r w:rsidR="00C14886">
        <w:rPr>
          <w:rFonts w:ascii="Arial" w:hAnsi="Arial" w:cs="Arial"/>
          <w:sz w:val="20"/>
          <w:szCs w:val="20"/>
        </w:rPr>
        <w:t xml:space="preserve"> 11318, </w:t>
      </w:r>
      <w:r w:rsidR="00C14886" w:rsidRPr="00386EF7">
        <w:rPr>
          <w:rFonts w:ascii="Arial" w:hAnsi="Arial" w:cs="Arial"/>
          <w:sz w:val="20"/>
          <w:szCs w:val="20"/>
        </w:rPr>
        <w:t>ICPL</w:t>
      </w:r>
      <w:r w:rsidR="00C14886">
        <w:rPr>
          <w:rFonts w:ascii="Arial" w:hAnsi="Arial" w:cs="Arial"/>
          <w:sz w:val="20"/>
          <w:szCs w:val="20"/>
        </w:rPr>
        <w:t xml:space="preserve"> 11326, </w:t>
      </w:r>
      <w:r w:rsidRPr="00386EF7">
        <w:rPr>
          <w:rFonts w:ascii="Arial" w:hAnsi="Arial" w:cs="Arial"/>
          <w:sz w:val="20"/>
          <w:szCs w:val="20"/>
        </w:rPr>
        <w:t xml:space="preserve"> ICPL 20326, ICPL 20327, ICPL 20328, ICPL 20329, ICPL 20333, ICPL 11255, ICPL 11301, MN5, ICPL 22045, ICPL 22077, ICPL 22084, ICPL 22110, ICPL 22081, APK 1 and </w:t>
      </w:r>
      <w:proofErr w:type="spellStart"/>
      <w:r w:rsidRPr="00386EF7">
        <w:rPr>
          <w:rFonts w:ascii="Arial" w:hAnsi="Arial" w:cs="Arial"/>
          <w:sz w:val="20"/>
          <w:szCs w:val="20"/>
        </w:rPr>
        <w:t>Pusa</w:t>
      </w:r>
      <w:proofErr w:type="spellEnd"/>
      <w:r w:rsidRPr="00386EF7">
        <w:rPr>
          <w:rFonts w:ascii="Arial" w:hAnsi="Arial" w:cs="Arial"/>
          <w:sz w:val="20"/>
          <w:szCs w:val="20"/>
        </w:rPr>
        <w:t xml:space="preserve"> </w:t>
      </w:r>
      <w:proofErr w:type="spellStart"/>
      <w:r w:rsidRPr="00386EF7">
        <w:rPr>
          <w:rFonts w:ascii="Arial" w:hAnsi="Arial" w:cs="Arial"/>
          <w:sz w:val="20"/>
          <w:szCs w:val="20"/>
        </w:rPr>
        <w:t>Arhar</w:t>
      </w:r>
      <w:proofErr w:type="spellEnd"/>
      <w:r w:rsidRPr="00386EF7">
        <w:rPr>
          <w:rFonts w:ascii="Arial" w:hAnsi="Arial" w:cs="Arial"/>
          <w:sz w:val="20"/>
          <w:szCs w:val="20"/>
        </w:rPr>
        <w:t xml:space="preserve"> 16.  All genotypes originated from ICRISAT, Hyderabad, except APK 1 and </w:t>
      </w:r>
      <w:proofErr w:type="spellStart"/>
      <w:r w:rsidRPr="00386EF7">
        <w:rPr>
          <w:rFonts w:ascii="Arial" w:hAnsi="Arial" w:cs="Arial"/>
          <w:sz w:val="20"/>
          <w:szCs w:val="20"/>
        </w:rPr>
        <w:t>Pusa</w:t>
      </w:r>
      <w:proofErr w:type="spellEnd"/>
      <w:r w:rsidRPr="00386EF7">
        <w:rPr>
          <w:rFonts w:ascii="Arial" w:hAnsi="Arial" w:cs="Arial"/>
          <w:sz w:val="20"/>
          <w:szCs w:val="20"/>
        </w:rPr>
        <w:t xml:space="preserve"> </w:t>
      </w:r>
      <w:proofErr w:type="spellStart"/>
      <w:r w:rsidRPr="00386EF7">
        <w:rPr>
          <w:rFonts w:ascii="Arial" w:hAnsi="Arial" w:cs="Arial"/>
          <w:sz w:val="20"/>
          <w:szCs w:val="20"/>
        </w:rPr>
        <w:t>Arhar</w:t>
      </w:r>
      <w:proofErr w:type="spellEnd"/>
      <w:r w:rsidRPr="00386EF7">
        <w:rPr>
          <w:rFonts w:ascii="Arial" w:hAnsi="Arial" w:cs="Arial"/>
          <w:sz w:val="20"/>
          <w:szCs w:val="20"/>
        </w:rPr>
        <w:t xml:space="preserve"> 16, which originated from TNAU, Coimbatore</w:t>
      </w:r>
      <w:r w:rsidR="00A14133">
        <w:rPr>
          <w:rFonts w:ascii="Arial" w:hAnsi="Arial" w:cs="Arial"/>
          <w:sz w:val="20"/>
          <w:szCs w:val="20"/>
        </w:rPr>
        <w:t xml:space="preserve"> </w:t>
      </w:r>
      <w:r w:rsidRPr="00386EF7">
        <w:rPr>
          <w:rFonts w:ascii="Arial" w:hAnsi="Arial" w:cs="Arial"/>
          <w:sz w:val="20"/>
          <w:szCs w:val="20"/>
        </w:rPr>
        <w:t>and IARI, New Delhi</w:t>
      </w:r>
      <w:r w:rsidR="00A14133">
        <w:rPr>
          <w:rFonts w:ascii="Arial" w:hAnsi="Arial" w:cs="Arial"/>
          <w:sz w:val="20"/>
          <w:szCs w:val="20"/>
        </w:rPr>
        <w:t xml:space="preserve"> </w:t>
      </w:r>
      <w:r w:rsidRPr="00386EF7">
        <w:rPr>
          <w:rFonts w:ascii="Arial" w:hAnsi="Arial" w:cs="Arial"/>
          <w:sz w:val="20"/>
          <w:szCs w:val="20"/>
        </w:rPr>
        <w:t>respectively</w:t>
      </w:r>
      <w:r w:rsidR="00CD27D3" w:rsidRPr="00386EF7">
        <w:rPr>
          <w:rFonts w:ascii="Arial" w:hAnsi="Arial" w:cs="Arial"/>
          <w:sz w:val="20"/>
          <w:szCs w:val="20"/>
        </w:rPr>
        <w:t xml:space="preserve">. </w:t>
      </w:r>
      <w:r w:rsidR="00D27031" w:rsidRPr="00386EF7">
        <w:rPr>
          <w:rFonts w:ascii="Arial" w:hAnsi="Arial" w:cs="Arial"/>
          <w:sz w:val="20"/>
          <w:szCs w:val="20"/>
        </w:rPr>
        <w:t xml:space="preserve">All </w:t>
      </w:r>
      <w:r w:rsidR="00342A26" w:rsidRPr="00386EF7">
        <w:rPr>
          <w:rFonts w:ascii="Arial" w:hAnsi="Arial" w:cs="Arial"/>
          <w:sz w:val="20"/>
          <w:szCs w:val="20"/>
        </w:rPr>
        <w:t xml:space="preserve">genotypes were grown in 2 rows of </w:t>
      </w:r>
      <w:r w:rsidR="00FD6236" w:rsidRPr="00386EF7">
        <w:rPr>
          <w:rFonts w:ascii="Arial" w:hAnsi="Arial" w:cs="Arial"/>
          <w:sz w:val="20"/>
          <w:szCs w:val="20"/>
        </w:rPr>
        <w:t>3</w:t>
      </w:r>
      <w:r w:rsidR="00342A26" w:rsidRPr="00386EF7">
        <w:rPr>
          <w:rFonts w:ascii="Arial" w:hAnsi="Arial" w:cs="Arial"/>
          <w:sz w:val="20"/>
          <w:szCs w:val="20"/>
        </w:rPr>
        <w:t>m length in randomized complete block design (R</w:t>
      </w:r>
      <w:r w:rsidR="00307377" w:rsidRPr="00386EF7">
        <w:rPr>
          <w:rFonts w:ascii="Arial" w:hAnsi="Arial" w:cs="Arial"/>
          <w:sz w:val="20"/>
          <w:szCs w:val="20"/>
        </w:rPr>
        <w:t>C</w:t>
      </w:r>
      <w:r w:rsidR="00342A26" w:rsidRPr="00386EF7">
        <w:rPr>
          <w:rFonts w:ascii="Arial" w:hAnsi="Arial" w:cs="Arial"/>
          <w:sz w:val="20"/>
          <w:szCs w:val="20"/>
        </w:rPr>
        <w:t xml:space="preserve">BD) with three replications. Row to row and plant to plant </w:t>
      </w:r>
      <w:r w:rsidR="00342A26" w:rsidRPr="00386EF7">
        <w:rPr>
          <w:rFonts w:ascii="Arial" w:hAnsi="Arial" w:cs="Arial"/>
          <w:sz w:val="20"/>
          <w:szCs w:val="20"/>
        </w:rPr>
        <w:lastRenderedPageBreak/>
        <w:t xml:space="preserve">spacing were maintained at </w:t>
      </w:r>
      <w:r w:rsidR="003C4A5D" w:rsidRPr="00386EF7">
        <w:rPr>
          <w:rFonts w:ascii="Arial" w:hAnsi="Arial" w:cs="Arial"/>
          <w:sz w:val="20"/>
          <w:szCs w:val="20"/>
        </w:rPr>
        <w:t>40</w:t>
      </w:r>
      <w:r w:rsidR="00342A26" w:rsidRPr="00386EF7">
        <w:rPr>
          <w:rFonts w:ascii="Arial" w:hAnsi="Arial" w:cs="Arial"/>
          <w:sz w:val="20"/>
          <w:szCs w:val="20"/>
        </w:rPr>
        <w:t xml:space="preserve"> and </w:t>
      </w:r>
      <w:r w:rsidR="003C4A5D" w:rsidRPr="00386EF7">
        <w:rPr>
          <w:rFonts w:ascii="Arial" w:hAnsi="Arial" w:cs="Arial"/>
          <w:sz w:val="20"/>
          <w:szCs w:val="20"/>
        </w:rPr>
        <w:t>20</w:t>
      </w:r>
      <w:r w:rsidR="00342A26" w:rsidRPr="00386EF7">
        <w:rPr>
          <w:rFonts w:ascii="Arial" w:hAnsi="Arial" w:cs="Arial"/>
          <w:sz w:val="20"/>
          <w:szCs w:val="20"/>
        </w:rPr>
        <w:t xml:space="preserve"> cm, respectively. </w:t>
      </w:r>
      <w:r w:rsidR="00B32720" w:rsidRPr="00386EF7">
        <w:rPr>
          <w:rFonts w:ascii="Arial" w:hAnsi="Arial" w:cs="Arial"/>
          <w:sz w:val="20"/>
          <w:szCs w:val="20"/>
        </w:rPr>
        <w:t>All recommended agronomic practices were implemented to raise a healthy crop.</w:t>
      </w:r>
    </w:p>
    <w:p w14:paraId="65F4B9AF" w14:textId="77777777" w:rsidR="00C8085E" w:rsidRPr="00E85CF4" w:rsidRDefault="00C8085E" w:rsidP="00342A26">
      <w:pPr>
        <w:jc w:val="both"/>
        <w:rPr>
          <w:rFonts w:ascii="Arial" w:hAnsi="Arial" w:cs="Arial"/>
          <w:b/>
          <w:bCs/>
        </w:rPr>
      </w:pPr>
      <w:r w:rsidRPr="00E85CF4">
        <w:rPr>
          <w:rFonts w:ascii="Arial" w:hAnsi="Arial" w:cs="Arial"/>
          <w:b/>
          <w:bCs/>
        </w:rPr>
        <w:t xml:space="preserve">2.2 Characters Studied </w:t>
      </w:r>
    </w:p>
    <w:p w14:paraId="439D6DAB" w14:textId="739C2042" w:rsidR="00CD27D3" w:rsidRPr="00386EF7" w:rsidRDefault="00CD27D3" w:rsidP="0071766B">
      <w:pPr>
        <w:spacing w:line="360" w:lineRule="auto"/>
        <w:jc w:val="both"/>
        <w:rPr>
          <w:rFonts w:ascii="Arial" w:hAnsi="Arial" w:cs="Arial"/>
          <w:sz w:val="20"/>
          <w:szCs w:val="20"/>
        </w:rPr>
      </w:pPr>
      <w:r w:rsidRPr="00386EF7">
        <w:rPr>
          <w:rFonts w:ascii="Arial" w:hAnsi="Arial" w:cs="Arial"/>
          <w:sz w:val="20"/>
          <w:szCs w:val="20"/>
        </w:rPr>
        <w:t>Observations were recorded for sixteen traits, including days to flower bud initiation, days to flower initiation, days to 50% flowering, plant height (cm), number of primary branches per plant, number of pods per plant, number of seeds per pod, seed yield per plant (g), 100-seed weight (g),</w:t>
      </w:r>
      <w:r w:rsidR="00C14886">
        <w:rPr>
          <w:rFonts w:ascii="Arial" w:hAnsi="Arial" w:cs="Arial"/>
          <w:sz w:val="20"/>
          <w:szCs w:val="20"/>
        </w:rPr>
        <w:t xml:space="preserve"> biological yield (g),</w:t>
      </w:r>
      <w:r w:rsidRPr="00386EF7">
        <w:rPr>
          <w:rFonts w:ascii="Arial" w:hAnsi="Arial" w:cs="Arial"/>
          <w:sz w:val="20"/>
          <w:szCs w:val="20"/>
        </w:rPr>
        <w:t xml:space="preserve"> harvest index (%), total protein content (%), total phenol content (mg/g), total tannin content (mg/g), total methionine content (mg/g), and days to physiological maturity. Data were collected from five randomly selected plants of each genotype in each replication. However, days to flower bud initiation, days to flower initiation, days to 50% flowering, and days to physiological maturity were recorded on a plot basis.</w:t>
      </w:r>
    </w:p>
    <w:p w14:paraId="7DA9D33A" w14:textId="7C82EE5A" w:rsidR="00C8085E" w:rsidRPr="00E85CF4" w:rsidRDefault="00C8085E" w:rsidP="00342A26">
      <w:pPr>
        <w:jc w:val="both"/>
        <w:rPr>
          <w:rFonts w:ascii="Arial" w:hAnsi="Arial" w:cs="Arial"/>
          <w:b/>
          <w:bCs/>
        </w:rPr>
      </w:pPr>
      <w:r w:rsidRPr="00E85CF4">
        <w:rPr>
          <w:rFonts w:ascii="Arial" w:hAnsi="Arial" w:cs="Arial"/>
          <w:b/>
          <w:bCs/>
        </w:rPr>
        <w:t xml:space="preserve">2.3 </w:t>
      </w:r>
      <w:r w:rsidR="00EE0996" w:rsidRPr="00E85CF4">
        <w:rPr>
          <w:rFonts w:ascii="Arial" w:hAnsi="Arial" w:cs="Arial"/>
          <w:b/>
          <w:bCs/>
        </w:rPr>
        <w:t>Statistical Analysis</w:t>
      </w:r>
    </w:p>
    <w:p w14:paraId="5EB9E65D" w14:textId="6999029A" w:rsidR="00D36993" w:rsidRPr="00386EF7" w:rsidRDefault="00B860F6" w:rsidP="0071766B">
      <w:pPr>
        <w:spacing w:line="360" w:lineRule="auto"/>
        <w:jc w:val="both"/>
        <w:rPr>
          <w:rFonts w:ascii="Arial" w:hAnsi="Arial" w:cs="Arial"/>
          <w:sz w:val="20"/>
          <w:szCs w:val="20"/>
        </w:rPr>
      </w:pPr>
      <w:r w:rsidRPr="00386EF7">
        <w:rPr>
          <w:rFonts w:ascii="Arial" w:hAnsi="Arial" w:cs="Arial"/>
          <w:sz w:val="20"/>
          <w:szCs w:val="20"/>
        </w:rPr>
        <w:t xml:space="preserve">The overall mean values of various traits were </w:t>
      </w:r>
      <w:r w:rsidR="005A1E2D" w:rsidRPr="00386EF7">
        <w:rPr>
          <w:rFonts w:ascii="Arial" w:hAnsi="Arial" w:cs="Arial"/>
          <w:sz w:val="20"/>
          <w:szCs w:val="20"/>
        </w:rPr>
        <w:t>analysed</w:t>
      </w:r>
      <w:r w:rsidRPr="00386EF7">
        <w:rPr>
          <w:rFonts w:ascii="Arial" w:hAnsi="Arial" w:cs="Arial"/>
          <w:sz w:val="20"/>
          <w:szCs w:val="20"/>
        </w:rPr>
        <w:t xml:space="preserve"> statistically. Analysis of variance was performed using the randomized block design (RBD) method as outlined by </w:t>
      </w:r>
      <w:proofErr w:type="spellStart"/>
      <w:r w:rsidRPr="00386EF7">
        <w:rPr>
          <w:rFonts w:ascii="Arial" w:hAnsi="Arial" w:cs="Arial"/>
          <w:sz w:val="20"/>
          <w:szCs w:val="20"/>
        </w:rPr>
        <w:t>Panse</w:t>
      </w:r>
      <w:proofErr w:type="spellEnd"/>
      <w:r w:rsidRPr="00386EF7">
        <w:rPr>
          <w:rFonts w:ascii="Arial" w:hAnsi="Arial" w:cs="Arial"/>
          <w:sz w:val="20"/>
          <w:szCs w:val="20"/>
        </w:rPr>
        <w:t xml:space="preserve"> and </w:t>
      </w:r>
      <w:proofErr w:type="spellStart"/>
      <w:r w:rsidRPr="00386EF7">
        <w:rPr>
          <w:rFonts w:ascii="Arial" w:hAnsi="Arial" w:cs="Arial"/>
          <w:sz w:val="20"/>
          <w:szCs w:val="20"/>
        </w:rPr>
        <w:t>Sukhatme</w:t>
      </w:r>
      <w:proofErr w:type="spellEnd"/>
      <w:r w:rsidR="0071766B" w:rsidRPr="00386EF7">
        <w:rPr>
          <w:rFonts w:ascii="Arial" w:hAnsi="Arial" w:cs="Arial"/>
          <w:sz w:val="20"/>
          <w:szCs w:val="20"/>
        </w:rPr>
        <w:t xml:space="preserve"> (1978)</w:t>
      </w:r>
      <w:r w:rsidRPr="00386EF7">
        <w:rPr>
          <w:rFonts w:ascii="Arial" w:hAnsi="Arial" w:cs="Arial"/>
          <w:sz w:val="20"/>
          <w:szCs w:val="20"/>
        </w:rPr>
        <w:t>. The genotypic coefficient of variation (GCV) and phenotypic coefficient of variation (PCV) were calculated following the method proposed by Burton and de Vane</w:t>
      </w:r>
      <w:r w:rsidR="0071766B" w:rsidRPr="00386EF7">
        <w:rPr>
          <w:rFonts w:ascii="Arial" w:hAnsi="Arial" w:cs="Arial"/>
          <w:sz w:val="20"/>
          <w:szCs w:val="20"/>
        </w:rPr>
        <w:t xml:space="preserve"> (1953)</w:t>
      </w:r>
      <w:r w:rsidRPr="00386EF7">
        <w:rPr>
          <w:rFonts w:ascii="Arial" w:hAnsi="Arial" w:cs="Arial"/>
          <w:sz w:val="20"/>
          <w:szCs w:val="20"/>
        </w:rPr>
        <w:t>.</w:t>
      </w:r>
      <w:r w:rsidR="00A14133">
        <w:rPr>
          <w:rFonts w:ascii="Arial" w:hAnsi="Arial" w:cs="Arial"/>
          <w:sz w:val="20"/>
          <w:szCs w:val="20"/>
        </w:rPr>
        <w:t xml:space="preserve"> </w:t>
      </w:r>
      <w:r w:rsidRPr="00386EF7">
        <w:rPr>
          <w:rFonts w:ascii="Arial" w:hAnsi="Arial" w:cs="Arial"/>
          <w:sz w:val="20"/>
          <w:szCs w:val="20"/>
        </w:rPr>
        <w:t xml:space="preserve">Heritability in the broad sense was estimated using the method proposed by Hanson </w:t>
      </w:r>
      <w:r w:rsidRPr="00386EF7">
        <w:rPr>
          <w:rFonts w:ascii="Arial" w:hAnsi="Arial" w:cs="Arial"/>
          <w:i/>
          <w:iCs/>
          <w:sz w:val="20"/>
          <w:szCs w:val="20"/>
        </w:rPr>
        <w:t>et al</w:t>
      </w:r>
      <w:r w:rsidRPr="00386EF7">
        <w:rPr>
          <w:rFonts w:ascii="Arial" w:hAnsi="Arial" w:cs="Arial"/>
          <w:sz w:val="20"/>
          <w:szCs w:val="20"/>
        </w:rPr>
        <w:t>.</w:t>
      </w:r>
      <w:r w:rsidR="007E6326" w:rsidRPr="00386EF7">
        <w:rPr>
          <w:rFonts w:ascii="Arial" w:hAnsi="Arial" w:cs="Arial"/>
          <w:sz w:val="20"/>
          <w:szCs w:val="20"/>
        </w:rPr>
        <w:t xml:space="preserve"> (1956).</w:t>
      </w:r>
      <w:r w:rsidRPr="00386EF7">
        <w:rPr>
          <w:rFonts w:ascii="Arial" w:hAnsi="Arial" w:cs="Arial"/>
          <w:sz w:val="20"/>
          <w:szCs w:val="20"/>
        </w:rPr>
        <w:t xml:space="preserve"> </w:t>
      </w:r>
      <w:r w:rsidR="00EE0996" w:rsidRPr="00386EF7">
        <w:rPr>
          <w:rFonts w:ascii="Arial" w:hAnsi="Arial" w:cs="Arial"/>
          <w:sz w:val="20"/>
          <w:szCs w:val="20"/>
        </w:rPr>
        <w:t xml:space="preserve">The genetic advance as per cent of mean (GAM) was estimated by adopting the method suggested by Johnson </w:t>
      </w:r>
      <w:r w:rsidR="00EE0996" w:rsidRPr="00386EF7">
        <w:rPr>
          <w:rFonts w:ascii="Arial" w:hAnsi="Arial" w:cs="Arial"/>
          <w:i/>
          <w:iCs/>
          <w:sz w:val="20"/>
          <w:szCs w:val="20"/>
        </w:rPr>
        <w:t>et al.</w:t>
      </w:r>
      <w:r w:rsidR="00EE0996" w:rsidRPr="00386EF7">
        <w:rPr>
          <w:rFonts w:ascii="Arial" w:hAnsi="Arial" w:cs="Arial"/>
          <w:sz w:val="20"/>
          <w:szCs w:val="20"/>
        </w:rPr>
        <w:t xml:space="preserve"> (1955).</w:t>
      </w:r>
    </w:p>
    <w:p w14:paraId="43188F2C" w14:textId="77777777" w:rsidR="007C7DC0" w:rsidRPr="00386EF7" w:rsidRDefault="007C7DC0" w:rsidP="00342A26">
      <w:pPr>
        <w:jc w:val="both"/>
        <w:rPr>
          <w:rFonts w:ascii="Arial" w:hAnsi="Arial" w:cs="Arial"/>
          <w:sz w:val="20"/>
          <w:szCs w:val="20"/>
        </w:rPr>
      </w:pPr>
    </w:p>
    <w:p w14:paraId="7FA189C1" w14:textId="10B21F4E" w:rsidR="00D24A59" w:rsidRPr="00E85CF4" w:rsidRDefault="00BC38B2" w:rsidP="00342A26">
      <w:pPr>
        <w:jc w:val="both"/>
        <w:rPr>
          <w:rFonts w:ascii="Arial" w:hAnsi="Arial" w:cs="Arial"/>
          <w:b/>
          <w:bCs/>
        </w:rPr>
      </w:pPr>
      <w:r>
        <w:rPr>
          <w:rFonts w:ascii="Arial" w:hAnsi="Arial" w:cs="Arial"/>
          <w:b/>
          <w:bCs/>
        </w:rPr>
        <w:t xml:space="preserve">3. </w:t>
      </w:r>
      <w:r w:rsidR="00D24A59" w:rsidRPr="00E85CF4">
        <w:rPr>
          <w:rFonts w:ascii="Arial" w:hAnsi="Arial" w:cs="Arial"/>
          <w:b/>
          <w:bCs/>
        </w:rPr>
        <w:t xml:space="preserve">RESULTS AND DISCUSSION </w:t>
      </w:r>
    </w:p>
    <w:p w14:paraId="552B60D5" w14:textId="17878615" w:rsidR="007C7DC0" w:rsidRPr="00E85CF4" w:rsidRDefault="007C7DC0" w:rsidP="00342A26">
      <w:pPr>
        <w:jc w:val="both"/>
        <w:rPr>
          <w:rFonts w:ascii="Arial" w:hAnsi="Arial" w:cs="Arial"/>
          <w:b/>
          <w:bCs/>
        </w:rPr>
      </w:pPr>
      <w:r w:rsidRPr="00E85CF4">
        <w:rPr>
          <w:rFonts w:ascii="Arial" w:hAnsi="Arial" w:cs="Arial"/>
          <w:b/>
          <w:bCs/>
        </w:rPr>
        <w:t>3.1 Analysis of Variance</w:t>
      </w:r>
    </w:p>
    <w:p w14:paraId="143134E2" w14:textId="58ADF4E0" w:rsidR="00B301FE" w:rsidRDefault="003C052F" w:rsidP="00BE48A4">
      <w:pPr>
        <w:spacing w:line="360" w:lineRule="auto"/>
        <w:jc w:val="both"/>
        <w:rPr>
          <w:rFonts w:ascii="Arial" w:hAnsi="Arial" w:cs="Arial"/>
          <w:sz w:val="20"/>
          <w:szCs w:val="20"/>
        </w:rPr>
      </w:pPr>
      <w:r w:rsidRPr="00386EF7">
        <w:rPr>
          <w:rFonts w:ascii="Arial" w:hAnsi="Arial" w:cs="Arial"/>
          <w:sz w:val="20"/>
          <w:szCs w:val="20"/>
        </w:rPr>
        <w:t>T</w:t>
      </w:r>
      <w:r w:rsidR="00D24A59" w:rsidRPr="00386EF7">
        <w:rPr>
          <w:rFonts w:ascii="Arial" w:hAnsi="Arial" w:cs="Arial"/>
          <w:sz w:val="20"/>
          <w:szCs w:val="20"/>
        </w:rPr>
        <w:t>he extent of genetic variability in base population</w:t>
      </w:r>
      <w:r w:rsidRPr="00386EF7">
        <w:rPr>
          <w:rFonts w:ascii="Arial" w:hAnsi="Arial" w:cs="Arial"/>
          <w:sz w:val="20"/>
          <w:szCs w:val="20"/>
        </w:rPr>
        <w:t xml:space="preserve"> determines the success of any breeding programme, therefore</w:t>
      </w:r>
      <w:r w:rsidR="00D24A59" w:rsidRPr="00386EF7">
        <w:rPr>
          <w:rFonts w:ascii="Arial" w:hAnsi="Arial" w:cs="Arial"/>
          <w:sz w:val="20"/>
          <w:szCs w:val="20"/>
        </w:rPr>
        <w:t xml:space="preserve"> it is essential to subject a population for selection </w:t>
      </w:r>
      <w:r w:rsidRPr="00386EF7">
        <w:rPr>
          <w:rFonts w:ascii="Arial" w:hAnsi="Arial" w:cs="Arial"/>
          <w:sz w:val="20"/>
          <w:szCs w:val="20"/>
        </w:rPr>
        <w:t xml:space="preserve">to </w:t>
      </w:r>
      <w:r w:rsidR="00D24A59" w:rsidRPr="00386EF7">
        <w:rPr>
          <w:rFonts w:ascii="Arial" w:hAnsi="Arial" w:cs="Arial"/>
          <w:sz w:val="20"/>
          <w:szCs w:val="20"/>
        </w:rPr>
        <w:t xml:space="preserve">achieve </w:t>
      </w:r>
      <w:r w:rsidRPr="00386EF7">
        <w:rPr>
          <w:rFonts w:ascii="Arial" w:hAnsi="Arial" w:cs="Arial"/>
          <w:sz w:val="20"/>
          <w:szCs w:val="20"/>
        </w:rPr>
        <w:t>enhancement</w:t>
      </w:r>
      <w:r w:rsidR="00D24A59" w:rsidRPr="00386EF7">
        <w:rPr>
          <w:rFonts w:ascii="Arial" w:hAnsi="Arial" w:cs="Arial"/>
          <w:sz w:val="20"/>
          <w:szCs w:val="20"/>
        </w:rPr>
        <w:t xml:space="preserve"> in a particular </w:t>
      </w:r>
      <w:r w:rsidRPr="00386EF7">
        <w:rPr>
          <w:rFonts w:ascii="Arial" w:hAnsi="Arial" w:cs="Arial"/>
          <w:sz w:val="20"/>
          <w:szCs w:val="20"/>
        </w:rPr>
        <w:t>character</w:t>
      </w:r>
      <w:r w:rsidR="00D24A59" w:rsidRPr="00386EF7">
        <w:rPr>
          <w:rFonts w:ascii="Arial" w:hAnsi="Arial" w:cs="Arial"/>
          <w:sz w:val="20"/>
          <w:szCs w:val="20"/>
        </w:rPr>
        <w:t xml:space="preserve">. In the present study the analysis of variation shown highly significant differences among the genotypes for all the characters studied, indicating the existence of considerable genetic variation in the experimental material. </w:t>
      </w:r>
      <w:r w:rsidR="007C7DC0" w:rsidRPr="00386EF7">
        <w:rPr>
          <w:rFonts w:ascii="Arial" w:hAnsi="Arial" w:cs="Arial"/>
          <w:sz w:val="20"/>
          <w:szCs w:val="20"/>
        </w:rPr>
        <w:t xml:space="preserve">This variability can be utilized effectively to develop high yielding cultivars through hybridization followed by selection. </w:t>
      </w:r>
      <w:r w:rsidR="00B301FE" w:rsidRPr="00386EF7">
        <w:rPr>
          <w:rFonts w:ascii="Arial" w:hAnsi="Arial" w:cs="Arial"/>
          <w:sz w:val="20"/>
          <w:szCs w:val="20"/>
        </w:rPr>
        <w:t xml:space="preserve">These findings were in conformity with Shruthi </w:t>
      </w:r>
      <w:r w:rsidR="00B301FE" w:rsidRPr="00386EF7">
        <w:rPr>
          <w:rFonts w:ascii="Arial" w:hAnsi="Arial" w:cs="Arial"/>
          <w:i/>
          <w:iCs/>
          <w:sz w:val="20"/>
          <w:szCs w:val="20"/>
        </w:rPr>
        <w:t>et al.</w:t>
      </w:r>
      <w:r w:rsidR="00B301FE" w:rsidRPr="00386EF7">
        <w:rPr>
          <w:rFonts w:ascii="Arial" w:hAnsi="Arial" w:cs="Arial"/>
          <w:sz w:val="20"/>
          <w:szCs w:val="20"/>
        </w:rPr>
        <w:t xml:space="preserve"> (2019) and Bhatt </w:t>
      </w:r>
      <w:r w:rsidR="00B301FE" w:rsidRPr="00386EF7">
        <w:rPr>
          <w:rFonts w:ascii="Arial" w:hAnsi="Arial" w:cs="Arial"/>
          <w:i/>
          <w:iCs/>
          <w:sz w:val="20"/>
          <w:szCs w:val="20"/>
        </w:rPr>
        <w:t>et al.</w:t>
      </w:r>
      <w:r w:rsidR="00B301FE" w:rsidRPr="00386EF7">
        <w:rPr>
          <w:rFonts w:ascii="Arial" w:hAnsi="Arial" w:cs="Arial"/>
          <w:sz w:val="20"/>
          <w:szCs w:val="20"/>
        </w:rPr>
        <w:t xml:space="preserve"> (2024)</w:t>
      </w:r>
      <w:r w:rsidR="00EE4B72">
        <w:rPr>
          <w:rFonts w:ascii="Arial" w:hAnsi="Arial" w:cs="Arial"/>
          <w:sz w:val="20"/>
          <w:szCs w:val="20"/>
        </w:rPr>
        <w:t>.</w:t>
      </w:r>
    </w:p>
    <w:p w14:paraId="787E234C" w14:textId="77777777" w:rsidR="00EE4B72" w:rsidRDefault="00EE4B72" w:rsidP="00342A26">
      <w:pPr>
        <w:jc w:val="both"/>
        <w:rPr>
          <w:rFonts w:ascii="Arial" w:hAnsi="Arial" w:cs="Arial"/>
          <w:sz w:val="20"/>
          <w:szCs w:val="20"/>
        </w:rPr>
      </w:pPr>
    </w:p>
    <w:p w14:paraId="66DFEEA9" w14:textId="77777777" w:rsidR="00EE4B72" w:rsidRDefault="00EE4B72" w:rsidP="00342A26">
      <w:pPr>
        <w:jc w:val="both"/>
        <w:rPr>
          <w:rFonts w:ascii="Arial" w:hAnsi="Arial" w:cs="Arial"/>
          <w:sz w:val="20"/>
          <w:szCs w:val="20"/>
        </w:rPr>
      </w:pPr>
    </w:p>
    <w:p w14:paraId="1E59C462" w14:textId="1A1D089B" w:rsidR="0049521E" w:rsidRPr="00E85CF4" w:rsidRDefault="007C7DC0" w:rsidP="00342A26">
      <w:pPr>
        <w:jc w:val="both"/>
        <w:rPr>
          <w:rFonts w:ascii="Arial" w:hAnsi="Arial" w:cs="Arial"/>
          <w:b/>
          <w:bCs/>
        </w:rPr>
      </w:pPr>
      <w:r w:rsidRPr="00E85CF4">
        <w:rPr>
          <w:rFonts w:ascii="Arial" w:hAnsi="Arial" w:cs="Arial"/>
          <w:b/>
          <w:bCs/>
        </w:rPr>
        <w:t>3. 2 Genotypic and Phenotypic Coefficient Variation</w:t>
      </w:r>
    </w:p>
    <w:p w14:paraId="35FF2B76" w14:textId="71F024AB" w:rsidR="00D36993" w:rsidRPr="00386EF7" w:rsidRDefault="00D133FB" w:rsidP="00BE48A4">
      <w:pPr>
        <w:spacing w:line="360" w:lineRule="auto"/>
        <w:jc w:val="both"/>
        <w:rPr>
          <w:rFonts w:ascii="Arial" w:hAnsi="Arial" w:cs="Arial"/>
          <w:sz w:val="20"/>
          <w:szCs w:val="20"/>
        </w:rPr>
      </w:pPr>
      <w:r w:rsidRPr="00386EF7">
        <w:rPr>
          <w:rFonts w:ascii="Arial" w:hAnsi="Arial" w:cs="Arial"/>
          <w:sz w:val="20"/>
          <w:szCs w:val="20"/>
        </w:rPr>
        <w:t xml:space="preserve">The estimates of genotypic coefficient of variation (GCV) and phenotypic coefficient of variation (PCV) for the various traits examined are shown in Table 1. </w:t>
      </w:r>
      <w:r w:rsidR="00352B0A" w:rsidRPr="00386EF7">
        <w:rPr>
          <w:rFonts w:ascii="Arial" w:hAnsi="Arial" w:cs="Arial"/>
          <w:sz w:val="20"/>
          <w:szCs w:val="20"/>
        </w:rPr>
        <w:t xml:space="preserve">An examination of the </w:t>
      </w:r>
      <w:r w:rsidR="0049521E" w:rsidRPr="00386EF7">
        <w:rPr>
          <w:rFonts w:ascii="Arial" w:hAnsi="Arial" w:cs="Arial"/>
          <w:sz w:val="20"/>
          <w:szCs w:val="20"/>
        </w:rPr>
        <w:t>variance components revealed that the phenotypic coefficient of variation (PCV) was higher than the genotypic coefficient of variation (GCV) for all the traits studied, highlighting the influence of environmental variance on total variation.</w:t>
      </w:r>
      <w:r w:rsidR="00076E9B" w:rsidRPr="00386EF7">
        <w:rPr>
          <w:rFonts w:ascii="Arial" w:hAnsi="Arial" w:cs="Arial"/>
          <w:sz w:val="20"/>
          <w:szCs w:val="20"/>
        </w:rPr>
        <w:t xml:space="preserve"> However, the small differences between them suggest that environmental influence on character expression was minimal. </w:t>
      </w:r>
    </w:p>
    <w:p w14:paraId="7B9A40EA" w14:textId="05FF7970" w:rsidR="0059386A" w:rsidRPr="00386EF7" w:rsidRDefault="00076E9B" w:rsidP="00BE48A4">
      <w:pPr>
        <w:spacing w:line="360" w:lineRule="auto"/>
        <w:jc w:val="both"/>
        <w:rPr>
          <w:rFonts w:ascii="Arial" w:hAnsi="Arial" w:cs="Arial"/>
          <w:sz w:val="20"/>
          <w:szCs w:val="20"/>
        </w:rPr>
      </w:pPr>
      <w:r w:rsidRPr="00386EF7">
        <w:rPr>
          <w:rFonts w:ascii="Arial" w:hAnsi="Arial" w:cs="Arial"/>
          <w:sz w:val="20"/>
          <w:szCs w:val="20"/>
        </w:rPr>
        <w:lastRenderedPageBreak/>
        <w:t>High PCV and GCV values were observed for number of primary branches/plant (27.35) and (26.37), number of pods/plant (31.15) and (30.27), seed yield/plant (34.05) and (32.71), biological yield/plant (24.66) and (22.96), phenol content (43) and (42.77), tannin content (39.30) and (39.06) and methionine content (40.93) and (40.75)</w:t>
      </w:r>
      <w:r w:rsidR="001464AD" w:rsidRPr="00386EF7">
        <w:rPr>
          <w:rFonts w:ascii="Arial" w:hAnsi="Arial" w:cs="Arial"/>
          <w:sz w:val="20"/>
          <w:szCs w:val="20"/>
        </w:rPr>
        <w:t xml:space="preserve"> indicating a higher potential for improving these traits through selection.</w:t>
      </w:r>
      <w:r w:rsidR="0059386A" w:rsidRPr="00386EF7">
        <w:rPr>
          <w:rFonts w:ascii="Arial" w:hAnsi="Arial" w:cs="Arial"/>
          <w:sz w:val="20"/>
          <w:szCs w:val="20"/>
        </w:rPr>
        <w:t xml:space="preserve"> Mallesh </w:t>
      </w:r>
      <w:r w:rsidR="0059386A" w:rsidRPr="00386EF7">
        <w:rPr>
          <w:rFonts w:ascii="Arial" w:hAnsi="Arial" w:cs="Arial"/>
          <w:i/>
          <w:iCs/>
          <w:sz w:val="20"/>
          <w:szCs w:val="20"/>
        </w:rPr>
        <w:t>et al</w:t>
      </w:r>
      <w:r w:rsidR="0059386A" w:rsidRPr="00386EF7">
        <w:rPr>
          <w:rFonts w:ascii="Arial" w:hAnsi="Arial" w:cs="Arial"/>
          <w:sz w:val="20"/>
          <w:szCs w:val="20"/>
        </w:rPr>
        <w:t>.</w:t>
      </w:r>
      <w:r w:rsidR="003F048E" w:rsidRPr="00386EF7">
        <w:rPr>
          <w:rFonts w:ascii="Arial" w:hAnsi="Arial" w:cs="Arial"/>
          <w:sz w:val="20"/>
          <w:szCs w:val="20"/>
        </w:rPr>
        <w:t xml:space="preserve"> (2017)</w:t>
      </w:r>
      <w:r w:rsidR="00157F67" w:rsidRPr="00386EF7">
        <w:rPr>
          <w:rFonts w:ascii="Arial" w:hAnsi="Arial" w:cs="Arial"/>
          <w:sz w:val="20"/>
          <w:szCs w:val="20"/>
        </w:rPr>
        <w:t xml:space="preserve">, Bhatt </w:t>
      </w:r>
      <w:r w:rsidR="00157F67" w:rsidRPr="00386EF7">
        <w:rPr>
          <w:rFonts w:ascii="Arial" w:hAnsi="Arial" w:cs="Arial"/>
          <w:i/>
          <w:iCs/>
          <w:sz w:val="20"/>
          <w:szCs w:val="20"/>
        </w:rPr>
        <w:t>et al</w:t>
      </w:r>
      <w:r w:rsidR="00EA743A" w:rsidRPr="00386EF7">
        <w:rPr>
          <w:rFonts w:ascii="Arial" w:hAnsi="Arial" w:cs="Arial"/>
          <w:i/>
          <w:iCs/>
          <w:sz w:val="20"/>
          <w:szCs w:val="20"/>
        </w:rPr>
        <w:t>.</w:t>
      </w:r>
      <w:r w:rsidR="003F048E" w:rsidRPr="00386EF7">
        <w:rPr>
          <w:rFonts w:ascii="Arial" w:hAnsi="Arial" w:cs="Arial"/>
          <w:sz w:val="20"/>
          <w:szCs w:val="20"/>
        </w:rPr>
        <w:t xml:space="preserve"> (2024)</w:t>
      </w:r>
      <w:r w:rsidR="00EA743A" w:rsidRPr="00386EF7">
        <w:rPr>
          <w:rFonts w:ascii="Arial" w:hAnsi="Arial" w:cs="Arial"/>
          <w:i/>
          <w:iCs/>
          <w:sz w:val="20"/>
          <w:szCs w:val="20"/>
        </w:rPr>
        <w:t xml:space="preserve">, </w:t>
      </w:r>
      <w:proofErr w:type="spellStart"/>
      <w:r w:rsidR="00EA743A" w:rsidRPr="00386EF7">
        <w:rPr>
          <w:rFonts w:ascii="Arial" w:hAnsi="Arial" w:cs="Arial"/>
          <w:sz w:val="20"/>
          <w:szCs w:val="20"/>
        </w:rPr>
        <w:t>Rangare</w:t>
      </w:r>
      <w:proofErr w:type="spellEnd"/>
      <w:r w:rsidR="00EA743A" w:rsidRPr="00386EF7">
        <w:rPr>
          <w:rFonts w:ascii="Arial" w:hAnsi="Arial" w:cs="Arial"/>
          <w:sz w:val="20"/>
          <w:szCs w:val="20"/>
        </w:rPr>
        <w:t xml:space="preserve"> </w:t>
      </w:r>
      <w:r w:rsidR="003F048E" w:rsidRPr="00386EF7">
        <w:rPr>
          <w:rFonts w:ascii="Arial" w:hAnsi="Arial" w:cs="Arial"/>
          <w:i/>
          <w:iCs/>
          <w:sz w:val="20"/>
          <w:szCs w:val="20"/>
        </w:rPr>
        <w:t>et al.</w:t>
      </w:r>
      <w:r w:rsidR="003F048E" w:rsidRPr="00386EF7">
        <w:rPr>
          <w:rFonts w:ascii="Arial" w:hAnsi="Arial" w:cs="Arial"/>
          <w:sz w:val="20"/>
          <w:szCs w:val="20"/>
        </w:rPr>
        <w:t xml:space="preserve"> (2013)</w:t>
      </w:r>
      <w:r w:rsidR="00EA743A" w:rsidRPr="00386EF7">
        <w:rPr>
          <w:rFonts w:ascii="Arial" w:hAnsi="Arial" w:cs="Arial"/>
          <w:sz w:val="20"/>
          <w:szCs w:val="20"/>
        </w:rPr>
        <w:t>,</w:t>
      </w:r>
      <w:r w:rsidR="00D65B42" w:rsidRPr="00D65B42">
        <w:t xml:space="preserve"> </w:t>
      </w:r>
      <w:proofErr w:type="spellStart"/>
      <w:r w:rsidR="00D65B42" w:rsidRPr="00380543">
        <w:rPr>
          <w:color w:val="000000" w:themeColor="text1"/>
        </w:rPr>
        <w:t>Chethana</w:t>
      </w:r>
      <w:proofErr w:type="spellEnd"/>
      <w:r w:rsidR="00D65B42" w:rsidRPr="00380543">
        <w:rPr>
          <w:color w:val="000000" w:themeColor="text1"/>
        </w:rPr>
        <w:t xml:space="preserve"> </w:t>
      </w:r>
      <w:r w:rsidR="00D65B42" w:rsidRPr="00380543">
        <w:rPr>
          <w:i/>
          <w:color w:val="000000" w:themeColor="text1"/>
        </w:rPr>
        <w:t>et al</w:t>
      </w:r>
      <w:r w:rsidR="00D65B42" w:rsidRPr="00380543">
        <w:rPr>
          <w:color w:val="000000" w:themeColor="text1"/>
        </w:rPr>
        <w:t>. (2015</w:t>
      </w:r>
      <w:r w:rsidR="00380543">
        <w:rPr>
          <w:color w:val="000000" w:themeColor="text1"/>
        </w:rPr>
        <w:t>a</w:t>
      </w:r>
      <w:r w:rsidR="00D65B42" w:rsidRPr="00380543">
        <w:rPr>
          <w:color w:val="000000" w:themeColor="text1"/>
        </w:rPr>
        <w:t>)</w:t>
      </w:r>
      <w:r w:rsidR="00AA062E" w:rsidRPr="00380543">
        <w:rPr>
          <w:rFonts w:ascii="Arial" w:hAnsi="Arial" w:cs="Arial"/>
          <w:i/>
          <w:iCs/>
          <w:color w:val="000000" w:themeColor="text1"/>
          <w:sz w:val="20"/>
          <w:szCs w:val="20"/>
        </w:rPr>
        <w:t xml:space="preserve"> </w:t>
      </w:r>
      <w:r w:rsidR="00833627" w:rsidRPr="00386EF7">
        <w:rPr>
          <w:rFonts w:ascii="Arial" w:hAnsi="Arial" w:cs="Arial"/>
          <w:sz w:val="20"/>
          <w:szCs w:val="20"/>
        </w:rPr>
        <w:t xml:space="preserve">and </w:t>
      </w:r>
      <w:r w:rsidR="00AA062E" w:rsidRPr="00386EF7">
        <w:rPr>
          <w:rFonts w:ascii="Arial" w:hAnsi="Arial" w:cs="Arial"/>
          <w:sz w:val="20"/>
          <w:szCs w:val="20"/>
        </w:rPr>
        <w:t xml:space="preserve">Kumar </w:t>
      </w:r>
      <w:r w:rsidR="003F048E" w:rsidRPr="00386EF7">
        <w:rPr>
          <w:rFonts w:ascii="Arial" w:hAnsi="Arial" w:cs="Arial"/>
          <w:i/>
          <w:iCs/>
          <w:sz w:val="20"/>
          <w:szCs w:val="20"/>
        </w:rPr>
        <w:t>et al.</w:t>
      </w:r>
      <w:r w:rsidR="003F048E" w:rsidRPr="00386EF7">
        <w:rPr>
          <w:rFonts w:ascii="Arial" w:hAnsi="Arial" w:cs="Arial"/>
          <w:sz w:val="20"/>
          <w:szCs w:val="20"/>
        </w:rPr>
        <w:t xml:space="preserve"> (2023)</w:t>
      </w:r>
      <w:r w:rsidR="0059386A" w:rsidRPr="00386EF7">
        <w:rPr>
          <w:rFonts w:ascii="Arial" w:hAnsi="Arial" w:cs="Arial"/>
          <w:sz w:val="20"/>
          <w:szCs w:val="20"/>
        </w:rPr>
        <w:t xml:space="preserve"> previously reported high PCV and GCV estimates for </w:t>
      </w:r>
      <w:r w:rsidR="00E430AC" w:rsidRPr="00386EF7">
        <w:rPr>
          <w:rFonts w:ascii="Arial" w:hAnsi="Arial" w:cs="Arial"/>
          <w:sz w:val="20"/>
          <w:szCs w:val="20"/>
        </w:rPr>
        <w:t>some</w:t>
      </w:r>
      <w:r w:rsidR="0059386A" w:rsidRPr="00386EF7">
        <w:rPr>
          <w:rFonts w:ascii="Arial" w:hAnsi="Arial" w:cs="Arial"/>
          <w:sz w:val="20"/>
          <w:szCs w:val="20"/>
        </w:rPr>
        <w:t xml:space="preserve"> traits in pigeon pea.</w:t>
      </w:r>
    </w:p>
    <w:p w14:paraId="6982B7FF" w14:textId="0FABFA88" w:rsidR="00F130FE" w:rsidRPr="00386EF7" w:rsidRDefault="001464AD" w:rsidP="00BE48A4">
      <w:pPr>
        <w:spacing w:line="360" w:lineRule="auto"/>
        <w:jc w:val="both"/>
        <w:rPr>
          <w:rFonts w:ascii="Arial" w:hAnsi="Arial" w:cs="Arial"/>
          <w:sz w:val="20"/>
          <w:szCs w:val="20"/>
        </w:rPr>
      </w:pPr>
      <w:r w:rsidRPr="00386EF7">
        <w:rPr>
          <w:rFonts w:ascii="Arial" w:hAnsi="Arial" w:cs="Arial"/>
          <w:sz w:val="20"/>
          <w:szCs w:val="20"/>
        </w:rPr>
        <w:t>However, moderate PCV and GCV was observed for</w:t>
      </w:r>
      <w:r w:rsidR="00673859" w:rsidRPr="00386EF7">
        <w:rPr>
          <w:rFonts w:ascii="Arial" w:hAnsi="Arial" w:cs="Arial"/>
          <w:sz w:val="20"/>
          <w:szCs w:val="20"/>
        </w:rPr>
        <w:t xml:space="preserve"> days to flower bud initiation (19.76) and (18.89), days to flower initiation (11.80) and (10.25), plant height (18.02) and (16.12), number of seeds per pod (14.43) and (13.02) and harvest index (16.89) and (14.98).</w:t>
      </w:r>
      <w:r w:rsidR="00484E9A" w:rsidRPr="00386EF7">
        <w:rPr>
          <w:rFonts w:ascii="Arial" w:hAnsi="Arial" w:cs="Arial"/>
          <w:sz w:val="20"/>
          <w:szCs w:val="20"/>
        </w:rPr>
        <w:t xml:space="preserve"> Pal </w:t>
      </w:r>
      <w:r w:rsidR="000F21AA" w:rsidRPr="00386EF7">
        <w:rPr>
          <w:rFonts w:ascii="Arial" w:hAnsi="Arial" w:cs="Arial"/>
          <w:i/>
          <w:iCs/>
          <w:sz w:val="20"/>
          <w:szCs w:val="20"/>
        </w:rPr>
        <w:t>et al.</w:t>
      </w:r>
      <w:r w:rsidR="000F21AA" w:rsidRPr="00386EF7">
        <w:rPr>
          <w:rFonts w:ascii="Arial" w:hAnsi="Arial" w:cs="Arial"/>
          <w:sz w:val="20"/>
          <w:szCs w:val="20"/>
        </w:rPr>
        <w:t xml:space="preserve"> (2018)</w:t>
      </w:r>
      <w:r w:rsidR="00484E9A" w:rsidRPr="00386EF7">
        <w:rPr>
          <w:rFonts w:ascii="Arial" w:hAnsi="Arial" w:cs="Arial"/>
          <w:sz w:val="20"/>
          <w:szCs w:val="20"/>
        </w:rPr>
        <w:t xml:space="preserve">, </w:t>
      </w:r>
      <w:r w:rsidR="00F21F7E" w:rsidRPr="00386EF7">
        <w:rPr>
          <w:rFonts w:ascii="Arial" w:hAnsi="Arial" w:cs="Arial"/>
          <w:sz w:val="20"/>
          <w:szCs w:val="20"/>
        </w:rPr>
        <w:t xml:space="preserve">Kumar </w:t>
      </w:r>
      <w:r w:rsidR="00F21F7E" w:rsidRPr="00386EF7">
        <w:rPr>
          <w:rFonts w:ascii="Arial" w:hAnsi="Arial" w:cs="Arial"/>
          <w:i/>
          <w:iCs/>
          <w:sz w:val="20"/>
          <w:szCs w:val="20"/>
        </w:rPr>
        <w:t xml:space="preserve">et </w:t>
      </w:r>
      <w:r w:rsidR="000F21AA" w:rsidRPr="00386EF7">
        <w:rPr>
          <w:rFonts w:ascii="Arial" w:hAnsi="Arial" w:cs="Arial"/>
          <w:i/>
          <w:iCs/>
          <w:sz w:val="20"/>
          <w:szCs w:val="20"/>
        </w:rPr>
        <w:t>al</w:t>
      </w:r>
      <w:r w:rsidR="000F21AA" w:rsidRPr="00386EF7">
        <w:rPr>
          <w:rFonts w:ascii="Arial" w:hAnsi="Arial" w:cs="Arial"/>
          <w:sz w:val="20"/>
          <w:szCs w:val="20"/>
        </w:rPr>
        <w:t xml:space="preserve"> (2023)</w:t>
      </w:r>
      <w:r w:rsidR="001C1FB5" w:rsidRPr="00386EF7">
        <w:rPr>
          <w:rFonts w:ascii="Arial" w:hAnsi="Arial" w:cs="Arial"/>
          <w:i/>
          <w:iCs/>
          <w:sz w:val="20"/>
          <w:szCs w:val="20"/>
        </w:rPr>
        <w:t>.</w:t>
      </w:r>
      <w:r w:rsidR="00F21F7E" w:rsidRPr="00386EF7">
        <w:rPr>
          <w:rFonts w:ascii="Arial" w:hAnsi="Arial" w:cs="Arial"/>
          <w:sz w:val="20"/>
          <w:szCs w:val="20"/>
        </w:rPr>
        <w:t xml:space="preserve">, </w:t>
      </w:r>
      <w:r w:rsidR="00DA10C5" w:rsidRPr="00386EF7">
        <w:rPr>
          <w:rFonts w:ascii="Arial" w:hAnsi="Arial" w:cs="Arial"/>
          <w:sz w:val="20"/>
          <w:szCs w:val="20"/>
        </w:rPr>
        <w:t xml:space="preserve">Bhatt </w:t>
      </w:r>
      <w:r w:rsidR="000F21AA" w:rsidRPr="00386EF7">
        <w:rPr>
          <w:rFonts w:ascii="Arial" w:hAnsi="Arial" w:cs="Arial"/>
          <w:i/>
          <w:iCs/>
          <w:sz w:val="20"/>
          <w:szCs w:val="20"/>
        </w:rPr>
        <w:t>et al.</w:t>
      </w:r>
      <w:r w:rsidR="000F21AA" w:rsidRPr="00386EF7">
        <w:rPr>
          <w:rFonts w:ascii="Arial" w:hAnsi="Arial" w:cs="Arial"/>
          <w:sz w:val="20"/>
          <w:szCs w:val="20"/>
        </w:rPr>
        <w:t xml:space="preserve"> (2024)</w:t>
      </w:r>
      <w:r w:rsidR="005028A0" w:rsidRPr="00386EF7">
        <w:rPr>
          <w:rFonts w:ascii="Arial" w:hAnsi="Arial" w:cs="Arial"/>
          <w:i/>
          <w:iCs/>
          <w:sz w:val="20"/>
          <w:szCs w:val="20"/>
        </w:rPr>
        <w:t xml:space="preserve">, </w:t>
      </w:r>
      <w:proofErr w:type="spellStart"/>
      <w:r w:rsidR="005028A0" w:rsidRPr="00386EF7">
        <w:rPr>
          <w:rFonts w:ascii="Arial" w:hAnsi="Arial" w:cs="Arial"/>
          <w:sz w:val="20"/>
          <w:szCs w:val="20"/>
        </w:rPr>
        <w:t>Rangare</w:t>
      </w:r>
      <w:proofErr w:type="spellEnd"/>
      <w:r w:rsidR="005028A0" w:rsidRPr="00386EF7">
        <w:rPr>
          <w:rFonts w:ascii="Arial" w:hAnsi="Arial" w:cs="Arial"/>
          <w:sz w:val="20"/>
          <w:szCs w:val="20"/>
        </w:rPr>
        <w:t xml:space="preserve"> </w:t>
      </w:r>
      <w:r w:rsidR="005028A0" w:rsidRPr="00386EF7">
        <w:rPr>
          <w:rFonts w:ascii="Arial" w:hAnsi="Arial" w:cs="Arial"/>
          <w:i/>
          <w:iCs/>
          <w:sz w:val="20"/>
          <w:szCs w:val="20"/>
        </w:rPr>
        <w:t>et al.</w:t>
      </w:r>
      <w:r w:rsidR="000F21AA" w:rsidRPr="00386EF7">
        <w:rPr>
          <w:rFonts w:ascii="Arial" w:hAnsi="Arial" w:cs="Arial"/>
          <w:sz w:val="20"/>
          <w:szCs w:val="20"/>
        </w:rPr>
        <w:t xml:space="preserve"> (2013)</w:t>
      </w:r>
      <w:r w:rsidR="00DA10C5" w:rsidRPr="00386EF7">
        <w:rPr>
          <w:rFonts w:ascii="Arial" w:hAnsi="Arial" w:cs="Arial"/>
          <w:i/>
          <w:iCs/>
          <w:sz w:val="20"/>
          <w:szCs w:val="20"/>
        </w:rPr>
        <w:t xml:space="preserve"> </w:t>
      </w:r>
      <w:r w:rsidR="0057259D" w:rsidRPr="00386EF7">
        <w:rPr>
          <w:rFonts w:ascii="Arial" w:hAnsi="Arial" w:cs="Arial"/>
          <w:sz w:val="20"/>
          <w:szCs w:val="20"/>
        </w:rPr>
        <w:t xml:space="preserve">and Gaur </w:t>
      </w:r>
      <w:r w:rsidR="0057259D" w:rsidRPr="00386EF7">
        <w:rPr>
          <w:rFonts w:ascii="Arial" w:hAnsi="Arial" w:cs="Arial"/>
          <w:i/>
          <w:iCs/>
          <w:sz w:val="20"/>
          <w:szCs w:val="20"/>
        </w:rPr>
        <w:t>et al.</w:t>
      </w:r>
      <w:r w:rsidR="000F21AA" w:rsidRPr="00386EF7">
        <w:rPr>
          <w:rFonts w:ascii="Arial" w:hAnsi="Arial" w:cs="Arial"/>
          <w:sz w:val="20"/>
          <w:szCs w:val="20"/>
        </w:rPr>
        <w:t xml:space="preserve"> (2020)</w:t>
      </w:r>
      <w:r w:rsidR="0057259D" w:rsidRPr="00386EF7">
        <w:rPr>
          <w:rFonts w:ascii="Arial" w:hAnsi="Arial" w:cs="Arial"/>
          <w:sz w:val="20"/>
          <w:szCs w:val="20"/>
        </w:rPr>
        <w:t>,</w:t>
      </w:r>
      <w:r w:rsidR="00484E9A" w:rsidRPr="00386EF7">
        <w:rPr>
          <w:rFonts w:ascii="Arial" w:hAnsi="Arial" w:cs="Arial"/>
          <w:sz w:val="20"/>
          <w:szCs w:val="20"/>
        </w:rPr>
        <w:t xml:space="preserve"> previously reported moderate PCV and GCV estimates for</w:t>
      </w:r>
      <w:r w:rsidR="00E430AC" w:rsidRPr="00386EF7">
        <w:rPr>
          <w:rFonts w:ascii="Arial" w:hAnsi="Arial" w:cs="Arial"/>
          <w:sz w:val="20"/>
          <w:szCs w:val="20"/>
        </w:rPr>
        <w:t xml:space="preserve"> some</w:t>
      </w:r>
      <w:r w:rsidR="00484E9A" w:rsidRPr="00386EF7">
        <w:rPr>
          <w:rFonts w:ascii="Arial" w:hAnsi="Arial" w:cs="Arial"/>
          <w:sz w:val="20"/>
          <w:szCs w:val="20"/>
        </w:rPr>
        <w:t xml:space="preserve"> traits in pigeon pea.</w:t>
      </w:r>
    </w:p>
    <w:p w14:paraId="01B96BF7" w14:textId="4D309FCB" w:rsidR="009B6348" w:rsidRPr="00386EF7" w:rsidRDefault="008C7811" w:rsidP="00BE48A4">
      <w:pPr>
        <w:spacing w:line="360" w:lineRule="auto"/>
        <w:jc w:val="both"/>
        <w:rPr>
          <w:rFonts w:ascii="Arial" w:hAnsi="Arial" w:cs="Arial"/>
          <w:sz w:val="20"/>
          <w:szCs w:val="20"/>
        </w:rPr>
      </w:pPr>
      <w:r w:rsidRPr="00386EF7">
        <w:rPr>
          <w:rFonts w:ascii="Arial" w:hAnsi="Arial" w:cs="Arial"/>
          <w:sz w:val="20"/>
          <w:szCs w:val="20"/>
        </w:rPr>
        <w:t>Low PCV and GCV values were observed for days to fifty percent flowering (9.02) and (7.30) and protein content (8.75) and (7.38).</w:t>
      </w:r>
      <w:r w:rsidR="00B42686" w:rsidRPr="00386EF7">
        <w:rPr>
          <w:rFonts w:ascii="Arial" w:hAnsi="Arial" w:cs="Arial"/>
          <w:sz w:val="20"/>
          <w:szCs w:val="20"/>
        </w:rPr>
        <w:t xml:space="preserve"> </w:t>
      </w:r>
      <w:r w:rsidR="009B6348" w:rsidRPr="00386EF7">
        <w:rPr>
          <w:rFonts w:ascii="Arial" w:hAnsi="Arial" w:cs="Arial"/>
          <w:sz w:val="20"/>
          <w:szCs w:val="20"/>
        </w:rPr>
        <w:t xml:space="preserve">Gaur </w:t>
      </w:r>
      <w:r w:rsidR="009B6348" w:rsidRPr="00386EF7">
        <w:rPr>
          <w:rFonts w:ascii="Arial" w:hAnsi="Arial" w:cs="Arial"/>
          <w:i/>
          <w:iCs/>
          <w:sz w:val="20"/>
          <w:szCs w:val="20"/>
        </w:rPr>
        <w:t>et al.</w:t>
      </w:r>
      <w:r w:rsidR="00315153" w:rsidRPr="00386EF7">
        <w:rPr>
          <w:rFonts w:ascii="Arial" w:hAnsi="Arial" w:cs="Arial"/>
          <w:i/>
          <w:iCs/>
          <w:sz w:val="20"/>
          <w:szCs w:val="20"/>
        </w:rPr>
        <w:t xml:space="preserve"> </w:t>
      </w:r>
      <w:r w:rsidR="00315153" w:rsidRPr="00386EF7">
        <w:rPr>
          <w:rFonts w:ascii="Arial" w:hAnsi="Arial" w:cs="Arial"/>
          <w:sz w:val="20"/>
          <w:szCs w:val="20"/>
        </w:rPr>
        <w:t>(2020)</w:t>
      </w:r>
      <w:r w:rsidR="005028A0" w:rsidRPr="00386EF7">
        <w:rPr>
          <w:rFonts w:ascii="Arial" w:hAnsi="Arial" w:cs="Arial"/>
          <w:sz w:val="20"/>
          <w:szCs w:val="20"/>
        </w:rPr>
        <w:t xml:space="preserve"> and</w:t>
      </w:r>
      <w:r w:rsidR="009B6348" w:rsidRPr="00386EF7">
        <w:rPr>
          <w:rFonts w:ascii="Arial" w:hAnsi="Arial" w:cs="Arial"/>
          <w:sz w:val="20"/>
          <w:szCs w:val="20"/>
        </w:rPr>
        <w:t xml:space="preserve"> </w:t>
      </w:r>
      <w:r w:rsidR="005028A0" w:rsidRPr="00386EF7">
        <w:rPr>
          <w:rFonts w:ascii="Arial" w:hAnsi="Arial" w:cs="Arial"/>
          <w:sz w:val="20"/>
          <w:szCs w:val="20"/>
        </w:rPr>
        <w:t xml:space="preserve">Pal </w:t>
      </w:r>
      <w:r w:rsidR="005028A0" w:rsidRPr="00386EF7">
        <w:rPr>
          <w:rFonts w:ascii="Arial" w:hAnsi="Arial" w:cs="Arial"/>
          <w:i/>
          <w:iCs/>
          <w:sz w:val="20"/>
          <w:szCs w:val="20"/>
        </w:rPr>
        <w:t>et al.</w:t>
      </w:r>
      <w:r w:rsidR="00315153" w:rsidRPr="00386EF7">
        <w:rPr>
          <w:rFonts w:ascii="Arial" w:hAnsi="Arial" w:cs="Arial"/>
          <w:sz w:val="20"/>
          <w:szCs w:val="20"/>
        </w:rPr>
        <w:t xml:space="preserve"> (2018)</w:t>
      </w:r>
      <w:r w:rsidR="005028A0" w:rsidRPr="00386EF7">
        <w:rPr>
          <w:rFonts w:ascii="Arial" w:hAnsi="Arial" w:cs="Arial"/>
          <w:sz w:val="20"/>
          <w:szCs w:val="20"/>
        </w:rPr>
        <w:t>,</w:t>
      </w:r>
      <w:r w:rsidR="009B6348" w:rsidRPr="00386EF7">
        <w:rPr>
          <w:rFonts w:ascii="Arial" w:hAnsi="Arial" w:cs="Arial"/>
          <w:sz w:val="20"/>
          <w:szCs w:val="20"/>
        </w:rPr>
        <w:t xml:space="preserve"> previously reported low PCV and GCV estimates for </w:t>
      </w:r>
      <w:r w:rsidR="000F21AA" w:rsidRPr="00386EF7">
        <w:rPr>
          <w:rFonts w:ascii="Arial" w:hAnsi="Arial" w:cs="Arial"/>
          <w:sz w:val="20"/>
          <w:szCs w:val="20"/>
        </w:rPr>
        <w:t>some</w:t>
      </w:r>
      <w:r w:rsidR="009B6348" w:rsidRPr="00386EF7">
        <w:rPr>
          <w:rFonts w:ascii="Arial" w:hAnsi="Arial" w:cs="Arial"/>
          <w:sz w:val="20"/>
          <w:szCs w:val="20"/>
        </w:rPr>
        <w:t xml:space="preserve"> traits in pigeon pea.</w:t>
      </w:r>
    </w:p>
    <w:p w14:paraId="3EABCC78" w14:textId="559BD176" w:rsidR="00985884" w:rsidRPr="00386EF7" w:rsidRDefault="008C7811" w:rsidP="00BE48A4">
      <w:pPr>
        <w:spacing w:line="360" w:lineRule="auto"/>
        <w:jc w:val="both"/>
        <w:rPr>
          <w:rFonts w:ascii="Arial" w:hAnsi="Arial" w:cs="Arial"/>
          <w:i/>
          <w:iCs/>
          <w:sz w:val="20"/>
          <w:szCs w:val="20"/>
        </w:rPr>
      </w:pPr>
      <w:r w:rsidRPr="00386EF7">
        <w:rPr>
          <w:rFonts w:ascii="Arial" w:hAnsi="Arial" w:cs="Arial"/>
          <w:sz w:val="20"/>
          <w:szCs w:val="20"/>
        </w:rPr>
        <w:t xml:space="preserve">Low GCV and moderate PCV was observed </w:t>
      </w:r>
      <w:r w:rsidR="00FC7BB7" w:rsidRPr="00386EF7">
        <w:rPr>
          <w:rFonts w:ascii="Arial" w:hAnsi="Arial" w:cs="Arial"/>
          <w:sz w:val="20"/>
          <w:szCs w:val="20"/>
        </w:rPr>
        <w:t>for</w:t>
      </w:r>
      <w:r w:rsidRPr="00386EF7">
        <w:rPr>
          <w:rFonts w:ascii="Arial" w:hAnsi="Arial" w:cs="Arial"/>
          <w:sz w:val="20"/>
          <w:szCs w:val="20"/>
        </w:rPr>
        <w:t xml:space="preserve"> </w:t>
      </w:r>
      <w:r w:rsidR="00450AAA" w:rsidRPr="00386EF7">
        <w:rPr>
          <w:rFonts w:ascii="Arial" w:hAnsi="Arial" w:cs="Arial"/>
          <w:sz w:val="20"/>
          <w:szCs w:val="20"/>
        </w:rPr>
        <w:t>100 seed</w:t>
      </w:r>
      <w:r w:rsidRPr="00386EF7">
        <w:rPr>
          <w:rFonts w:ascii="Arial" w:hAnsi="Arial" w:cs="Arial"/>
          <w:sz w:val="20"/>
          <w:szCs w:val="20"/>
        </w:rPr>
        <w:t xml:space="preserve"> weight (9.56) and (12.61).</w:t>
      </w:r>
      <w:r w:rsidR="00985884" w:rsidRPr="00386EF7">
        <w:rPr>
          <w:rFonts w:ascii="Arial" w:hAnsi="Arial" w:cs="Arial"/>
          <w:sz w:val="20"/>
          <w:szCs w:val="20"/>
        </w:rPr>
        <w:t xml:space="preserve"> These findings are in conformity with the earlier finding for th</w:t>
      </w:r>
      <w:r w:rsidR="00A44A6A" w:rsidRPr="00386EF7">
        <w:rPr>
          <w:rFonts w:ascii="Arial" w:hAnsi="Arial" w:cs="Arial"/>
          <w:sz w:val="20"/>
          <w:szCs w:val="20"/>
        </w:rPr>
        <w:t xml:space="preserve">is </w:t>
      </w:r>
      <w:r w:rsidR="00985884" w:rsidRPr="00386EF7">
        <w:rPr>
          <w:rFonts w:ascii="Arial" w:hAnsi="Arial" w:cs="Arial"/>
          <w:sz w:val="20"/>
          <w:szCs w:val="20"/>
        </w:rPr>
        <w:t>trait in pigeon</w:t>
      </w:r>
      <w:r w:rsidR="001D1DAF" w:rsidRPr="00386EF7">
        <w:rPr>
          <w:rFonts w:ascii="Arial" w:hAnsi="Arial" w:cs="Arial"/>
          <w:sz w:val="20"/>
          <w:szCs w:val="20"/>
        </w:rPr>
        <w:t xml:space="preserve"> </w:t>
      </w:r>
      <w:r w:rsidR="00985884" w:rsidRPr="00386EF7">
        <w:rPr>
          <w:rFonts w:ascii="Arial" w:hAnsi="Arial" w:cs="Arial"/>
          <w:sz w:val="20"/>
          <w:szCs w:val="20"/>
        </w:rPr>
        <w:t xml:space="preserve">pea by Bhatt </w:t>
      </w:r>
      <w:r w:rsidR="00985884" w:rsidRPr="00386EF7">
        <w:rPr>
          <w:rFonts w:ascii="Arial" w:hAnsi="Arial" w:cs="Arial"/>
          <w:i/>
          <w:iCs/>
          <w:sz w:val="20"/>
          <w:szCs w:val="20"/>
        </w:rPr>
        <w:t>et al.</w:t>
      </w:r>
      <w:r w:rsidR="0096169E" w:rsidRPr="00386EF7">
        <w:rPr>
          <w:rFonts w:ascii="Arial" w:hAnsi="Arial" w:cs="Arial"/>
          <w:sz w:val="20"/>
          <w:szCs w:val="20"/>
        </w:rPr>
        <w:t xml:space="preserve"> </w:t>
      </w:r>
      <w:r w:rsidR="00315153" w:rsidRPr="00386EF7">
        <w:rPr>
          <w:rFonts w:ascii="Arial" w:hAnsi="Arial" w:cs="Arial"/>
          <w:sz w:val="20"/>
          <w:szCs w:val="20"/>
        </w:rPr>
        <w:t>(2024).</w:t>
      </w:r>
    </w:p>
    <w:p w14:paraId="6A2479E2" w14:textId="12F21DD4" w:rsidR="00933068" w:rsidRPr="00386EF7" w:rsidRDefault="00933068" w:rsidP="00BE48A4">
      <w:pPr>
        <w:spacing w:line="360" w:lineRule="auto"/>
        <w:jc w:val="both"/>
        <w:rPr>
          <w:rFonts w:ascii="Arial" w:hAnsi="Arial" w:cs="Arial"/>
          <w:sz w:val="20"/>
          <w:szCs w:val="20"/>
        </w:rPr>
      </w:pPr>
      <w:r w:rsidRPr="00386EF7">
        <w:rPr>
          <w:rFonts w:ascii="Arial" w:hAnsi="Arial" w:cs="Arial"/>
          <w:sz w:val="20"/>
          <w:szCs w:val="20"/>
        </w:rPr>
        <w:t>The magnitude of PCV ranged from 8.75 for protein content to 40.93 for methionine content</w:t>
      </w:r>
      <w:r w:rsidR="00450AAA" w:rsidRPr="00386EF7">
        <w:rPr>
          <w:rFonts w:ascii="Arial" w:hAnsi="Arial" w:cs="Arial"/>
          <w:sz w:val="20"/>
          <w:szCs w:val="20"/>
        </w:rPr>
        <w:t xml:space="preserve"> while GCV ranged from 7.30 for days to flower bud initiation to 42.77 for total phenol content.</w:t>
      </w:r>
      <w:r w:rsidRPr="00386EF7">
        <w:rPr>
          <w:rFonts w:ascii="Arial" w:hAnsi="Arial" w:cs="Arial"/>
          <w:sz w:val="20"/>
          <w:szCs w:val="20"/>
        </w:rPr>
        <w:t xml:space="preserve"> Traits with a high phenotypic coefficient of variation indicated greater influence of environmental factors. </w:t>
      </w:r>
    </w:p>
    <w:p w14:paraId="312D18A6" w14:textId="5F1361A6" w:rsidR="00232888" w:rsidRPr="00386EF7" w:rsidRDefault="00232888" w:rsidP="00BE48A4">
      <w:pPr>
        <w:spacing w:line="360" w:lineRule="auto"/>
        <w:jc w:val="both"/>
        <w:rPr>
          <w:rFonts w:ascii="Arial" w:hAnsi="Arial" w:cs="Arial"/>
          <w:sz w:val="20"/>
          <w:szCs w:val="20"/>
        </w:rPr>
      </w:pPr>
      <w:r w:rsidRPr="00386EF7">
        <w:rPr>
          <w:rFonts w:ascii="Arial" w:hAnsi="Arial" w:cs="Arial"/>
          <w:sz w:val="20"/>
          <w:szCs w:val="20"/>
        </w:rPr>
        <w:t>Total phenol content, total tannin content and total methionine content exhibited slightly higher phenotypic coefficient of variation compared to genotypic coefficient of variation, suggesting that these traits were minimally influenced by environmental factors. Days to flower bud initiation, days to fifty percent flowering, plant height, number of seeds per plant, seed yield per plant, biological yield, harvest index, 100 seed weight, total protein content and days to physiological maturity exhibited a higher phenotypic coefficient of variation than genotypic coefficient of variation, suggesting that these traits were more affected by environmental factors.</w:t>
      </w:r>
      <w:r w:rsidR="000966B6" w:rsidRPr="00386EF7">
        <w:rPr>
          <w:rFonts w:ascii="Arial" w:hAnsi="Arial" w:cs="Arial"/>
          <w:sz w:val="20"/>
          <w:szCs w:val="20"/>
        </w:rPr>
        <w:t xml:space="preserve"> The level of PCV and GCV </w:t>
      </w:r>
      <w:r w:rsidR="002B4161" w:rsidRPr="00386EF7">
        <w:rPr>
          <w:rFonts w:ascii="Arial" w:hAnsi="Arial" w:cs="Arial"/>
          <w:sz w:val="20"/>
          <w:szCs w:val="20"/>
        </w:rPr>
        <w:t xml:space="preserve">for all traits are illustrated </w:t>
      </w:r>
      <w:r w:rsidR="000966B6" w:rsidRPr="00386EF7">
        <w:rPr>
          <w:rFonts w:ascii="Arial" w:hAnsi="Arial" w:cs="Arial"/>
          <w:sz w:val="20"/>
          <w:szCs w:val="20"/>
        </w:rPr>
        <w:t>in Fig. 1.</w:t>
      </w:r>
    </w:p>
    <w:p w14:paraId="1DA27F81" w14:textId="77777777" w:rsidR="00B14308" w:rsidRPr="00E85CF4" w:rsidRDefault="00B14308" w:rsidP="00B14308">
      <w:pPr>
        <w:jc w:val="both"/>
        <w:rPr>
          <w:rFonts w:ascii="Arial" w:hAnsi="Arial" w:cs="Arial"/>
          <w:b/>
          <w:bCs/>
        </w:rPr>
      </w:pPr>
      <w:r w:rsidRPr="00E85CF4">
        <w:rPr>
          <w:rFonts w:ascii="Arial" w:hAnsi="Arial" w:cs="Arial"/>
          <w:b/>
          <w:bCs/>
        </w:rPr>
        <w:t>3.3 Heritability and Genetic Advance</w:t>
      </w:r>
    </w:p>
    <w:p w14:paraId="4FF0689E" w14:textId="7A775815" w:rsidR="00081BA1" w:rsidRPr="00386EF7" w:rsidRDefault="00B14308" w:rsidP="00BE48A4">
      <w:pPr>
        <w:spacing w:line="360" w:lineRule="auto"/>
        <w:jc w:val="both"/>
        <w:rPr>
          <w:rFonts w:ascii="Arial" w:hAnsi="Arial" w:cs="Arial"/>
          <w:sz w:val="20"/>
          <w:szCs w:val="20"/>
        </w:rPr>
      </w:pPr>
      <w:r w:rsidRPr="00386EF7">
        <w:rPr>
          <w:rFonts w:ascii="Arial" w:hAnsi="Arial" w:cs="Arial"/>
          <w:sz w:val="20"/>
          <w:szCs w:val="20"/>
        </w:rPr>
        <w:t xml:space="preserve">The estimates of heritability and genetic advance for the various traits studied are presented in Table 1. </w:t>
      </w:r>
      <w:r w:rsidR="00081BA1" w:rsidRPr="00386EF7">
        <w:rPr>
          <w:rFonts w:ascii="Arial" w:hAnsi="Arial" w:cs="Arial"/>
          <w:sz w:val="20"/>
          <w:szCs w:val="20"/>
        </w:rPr>
        <w:t>Although GCV indicates a high degree of genetic variation, the heritable portion can be accurately determined only through estimates of heritability and genetic gain. In the current study, broad-sense heritability was high for most traits, including days to flower bud initiation (91.40</w:t>
      </w:r>
      <w:r w:rsidR="00844E74" w:rsidRPr="00844E74">
        <w:rPr>
          <w:rFonts w:ascii="Arial" w:hAnsi="Arial" w:cs="Arial"/>
          <w:sz w:val="20"/>
          <w:szCs w:val="20"/>
        </w:rPr>
        <w:t>%</w:t>
      </w:r>
      <w:r w:rsidR="00081BA1" w:rsidRPr="00386EF7">
        <w:rPr>
          <w:rFonts w:ascii="Arial" w:hAnsi="Arial" w:cs="Arial"/>
          <w:sz w:val="20"/>
          <w:szCs w:val="20"/>
        </w:rPr>
        <w:t>), days to flower initiation (75.48</w:t>
      </w:r>
      <w:r w:rsidR="00844E74" w:rsidRPr="00844E74">
        <w:rPr>
          <w:rFonts w:ascii="Arial" w:hAnsi="Arial" w:cs="Arial"/>
          <w:sz w:val="20"/>
          <w:szCs w:val="20"/>
        </w:rPr>
        <w:t>%</w:t>
      </w:r>
      <w:r w:rsidR="00081BA1" w:rsidRPr="00386EF7">
        <w:rPr>
          <w:rFonts w:ascii="Arial" w:hAnsi="Arial" w:cs="Arial"/>
          <w:sz w:val="20"/>
          <w:szCs w:val="20"/>
        </w:rPr>
        <w:t>), days to 50 % flowering (65.40</w:t>
      </w:r>
      <w:r w:rsidR="00844E74" w:rsidRPr="00844E74">
        <w:rPr>
          <w:rFonts w:ascii="Arial" w:hAnsi="Arial" w:cs="Arial"/>
          <w:sz w:val="20"/>
          <w:szCs w:val="20"/>
        </w:rPr>
        <w:t>%</w:t>
      </w:r>
      <w:r w:rsidR="00081BA1" w:rsidRPr="00386EF7">
        <w:rPr>
          <w:rFonts w:ascii="Arial" w:hAnsi="Arial" w:cs="Arial"/>
          <w:sz w:val="20"/>
          <w:szCs w:val="20"/>
        </w:rPr>
        <w:t>), plant height (79.96</w:t>
      </w:r>
      <w:r w:rsidR="00844E74" w:rsidRPr="00844E74">
        <w:rPr>
          <w:rFonts w:ascii="Arial" w:hAnsi="Arial" w:cs="Arial"/>
          <w:sz w:val="20"/>
          <w:szCs w:val="20"/>
        </w:rPr>
        <w:t>%</w:t>
      </w:r>
      <w:r w:rsidR="00081BA1" w:rsidRPr="00386EF7">
        <w:rPr>
          <w:rFonts w:ascii="Arial" w:hAnsi="Arial" w:cs="Arial"/>
          <w:sz w:val="20"/>
          <w:szCs w:val="20"/>
        </w:rPr>
        <w:t>), number of primary branches per plant (92.99</w:t>
      </w:r>
      <w:r w:rsidR="00844E74" w:rsidRPr="00844E74">
        <w:rPr>
          <w:rFonts w:ascii="Arial" w:hAnsi="Arial" w:cs="Arial"/>
          <w:sz w:val="20"/>
          <w:szCs w:val="20"/>
        </w:rPr>
        <w:t>%</w:t>
      </w:r>
      <w:r w:rsidR="00081BA1" w:rsidRPr="00386EF7">
        <w:rPr>
          <w:rFonts w:ascii="Arial" w:hAnsi="Arial" w:cs="Arial"/>
          <w:sz w:val="20"/>
          <w:szCs w:val="20"/>
        </w:rPr>
        <w:t>), number of pods per plant (94.44</w:t>
      </w:r>
      <w:r w:rsidR="00844E74" w:rsidRPr="00844E74">
        <w:rPr>
          <w:rFonts w:ascii="Arial" w:hAnsi="Arial" w:cs="Arial"/>
          <w:sz w:val="20"/>
          <w:szCs w:val="20"/>
        </w:rPr>
        <w:t>%</w:t>
      </w:r>
      <w:r w:rsidR="00081BA1" w:rsidRPr="00386EF7">
        <w:rPr>
          <w:rFonts w:ascii="Arial" w:hAnsi="Arial" w:cs="Arial"/>
          <w:sz w:val="20"/>
          <w:szCs w:val="20"/>
        </w:rPr>
        <w:t>), number of seeds per pod (81.47</w:t>
      </w:r>
      <w:r w:rsidR="00844E74" w:rsidRPr="00844E74">
        <w:rPr>
          <w:rFonts w:ascii="Arial" w:hAnsi="Arial" w:cs="Arial"/>
          <w:sz w:val="20"/>
          <w:szCs w:val="20"/>
        </w:rPr>
        <w:t>%</w:t>
      </w:r>
      <w:r w:rsidR="00081BA1" w:rsidRPr="00386EF7">
        <w:rPr>
          <w:rFonts w:ascii="Arial" w:hAnsi="Arial" w:cs="Arial"/>
          <w:sz w:val="20"/>
          <w:szCs w:val="20"/>
        </w:rPr>
        <w:t>), seed yield per plant (92.32</w:t>
      </w:r>
      <w:r w:rsidR="00844E74" w:rsidRPr="00844E74">
        <w:rPr>
          <w:rFonts w:ascii="Arial" w:hAnsi="Arial" w:cs="Arial"/>
          <w:sz w:val="20"/>
          <w:szCs w:val="20"/>
        </w:rPr>
        <w:t>%</w:t>
      </w:r>
      <w:r w:rsidR="00081BA1" w:rsidRPr="00386EF7">
        <w:rPr>
          <w:rFonts w:ascii="Arial" w:hAnsi="Arial" w:cs="Arial"/>
          <w:sz w:val="20"/>
          <w:szCs w:val="20"/>
        </w:rPr>
        <w:t>),</w:t>
      </w:r>
      <w:r w:rsidR="00EE4B72">
        <w:rPr>
          <w:rFonts w:ascii="Arial" w:hAnsi="Arial" w:cs="Arial"/>
          <w:sz w:val="20"/>
          <w:szCs w:val="20"/>
        </w:rPr>
        <w:t xml:space="preserve"> biological yield (86.68</w:t>
      </w:r>
      <w:r w:rsidR="00844E74" w:rsidRPr="00844E74">
        <w:rPr>
          <w:rFonts w:ascii="Arial" w:hAnsi="Arial" w:cs="Arial"/>
          <w:sz w:val="20"/>
          <w:szCs w:val="20"/>
        </w:rPr>
        <w:t>%</w:t>
      </w:r>
      <w:r w:rsidR="00EE4B72">
        <w:rPr>
          <w:rFonts w:ascii="Arial" w:hAnsi="Arial" w:cs="Arial"/>
          <w:sz w:val="20"/>
          <w:szCs w:val="20"/>
        </w:rPr>
        <w:t>), harvest index (78.67</w:t>
      </w:r>
      <w:r w:rsidR="00844E74" w:rsidRPr="00844E74">
        <w:rPr>
          <w:rFonts w:ascii="Arial" w:hAnsi="Arial" w:cs="Arial"/>
          <w:sz w:val="20"/>
          <w:szCs w:val="20"/>
        </w:rPr>
        <w:t>%</w:t>
      </w:r>
      <w:r w:rsidR="00EE4B72">
        <w:rPr>
          <w:rFonts w:ascii="Arial" w:hAnsi="Arial" w:cs="Arial"/>
          <w:sz w:val="20"/>
          <w:szCs w:val="20"/>
        </w:rPr>
        <w:t>),</w:t>
      </w:r>
      <w:r w:rsidR="00081BA1" w:rsidRPr="00386EF7">
        <w:rPr>
          <w:rFonts w:ascii="Arial" w:hAnsi="Arial" w:cs="Arial"/>
          <w:sz w:val="20"/>
          <w:szCs w:val="20"/>
        </w:rPr>
        <w:t xml:space="preserve"> total protein content (71.29</w:t>
      </w:r>
      <w:r w:rsidR="00844E74" w:rsidRPr="00844E74">
        <w:rPr>
          <w:rFonts w:ascii="Arial" w:hAnsi="Arial" w:cs="Arial"/>
          <w:sz w:val="20"/>
          <w:szCs w:val="20"/>
        </w:rPr>
        <w:t>%</w:t>
      </w:r>
      <w:r w:rsidR="00081BA1" w:rsidRPr="00386EF7">
        <w:rPr>
          <w:rFonts w:ascii="Arial" w:hAnsi="Arial" w:cs="Arial"/>
          <w:sz w:val="20"/>
          <w:szCs w:val="20"/>
        </w:rPr>
        <w:t>), total phenol content (98.95</w:t>
      </w:r>
      <w:r w:rsidR="00844E74" w:rsidRPr="00844E74">
        <w:rPr>
          <w:rFonts w:ascii="Arial" w:hAnsi="Arial" w:cs="Arial"/>
          <w:sz w:val="20"/>
          <w:szCs w:val="20"/>
        </w:rPr>
        <w:t>%</w:t>
      </w:r>
      <w:r w:rsidR="00081BA1" w:rsidRPr="00386EF7">
        <w:rPr>
          <w:rFonts w:ascii="Arial" w:hAnsi="Arial" w:cs="Arial"/>
          <w:sz w:val="20"/>
          <w:szCs w:val="20"/>
        </w:rPr>
        <w:t>), total tannin content (</w:t>
      </w:r>
      <w:r w:rsidR="00292011" w:rsidRPr="00386EF7">
        <w:rPr>
          <w:rFonts w:ascii="Arial" w:hAnsi="Arial" w:cs="Arial"/>
          <w:sz w:val="20"/>
          <w:szCs w:val="20"/>
        </w:rPr>
        <w:t>98.79</w:t>
      </w:r>
      <w:r w:rsidR="00844E74" w:rsidRPr="00844E74">
        <w:rPr>
          <w:rFonts w:ascii="Arial" w:hAnsi="Arial" w:cs="Arial"/>
          <w:sz w:val="20"/>
          <w:szCs w:val="20"/>
        </w:rPr>
        <w:t>%</w:t>
      </w:r>
      <w:r w:rsidR="00081BA1" w:rsidRPr="00386EF7">
        <w:rPr>
          <w:rFonts w:ascii="Arial" w:hAnsi="Arial" w:cs="Arial"/>
          <w:sz w:val="20"/>
          <w:szCs w:val="20"/>
        </w:rPr>
        <w:t>)</w:t>
      </w:r>
      <w:r w:rsidR="00292011" w:rsidRPr="00386EF7">
        <w:rPr>
          <w:rFonts w:ascii="Arial" w:hAnsi="Arial" w:cs="Arial"/>
          <w:sz w:val="20"/>
          <w:szCs w:val="20"/>
        </w:rPr>
        <w:t>, t</w:t>
      </w:r>
      <w:r w:rsidR="00081BA1" w:rsidRPr="00386EF7">
        <w:rPr>
          <w:rFonts w:ascii="Arial" w:hAnsi="Arial" w:cs="Arial"/>
          <w:sz w:val="20"/>
          <w:szCs w:val="20"/>
        </w:rPr>
        <w:t>otal methionine content (</w:t>
      </w:r>
      <w:r w:rsidR="00292011" w:rsidRPr="00386EF7">
        <w:rPr>
          <w:rFonts w:ascii="Arial" w:hAnsi="Arial" w:cs="Arial"/>
          <w:sz w:val="20"/>
          <w:szCs w:val="20"/>
        </w:rPr>
        <w:t>99.14</w:t>
      </w:r>
      <w:r w:rsidR="00844E74" w:rsidRPr="00844E74">
        <w:rPr>
          <w:rFonts w:ascii="Arial" w:hAnsi="Arial" w:cs="Arial"/>
          <w:sz w:val="20"/>
          <w:szCs w:val="20"/>
        </w:rPr>
        <w:t>%</w:t>
      </w:r>
      <w:r w:rsidR="00081BA1" w:rsidRPr="00386EF7">
        <w:rPr>
          <w:rFonts w:ascii="Arial" w:hAnsi="Arial" w:cs="Arial"/>
          <w:sz w:val="20"/>
          <w:szCs w:val="20"/>
        </w:rPr>
        <w:t>)</w:t>
      </w:r>
      <w:r w:rsidR="00292011" w:rsidRPr="00386EF7">
        <w:rPr>
          <w:rFonts w:ascii="Arial" w:hAnsi="Arial" w:cs="Arial"/>
          <w:sz w:val="20"/>
          <w:szCs w:val="20"/>
        </w:rPr>
        <w:t>, d</w:t>
      </w:r>
      <w:r w:rsidR="00081BA1" w:rsidRPr="00386EF7">
        <w:rPr>
          <w:rFonts w:ascii="Arial" w:hAnsi="Arial" w:cs="Arial"/>
          <w:sz w:val="20"/>
          <w:szCs w:val="20"/>
        </w:rPr>
        <w:t>ays to physiological maturity</w:t>
      </w:r>
      <w:r w:rsidR="00292011" w:rsidRPr="00386EF7">
        <w:rPr>
          <w:rFonts w:ascii="Arial" w:hAnsi="Arial" w:cs="Arial"/>
          <w:sz w:val="20"/>
          <w:szCs w:val="20"/>
        </w:rPr>
        <w:t xml:space="preserve"> (66.37</w:t>
      </w:r>
      <w:r w:rsidR="00844E74" w:rsidRPr="00844E74">
        <w:rPr>
          <w:rFonts w:ascii="Arial" w:hAnsi="Arial" w:cs="Arial"/>
          <w:sz w:val="20"/>
          <w:szCs w:val="20"/>
        </w:rPr>
        <w:t>%</w:t>
      </w:r>
      <w:r w:rsidR="00292011" w:rsidRPr="00386EF7">
        <w:rPr>
          <w:rFonts w:ascii="Arial" w:hAnsi="Arial" w:cs="Arial"/>
          <w:sz w:val="20"/>
          <w:szCs w:val="20"/>
        </w:rPr>
        <w:t xml:space="preserve">). </w:t>
      </w:r>
      <w:proofErr w:type="spellStart"/>
      <w:r w:rsidR="00380543" w:rsidRPr="006518C2">
        <w:rPr>
          <w:color w:val="000000" w:themeColor="text1"/>
        </w:rPr>
        <w:t>Chethana</w:t>
      </w:r>
      <w:proofErr w:type="spellEnd"/>
      <w:r w:rsidR="00380543" w:rsidRPr="006518C2">
        <w:rPr>
          <w:color w:val="000000" w:themeColor="text1"/>
        </w:rPr>
        <w:t xml:space="preserve"> </w:t>
      </w:r>
      <w:r w:rsidR="00380543" w:rsidRPr="006518C2">
        <w:rPr>
          <w:i/>
          <w:color w:val="000000" w:themeColor="text1"/>
        </w:rPr>
        <w:t>et al</w:t>
      </w:r>
      <w:r w:rsidR="00380543" w:rsidRPr="006518C2">
        <w:rPr>
          <w:color w:val="000000" w:themeColor="text1"/>
        </w:rPr>
        <w:t>. (2015</w:t>
      </w:r>
      <w:r w:rsidR="00380543">
        <w:rPr>
          <w:color w:val="000000" w:themeColor="text1"/>
        </w:rPr>
        <w:t>b</w:t>
      </w:r>
      <w:r w:rsidR="00380543" w:rsidRPr="006518C2">
        <w:rPr>
          <w:color w:val="000000" w:themeColor="text1"/>
        </w:rPr>
        <w:t>)</w:t>
      </w:r>
      <w:r w:rsidR="00380543">
        <w:rPr>
          <w:color w:val="000000" w:themeColor="text1"/>
        </w:rPr>
        <w:t xml:space="preserve">, </w:t>
      </w:r>
      <w:proofErr w:type="spellStart"/>
      <w:r w:rsidR="00A44A6A" w:rsidRPr="00386EF7">
        <w:rPr>
          <w:rFonts w:ascii="Arial" w:hAnsi="Arial" w:cs="Arial"/>
          <w:sz w:val="20"/>
          <w:szCs w:val="20"/>
        </w:rPr>
        <w:t>Pranati</w:t>
      </w:r>
      <w:proofErr w:type="spellEnd"/>
      <w:r w:rsidR="00A44A6A" w:rsidRPr="00386EF7">
        <w:rPr>
          <w:rFonts w:ascii="Arial" w:hAnsi="Arial" w:cs="Arial"/>
          <w:sz w:val="20"/>
          <w:szCs w:val="20"/>
        </w:rPr>
        <w:t xml:space="preserve"> </w:t>
      </w:r>
      <w:r w:rsidR="00A44A6A" w:rsidRPr="00386EF7">
        <w:rPr>
          <w:rFonts w:ascii="Arial" w:hAnsi="Arial" w:cs="Arial"/>
          <w:i/>
          <w:iCs/>
          <w:sz w:val="20"/>
          <w:szCs w:val="20"/>
        </w:rPr>
        <w:t xml:space="preserve">et </w:t>
      </w:r>
      <w:commentRangeStart w:id="4"/>
      <w:r w:rsidR="00A44A6A" w:rsidRPr="00386EF7">
        <w:rPr>
          <w:rFonts w:ascii="Arial" w:hAnsi="Arial" w:cs="Arial"/>
          <w:i/>
          <w:iCs/>
          <w:sz w:val="20"/>
          <w:szCs w:val="20"/>
        </w:rPr>
        <w:t>al</w:t>
      </w:r>
      <w:commentRangeEnd w:id="4"/>
      <w:r w:rsidR="00380543">
        <w:rPr>
          <w:rStyle w:val="CommentReference"/>
        </w:rPr>
        <w:commentReference w:id="4"/>
      </w:r>
      <w:r w:rsidR="00A44A6A" w:rsidRPr="00386EF7">
        <w:rPr>
          <w:rFonts w:ascii="Arial" w:hAnsi="Arial" w:cs="Arial"/>
          <w:i/>
          <w:iCs/>
          <w:sz w:val="20"/>
          <w:szCs w:val="20"/>
        </w:rPr>
        <w:t>.</w:t>
      </w:r>
      <w:r w:rsidR="00A44A6A" w:rsidRPr="00386EF7">
        <w:rPr>
          <w:rFonts w:ascii="Arial" w:hAnsi="Arial" w:cs="Arial"/>
          <w:sz w:val="20"/>
          <w:szCs w:val="20"/>
        </w:rPr>
        <w:t>,</w:t>
      </w:r>
      <w:r w:rsidR="0003240F" w:rsidRPr="00386EF7">
        <w:rPr>
          <w:rFonts w:ascii="Arial" w:hAnsi="Arial" w:cs="Arial"/>
          <w:sz w:val="20"/>
          <w:szCs w:val="20"/>
        </w:rPr>
        <w:t xml:space="preserve"> Galian </w:t>
      </w:r>
      <w:r w:rsidR="0003240F" w:rsidRPr="00386EF7">
        <w:rPr>
          <w:rFonts w:ascii="Arial" w:hAnsi="Arial" w:cs="Arial"/>
          <w:i/>
          <w:iCs/>
          <w:sz w:val="20"/>
          <w:szCs w:val="20"/>
        </w:rPr>
        <w:t>et al.</w:t>
      </w:r>
      <w:r w:rsidR="0003240F" w:rsidRPr="00386EF7">
        <w:rPr>
          <w:rFonts w:ascii="Arial" w:hAnsi="Arial" w:cs="Arial"/>
          <w:sz w:val="20"/>
          <w:szCs w:val="20"/>
        </w:rPr>
        <w:t>,</w:t>
      </w:r>
      <w:r w:rsidR="009D5E2D" w:rsidRPr="00386EF7">
        <w:rPr>
          <w:rFonts w:ascii="Arial" w:hAnsi="Arial" w:cs="Arial"/>
          <w:sz w:val="20"/>
          <w:szCs w:val="20"/>
        </w:rPr>
        <w:t xml:space="preserve"> Nagaraja</w:t>
      </w:r>
      <w:r w:rsidR="0003240F" w:rsidRPr="00386EF7">
        <w:rPr>
          <w:rFonts w:ascii="Arial" w:hAnsi="Arial" w:cs="Arial"/>
          <w:sz w:val="20"/>
          <w:szCs w:val="20"/>
        </w:rPr>
        <w:t xml:space="preserve"> </w:t>
      </w:r>
      <w:r w:rsidR="009D5E2D" w:rsidRPr="00386EF7">
        <w:rPr>
          <w:rFonts w:ascii="Arial" w:hAnsi="Arial" w:cs="Arial"/>
          <w:i/>
          <w:iCs/>
          <w:sz w:val="20"/>
          <w:szCs w:val="20"/>
        </w:rPr>
        <w:t>et al.</w:t>
      </w:r>
      <w:r w:rsidR="009D5E2D" w:rsidRPr="00386EF7">
        <w:rPr>
          <w:rFonts w:ascii="Arial" w:hAnsi="Arial" w:cs="Arial"/>
          <w:sz w:val="20"/>
          <w:szCs w:val="20"/>
        </w:rPr>
        <w:t xml:space="preserve">, </w:t>
      </w:r>
      <w:r w:rsidR="0022749C" w:rsidRPr="00386EF7">
        <w:rPr>
          <w:rFonts w:ascii="Arial" w:hAnsi="Arial" w:cs="Arial"/>
          <w:sz w:val="20"/>
          <w:szCs w:val="20"/>
        </w:rPr>
        <w:lastRenderedPageBreak/>
        <w:t xml:space="preserve">previously reported high heritability for </w:t>
      </w:r>
      <w:r w:rsidR="00EE4B72">
        <w:rPr>
          <w:rFonts w:ascii="Arial" w:hAnsi="Arial" w:cs="Arial"/>
          <w:sz w:val="20"/>
          <w:szCs w:val="20"/>
        </w:rPr>
        <w:t>some</w:t>
      </w:r>
      <w:r w:rsidR="0022749C" w:rsidRPr="00386EF7">
        <w:rPr>
          <w:rFonts w:ascii="Arial" w:hAnsi="Arial" w:cs="Arial"/>
          <w:sz w:val="20"/>
          <w:szCs w:val="20"/>
        </w:rPr>
        <w:t xml:space="preserve"> traits in pigeon pea.</w:t>
      </w:r>
      <w:r w:rsidR="00062BCB" w:rsidRPr="00386EF7">
        <w:rPr>
          <w:rFonts w:ascii="Arial" w:hAnsi="Arial" w:cs="Arial"/>
          <w:sz w:val="20"/>
          <w:szCs w:val="20"/>
        </w:rPr>
        <w:t xml:space="preserve"> </w:t>
      </w:r>
      <w:r w:rsidR="00292011" w:rsidRPr="00386EF7">
        <w:rPr>
          <w:rFonts w:ascii="Arial" w:hAnsi="Arial" w:cs="Arial"/>
          <w:sz w:val="20"/>
          <w:szCs w:val="20"/>
        </w:rPr>
        <w:t xml:space="preserve">Medium heritability was recorded for </w:t>
      </w:r>
      <w:r w:rsidR="00081BA1" w:rsidRPr="00386EF7">
        <w:rPr>
          <w:rFonts w:ascii="Arial" w:hAnsi="Arial" w:cs="Arial"/>
          <w:sz w:val="20"/>
          <w:szCs w:val="20"/>
        </w:rPr>
        <w:t>100 seed weight (</w:t>
      </w:r>
      <w:r w:rsidR="00292011" w:rsidRPr="00386EF7">
        <w:rPr>
          <w:rFonts w:ascii="Arial" w:hAnsi="Arial" w:cs="Arial"/>
          <w:sz w:val="20"/>
          <w:szCs w:val="20"/>
        </w:rPr>
        <w:t>57.50</w:t>
      </w:r>
      <w:r w:rsidR="00081BA1" w:rsidRPr="00386EF7">
        <w:rPr>
          <w:rFonts w:ascii="Arial" w:hAnsi="Arial" w:cs="Arial"/>
          <w:sz w:val="20"/>
          <w:szCs w:val="20"/>
        </w:rPr>
        <w:t>)</w:t>
      </w:r>
      <w:r w:rsidR="00292011" w:rsidRPr="00386EF7">
        <w:rPr>
          <w:rFonts w:ascii="Arial" w:hAnsi="Arial" w:cs="Arial"/>
          <w:sz w:val="20"/>
          <w:szCs w:val="20"/>
        </w:rPr>
        <w:t>.</w:t>
      </w:r>
    </w:p>
    <w:p w14:paraId="6248A742" w14:textId="67DB4140" w:rsidR="00EB19DE" w:rsidRPr="00386EF7" w:rsidRDefault="006B1A7F" w:rsidP="00BE48A4">
      <w:pPr>
        <w:spacing w:line="360" w:lineRule="auto"/>
        <w:jc w:val="both"/>
        <w:rPr>
          <w:rFonts w:ascii="Arial" w:hAnsi="Arial" w:cs="Arial"/>
          <w:sz w:val="20"/>
          <w:szCs w:val="20"/>
        </w:rPr>
      </w:pPr>
      <w:r w:rsidRPr="00386EF7">
        <w:rPr>
          <w:rFonts w:ascii="Arial" w:hAnsi="Arial" w:cs="Arial"/>
          <w:sz w:val="20"/>
          <w:szCs w:val="20"/>
        </w:rPr>
        <w:t>High genetic advance</w:t>
      </w:r>
      <w:r w:rsidR="00DD46B0" w:rsidRPr="00386EF7">
        <w:rPr>
          <w:rFonts w:ascii="Arial" w:hAnsi="Arial" w:cs="Arial"/>
          <w:sz w:val="20"/>
          <w:szCs w:val="20"/>
        </w:rPr>
        <w:t xml:space="preserve"> (per cent of mean)</w:t>
      </w:r>
      <w:r w:rsidRPr="00386EF7">
        <w:rPr>
          <w:rFonts w:ascii="Arial" w:hAnsi="Arial" w:cs="Arial"/>
          <w:sz w:val="20"/>
          <w:szCs w:val="20"/>
        </w:rPr>
        <w:t xml:space="preserve"> was observed for traits such as days to flower bud initiation (37.20), plant height (29.68), number of primary branches per plant (52.38), number of pods per plant (60.60), number of seeds per pod (24.21), seed yield per plant (6</w:t>
      </w:r>
      <w:r w:rsidR="00562931">
        <w:rPr>
          <w:rFonts w:ascii="Arial" w:hAnsi="Arial" w:cs="Arial"/>
          <w:sz w:val="20"/>
          <w:szCs w:val="20"/>
        </w:rPr>
        <w:t>4</w:t>
      </w:r>
      <w:r w:rsidRPr="00386EF7">
        <w:rPr>
          <w:rFonts w:ascii="Arial" w:hAnsi="Arial" w:cs="Arial"/>
          <w:sz w:val="20"/>
          <w:szCs w:val="20"/>
        </w:rPr>
        <w:t xml:space="preserve">.74), biological yield (44.03), harvest index (27.37), total phenol content (87.65), total tannin content (79.97), total methionine content (83.58). </w:t>
      </w:r>
      <w:r w:rsidR="00565339" w:rsidRPr="00386EF7">
        <w:rPr>
          <w:rFonts w:ascii="Arial" w:hAnsi="Arial" w:cs="Arial"/>
          <w:sz w:val="20"/>
          <w:szCs w:val="20"/>
        </w:rPr>
        <w:t xml:space="preserve">Similar results were reported by </w:t>
      </w:r>
      <w:proofErr w:type="spellStart"/>
      <w:r w:rsidR="00565339" w:rsidRPr="00386EF7">
        <w:rPr>
          <w:rFonts w:ascii="Arial" w:hAnsi="Arial" w:cs="Arial"/>
          <w:sz w:val="20"/>
          <w:szCs w:val="20"/>
        </w:rPr>
        <w:t>Sncvl</w:t>
      </w:r>
      <w:proofErr w:type="spellEnd"/>
      <w:r w:rsidR="00565339" w:rsidRPr="00386EF7">
        <w:rPr>
          <w:rFonts w:ascii="Arial" w:hAnsi="Arial" w:cs="Arial"/>
          <w:sz w:val="20"/>
          <w:szCs w:val="20"/>
        </w:rPr>
        <w:t xml:space="preserve"> </w:t>
      </w:r>
      <w:r w:rsidR="00565339" w:rsidRPr="00386EF7">
        <w:rPr>
          <w:rFonts w:ascii="Arial" w:hAnsi="Arial" w:cs="Arial"/>
          <w:i/>
          <w:iCs/>
          <w:sz w:val="20"/>
          <w:szCs w:val="20"/>
        </w:rPr>
        <w:t>et al.</w:t>
      </w:r>
      <w:r w:rsidR="00BC59E3" w:rsidRPr="00386EF7">
        <w:rPr>
          <w:rFonts w:ascii="Arial" w:hAnsi="Arial" w:cs="Arial"/>
          <w:i/>
          <w:iCs/>
          <w:sz w:val="20"/>
          <w:szCs w:val="20"/>
        </w:rPr>
        <w:t xml:space="preserve"> </w:t>
      </w:r>
      <w:r w:rsidR="00BC59E3" w:rsidRPr="00386EF7">
        <w:rPr>
          <w:rFonts w:ascii="Arial" w:hAnsi="Arial" w:cs="Arial"/>
          <w:sz w:val="20"/>
          <w:szCs w:val="20"/>
        </w:rPr>
        <w:t>(2018)</w:t>
      </w:r>
      <w:r w:rsidR="00565339" w:rsidRPr="00386EF7">
        <w:rPr>
          <w:rFonts w:ascii="Arial" w:hAnsi="Arial" w:cs="Arial"/>
          <w:sz w:val="20"/>
          <w:szCs w:val="20"/>
        </w:rPr>
        <w:t xml:space="preserve"> for number of primary branches per plant and number of pods per plant; Yadav </w:t>
      </w:r>
      <w:r w:rsidR="00565339" w:rsidRPr="00386EF7">
        <w:rPr>
          <w:rFonts w:ascii="Arial" w:hAnsi="Arial" w:cs="Arial"/>
          <w:i/>
          <w:iCs/>
          <w:sz w:val="20"/>
          <w:szCs w:val="20"/>
        </w:rPr>
        <w:t>et al.</w:t>
      </w:r>
      <w:r w:rsidR="00565339" w:rsidRPr="00386EF7">
        <w:rPr>
          <w:rFonts w:ascii="Arial" w:hAnsi="Arial" w:cs="Arial"/>
          <w:sz w:val="20"/>
          <w:szCs w:val="20"/>
        </w:rPr>
        <w:t xml:space="preserve"> </w:t>
      </w:r>
      <w:r w:rsidR="00BC59E3" w:rsidRPr="00386EF7">
        <w:rPr>
          <w:rFonts w:ascii="Arial" w:hAnsi="Arial" w:cs="Arial"/>
          <w:sz w:val="20"/>
          <w:szCs w:val="20"/>
        </w:rPr>
        <w:t xml:space="preserve">(2024) </w:t>
      </w:r>
      <w:r w:rsidR="00565339" w:rsidRPr="00386EF7">
        <w:rPr>
          <w:rFonts w:ascii="Arial" w:hAnsi="Arial" w:cs="Arial"/>
          <w:sz w:val="20"/>
          <w:szCs w:val="20"/>
        </w:rPr>
        <w:t>for plant height and seed yield per plant.</w:t>
      </w:r>
    </w:p>
    <w:p w14:paraId="3857936E" w14:textId="340B8CE5" w:rsidR="006B1A7F" w:rsidRPr="00386EF7" w:rsidRDefault="006B1A7F" w:rsidP="00BE48A4">
      <w:pPr>
        <w:spacing w:line="360" w:lineRule="auto"/>
        <w:jc w:val="both"/>
        <w:rPr>
          <w:rFonts w:ascii="Arial" w:hAnsi="Arial" w:cs="Arial"/>
          <w:sz w:val="20"/>
          <w:szCs w:val="20"/>
        </w:rPr>
      </w:pPr>
      <w:r w:rsidRPr="00386EF7">
        <w:rPr>
          <w:rFonts w:ascii="Arial" w:hAnsi="Arial" w:cs="Arial"/>
          <w:sz w:val="20"/>
          <w:szCs w:val="20"/>
        </w:rPr>
        <w:t>Medium genetic advance</w:t>
      </w:r>
      <w:r w:rsidR="009A78CC" w:rsidRPr="00386EF7">
        <w:rPr>
          <w:rFonts w:ascii="Arial" w:hAnsi="Arial" w:cs="Arial"/>
          <w:sz w:val="20"/>
          <w:szCs w:val="20"/>
        </w:rPr>
        <w:t xml:space="preserve"> (per cent of mean) was</w:t>
      </w:r>
      <w:r w:rsidRPr="00386EF7">
        <w:rPr>
          <w:rFonts w:ascii="Arial" w:hAnsi="Arial" w:cs="Arial"/>
          <w:sz w:val="20"/>
          <w:szCs w:val="20"/>
        </w:rPr>
        <w:t xml:space="preserve"> recorded for days to flower initiation (18.35), days to 50 % flowering (12.1</w:t>
      </w:r>
      <w:r w:rsidR="00562931">
        <w:rPr>
          <w:rFonts w:ascii="Arial" w:hAnsi="Arial" w:cs="Arial"/>
          <w:sz w:val="20"/>
          <w:szCs w:val="20"/>
        </w:rPr>
        <w:t>6</w:t>
      </w:r>
      <w:r w:rsidRPr="00386EF7">
        <w:rPr>
          <w:rFonts w:ascii="Arial" w:hAnsi="Arial" w:cs="Arial"/>
          <w:sz w:val="20"/>
          <w:szCs w:val="20"/>
        </w:rPr>
        <w:t>), 100 seed weight (14.93), total protein content (12.84) and days to physiological maturity (13.27).</w:t>
      </w:r>
      <w:r w:rsidR="009D5E2D" w:rsidRPr="00386EF7">
        <w:rPr>
          <w:rFonts w:ascii="Arial" w:hAnsi="Arial" w:cs="Arial"/>
          <w:sz w:val="20"/>
          <w:szCs w:val="20"/>
        </w:rPr>
        <w:t xml:space="preserve"> Similar results were reported by Pranati </w:t>
      </w:r>
      <w:r w:rsidR="009D5E2D" w:rsidRPr="00386EF7">
        <w:rPr>
          <w:rFonts w:ascii="Arial" w:hAnsi="Arial" w:cs="Arial"/>
          <w:i/>
          <w:iCs/>
          <w:sz w:val="20"/>
          <w:szCs w:val="20"/>
        </w:rPr>
        <w:t>et al.</w:t>
      </w:r>
      <w:r w:rsidR="009D5E2D" w:rsidRPr="00386EF7">
        <w:rPr>
          <w:rFonts w:ascii="Arial" w:hAnsi="Arial" w:cs="Arial"/>
          <w:sz w:val="20"/>
          <w:szCs w:val="20"/>
        </w:rPr>
        <w:t xml:space="preserve"> </w:t>
      </w:r>
      <w:r w:rsidR="002F25B0" w:rsidRPr="00386EF7">
        <w:rPr>
          <w:rFonts w:ascii="Arial" w:hAnsi="Arial" w:cs="Arial"/>
          <w:sz w:val="20"/>
          <w:szCs w:val="20"/>
        </w:rPr>
        <w:t xml:space="preserve">(2024) </w:t>
      </w:r>
      <w:r w:rsidR="009D5E2D" w:rsidRPr="00386EF7">
        <w:rPr>
          <w:rFonts w:ascii="Arial" w:hAnsi="Arial" w:cs="Arial"/>
          <w:sz w:val="20"/>
          <w:szCs w:val="20"/>
        </w:rPr>
        <w:t>for 100 seed weight.</w:t>
      </w:r>
    </w:p>
    <w:p w14:paraId="39CDA87F" w14:textId="07140C27" w:rsidR="00675CEF" w:rsidRDefault="002F02BC" w:rsidP="00675CEF">
      <w:pPr>
        <w:spacing w:line="360" w:lineRule="auto"/>
        <w:jc w:val="both"/>
        <w:rPr>
          <w:rFonts w:ascii="Arial" w:hAnsi="Arial" w:cs="Arial"/>
          <w:sz w:val="20"/>
          <w:szCs w:val="20"/>
        </w:rPr>
      </w:pPr>
      <w:r w:rsidRPr="00386EF7">
        <w:rPr>
          <w:rFonts w:ascii="Arial" w:hAnsi="Arial" w:cs="Arial"/>
          <w:sz w:val="20"/>
          <w:szCs w:val="20"/>
        </w:rPr>
        <w:t xml:space="preserve">According to Johnson </w:t>
      </w:r>
      <w:r w:rsidRPr="00386EF7">
        <w:rPr>
          <w:rFonts w:ascii="Arial" w:hAnsi="Arial" w:cs="Arial"/>
          <w:i/>
          <w:iCs/>
          <w:sz w:val="20"/>
          <w:szCs w:val="20"/>
        </w:rPr>
        <w:t>et al.</w:t>
      </w:r>
      <w:r w:rsidRPr="00386EF7">
        <w:rPr>
          <w:rFonts w:ascii="Arial" w:hAnsi="Arial" w:cs="Arial"/>
          <w:sz w:val="20"/>
          <w:szCs w:val="20"/>
        </w:rPr>
        <w:t xml:space="preserve"> (1955), heritability estimates combined with genetic gain are generally more valuable. High heritability combined with high genetic advance as a percentage of the mean was observed for</w:t>
      </w:r>
      <w:r w:rsidR="009E3FBE" w:rsidRPr="00386EF7">
        <w:rPr>
          <w:rFonts w:ascii="Arial" w:hAnsi="Arial" w:cs="Arial"/>
          <w:sz w:val="20"/>
          <w:szCs w:val="20"/>
        </w:rPr>
        <w:t xml:space="preserve"> days to flower bud initiation, plant height, number of primary branches per plant, number of pods per plant, number of seeds per pod, seed yield per plant, biological yield, harvest index, total phenol content, total tannin content, total methionine content. </w:t>
      </w:r>
      <w:r w:rsidRPr="00386EF7">
        <w:rPr>
          <w:rFonts w:ascii="Arial" w:hAnsi="Arial" w:cs="Arial"/>
          <w:sz w:val="20"/>
          <w:szCs w:val="20"/>
        </w:rPr>
        <w:t>This suggests the influence of additive gene action in the expression of these traits, indicating a greater potential for improvement through direct selection.</w:t>
      </w:r>
      <w:r w:rsidR="000966B6" w:rsidRPr="00386EF7">
        <w:rPr>
          <w:rFonts w:ascii="Arial" w:hAnsi="Arial" w:cs="Arial"/>
          <w:sz w:val="20"/>
          <w:szCs w:val="20"/>
        </w:rPr>
        <w:t xml:space="preserve"> The levels of heritability and genetic advance for all traits are illustrated in Fig. 1.</w:t>
      </w:r>
    </w:p>
    <w:p w14:paraId="0225EAB8" w14:textId="77777777" w:rsidR="00D271DB" w:rsidRDefault="00D271DB" w:rsidP="00675CEF">
      <w:pPr>
        <w:spacing w:line="360" w:lineRule="auto"/>
        <w:jc w:val="both"/>
        <w:rPr>
          <w:rFonts w:ascii="Arial" w:hAnsi="Arial" w:cs="Arial"/>
          <w:sz w:val="20"/>
          <w:szCs w:val="20"/>
        </w:rPr>
      </w:pPr>
    </w:p>
    <w:p w14:paraId="37407C7B" w14:textId="77777777" w:rsidR="00D271DB" w:rsidRDefault="00D271DB" w:rsidP="00675CEF">
      <w:pPr>
        <w:spacing w:line="360" w:lineRule="auto"/>
        <w:jc w:val="both"/>
        <w:rPr>
          <w:rFonts w:ascii="Arial" w:hAnsi="Arial" w:cs="Arial"/>
          <w:sz w:val="20"/>
          <w:szCs w:val="20"/>
        </w:rPr>
      </w:pPr>
    </w:p>
    <w:p w14:paraId="1A21BC70" w14:textId="77777777" w:rsidR="00D271DB" w:rsidRDefault="00D271DB" w:rsidP="00675CEF">
      <w:pPr>
        <w:spacing w:line="360" w:lineRule="auto"/>
        <w:jc w:val="both"/>
        <w:rPr>
          <w:rFonts w:ascii="Arial" w:hAnsi="Arial" w:cs="Arial"/>
          <w:sz w:val="20"/>
          <w:szCs w:val="20"/>
        </w:rPr>
      </w:pPr>
    </w:p>
    <w:p w14:paraId="092B7A63" w14:textId="77777777" w:rsidR="00D271DB" w:rsidRDefault="00D271DB" w:rsidP="00675CEF">
      <w:pPr>
        <w:spacing w:line="360" w:lineRule="auto"/>
        <w:jc w:val="both"/>
        <w:rPr>
          <w:rFonts w:ascii="Arial" w:hAnsi="Arial" w:cs="Arial"/>
          <w:sz w:val="20"/>
          <w:szCs w:val="20"/>
        </w:rPr>
      </w:pPr>
    </w:p>
    <w:p w14:paraId="5AA10721" w14:textId="77777777" w:rsidR="00D271DB" w:rsidRDefault="00D271DB" w:rsidP="00675CEF">
      <w:pPr>
        <w:spacing w:line="360" w:lineRule="auto"/>
        <w:jc w:val="both"/>
        <w:rPr>
          <w:rFonts w:ascii="Arial" w:hAnsi="Arial" w:cs="Arial"/>
          <w:sz w:val="20"/>
          <w:szCs w:val="20"/>
        </w:rPr>
      </w:pPr>
    </w:p>
    <w:p w14:paraId="5ADA181B" w14:textId="77777777" w:rsidR="00D271DB" w:rsidRDefault="00D271DB" w:rsidP="00675CEF">
      <w:pPr>
        <w:spacing w:line="360" w:lineRule="auto"/>
        <w:jc w:val="both"/>
        <w:rPr>
          <w:rFonts w:ascii="Arial" w:hAnsi="Arial" w:cs="Arial"/>
          <w:sz w:val="20"/>
          <w:szCs w:val="20"/>
        </w:rPr>
      </w:pPr>
    </w:p>
    <w:p w14:paraId="34ABAA6D" w14:textId="77777777" w:rsidR="00D271DB" w:rsidRDefault="00D271DB" w:rsidP="00675CEF">
      <w:pPr>
        <w:spacing w:line="360" w:lineRule="auto"/>
        <w:jc w:val="both"/>
        <w:rPr>
          <w:rFonts w:ascii="Arial" w:hAnsi="Arial" w:cs="Arial"/>
          <w:sz w:val="20"/>
          <w:szCs w:val="20"/>
        </w:rPr>
      </w:pPr>
    </w:p>
    <w:p w14:paraId="501CD0D0" w14:textId="4428234B" w:rsidR="00562931" w:rsidRDefault="00562931" w:rsidP="00675CEF">
      <w:pPr>
        <w:spacing w:line="360" w:lineRule="auto"/>
        <w:jc w:val="both"/>
        <w:rPr>
          <w:rFonts w:ascii="Arial" w:hAnsi="Arial" w:cs="Arial"/>
          <w:sz w:val="20"/>
          <w:szCs w:val="20"/>
        </w:rPr>
      </w:pPr>
    </w:p>
    <w:p w14:paraId="52DEBF66" w14:textId="46618D03" w:rsidR="00A9050B" w:rsidRDefault="00A9050B" w:rsidP="00675CEF">
      <w:pPr>
        <w:spacing w:line="360" w:lineRule="auto"/>
        <w:jc w:val="both"/>
        <w:rPr>
          <w:rFonts w:ascii="Arial" w:hAnsi="Arial" w:cs="Arial"/>
          <w:sz w:val="20"/>
          <w:szCs w:val="20"/>
        </w:rPr>
      </w:pPr>
    </w:p>
    <w:p w14:paraId="276B8794" w14:textId="633D0A49" w:rsidR="00A9050B" w:rsidRDefault="00A9050B" w:rsidP="00675CEF">
      <w:pPr>
        <w:spacing w:line="360" w:lineRule="auto"/>
        <w:jc w:val="both"/>
        <w:rPr>
          <w:rFonts w:ascii="Arial" w:hAnsi="Arial" w:cs="Arial"/>
          <w:sz w:val="20"/>
          <w:szCs w:val="20"/>
        </w:rPr>
      </w:pPr>
    </w:p>
    <w:p w14:paraId="37C08456" w14:textId="6FA1ADB5" w:rsidR="00A9050B" w:rsidRDefault="00A9050B" w:rsidP="00675CEF">
      <w:pPr>
        <w:spacing w:line="360" w:lineRule="auto"/>
        <w:jc w:val="both"/>
        <w:rPr>
          <w:rFonts w:ascii="Arial" w:hAnsi="Arial" w:cs="Arial"/>
          <w:sz w:val="20"/>
          <w:szCs w:val="20"/>
        </w:rPr>
      </w:pPr>
    </w:p>
    <w:p w14:paraId="2891EA1F" w14:textId="00CF7A5D" w:rsidR="00A9050B" w:rsidRDefault="00A9050B" w:rsidP="00675CEF">
      <w:pPr>
        <w:spacing w:line="360" w:lineRule="auto"/>
        <w:jc w:val="both"/>
        <w:rPr>
          <w:rFonts w:ascii="Arial" w:hAnsi="Arial" w:cs="Arial"/>
          <w:sz w:val="20"/>
          <w:szCs w:val="20"/>
        </w:rPr>
      </w:pPr>
    </w:p>
    <w:p w14:paraId="3295DFC2" w14:textId="77777777" w:rsidR="00A9050B" w:rsidRDefault="00A9050B" w:rsidP="00675CEF">
      <w:pPr>
        <w:spacing w:line="360" w:lineRule="auto"/>
        <w:jc w:val="both"/>
        <w:rPr>
          <w:rFonts w:ascii="Arial" w:hAnsi="Arial" w:cs="Arial"/>
          <w:sz w:val="20"/>
          <w:szCs w:val="20"/>
        </w:rPr>
      </w:pPr>
    </w:p>
    <w:p w14:paraId="62741AA5" w14:textId="77777777" w:rsidR="00562931" w:rsidRDefault="00562931" w:rsidP="00675CEF">
      <w:pPr>
        <w:spacing w:line="360" w:lineRule="auto"/>
        <w:jc w:val="both"/>
        <w:rPr>
          <w:rFonts w:ascii="Arial" w:hAnsi="Arial" w:cs="Arial"/>
          <w:sz w:val="20"/>
          <w:szCs w:val="20"/>
        </w:rPr>
      </w:pPr>
    </w:p>
    <w:p w14:paraId="32A0D98A" w14:textId="77777777" w:rsidR="00D271DB" w:rsidRPr="00386EF7" w:rsidRDefault="00D271DB" w:rsidP="00675CEF">
      <w:pPr>
        <w:spacing w:line="360" w:lineRule="auto"/>
        <w:jc w:val="both"/>
        <w:rPr>
          <w:rFonts w:ascii="Arial" w:hAnsi="Arial" w:cs="Arial"/>
          <w:sz w:val="20"/>
          <w:szCs w:val="20"/>
        </w:rPr>
      </w:pPr>
    </w:p>
    <w:p w14:paraId="426135A4" w14:textId="79ABA62C" w:rsidR="00BE48A4" w:rsidRPr="00386EF7" w:rsidRDefault="00675CEF" w:rsidP="00342A26">
      <w:pPr>
        <w:jc w:val="both"/>
        <w:rPr>
          <w:rFonts w:ascii="Arial" w:hAnsi="Arial" w:cs="Arial"/>
          <w:b/>
          <w:bCs/>
          <w:sz w:val="20"/>
          <w:szCs w:val="20"/>
        </w:rPr>
      </w:pPr>
      <w:r w:rsidRPr="00386EF7">
        <w:rPr>
          <w:rFonts w:ascii="Arial" w:hAnsi="Arial" w:cs="Arial"/>
          <w:b/>
          <w:bCs/>
          <w:sz w:val="20"/>
          <w:szCs w:val="20"/>
        </w:rPr>
        <w:t xml:space="preserve">Table 1. Estimates of genetic parameters for yield and </w:t>
      </w:r>
      <w:r w:rsidR="00E85CF4">
        <w:rPr>
          <w:rFonts w:ascii="Arial" w:hAnsi="Arial" w:cs="Arial"/>
          <w:b/>
          <w:bCs/>
          <w:sz w:val="20"/>
          <w:szCs w:val="20"/>
        </w:rPr>
        <w:t>quality</w:t>
      </w:r>
      <w:r w:rsidRPr="00386EF7">
        <w:rPr>
          <w:rFonts w:ascii="Arial" w:hAnsi="Arial" w:cs="Arial"/>
          <w:b/>
          <w:bCs/>
          <w:sz w:val="20"/>
          <w:szCs w:val="20"/>
        </w:rPr>
        <w:t xml:space="preserve"> in Pigeon</w:t>
      </w:r>
      <w:r w:rsidR="00407072" w:rsidRPr="00386EF7">
        <w:rPr>
          <w:rFonts w:ascii="Arial" w:hAnsi="Arial" w:cs="Arial"/>
          <w:b/>
          <w:bCs/>
          <w:sz w:val="20"/>
          <w:szCs w:val="20"/>
        </w:rPr>
        <w:t xml:space="preserve"> </w:t>
      </w:r>
      <w:r w:rsidRPr="00386EF7">
        <w:rPr>
          <w:rFonts w:ascii="Arial" w:hAnsi="Arial" w:cs="Arial"/>
          <w:b/>
          <w:bCs/>
          <w:sz w:val="20"/>
          <w:szCs w:val="20"/>
        </w:rPr>
        <w:t>pea</w:t>
      </w:r>
    </w:p>
    <w:tbl>
      <w:tblPr>
        <w:tblW w:w="9125" w:type="dxa"/>
        <w:jc w:val="center"/>
        <w:tblLook w:val="04A0" w:firstRow="1" w:lastRow="0" w:firstColumn="1" w:lastColumn="0" w:noHBand="0" w:noVBand="1"/>
      </w:tblPr>
      <w:tblGrid>
        <w:gridCol w:w="597"/>
        <w:gridCol w:w="3974"/>
        <w:gridCol w:w="795"/>
        <w:gridCol w:w="795"/>
        <w:gridCol w:w="1374"/>
        <w:gridCol w:w="795"/>
        <w:gridCol w:w="795"/>
      </w:tblGrid>
      <w:tr w:rsidR="0089592D" w:rsidRPr="00386EF7" w14:paraId="6E192ABC" w14:textId="77777777" w:rsidTr="0076253A">
        <w:trPr>
          <w:trHeight w:val="340"/>
          <w:jc w:val="center"/>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14:paraId="3BCC004A"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Sl.</w:t>
            </w:r>
          </w:p>
          <w:p w14:paraId="1C33EACE"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No.</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0EC3A519"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Genetic Parameters</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2A175C5"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GCV</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72FB733"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PCV</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4C93CE96"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h</w:t>
            </w:r>
            <w:r w:rsidRPr="00386EF7">
              <w:rPr>
                <w:rFonts w:ascii="Arial" w:eastAsia="Times New Roman" w:hAnsi="Arial" w:cs="Arial"/>
                <w:b/>
                <w:bCs/>
                <w:color w:val="000000"/>
                <w:kern w:val="0"/>
                <w:sz w:val="20"/>
                <w:szCs w:val="20"/>
                <w:vertAlign w:val="superscript"/>
                <w14:ligatures w14:val="none"/>
              </w:rPr>
              <w:t>2</w:t>
            </w:r>
            <w:r w:rsidRPr="00386EF7">
              <w:rPr>
                <w:rFonts w:ascii="Arial" w:eastAsia="Times New Roman" w:hAnsi="Arial" w:cs="Arial"/>
                <w:b/>
                <w:bCs/>
                <w:color w:val="000000"/>
                <w:kern w:val="0"/>
                <w:sz w:val="20"/>
                <w:szCs w:val="20"/>
                <w14:ligatures w14:val="none"/>
              </w:rPr>
              <w:t xml:space="preserve"> </w:t>
            </w:r>
          </w:p>
          <w:p w14:paraId="5D691DA8"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 xml:space="preserve">(Broad </w:t>
            </w:r>
          </w:p>
          <w:p w14:paraId="24A3AA66" w14:textId="12A3CBB8"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Sense)</w:t>
            </w:r>
            <w:r w:rsidR="00844E74">
              <w:rPr>
                <w:rFonts w:ascii="Arial" w:eastAsia="Times New Roman" w:hAnsi="Arial" w:cs="Arial"/>
                <w:b/>
                <w:bCs/>
                <w:color w:val="000000"/>
                <w:kern w:val="0"/>
                <w:sz w:val="20"/>
                <w:szCs w:val="20"/>
                <w14:ligatures w14:val="none"/>
              </w:rPr>
              <w:t xml:space="preserve"> </w:t>
            </w:r>
            <w:r w:rsidR="00844E74" w:rsidRPr="00844E74">
              <w:rPr>
                <w:rFonts w:ascii="Arial" w:eastAsia="Times New Roman" w:hAnsi="Arial" w:cs="Arial"/>
                <w:b/>
                <w:bCs/>
                <w:color w:val="000000"/>
                <w:kern w:val="0"/>
                <w:sz w:val="20"/>
                <w:szCs w:val="20"/>
                <w14:ligatures w14:val="none"/>
              </w:rPr>
              <w:t>(%)</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35CCC1E7"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GA</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0B379343"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GAM</w:t>
            </w:r>
          </w:p>
        </w:tc>
      </w:tr>
      <w:tr w:rsidR="0089592D" w:rsidRPr="00386EF7" w14:paraId="7E53EE0C" w14:textId="77777777" w:rsidTr="0076253A">
        <w:trPr>
          <w:trHeight w:val="34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6894D61"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1</w:t>
            </w:r>
          </w:p>
        </w:tc>
        <w:tc>
          <w:tcPr>
            <w:tcW w:w="0" w:type="auto"/>
            <w:tcBorders>
              <w:top w:val="nil"/>
              <w:left w:val="nil"/>
              <w:bottom w:val="single" w:sz="4" w:space="0" w:color="auto"/>
              <w:right w:val="single" w:sz="4" w:space="0" w:color="auto"/>
            </w:tcBorders>
            <w:shd w:val="clear" w:color="auto" w:fill="auto"/>
            <w:vAlign w:val="center"/>
            <w:hideMark/>
          </w:tcPr>
          <w:p w14:paraId="6C6A6F68" w14:textId="0A971C69" w:rsidR="00905E50" w:rsidRPr="00386EF7" w:rsidRDefault="006A0425" w:rsidP="006A1B90">
            <w:pPr>
              <w:spacing w:after="0" w:line="240" w:lineRule="auto"/>
              <w:rPr>
                <w:rFonts w:ascii="Arial" w:eastAsia="Times New Roman" w:hAnsi="Arial" w:cs="Arial"/>
                <w:color w:val="000000"/>
                <w:kern w:val="0"/>
                <w:sz w:val="20"/>
                <w:szCs w:val="20"/>
                <w14:ligatures w14:val="none"/>
              </w:rPr>
            </w:pPr>
            <w:r w:rsidRPr="00386EF7">
              <w:rPr>
                <w:rFonts w:ascii="Arial" w:hAnsi="Arial" w:cs="Arial"/>
                <w:sz w:val="20"/>
                <w:szCs w:val="20"/>
              </w:rPr>
              <w:t>Days to flower bud initiation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0DB92"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18.89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34545E"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19.76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957C4E"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91.40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CE943B"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14.19</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78195161"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37.20</w:t>
            </w:r>
          </w:p>
        </w:tc>
      </w:tr>
      <w:tr w:rsidR="0089592D" w:rsidRPr="00386EF7" w14:paraId="7AF7401D" w14:textId="77777777" w:rsidTr="0076253A">
        <w:trPr>
          <w:trHeight w:val="34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4E02D47"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573604C9" w14:textId="27309B7B" w:rsidR="00905E50" w:rsidRPr="00386EF7" w:rsidRDefault="0089592D" w:rsidP="006A1B90">
            <w:pPr>
              <w:spacing w:after="0" w:line="240" w:lineRule="auto"/>
              <w:rPr>
                <w:rFonts w:ascii="Arial" w:eastAsia="Times New Roman" w:hAnsi="Arial" w:cs="Arial"/>
                <w:color w:val="000000"/>
                <w:kern w:val="0"/>
                <w:sz w:val="20"/>
                <w:szCs w:val="20"/>
                <w14:ligatures w14:val="none"/>
              </w:rPr>
            </w:pPr>
            <w:r w:rsidRPr="00386EF7">
              <w:rPr>
                <w:rFonts w:ascii="Arial" w:hAnsi="Arial" w:cs="Arial"/>
                <w:sz w:val="20"/>
                <w:szCs w:val="20"/>
              </w:rPr>
              <w:t>Days to flower initiation</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6286EF"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10.25</w:t>
            </w:r>
          </w:p>
        </w:tc>
        <w:tc>
          <w:tcPr>
            <w:tcW w:w="0" w:type="auto"/>
            <w:tcBorders>
              <w:top w:val="nil"/>
              <w:left w:val="nil"/>
              <w:bottom w:val="single" w:sz="4" w:space="0" w:color="auto"/>
              <w:right w:val="single" w:sz="4" w:space="0" w:color="auto"/>
            </w:tcBorders>
            <w:shd w:val="clear" w:color="auto" w:fill="auto"/>
            <w:noWrap/>
            <w:vAlign w:val="center"/>
            <w:hideMark/>
          </w:tcPr>
          <w:p w14:paraId="34DF5897"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11.80</w:t>
            </w:r>
          </w:p>
        </w:tc>
        <w:tc>
          <w:tcPr>
            <w:tcW w:w="0" w:type="auto"/>
            <w:tcBorders>
              <w:top w:val="nil"/>
              <w:left w:val="nil"/>
              <w:bottom w:val="single" w:sz="4" w:space="0" w:color="auto"/>
              <w:right w:val="single" w:sz="4" w:space="0" w:color="auto"/>
            </w:tcBorders>
            <w:shd w:val="clear" w:color="auto" w:fill="auto"/>
            <w:noWrap/>
            <w:vAlign w:val="center"/>
            <w:hideMark/>
          </w:tcPr>
          <w:p w14:paraId="7756638E"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75.48</w:t>
            </w:r>
          </w:p>
        </w:tc>
        <w:tc>
          <w:tcPr>
            <w:tcW w:w="0" w:type="auto"/>
            <w:tcBorders>
              <w:top w:val="nil"/>
              <w:left w:val="nil"/>
              <w:bottom w:val="single" w:sz="4" w:space="0" w:color="auto"/>
              <w:right w:val="single" w:sz="4" w:space="0" w:color="auto"/>
            </w:tcBorders>
            <w:shd w:val="clear" w:color="auto" w:fill="auto"/>
            <w:noWrap/>
            <w:vAlign w:val="center"/>
            <w:hideMark/>
          </w:tcPr>
          <w:p w14:paraId="48364276"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8.47</w:t>
            </w:r>
          </w:p>
        </w:tc>
        <w:tc>
          <w:tcPr>
            <w:tcW w:w="0" w:type="auto"/>
            <w:tcBorders>
              <w:top w:val="nil"/>
              <w:left w:val="nil"/>
              <w:bottom w:val="single" w:sz="4" w:space="0" w:color="auto"/>
              <w:right w:val="single" w:sz="8" w:space="0" w:color="auto"/>
            </w:tcBorders>
            <w:shd w:val="clear" w:color="auto" w:fill="auto"/>
            <w:noWrap/>
            <w:vAlign w:val="center"/>
            <w:hideMark/>
          </w:tcPr>
          <w:p w14:paraId="64A076B7"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18.35</w:t>
            </w:r>
          </w:p>
        </w:tc>
      </w:tr>
      <w:tr w:rsidR="0089592D" w:rsidRPr="00386EF7" w14:paraId="6ABBD60C" w14:textId="77777777" w:rsidTr="0076253A">
        <w:trPr>
          <w:trHeight w:val="34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639F7A"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5AEA10C4" w14:textId="6288323C" w:rsidR="00905E50" w:rsidRPr="00386EF7" w:rsidRDefault="0089592D" w:rsidP="006A1B90">
            <w:pPr>
              <w:spacing w:after="0" w:line="240" w:lineRule="auto"/>
              <w:rPr>
                <w:rFonts w:ascii="Arial" w:eastAsia="Times New Roman" w:hAnsi="Arial" w:cs="Arial"/>
                <w:color w:val="000000"/>
                <w:kern w:val="0"/>
                <w:sz w:val="20"/>
                <w:szCs w:val="20"/>
                <w14:ligatures w14:val="none"/>
              </w:rPr>
            </w:pPr>
            <w:r w:rsidRPr="00386EF7">
              <w:rPr>
                <w:rFonts w:ascii="Arial" w:hAnsi="Arial" w:cs="Arial"/>
                <w:sz w:val="20"/>
                <w:szCs w:val="20"/>
              </w:rPr>
              <w:t>Days to 50% flowering</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921C5F"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7.30</w:t>
            </w:r>
          </w:p>
        </w:tc>
        <w:tc>
          <w:tcPr>
            <w:tcW w:w="0" w:type="auto"/>
            <w:tcBorders>
              <w:top w:val="nil"/>
              <w:left w:val="nil"/>
              <w:bottom w:val="single" w:sz="4" w:space="0" w:color="auto"/>
              <w:right w:val="single" w:sz="4" w:space="0" w:color="auto"/>
            </w:tcBorders>
            <w:shd w:val="clear" w:color="auto" w:fill="auto"/>
            <w:noWrap/>
            <w:vAlign w:val="center"/>
            <w:hideMark/>
          </w:tcPr>
          <w:p w14:paraId="60575B4D"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9.02</w:t>
            </w:r>
          </w:p>
        </w:tc>
        <w:tc>
          <w:tcPr>
            <w:tcW w:w="0" w:type="auto"/>
            <w:tcBorders>
              <w:top w:val="nil"/>
              <w:left w:val="nil"/>
              <w:bottom w:val="single" w:sz="4" w:space="0" w:color="auto"/>
              <w:right w:val="single" w:sz="4" w:space="0" w:color="auto"/>
            </w:tcBorders>
            <w:shd w:val="clear" w:color="auto" w:fill="auto"/>
            <w:noWrap/>
            <w:vAlign w:val="center"/>
            <w:hideMark/>
          </w:tcPr>
          <w:p w14:paraId="12567D4E"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65.40</w:t>
            </w:r>
          </w:p>
        </w:tc>
        <w:tc>
          <w:tcPr>
            <w:tcW w:w="0" w:type="auto"/>
            <w:tcBorders>
              <w:top w:val="nil"/>
              <w:left w:val="nil"/>
              <w:bottom w:val="single" w:sz="4" w:space="0" w:color="auto"/>
              <w:right w:val="single" w:sz="4" w:space="0" w:color="auto"/>
            </w:tcBorders>
            <w:shd w:val="clear" w:color="auto" w:fill="auto"/>
            <w:noWrap/>
            <w:vAlign w:val="center"/>
            <w:hideMark/>
          </w:tcPr>
          <w:p w14:paraId="1B11D522"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6.34</w:t>
            </w:r>
          </w:p>
        </w:tc>
        <w:tc>
          <w:tcPr>
            <w:tcW w:w="0" w:type="auto"/>
            <w:tcBorders>
              <w:top w:val="nil"/>
              <w:left w:val="nil"/>
              <w:bottom w:val="single" w:sz="4" w:space="0" w:color="auto"/>
              <w:right w:val="single" w:sz="8" w:space="0" w:color="auto"/>
            </w:tcBorders>
            <w:shd w:val="clear" w:color="auto" w:fill="auto"/>
            <w:noWrap/>
            <w:vAlign w:val="center"/>
            <w:hideMark/>
          </w:tcPr>
          <w:p w14:paraId="162A2AE2"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12.16</w:t>
            </w:r>
          </w:p>
        </w:tc>
      </w:tr>
      <w:tr w:rsidR="0089592D" w:rsidRPr="00386EF7" w14:paraId="271D53E8" w14:textId="77777777" w:rsidTr="0076253A">
        <w:trPr>
          <w:trHeight w:val="34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30F822B"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4</w:t>
            </w:r>
          </w:p>
        </w:tc>
        <w:tc>
          <w:tcPr>
            <w:tcW w:w="0" w:type="auto"/>
            <w:tcBorders>
              <w:top w:val="nil"/>
              <w:left w:val="nil"/>
              <w:bottom w:val="single" w:sz="4" w:space="0" w:color="auto"/>
              <w:right w:val="single" w:sz="4" w:space="0" w:color="auto"/>
            </w:tcBorders>
            <w:shd w:val="clear" w:color="auto" w:fill="auto"/>
            <w:vAlign w:val="center"/>
            <w:hideMark/>
          </w:tcPr>
          <w:p w14:paraId="45019678" w14:textId="6B417492" w:rsidR="00905E50" w:rsidRPr="00386EF7" w:rsidRDefault="0089592D" w:rsidP="006A1B90">
            <w:pPr>
              <w:spacing w:after="0" w:line="240" w:lineRule="auto"/>
              <w:rPr>
                <w:rFonts w:ascii="Arial" w:eastAsia="Times New Roman" w:hAnsi="Arial" w:cs="Arial"/>
                <w:color w:val="000000"/>
                <w:kern w:val="0"/>
                <w:sz w:val="20"/>
                <w:szCs w:val="20"/>
                <w14:ligatures w14:val="none"/>
              </w:rPr>
            </w:pPr>
            <w:r w:rsidRPr="00386EF7">
              <w:rPr>
                <w:rFonts w:ascii="Arial" w:hAnsi="Arial" w:cs="Arial"/>
                <w:sz w:val="20"/>
                <w:szCs w:val="20"/>
              </w:rPr>
              <w:t>Plant height (cm</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F6542E"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16.12</w:t>
            </w:r>
          </w:p>
        </w:tc>
        <w:tc>
          <w:tcPr>
            <w:tcW w:w="0" w:type="auto"/>
            <w:tcBorders>
              <w:top w:val="nil"/>
              <w:left w:val="nil"/>
              <w:bottom w:val="single" w:sz="4" w:space="0" w:color="auto"/>
              <w:right w:val="single" w:sz="4" w:space="0" w:color="auto"/>
            </w:tcBorders>
            <w:shd w:val="clear" w:color="auto" w:fill="auto"/>
            <w:noWrap/>
            <w:vAlign w:val="center"/>
            <w:hideMark/>
          </w:tcPr>
          <w:p w14:paraId="4D0859B4"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18.02</w:t>
            </w:r>
          </w:p>
        </w:tc>
        <w:tc>
          <w:tcPr>
            <w:tcW w:w="0" w:type="auto"/>
            <w:tcBorders>
              <w:top w:val="nil"/>
              <w:left w:val="nil"/>
              <w:bottom w:val="single" w:sz="4" w:space="0" w:color="auto"/>
              <w:right w:val="single" w:sz="4" w:space="0" w:color="auto"/>
            </w:tcBorders>
            <w:shd w:val="clear" w:color="auto" w:fill="auto"/>
            <w:noWrap/>
            <w:vAlign w:val="center"/>
            <w:hideMark/>
          </w:tcPr>
          <w:p w14:paraId="546624EF"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79.96</w:t>
            </w:r>
          </w:p>
        </w:tc>
        <w:tc>
          <w:tcPr>
            <w:tcW w:w="0" w:type="auto"/>
            <w:tcBorders>
              <w:top w:val="nil"/>
              <w:left w:val="nil"/>
              <w:bottom w:val="single" w:sz="4" w:space="0" w:color="auto"/>
              <w:right w:val="single" w:sz="4" w:space="0" w:color="auto"/>
            </w:tcBorders>
            <w:shd w:val="clear" w:color="auto" w:fill="auto"/>
            <w:noWrap/>
            <w:vAlign w:val="center"/>
            <w:hideMark/>
          </w:tcPr>
          <w:p w14:paraId="6DA3B6CB"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22.22</w:t>
            </w:r>
          </w:p>
        </w:tc>
        <w:tc>
          <w:tcPr>
            <w:tcW w:w="0" w:type="auto"/>
            <w:tcBorders>
              <w:top w:val="nil"/>
              <w:left w:val="nil"/>
              <w:bottom w:val="single" w:sz="4" w:space="0" w:color="auto"/>
              <w:right w:val="single" w:sz="8" w:space="0" w:color="auto"/>
            </w:tcBorders>
            <w:shd w:val="clear" w:color="auto" w:fill="auto"/>
            <w:noWrap/>
            <w:vAlign w:val="center"/>
            <w:hideMark/>
          </w:tcPr>
          <w:p w14:paraId="3CA87F02"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29.68</w:t>
            </w:r>
          </w:p>
        </w:tc>
      </w:tr>
      <w:tr w:rsidR="0089592D" w:rsidRPr="00386EF7" w14:paraId="02082097" w14:textId="77777777" w:rsidTr="0076253A">
        <w:trPr>
          <w:trHeight w:val="34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28BF81"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5</w:t>
            </w:r>
          </w:p>
        </w:tc>
        <w:tc>
          <w:tcPr>
            <w:tcW w:w="0" w:type="auto"/>
            <w:tcBorders>
              <w:top w:val="nil"/>
              <w:left w:val="nil"/>
              <w:bottom w:val="single" w:sz="4" w:space="0" w:color="auto"/>
              <w:right w:val="single" w:sz="4" w:space="0" w:color="auto"/>
            </w:tcBorders>
            <w:shd w:val="clear" w:color="auto" w:fill="auto"/>
            <w:vAlign w:val="center"/>
            <w:hideMark/>
          </w:tcPr>
          <w:p w14:paraId="554771A2" w14:textId="3558D980" w:rsidR="00905E50" w:rsidRPr="00386EF7" w:rsidRDefault="0089592D" w:rsidP="006A1B90">
            <w:pPr>
              <w:spacing w:after="0" w:line="240" w:lineRule="auto"/>
              <w:rPr>
                <w:rFonts w:ascii="Arial" w:eastAsia="Times New Roman" w:hAnsi="Arial" w:cs="Arial"/>
                <w:color w:val="000000"/>
                <w:kern w:val="0"/>
                <w:sz w:val="20"/>
                <w:szCs w:val="20"/>
                <w14:ligatures w14:val="none"/>
              </w:rPr>
            </w:pPr>
            <w:r w:rsidRPr="00386EF7">
              <w:rPr>
                <w:rFonts w:ascii="Arial" w:hAnsi="Arial" w:cs="Arial"/>
                <w:sz w:val="20"/>
                <w:szCs w:val="20"/>
              </w:rPr>
              <w:t>Number of primary branches per plant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DF2F6A"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26.37</w:t>
            </w:r>
          </w:p>
        </w:tc>
        <w:tc>
          <w:tcPr>
            <w:tcW w:w="0" w:type="auto"/>
            <w:tcBorders>
              <w:top w:val="nil"/>
              <w:left w:val="nil"/>
              <w:bottom w:val="single" w:sz="4" w:space="0" w:color="auto"/>
              <w:right w:val="single" w:sz="4" w:space="0" w:color="auto"/>
            </w:tcBorders>
            <w:shd w:val="clear" w:color="auto" w:fill="auto"/>
            <w:noWrap/>
            <w:vAlign w:val="center"/>
            <w:hideMark/>
          </w:tcPr>
          <w:p w14:paraId="7D2ACDFF"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27.35</w:t>
            </w:r>
          </w:p>
        </w:tc>
        <w:tc>
          <w:tcPr>
            <w:tcW w:w="0" w:type="auto"/>
            <w:tcBorders>
              <w:top w:val="nil"/>
              <w:left w:val="nil"/>
              <w:bottom w:val="single" w:sz="4" w:space="0" w:color="auto"/>
              <w:right w:val="single" w:sz="4" w:space="0" w:color="auto"/>
            </w:tcBorders>
            <w:shd w:val="clear" w:color="auto" w:fill="auto"/>
            <w:noWrap/>
            <w:vAlign w:val="center"/>
            <w:hideMark/>
          </w:tcPr>
          <w:p w14:paraId="6E2D9D54"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92.99</w:t>
            </w:r>
          </w:p>
        </w:tc>
        <w:tc>
          <w:tcPr>
            <w:tcW w:w="0" w:type="auto"/>
            <w:tcBorders>
              <w:top w:val="nil"/>
              <w:left w:val="nil"/>
              <w:bottom w:val="single" w:sz="4" w:space="0" w:color="auto"/>
              <w:right w:val="single" w:sz="4" w:space="0" w:color="auto"/>
            </w:tcBorders>
            <w:shd w:val="clear" w:color="auto" w:fill="auto"/>
            <w:noWrap/>
            <w:vAlign w:val="center"/>
            <w:hideMark/>
          </w:tcPr>
          <w:p w14:paraId="66F99CB8"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1.95</w:t>
            </w:r>
          </w:p>
        </w:tc>
        <w:tc>
          <w:tcPr>
            <w:tcW w:w="0" w:type="auto"/>
            <w:tcBorders>
              <w:top w:val="nil"/>
              <w:left w:val="nil"/>
              <w:bottom w:val="single" w:sz="4" w:space="0" w:color="auto"/>
              <w:right w:val="single" w:sz="8" w:space="0" w:color="auto"/>
            </w:tcBorders>
            <w:shd w:val="clear" w:color="auto" w:fill="auto"/>
            <w:noWrap/>
            <w:vAlign w:val="center"/>
            <w:hideMark/>
          </w:tcPr>
          <w:p w14:paraId="10FE2CC4"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52.38</w:t>
            </w:r>
          </w:p>
        </w:tc>
      </w:tr>
      <w:tr w:rsidR="0089592D" w:rsidRPr="00386EF7" w14:paraId="16596697" w14:textId="77777777" w:rsidTr="0076253A">
        <w:trPr>
          <w:trHeight w:val="34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CD6FBFA"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6</w:t>
            </w:r>
          </w:p>
        </w:tc>
        <w:tc>
          <w:tcPr>
            <w:tcW w:w="0" w:type="auto"/>
            <w:tcBorders>
              <w:top w:val="nil"/>
              <w:left w:val="nil"/>
              <w:bottom w:val="single" w:sz="4" w:space="0" w:color="auto"/>
              <w:right w:val="single" w:sz="4" w:space="0" w:color="auto"/>
            </w:tcBorders>
            <w:shd w:val="clear" w:color="auto" w:fill="auto"/>
            <w:vAlign w:val="center"/>
            <w:hideMark/>
          </w:tcPr>
          <w:p w14:paraId="2E8D655D" w14:textId="185D0A5C" w:rsidR="00905E50" w:rsidRPr="00386EF7" w:rsidRDefault="0089592D" w:rsidP="006A1B90">
            <w:pPr>
              <w:spacing w:after="0" w:line="240" w:lineRule="auto"/>
              <w:rPr>
                <w:rFonts w:ascii="Arial" w:eastAsia="Times New Roman" w:hAnsi="Arial" w:cs="Arial"/>
                <w:color w:val="000000"/>
                <w:kern w:val="0"/>
                <w:sz w:val="20"/>
                <w:szCs w:val="20"/>
                <w14:ligatures w14:val="none"/>
              </w:rPr>
            </w:pPr>
            <w:r w:rsidRPr="00386EF7">
              <w:rPr>
                <w:rFonts w:ascii="Arial" w:hAnsi="Arial" w:cs="Arial"/>
                <w:sz w:val="20"/>
                <w:szCs w:val="20"/>
              </w:rPr>
              <w:t>Number of pods per plant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766C75"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30.27</w:t>
            </w:r>
          </w:p>
        </w:tc>
        <w:tc>
          <w:tcPr>
            <w:tcW w:w="0" w:type="auto"/>
            <w:tcBorders>
              <w:top w:val="nil"/>
              <w:left w:val="nil"/>
              <w:bottom w:val="single" w:sz="4" w:space="0" w:color="auto"/>
              <w:right w:val="single" w:sz="4" w:space="0" w:color="auto"/>
            </w:tcBorders>
            <w:shd w:val="clear" w:color="auto" w:fill="auto"/>
            <w:noWrap/>
            <w:vAlign w:val="center"/>
            <w:hideMark/>
          </w:tcPr>
          <w:p w14:paraId="372B7A44"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31.15</w:t>
            </w:r>
          </w:p>
        </w:tc>
        <w:tc>
          <w:tcPr>
            <w:tcW w:w="0" w:type="auto"/>
            <w:tcBorders>
              <w:top w:val="nil"/>
              <w:left w:val="nil"/>
              <w:bottom w:val="single" w:sz="4" w:space="0" w:color="auto"/>
              <w:right w:val="single" w:sz="4" w:space="0" w:color="auto"/>
            </w:tcBorders>
            <w:shd w:val="clear" w:color="auto" w:fill="auto"/>
            <w:noWrap/>
            <w:vAlign w:val="center"/>
            <w:hideMark/>
          </w:tcPr>
          <w:p w14:paraId="19FE55EA"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94.44</w:t>
            </w:r>
          </w:p>
        </w:tc>
        <w:tc>
          <w:tcPr>
            <w:tcW w:w="0" w:type="auto"/>
            <w:tcBorders>
              <w:top w:val="nil"/>
              <w:left w:val="nil"/>
              <w:bottom w:val="single" w:sz="4" w:space="0" w:color="auto"/>
              <w:right w:val="single" w:sz="4" w:space="0" w:color="auto"/>
            </w:tcBorders>
            <w:shd w:val="clear" w:color="auto" w:fill="auto"/>
            <w:noWrap/>
            <w:vAlign w:val="center"/>
            <w:hideMark/>
          </w:tcPr>
          <w:p w14:paraId="4D32B91D"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23.07</w:t>
            </w:r>
          </w:p>
        </w:tc>
        <w:tc>
          <w:tcPr>
            <w:tcW w:w="0" w:type="auto"/>
            <w:tcBorders>
              <w:top w:val="nil"/>
              <w:left w:val="nil"/>
              <w:bottom w:val="single" w:sz="4" w:space="0" w:color="auto"/>
              <w:right w:val="single" w:sz="8" w:space="0" w:color="auto"/>
            </w:tcBorders>
            <w:shd w:val="clear" w:color="auto" w:fill="auto"/>
            <w:noWrap/>
            <w:vAlign w:val="center"/>
            <w:hideMark/>
          </w:tcPr>
          <w:p w14:paraId="2DF475D6"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60.60</w:t>
            </w:r>
          </w:p>
        </w:tc>
      </w:tr>
      <w:tr w:rsidR="0089592D" w:rsidRPr="00386EF7" w14:paraId="66113936" w14:textId="77777777" w:rsidTr="0076253A">
        <w:trPr>
          <w:trHeight w:val="34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EC16C25"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7</w:t>
            </w:r>
          </w:p>
        </w:tc>
        <w:tc>
          <w:tcPr>
            <w:tcW w:w="0" w:type="auto"/>
            <w:tcBorders>
              <w:top w:val="nil"/>
              <w:left w:val="nil"/>
              <w:bottom w:val="single" w:sz="4" w:space="0" w:color="auto"/>
              <w:right w:val="single" w:sz="4" w:space="0" w:color="auto"/>
            </w:tcBorders>
            <w:shd w:val="clear" w:color="auto" w:fill="auto"/>
            <w:vAlign w:val="center"/>
            <w:hideMark/>
          </w:tcPr>
          <w:p w14:paraId="5D5EB79C" w14:textId="29DBCCC5" w:rsidR="00905E50" w:rsidRPr="00386EF7" w:rsidRDefault="0089592D" w:rsidP="006A1B90">
            <w:pPr>
              <w:spacing w:after="0" w:line="240" w:lineRule="auto"/>
              <w:rPr>
                <w:rFonts w:ascii="Arial" w:eastAsia="Times New Roman" w:hAnsi="Arial" w:cs="Arial"/>
                <w:color w:val="000000"/>
                <w:kern w:val="0"/>
                <w:sz w:val="20"/>
                <w:szCs w:val="20"/>
                <w14:ligatures w14:val="none"/>
              </w:rPr>
            </w:pPr>
            <w:r w:rsidRPr="00386EF7">
              <w:rPr>
                <w:rFonts w:ascii="Arial" w:hAnsi="Arial" w:cs="Arial"/>
                <w:sz w:val="20"/>
                <w:szCs w:val="20"/>
              </w:rPr>
              <w:t>Number of seeds per pod</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B6B25E"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13.02</w:t>
            </w:r>
          </w:p>
        </w:tc>
        <w:tc>
          <w:tcPr>
            <w:tcW w:w="0" w:type="auto"/>
            <w:tcBorders>
              <w:top w:val="nil"/>
              <w:left w:val="nil"/>
              <w:bottom w:val="single" w:sz="4" w:space="0" w:color="auto"/>
              <w:right w:val="single" w:sz="4" w:space="0" w:color="auto"/>
            </w:tcBorders>
            <w:shd w:val="clear" w:color="auto" w:fill="auto"/>
            <w:noWrap/>
            <w:vAlign w:val="center"/>
            <w:hideMark/>
          </w:tcPr>
          <w:p w14:paraId="1CE579B2"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14.43</w:t>
            </w:r>
          </w:p>
        </w:tc>
        <w:tc>
          <w:tcPr>
            <w:tcW w:w="0" w:type="auto"/>
            <w:tcBorders>
              <w:top w:val="nil"/>
              <w:left w:val="nil"/>
              <w:bottom w:val="single" w:sz="4" w:space="0" w:color="auto"/>
              <w:right w:val="single" w:sz="4" w:space="0" w:color="auto"/>
            </w:tcBorders>
            <w:shd w:val="clear" w:color="auto" w:fill="auto"/>
            <w:noWrap/>
            <w:vAlign w:val="center"/>
            <w:hideMark/>
          </w:tcPr>
          <w:p w14:paraId="2A7A6853"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81.47</w:t>
            </w:r>
          </w:p>
        </w:tc>
        <w:tc>
          <w:tcPr>
            <w:tcW w:w="0" w:type="auto"/>
            <w:tcBorders>
              <w:top w:val="nil"/>
              <w:left w:val="nil"/>
              <w:bottom w:val="single" w:sz="4" w:space="0" w:color="auto"/>
              <w:right w:val="single" w:sz="4" w:space="0" w:color="auto"/>
            </w:tcBorders>
            <w:shd w:val="clear" w:color="auto" w:fill="auto"/>
            <w:noWrap/>
            <w:vAlign w:val="center"/>
            <w:hideMark/>
          </w:tcPr>
          <w:p w14:paraId="3500F6A5"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0.86</w:t>
            </w:r>
          </w:p>
        </w:tc>
        <w:tc>
          <w:tcPr>
            <w:tcW w:w="0" w:type="auto"/>
            <w:tcBorders>
              <w:top w:val="nil"/>
              <w:left w:val="nil"/>
              <w:bottom w:val="single" w:sz="4" w:space="0" w:color="auto"/>
              <w:right w:val="single" w:sz="8" w:space="0" w:color="auto"/>
            </w:tcBorders>
            <w:shd w:val="clear" w:color="auto" w:fill="auto"/>
            <w:noWrap/>
            <w:vAlign w:val="center"/>
            <w:hideMark/>
          </w:tcPr>
          <w:p w14:paraId="0102DE27"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24.21</w:t>
            </w:r>
          </w:p>
        </w:tc>
      </w:tr>
      <w:tr w:rsidR="0089592D" w:rsidRPr="00386EF7" w14:paraId="176A6526" w14:textId="77777777" w:rsidTr="0076253A">
        <w:trPr>
          <w:trHeight w:val="34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DCCAB8E"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8</w:t>
            </w:r>
          </w:p>
        </w:tc>
        <w:tc>
          <w:tcPr>
            <w:tcW w:w="0" w:type="auto"/>
            <w:tcBorders>
              <w:top w:val="nil"/>
              <w:left w:val="nil"/>
              <w:bottom w:val="single" w:sz="4" w:space="0" w:color="auto"/>
              <w:right w:val="single" w:sz="4" w:space="0" w:color="auto"/>
            </w:tcBorders>
            <w:shd w:val="clear" w:color="auto" w:fill="auto"/>
            <w:vAlign w:val="center"/>
            <w:hideMark/>
          </w:tcPr>
          <w:p w14:paraId="6FDE2AD8" w14:textId="1A7C79F3" w:rsidR="00905E50" w:rsidRPr="00386EF7" w:rsidRDefault="0089592D" w:rsidP="006A1B90">
            <w:pPr>
              <w:spacing w:after="0" w:line="240" w:lineRule="auto"/>
              <w:rPr>
                <w:rFonts w:ascii="Arial" w:eastAsia="Times New Roman" w:hAnsi="Arial" w:cs="Arial"/>
                <w:color w:val="000000"/>
                <w:kern w:val="0"/>
                <w:sz w:val="20"/>
                <w:szCs w:val="20"/>
                <w14:ligatures w14:val="none"/>
              </w:rPr>
            </w:pPr>
            <w:r w:rsidRPr="00386EF7">
              <w:rPr>
                <w:rFonts w:ascii="Arial" w:hAnsi="Arial" w:cs="Arial"/>
                <w:sz w:val="20"/>
                <w:szCs w:val="20"/>
              </w:rPr>
              <w:t>Seed yield per plant (g)</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1E8C84"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32.71</w:t>
            </w:r>
          </w:p>
        </w:tc>
        <w:tc>
          <w:tcPr>
            <w:tcW w:w="0" w:type="auto"/>
            <w:tcBorders>
              <w:top w:val="nil"/>
              <w:left w:val="nil"/>
              <w:bottom w:val="single" w:sz="4" w:space="0" w:color="auto"/>
              <w:right w:val="single" w:sz="4" w:space="0" w:color="auto"/>
            </w:tcBorders>
            <w:shd w:val="clear" w:color="auto" w:fill="auto"/>
            <w:noWrap/>
            <w:vAlign w:val="center"/>
            <w:hideMark/>
          </w:tcPr>
          <w:p w14:paraId="64017B18"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34.05</w:t>
            </w:r>
          </w:p>
        </w:tc>
        <w:tc>
          <w:tcPr>
            <w:tcW w:w="0" w:type="auto"/>
            <w:tcBorders>
              <w:top w:val="nil"/>
              <w:left w:val="nil"/>
              <w:bottom w:val="single" w:sz="4" w:space="0" w:color="auto"/>
              <w:right w:val="single" w:sz="4" w:space="0" w:color="auto"/>
            </w:tcBorders>
            <w:shd w:val="clear" w:color="auto" w:fill="auto"/>
            <w:noWrap/>
            <w:vAlign w:val="center"/>
            <w:hideMark/>
          </w:tcPr>
          <w:p w14:paraId="27DC2B13"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92.32</w:t>
            </w:r>
          </w:p>
        </w:tc>
        <w:tc>
          <w:tcPr>
            <w:tcW w:w="0" w:type="auto"/>
            <w:tcBorders>
              <w:top w:val="nil"/>
              <w:left w:val="nil"/>
              <w:bottom w:val="single" w:sz="4" w:space="0" w:color="auto"/>
              <w:right w:val="single" w:sz="4" w:space="0" w:color="auto"/>
            </w:tcBorders>
            <w:shd w:val="clear" w:color="auto" w:fill="auto"/>
            <w:noWrap/>
            <w:vAlign w:val="center"/>
            <w:hideMark/>
          </w:tcPr>
          <w:p w14:paraId="446D4C32"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11.02</w:t>
            </w:r>
          </w:p>
        </w:tc>
        <w:tc>
          <w:tcPr>
            <w:tcW w:w="0" w:type="auto"/>
            <w:tcBorders>
              <w:top w:val="nil"/>
              <w:left w:val="nil"/>
              <w:bottom w:val="single" w:sz="4" w:space="0" w:color="auto"/>
              <w:right w:val="single" w:sz="8" w:space="0" w:color="auto"/>
            </w:tcBorders>
            <w:shd w:val="clear" w:color="auto" w:fill="auto"/>
            <w:noWrap/>
            <w:vAlign w:val="center"/>
            <w:hideMark/>
          </w:tcPr>
          <w:p w14:paraId="30110144"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64.74</w:t>
            </w:r>
          </w:p>
        </w:tc>
      </w:tr>
      <w:tr w:rsidR="0089592D" w:rsidRPr="00386EF7" w14:paraId="14964519" w14:textId="77777777" w:rsidTr="0076253A">
        <w:trPr>
          <w:trHeight w:val="34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7B7154E"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9</w:t>
            </w:r>
          </w:p>
        </w:tc>
        <w:tc>
          <w:tcPr>
            <w:tcW w:w="0" w:type="auto"/>
            <w:tcBorders>
              <w:top w:val="nil"/>
              <w:left w:val="nil"/>
              <w:bottom w:val="single" w:sz="4" w:space="0" w:color="auto"/>
              <w:right w:val="single" w:sz="4" w:space="0" w:color="auto"/>
            </w:tcBorders>
            <w:shd w:val="clear" w:color="auto" w:fill="auto"/>
            <w:vAlign w:val="center"/>
            <w:hideMark/>
          </w:tcPr>
          <w:p w14:paraId="75B93B82" w14:textId="0BFF9145" w:rsidR="00905E50" w:rsidRPr="00386EF7" w:rsidRDefault="00905E50" w:rsidP="006A1B90">
            <w:pPr>
              <w:spacing w:after="0" w:line="240" w:lineRule="auto"/>
              <w:rPr>
                <w:rFonts w:ascii="Arial" w:eastAsia="Times New Roman" w:hAnsi="Arial" w:cs="Arial"/>
                <w:color w:val="000000"/>
                <w:kern w:val="0"/>
                <w:sz w:val="20"/>
                <w:szCs w:val="20"/>
                <w14:ligatures w14:val="none"/>
              </w:rPr>
            </w:pPr>
            <w:r w:rsidRPr="00386EF7">
              <w:rPr>
                <w:rFonts w:ascii="Arial" w:eastAsia="Times New Roman" w:hAnsi="Arial" w:cs="Arial"/>
                <w:color w:val="000000"/>
                <w:kern w:val="0"/>
                <w:sz w:val="20"/>
                <w:szCs w:val="20"/>
                <w14:ligatures w14:val="none"/>
              </w:rPr>
              <w:t>B</w:t>
            </w:r>
            <w:r w:rsidR="0089592D" w:rsidRPr="00386EF7">
              <w:rPr>
                <w:rFonts w:ascii="Arial" w:eastAsia="Times New Roman" w:hAnsi="Arial" w:cs="Arial"/>
                <w:color w:val="000000"/>
                <w:kern w:val="0"/>
                <w:sz w:val="20"/>
                <w:szCs w:val="20"/>
                <w14:ligatures w14:val="none"/>
              </w:rPr>
              <w:t>iological yield</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2CD2D3"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22.96</w:t>
            </w:r>
          </w:p>
        </w:tc>
        <w:tc>
          <w:tcPr>
            <w:tcW w:w="0" w:type="auto"/>
            <w:tcBorders>
              <w:top w:val="nil"/>
              <w:left w:val="nil"/>
              <w:bottom w:val="single" w:sz="4" w:space="0" w:color="auto"/>
              <w:right w:val="single" w:sz="4" w:space="0" w:color="auto"/>
            </w:tcBorders>
            <w:shd w:val="clear" w:color="auto" w:fill="auto"/>
            <w:noWrap/>
            <w:vAlign w:val="center"/>
            <w:hideMark/>
          </w:tcPr>
          <w:p w14:paraId="78A0D85E"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24.66</w:t>
            </w:r>
          </w:p>
        </w:tc>
        <w:tc>
          <w:tcPr>
            <w:tcW w:w="0" w:type="auto"/>
            <w:tcBorders>
              <w:top w:val="nil"/>
              <w:left w:val="nil"/>
              <w:bottom w:val="single" w:sz="4" w:space="0" w:color="auto"/>
              <w:right w:val="single" w:sz="4" w:space="0" w:color="auto"/>
            </w:tcBorders>
            <w:shd w:val="clear" w:color="auto" w:fill="auto"/>
            <w:noWrap/>
            <w:vAlign w:val="center"/>
            <w:hideMark/>
          </w:tcPr>
          <w:p w14:paraId="4D9987AE"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86.68</w:t>
            </w:r>
          </w:p>
        </w:tc>
        <w:tc>
          <w:tcPr>
            <w:tcW w:w="0" w:type="auto"/>
            <w:tcBorders>
              <w:top w:val="nil"/>
              <w:left w:val="nil"/>
              <w:bottom w:val="single" w:sz="4" w:space="0" w:color="auto"/>
              <w:right w:val="single" w:sz="4" w:space="0" w:color="auto"/>
            </w:tcBorders>
            <w:shd w:val="clear" w:color="auto" w:fill="auto"/>
            <w:noWrap/>
            <w:vAlign w:val="center"/>
            <w:hideMark/>
          </w:tcPr>
          <w:p w14:paraId="15F71008"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30.48</w:t>
            </w:r>
          </w:p>
        </w:tc>
        <w:tc>
          <w:tcPr>
            <w:tcW w:w="0" w:type="auto"/>
            <w:tcBorders>
              <w:top w:val="nil"/>
              <w:left w:val="nil"/>
              <w:bottom w:val="single" w:sz="4" w:space="0" w:color="auto"/>
              <w:right w:val="single" w:sz="8" w:space="0" w:color="auto"/>
            </w:tcBorders>
            <w:shd w:val="clear" w:color="auto" w:fill="auto"/>
            <w:noWrap/>
            <w:vAlign w:val="center"/>
            <w:hideMark/>
          </w:tcPr>
          <w:p w14:paraId="422EB303"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44.03</w:t>
            </w:r>
          </w:p>
        </w:tc>
      </w:tr>
      <w:tr w:rsidR="0089592D" w:rsidRPr="00386EF7" w14:paraId="6FD8A012" w14:textId="77777777" w:rsidTr="0076253A">
        <w:trPr>
          <w:trHeight w:val="34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3E57CBD"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10</w:t>
            </w:r>
          </w:p>
        </w:tc>
        <w:tc>
          <w:tcPr>
            <w:tcW w:w="0" w:type="auto"/>
            <w:tcBorders>
              <w:top w:val="nil"/>
              <w:left w:val="nil"/>
              <w:bottom w:val="single" w:sz="4" w:space="0" w:color="auto"/>
              <w:right w:val="single" w:sz="4" w:space="0" w:color="auto"/>
            </w:tcBorders>
            <w:shd w:val="clear" w:color="auto" w:fill="auto"/>
            <w:vAlign w:val="center"/>
            <w:hideMark/>
          </w:tcPr>
          <w:p w14:paraId="75EF4263" w14:textId="3DBE4F07" w:rsidR="00905E50" w:rsidRPr="00386EF7" w:rsidRDefault="0089592D" w:rsidP="006A1B90">
            <w:pPr>
              <w:spacing w:after="0" w:line="240" w:lineRule="auto"/>
              <w:rPr>
                <w:rFonts w:ascii="Arial" w:eastAsia="Times New Roman" w:hAnsi="Arial" w:cs="Arial"/>
                <w:color w:val="000000"/>
                <w:kern w:val="0"/>
                <w:sz w:val="20"/>
                <w:szCs w:val="20"/>
                <w14:ligatures w14:val="none"/>
              </w:rPr>
            </w:pPr>
            <w:r w:rsidRPr="00386EF7">
              <w:rPr>
                <w:rFonts w:ascii="Arial" w:hAnsi="Arial" w:cs="Arial"/>
                <w:sz w:val="20"/>
                <w:szCs w:val="20"/>
              </w:rPr>
              <w:t>Harvest index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D2C719"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14.98</w:t>
            </w:r>
          </w:p>
        </w:tc>
        <w:tc>
          <w:tcPr>
            <w:tcW w:w="0" w:type="auto"/>
            <w:tcBorders>
              <w:top w:val="nil"/>
              <w:left w:val="nil"/>
              <w:bottom w:val="single" w:sz="4" w:space="0" w:color="auto"/>
              <w:right w:val="single" w:sz="4" w:space="0" w:color="auto"/>
            </w:tcBorders>
            <w:shd w:val="clear" w:color="auto" w:fill="auto"/>
            <w:noWrap/>
            <w:vAlign w:val="center"/>
            <w:hideMark/>
          </w:tcPr>
          <w:p w14:paraId="0F2D0318"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16.89</w:t>
            </w:r>
          </w:p>
        </w:tc>
        <w:tc>
          <w:tcPr>
            <w:tcW w:w="0" w:type="auto"/>
            <w:tcBorders>
              <w:top w:val="nil"/>
              <w:left w:val="nil"/>
              <w:bottom w:val="single" w:sz="4" w:space="0" w:color="auto"/>
              <w:right w:val="single" w:sz="4" w:space="0" w:color="auto"/>
            </w:tcBorders>
            <w:shd w:val="clear" w:color="auto" w:fill="auto"/>
            <w:noWrap/>
            <w:vAlign w:val="center"/>
            <w:hideMark/>
          </w:tcPr>
          <w:p w14:paraId="4CDC70AE"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78.67</w:t>
            </w:r>
          </w:p>
        </w:tc>
        <w:tc>
          <w:tcPr>
            <w:tcW w:w="0" w:type="auto"/>
            <w:tcBorders>
              <w:top w:val="nil"/>
              <w:left w:val="nil"/>
              <w:bottom w:val="single" w:sz="4" w:space="0" w:color="auto"/>
              <w:right w:val="single" w:sz="4" w:space="0" w:color="auto"/>
            </w:tcBorders>
            <w:shd w:val="clear" w:color="auto" w:fill="auto"/>
            <w:noWrap/>
            <w:vAlign w:val="center"/>
            <w:hideMark/>
          </w:tcPr>
          <w:p w14:paraId="3FDBAF8F"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6.58</w:t>
            </w:r>
          </w:p>
        </w:tc>
        <w:tc>
          <w:tcPr>
            <w:tcW w:w="0" w:type="auto"/>
            <w:tcBorders>
              <w:top w:val="nil"/>
              <w:left w:val="nil"/>
              <w:bottom w:val="single" w:sz="4" w:space="0" w:color="auto"/>
              <w:right w:val="single" w:sz="8" w:space="0" w:color="auto"/>
            </w:tcBorders>
            <w:shd w:val="clear" w:color="auto" w:fill="auto"/>
            <w:noWrap/>
            <w:vAlign w:val="center"/>
            <w:hideMark/>
          </w:tcPr>
          <w:p w14:paraId="69EACD73"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27.37</w:t>
            </w:r>
          </w:p>
        </w:tc>
      </w:tr>
      <w:tr w:rsidR="0089592D" w:rsidRPr="00386EF7" w14:paraId="5C21ACD7" w14:textId="77777777" w:rsidTr="0076253A">
        <w:trPr>
          <w:trHeight w:val="34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81D6EF"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11</w:t>
            </w:r>
          </w:p>
        </w:tc>
        <w:tc>
          <w:tcPr>
            <w:tcW w:w="0" w:type="auto"/>
            <w:tcBorders>
              <w:top w:val="nil"/>
              <w:left w:val="nil"/>
              <w:bottom w:val="single" w:sz="4" w:space="0" w:color="auto"/>
              <w:right w:val="single" w:sz="4" w:space="0" w:color="auto"/>
            </w:tcBorders>
            <w:shd w:val="clear" w:color="auto" w:fill="auto"/>
            <w:vAlign w:val="center"/>
            <w:hideMark/>
          </w:tcPr>
          <w:p w14:paraId="641F8D87" w14:textId="5F15BAE0" w:rsidR="00905E50" w:rsidRPr="00386EF7" w:rsidRDefault="006A0425" w:rsidP="006A1B90">
            <w:pPr>
              <w:spacing w:after="0" w:line="240" w:lineRule="auto"/>
              <w:rPr>
                <w:rFonts w:ascii="Arial" w:eastAsia="Times New Roman" w:hAnsi="Arial" w:cs="Arial"/>
                <w:color w:val="000000"/>
                <w:kern w:val="0"/>
                <w:sz w:val="20"/>
                <w:szCs w:val="20"/>
                <w14:ligatures w14:val="none"/>
              </w:rPr>
            </w:pPr>
            <w:r w:rsidRPr="00386EF7">
              <w:rPr>
                <w:rFonts w:ascii="Arial" w:hAnsi="Arial" w:cs="Arial"/>
                <w:sz w:val="20"/>
                <w:szCs w:val="20"/>
              </w:rPr>
              <w:t>100-seed weight (g)</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8553CE"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9.56</w:t>
            </w:r>
          </w:p>
        </w:tc>
        <w:tc>
          <w:tcPr>
            <w:tcW w:w="0" w:type="auto"/>
            <w:tcBorders>
              <w:top w:val="nil"/>
              <w:left w:val="nil"/>
              <w:bottom w:val="single" w:sz="4" w:space="0" w:color="auto"/>
              <w:right w:val="single" w:sz="4" w:space="0" w:color="auto"/>
            </w:tcBorders>
            <w:shd w:val="clear" w:color="auto" w:fill="auto"/>
            <w:noWrap/>
            <w:vAlign w:val="center"/>
            <w:hideMark/>
          </w:tcPr>
          <w:p w14:paraId="7AECBE8E"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12.61</w:t>
            </w:r>
          </w:p>
        </w:tc>
        <w:tc>
          <w:tcPr>
            <w:tcW w:w="0" w:type="auto"/>
            <w:tcBorders>
              <w:top w:val="nil"/>
              <w:left w:val="nil"/>
              <w:bottom w:val="single" w:sz="4" w:space="0" w:color="auto"/>
              <w:right w:val="single" w:sz="4" w:space="0" w:color="auto"/>
            </w:tcBorders>
            <w:shd w:val="clear" w:color="auto" w:fill="auto"/>
            <w:noWrap/>
            <w:vAlign w:val="center"/>
            <w:hideMark/>
          </w:tcPr>
          <w:p w14:paraId="67573AAE"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57.50</w:t>
            </w:r>
          </w:p>
        </w:tc>
        <w:tc>
          <w:tcPr>
            <w:tcW w:w="0" w:type="auto"/>
            <w:tcBorders>
              <w:top w:val="nil"/>
              <w:left w:val="nil"/>
              <w:bottom w:val="single" w:sz="4" w:space="0" w:color="auto"/>
              <w:right w:val="single" w:sz="4" w:space="0" w:color="auto"/>
            </w:tcBorders>
            <w:shd w:val="clear" w:color="auto" w:fill="auto"/>
            <w:noWrap/>
            <w:vAlign w:val="center"/>
            <w:hideMark/>
          </w:tcPr>
          <w:p w14:paraId="18731109"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1.33</w:t>
            </w:r>
          </w:p>
        </w:tc>
        <w:tc>
          <w:tcPr>
            <w:tcW w:w="0" w:type="auto"/>
            <w:tcBorders>
              <w:top w:val="nil"/>
              <w:left w:val="nil"/>
              <w:bottom w:val="single" w:sz="4" w:space="0" w:color="auto"/>
              <w:right w:val="single" w:sz="8" w:space="0" w:color="auto"/>
            </w:tcBorders>
            <w:shd w:val="clear" w:color="auto" w:fill="auto"/>
            <w:noWrap/>
            <w:vAlign w:val="center"/>
            <w:hideMark/>
          </w:tcPr>
          <w:p w14:paraId="1161485C"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14.93</w:t>
            </w:r>
          </w:p>
        </w:tc>
      </w:tr>
      <w:tr w:rsidR="0089592D" w:rsidRPr="00386EF7" w14:paraId="0A0EFFED" w14:textId="77777777" w:rsidTr="0076253A">
        <w:trPr>
          <w:trHeight w:val="34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2F08F85"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12</w:t>
            </w:r>
          </w:p>
        </w:tc>
        <w:tc>
          <w:tcPr>
            <w:tcW w:w="0" w:type="auto"/>
            <w:tcBorders>
              <w:top w:val="nil"/>
              <w:left w:val="nil"/>
              <w:bottom w:val="single" w:sz="4" w:space="0" w:color="auto"/>
              <w:right w:val="single" w:sz="4" w:space="0" w:color="auto"/>
            </w:tcBorders>
            <w:shd w:val="clear" w:color="auto" w:fill="auto"/>
            <w:vAlign w:val="center"/>
            <w:hideMark/>
          </w:tcPr>
          <w:p w14:paraId="31BEABDF" w14:textId="6B10D603" w:rsidR="00905E50" w:rsidRPr="00386EF7" w:rsidRDefault="0089592D" w:rsidP="006A1B90">
            <w:pPr>
              <w:spacing w:after="0" w:line="240" w:lineRule="auto"/>
              <w:rPr>
                <w:rFonts w:ascii="Arial" w:eastAsia="Times New Roman" w:hAnsi="Arial" w:cs="Arial"/>
                <w:color w:val="000000"/>
                <w:kern w:val="0"/>
                <w:sz w:val="20"/>
                <w:szCs w:val="20"/>
                <w14:ligatures w14:val="none"/>
              </w:rPr>
            </w:pPr>
            <w:r w:rsidRPr="00386EF7">
              <w:rPr>
                <w:rFonts w:ascii="Arial" w:hAnsi="Arial" w:cs="Arial"/>
                <w:sz w:val="20"/>
                <w:szCs w:val="20"/>
              </w:rPr>
              <w:t>Total protein content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D45995"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7.38</w:t>
            </w:r>
          </w:p>
        </w:tc>
        <w:tc>
          <w:tcPr>
            <w:tcW w:w="0" w:type="auto"/>
            <w:tcBorders>
              <w:top w:val="nil"/>
              <w:left w:val="nil"/>
              <w:bottom w:val="single" w:sz="4" w:space="0" w:color="auto"/>
              <w:right w:val="single" w:sz="4" w:space="0" w:color="auto"/>
            </w:tcBorders>
            <w:shd w:val="clear" w:color="auto" w:fill="auto"/>
            <w:noWrap/>
            <w:vAlign w:val="center"/>
            <w:hideMark/>
          </w:tcPr>
          <w:p w14:paraId="3F7DA596"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8.75</w:t>
            </w:r>
          </w:p>
        </w:tc>
        <w:tc>
          <w:tcPr>
            <w:tcW w:w="0" w:type="auto"/>
            <w:tcBorders>
              <w:top w:val="nil"/>
              <w:left w:val="nil"/>
              <w:bottom w:val="single" w:sz="4" w:space="0" w:color="auto"/>
              <w:right w:val="single" w:sz="4" w:space="0" w:color="auto"/>
            </w:tcBorders>
            <w:shd w:val="clear" w:color="auto" w:fill="auto"/>
            <w:noWrap/>
            <w:vAlign w:val="center"/>
            <w:hideMark/>
          </w:tcPr>
          <w:p w14:paraId="52463A17"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71.29</w:t>
            </w:r>
          </w:p>
        </w:tc>
        <w:tc>
          <w:tcPr>
            <w:tcW w:w="0" w:type="auto"/>
            <w:tcBorders>
              <w:top w:val="nil"/>
              <w:left w:val="nil"/>
              <w:bottom w:val="single" w:sz="4" w:space="0" w:color="auto"/>
              <w:right w:val="single" w:sz="4" w:space="0" w:color="auto"/>
            </w:tcBorders>
            <w:shd w:val="clear" w:color="auto" w:fill="auto"/>
            <w:noWrap/>
            <w:vAlign w:val="center"/>
            <w:hideMark/>
          </w:tcPr>
          <w:p w14:paraId="6B2F72F3"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2.43</w:t>
            </w:r>
          </w:p>
        </w:tc>
        <w:tc>
          <w:tcPr>
            <w:tcW w:w="0" w:type="auto"/>
            <w:tcBorders>
              <w:top w:val="nil"/>
              <w:left w:val="nil"/>
              <w:bottom w:val="single" w:sz="4" w:space="0" w:color="auto"/>
              <w:right w:val="single" w:sz="8" w:space="0" w:color="auto"/>
            </w:tcBorders>
            <w:shd w:val="clear" w:color="auto" w:fill="auto"/>
            <w:noWrap/>
            <w:vAlign w:val="center"/>
            <w:hideMark/>
          </w:tcPr>
          <w:p w14:paraId="1659B204"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12.84</w:t>
            </w:r>
          </w:p>
        </w:tc>
      </w:tr>
      <w:tr w:rsidR="0089592D" w:rsidRPr="00386EF7" w14:paraId="407CDAD3" w14:textId="77777777" w:rsidTr="0076253A">
        <w:trPr>
          <w:trHeight w:val="34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C7CCA9C"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13</w:t>
            </w:r>
          </w:p>
        </w:tc>
        <w:tc>
          <w:tcPr>
            <w:tcW w:w="0" w:type="auto"/>
            <w:tcBorders>
              <w:top w:val="nil"/>
              <w:left w:val="nil"/>
              <w:bottom w:val="single" w:sz="4" w:space="0" w:color="auto"/>
              <w:right w:val="single" w:sz="4" w:space="0" w:color="auto"/>
            </w:tcBorders>
            <w:shd w:val="clear" w:color="auto" w:fill="auto"/>
            <w:vAlign w:val="center"/>
            <w:hideMark/>
          </w:tcPr>
          <w:p w14:paraId="5A75C69F" w14:textId="14F56AFF" w:rsidR="00905E50" w:rsidRPr="00386EF7" w:rsidRDefault="0089592D" w:rsidP="006A1B90">
            <w:pPr>
              <w:spacing w:after="0" w:line="240" w:lineRule="auto"/>
              <w:rPr>
                <w:rFonts w:ascii="Arial" w:eastAsia="Times New Roman" w:hAnsi="Arial" w:cs="Arial"/>
                <w:color w:val="000000"/>
                <w:kern w:val="0"/>
                <w:sz w:val="20"/>
                <w:szCs w:val="20"/>
                <w14:ligatures w14:val="none"/>
              </w:rPr>
            </w:pPr>
            <w:r w:rsidRPr="00386EF7">
              <w:rPr>
                <w:rFonts w:ascii="Arial" w:hAnsi="Arial" w:cs="Arial"/>
                <w:sz w:val="20"/>
                <w:szCs w:val="20"/>
              </w:rPr>
              <w:t>Total phenol content (mg/g)</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5196A7"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42.77</w:t>
            </w:r>
          </w:p>
        </w:tc>
        <w:tc>
          <w:tcPr>
            <w:tcW w:w="0" w:type="auto"/>
            <w:tcBorders>
              <w:top w:val="nil"/>
              <w:left w:val="nil"/>
              <w:bottom w:val="single" w:sz="4" w:space="0" w:color="auto"/>
              <w:right w:val="single" w:sz="4" w:space="0" w:color="auto"/>
            </w:tcBorders>
            <w:shd w:val="clear" w:color="auto" w:fill="auto"/>
            <w:noWrap/>
            <w:vAlign w:val="center"/>
            <w:hideMark/>
          </w:tcPr>
          <w:p w14:paraId="1C0D7D28"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43.00</w:t>
            </w:r>
          </w:p>
        </w:tc>
        <w:tc>
          <w:tcPr>
            <w:tcW w:w="0" w:type="auto"/>
            <w:tcBorders>
              <w:top w:val="nil"/>
              <w:left w:val="nil"/>
              <w:bottom w:val="single" w:sz="4" w:space="0" w:color="auto"/>
              <w:right w:val="single" w:sz="4" w:space="0" w:color="auto"/>
            </w:tcBorders>
            <w:shd w:val="clear" w:color="auto" w:fill="auto"/>
            <w:noWrap/>
            <w:vAlign w:val="center"/>
            <w:hideMark/>
          </w:tcPr>
          <w:p w14:paraId="4C871E01"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98.95</w:t>
            </w:r>
          </w:p>
        </w:tc>
        <w:tc>
          <w:tcPr>
            <w:tcW w:w="0" w:type="auto"/>
            <w:tcBorders>
              <w:top w:val="nil"/>
              <w:left w:val="nil"/>
              <w:bottom w:val="single" w:sz="4" w:space="0" w:color="auto"/>
              <w:right w:val="single" w:sz="4" w:space="0" w:color="auto"/>
            </w:tcBorders>
            <w:shd w:val="clear" w:color="auto" w:fill="auto"/>
            <w:noWrap/>
            <w:vAlign w:val="center"/>
            <w:hideMark/>
          </w:tcPr>
          <w:p w14:paraId="7696E839"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1.82</w:t>
            </w:r>
          </w:p>
        </w:tc>
        <w:tc>
          <w:tcPr>
            <w:tcW w:w="0" w:type="auto"/>
            <w:tcBorders>
              <w:top w:val="nil"/>
              <w:left w:val="nil"/>
              <w:bottom w:val="single" w:sz="4" w:space="0" w:color="auto"/>
              <w:right w:val="single" w:sz="8" w:space="0" w:color="auto"/>
            </w:tcBorders>
            <w:shd w:val="clear" w:color="auto" w:fill="auto"/>
            <w:noWrap/>
            <w:vAlign w:val="center"/>
            <w:hideMark/>
          </w:tcPr>
          <w:p w14:paraId="1657C713"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87.65</w:t>
            </w:r>
          </w:p>
        </w:tc>
      </w:tr>
      <w:tr w:rsidR="0089592D" w:rsidRPr="00386EF7" w14:paraId="52B25B21" w14:textId="77777777" w:rsidTr="0076253A">
        <w:trPr>
          <w:trHeight w:val="34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0E3AFF7"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14</w:t>
            </w:r>
          </w:p>
        </w:tc>
        <w:tc>
          <w:tcPr>
            <w:tcW w:w="0" w:type="auto"/>
            <w:tcBorders>
              <w:top w:val="nil"/>
              <w:left w:val="nil"/>
              <w:bottom w:val="single" w:sz="4" w:space="0" w:color="auto"/>
              <w:right w:val="single" w:sz="4" w:space="0" w:color="auto"/>
            </w:tcBorders>
            <w:shd w:val="clear" w:color="auto" w:fill="auto"/>
            <w:vAlign w:val="center"/>
            <w:hideMark/>
          </w:tcPr>
          <w:p w14:paraId="09E24C02" w14:textId="48E1BC4E" w:rsidR="00905E50" w:rsidRPr="00386EF7" w:rsidRDefault="0089592D" w:rsidP="006A1B90">
            <w:pPr>
              <w:spacing w:after="0" w:line="240" w:lineRule="auto"/>
              <w:rPr>
                <w:rFonts w:ascii="Arial" w:eastAsia="Times New Roman" w:hAnsi="Arial" w:cs="Arial"/>
                <w:color w:val="000000"/>
                <w:kern w:val="0"/>
                <w:sz w:val="20"/>
                <w:szCs w:val="20"/>
                <w14:ligatures w14:val="none"/>
              </w:rPr>
            </w:pPr>
            <w:r w:rsidRPr="00386EF7">
              <w:rPr>
                <w:rFonts w:ascii="Arial" w:hAnsi="Arial" w:cs="Arial"/>
                <w:sz w:val="20"/>
                <w:szCs w:val="20"/>
              </w:rPr>
              <w:t>Total tannin content (mg/g)</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8AA1D2"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39.06</w:t>
            </w:r>
          </w:p>
        </w:tc>
        <w:tc>
          <w:tcPr>
            <w:tcW w:w="0" w:type="auto"/>
            <w:tcBorders>
              <w:top w:val="nil"/>
              <w:left w:val="nil"/>
              <w:bottom w:val="single" w:sz="4" w:space="0" w:color="auto"/>
              <w:right w:val="single" w:sz="4" w:space="0" w:color="auto"/>
            </w:tcBorders>
            <w:shd w:val="clear" w:color="auto" w:fill="auto"/>
            <w:noWrap/>
            <w:vAlign w:val="center"/>
            <w:hideMark/>
          </w:tcPr>
          <w:p w14:paraId="666EDEDC"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39.30</w:t>
            </w:r>
          </w:p>
        </w:tc>
        <w:tc>
          <w:tcPr>
            <w:tcW w:w="0" w:type="auto"/>
            <w:tcBorders>
              <w:top w:val="nil"/>
              <w:left w:val="nil"/>
              <w:bottom w:val="single" w:sz="4" w:space="0" w:color="auto"/>
              <w:right w:val="single" w:sz="4" w:space="0" w:color="auto"/>
            </w:tcBorders>
            <w:shd w:val="clear" w:color="auto" w:fill="auto"/>
            <w:noWrap/>
            <w:vAlign w:val="center"/>
            <w:hideMark/>
          </w:tcPr>
          <w:p w14:paraId="46689B80"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98.79</w:t>
            </w:r>
          </w:p>
        </w:tc>
        <w:tc>
          <w:tcPr>
            <w:tcW w:w="0" w:type="auto"/>
            <w:tcBorders>
              <w:top w:val="nil"/>
              <w:left w:val="nil"/>
              <w:bottom w:val="single" w:sz="4" w:space="0" w:color="auto"/>
              <w:right w:val="single" w:sz="4" w:space="0" w:color="auto"/>
            </w:tcBorders>
            <w:shd w:val="clear" w:color="auto" w:fill="auto"/>
            <w:noWrap/>
            <w:vAlign w:val="center"/>
            <w:hideMark/>
          </w:tcPr>
          <w:p w14:paraId="362267D3"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8.08</w:t>
            </w:r>
          </w:p>
        </w:tc>
        <w:tc>
          <w:tcPr>
            <w:tcW w:w="0" w:type="auto"/>
            <w:tcBorders>
              <w:top w:val="nil"/>
              <w:left w:val="nil"/>
              <w:bottom w:val="single" w:sz="4" w:space="0" w:color="auto"/>
              <w:right w:val="single" w:sz="8" w:space="0" w:color="auto"/>
            </w:tcBorders>
            <w:shd w:val="clear" w:color="auto" w:fill="auto"/>
            <w:noWrap/>
            <w:vAlign w:val="center"/>
            <w:hideMark/>
          </w:tcPr>
          <w:p w14:paraId="60F5D9D3"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79.97</w:t>
            </w:r>
          </w:p>
        </w:tc>
      </w:tr>
      <w:tr w:rsidR="0089592D" w:rsidRPr="00386EF7" w14:paraId="666C0FBD" w14:textId="77777777" w:rsidTr="0076253A">
        <w:trPr>
          <w:trHeight w:val="34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F5ED4E9"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15</w:t>
            </w:r>
          </w:p>
        </w:tc>
        <w:tc>
          <w:tcPr>
            <w:tcW w:w="0" w:type="auto"/>
            <w:tcBorders>
              <w:top w:val="nil"/>
              <w:left w:val="nil"/>
              <w:bottom w:val="single" w:sz="4" w:space="0" w:color="auto"/>
              <w:right w:val="single" w:sz="4" w:space="0" w:color="auto"/>
            </w:tcBorders>
            <w:shd w:val="clear" w:color="auto" w:fill="auto"/>
            <w:vAlign w:val="center"/>
            <w:hideMark/>
          </w:tcPr>
          <w:p w14:paraId="141AB2E8" w14:textId="3D9081DD" w:rsidR="00905E50" w:rsidRPr="00386EF7" w:rsidRDefault="0089592D" w:rsidP="006A1B90">
            <w:pPr>
              <w:spacing w:after="0" w:line="240" w:lineRule="auto"/>
              <w:rPr>
                <w:rFonts w:ascii="Arial" w:eastAsia="Times New Roman" w:hAnsi="Arial" w:cs="Arial"/>
                <w:color w:val="000000"/>
                <w:kern w:val="0"/>
                <w:sz w:val="20"/>
                <w:szCs w:val="20"/>
                <w14:ligatures w14:val="none"/>
              </w:rPr>
            </w:pPr>
            <w:r w:rsidRPr="00386EF7">
              <w:rPr>
                <w:rFonts w:ascii="Arial" w:hAnsi="Arial" w:cs="Arial"/>
                <w:sz w:val="20"/>
                <w:szCs w:val="20"/>
              </w:rPr>
              <w:t>Total methionine content (mg/g)</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4E33F7"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40.75</w:t>
            </w:r>
          </w:p>
        </w:tc>
        <w:tc>
          <w:tcPr>
            <w:tcW w:w="0" w:type="auto"/>
            <w:tcBorders>
              <w:top w:val="nil"/>
              <w:left w:val="nil"/>
              <w:bottom w:val="single" w:sz="4" w:space="0" w:color="auto"/>
              <w:right w:val="single" w:sz="4" w:space="0" w:color="auto"/>
            </w:tcBorders>
            <w:shd w:val="clear" w:color="auto" w:fill="auto"/>
            <w:noWrap/>
            <w:vAlign w:val="center"/>
            <w:hideMark/>
          </w:tcPr>
          <w:p w14:paraId="562C61B9"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40.93</w:t>
            </w:r>
          </w:p>
        </w:tc>
        <w:tc>
          <w:tcPr>
            <w:tcW w:w="0" w:type="auto"/>
            <w:tcBorders>
              <w:top w:val="nil"/>
              <w:left w:val="nil"/>
              <w:bottom w:val="single" w:sz="4" w:space="0" w:color="auto"/>
              <w:right w:val="single" w:sz="4" w:space="0" w:color="auto"/>
            </w:tcBorders>
            <w:shd w:val="clear" w:color="auto" w:fill="auto"/>
            <w:noWrap/>
            <w:vAlign w:val="center"/>
            <w:hideMark/>
          </w:tcPr>
          <w:p w14:paraId="7FADCB9F"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99.14</w:t>
            </w:r>
          </w:p>
        </w:tc>
        <w:tc>
          <w:tcPr>
            <w:tcW w:w="0" w:type="auto"/>
            <w:tcBorders>
              <w:top w:val="nil"/>
              <w:left w:val="nil"/>
              <w:bottom w:val="single" w:sz="4" w:space="0" w:color="auto"/>
              <w:right w:val="single" w:sz="4" w:space="0" w:color="auto"/>
            </w:tcBorders>
            <w:shd w:val="clear" w:color="auto" w:fill="auto"/>
            <w:noWrap/>
            <w:vAlign w:val="center"/>
            <w:hideMark/>
          </w:tcPr>
          <w:p w14:paraId="496995A9"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0.97</w:t>
            </w:r>
          </w:p>
        </w:tc>
        <w:tc>
          <w:tcPr>
            <w:tcW w:w="0" w:type="auto"/>
            <w:tcBorders>
              <w:top w:val="nil"/>
              <w:left w:val="nil"/>
              <w:bottom w:val="single" w:sz="4" w:space="0" w:color="auto"/>
              <w:right w:val="single" w:sz="8" w:space="0" w:color="auto"/>
            </w:tcBorders>
            <w:shd w:val="clear" w:color="auto" w:fill="auto"/>
            <w:noWrap/>
            <w:vAlign w:val="center"/>
            <w:hideMark/>
          </w:tcPr>
          <w:p w14:paraId="729F5AD2"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83.58</w:t>
            </w:r>
          </w:p>
        </w:tc>
      </w:tr>
      <w:tr w:rsidR="0089592D" w:rsidRPr="00386EF7" w14:paraId="46ED890F" w14:textId="77777777" w:rsidTr="0076253A">
        <w:trPr>
          <w:trHeight w:val="340"/>
          <w:jc w:val="center"/>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5AA4C3C3" w14:textId="77777777" w:rsidR="00905E50" w:rsidRPr="00386EF7" w:rsidRDefault="00905E50" w:rsidP="006A1B90">
            <w:pPr>
              <w:spacing w:after="0" w:line="240" w:lineRule="auto"/>
              <w:jc w:val="center"/>
              <w:rPr>
                <w:rFonts w:ascii="Arial" w:eastAsia="Times New Roman" w:hAnsi="Arial" w:cs="Arial"/>
                <w:b/>
                <w:bCs/>
                <w:color w:val="000000"/>
                <w:kern w:val="0"/>
                <w:sz w:val="20"/>
                <w:szCs w:val="20"/>
                <w14:ligatures w14:val="none"/>
              </w:rPr>
            </w:pPr>
            <w:r w:rsidRPr="00386EF7">
              <w:rPr>
                <w:rFonts w:ascii="Arial" w:eastAsia="Times New Roman" w:hAnsi="Arial" w:cs="Arial"/>
                <w:b/>
                <w:bCs/>
                <w:color w:val="000000"/>
                <w:kern w:val="0"/>
                <w:sz w:val="20"/>
                <w:szCs w:val="20"/>
                <w14:ligatures w14:val="none"/>
              </w:rPr>
              <w:t>16</w:t>
            </w:r>
          </w:p>
        </w:tc>
        <w:tc>
          <w:tcPr>
            <w:tcW w:w="0" w:type="auto"/>
            <w:tcBorders>
              <w:top w:val="nil"/>
              <w:left w:val="nil"/>
              <w:bottom w:val="single" w:sz="8" w:space="0" w:color="auto"/>
              <w:right w:val="single" w:sz="4" w:space="0" w:color="auto"/>
            </w:tcBorders>
            <w:shd w:val="clear" w:color="auto" w:fill="auto"/>
            <w:vAlign w:val="center"/>
            <w:hideMark/>
          </w:tcPr>
          <w:p w14:paraId="7DF70493" w14:textId="11A6058B" w:rsidR="00905E50" w:rsidRPr="00386EF7" w:rsidRDefault="0089592D" w:rsidP="006A1B90">
            <w:pPr>
              <w:spacing w:after="0" w:line="240" w:lineRule="auto"/>
              <w:rPr>
                <w:rFonts w:ascii="Arial" w:eastAsia="Times New Roman" w:hAnsi="Arial" w:cs="Arial"/>
                <w:color w:val="000000"/>
                <w:kern w:val="0"/>
                <w:sz w:val="20"/>
                <w:szCs w:val="20"/>
                <w14:ligatures w14:val="none"/>
              </w:rPr>
            </w:pPr>
            <w:r w:rsidRPr="00386EF7">
              <w:rPr>
                <w:rFonts w:ascii="Arial" w:hAnsi="Arial" w:cs="Arial"/>
                <w:sz w:val="20"/>
                <w:szCs w:val="20"/>
              </w:rPr>
              <w:t>Days to physiological maturity</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08777B75"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7.91</w:t>
            </w:r>
          </w:p>
        </w:tc>
        <w:tc>
          <w:tcPr>
            <w:tcW w:w="0" w:type="auto"/>
            <w:tcBorders>
              <w:top w:val="nil"/>
              <w:left w:val="nil"/>
              <w:bottom w:val="single" w:sz="8" w:space="0" w:color="auto"/>
              <w:right w:val="single" w:sz="4" w:space="0" w:color="auto"/>
            </w:tcBorders>
            <w:shd w:val="clear" w:color="auto" w:fill="auto"/>
            <w:noWrap/>
            <w:vAlign w:val="center"/>
            <w:hideMark/>
          </w:tcPr>
          <w:p w14:paraId="6AC7FB50"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9.71</w:t>
            </w:r>
          </w:p>
        </w:tc>
        <w:tc>
          <w:tcPr>
            <w:tcW w:w="0" w:type="auto"/>
            <w:tcBorders>
              <w:top w:val="nil"/>
              <w:left w:val="nil"/>
              <w:bottom w:val="single" w:sz="8" w:space="0" w:color="auto"/>
              <w:right w:val="single" w:sz="4" w:space="0" w:color="auto"/>
            </w:tcBorders>
            <w:shd w:val="clear" w:color="auto" w:fill="auto"/>
            <w:noWrap/>
            <w:vAlign w:val="center"/>
            <w:hideMark/>
          </w:tcPr>
          <w:p w14:paraId="150114AA"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66.37</w:t>
            </w:r>
          </w:p>
        </w:tc>
        <w:tc>
          <w:tcPr>
            <w:tcW w:w="0" w:type="auto"/>
            <w:tcBorders>
              <w:top w:val="nil"/>
              <w:left w:val="nil"/>
              <w:bottom w:val="single" w:sz="8" w:space="0" w:color="auto"/>
              <w:right w:val="single" w:sz="4" w:space="0" w:color="auto"/>
            </w:tcBorders>
            <w:shd w:val="clear" w:color="auto" w:fill="auto"/>
            <w:noWrap/>
            <w:vAlign w:val="center"/>
            <w:hideMark/>
          </w:tcPr>
          <w:p w14:paraId="6582871C"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12.00</w:t>
            </w:r>
          </w:p>
        </w:tc>
        <w:tc>
          <w:tcPr>
            <w:tcW w:w="0" w:type="auto"/>
            <w:tcBorders>
              <w:top w:val="nil"/>
              <w:left w:val="nil"/>
              <w:bottom w:val="single" w:sz="8" w:space="0" w:color="auto"/>
              <w:right w:val="single" w:sz="8" w:space="0" w:color="auto"/>
            </w:tcBorders>
            <w:shd w:val="clear" w:color="auto" w:fill="auto"/>
            <w:noWrap/>
            <w:vAlign w:val="center"/>
            <w:hideMark/>
          </w:tcPr>
          <w:p w14:paraId="5B8636B4" w14:textId="77777777" w:rsidR="00905E50" w:rsidRPr="00386EF7" w:rsidRDefault="00905E50" w:rsidP="006A1B90">
            <w:pPr>
              <w:spacing w:after="0" w:line="240" w:lineRule="auto"/>
              <w:jc w:val="center"/>
              <w:rPr>
                <w:rFonts w:ascii="Arial" w:eastAsia="Times New Roman" w:hAnsi="Arial" w:cs="Arial"/>
                <w:color w:val="000000"/>
                <w:kern w:val="0"/>
                <w:sz w:val="20"/>
                <w:szCs w:val="20"/>
                <w14:ligatures w14:val="none"/>
              </w:rPr>
            </w:pPr>
            <w:r w:rsidRPr="00386EF7">
              <w:rPr>
                <w:rFonts w:ascii="Arial" w:hAnsi="Arial" w:cs="Arial"/>
                <w:color w:val="000000"/>
                <w:sz w:val="20"/>
                <w:szCs w:val="20"/>
              </w:rPr>
              <w:t>13.27</w:t>
            </w:r>
          </w:p>
        </w:tc>
      </w:tr>
    </w:tbl>
    <w:p w14:paraId="44927FB6" w14:textId="2DCFF086" w:rsidR="006A0425" w:rsidRPr="00386EF7" w:rsidRDefault="006A0425" w:rsidP="00342A26">
      <w:pPr>
        <w:jc w:val="both"/>
        <w:rPr>
          <w:rFonts w:ascii="Arial" w:hAnsi="Arial" w:cs="Arial"/>
          <w:sz w:val="20"/>
          <w:szCs w:val="20"/>
        </w:rPr>
      </w:pPr>
    </w:p>
    <w:p w14:paraId="615F355C" w14:textId="19630E58" w:rsidR="00675CEF" w:rsidRPr="00386EF7" w:rsidRDefault="00861D4F" w:rsidP="008F45FD">
      <w:pPr>
        <w:pStyle w:val="Body"/>
        <w:spacing w:after="0"/>
        <w:rPr>
          <w:rFonts w:ascii="Arial" w:hAnsi="Arial" w:cs="Arial"/>
        </w:rPr>
      </w:pPr>
      <w:r w:rsidRPr="00386EF7">
        <w:rPr>
          <w:rFonts w:ascii="Arial" w:hAnsi="Arial" w:cs="Arial"/>
          <w:noProof/>
        </w:rPr>
        <w:drawing>
          <wp:anchor distT="0" distB="0" distL="114300" distR="114300" simplePos="0" relativeHeight="251659264" behindDoc="0" locked="0" layoutInCell="1" allowOverlap="1" wp14:anchorId="2ABECE2D" wp14:editId="6B83CB0A">
            <wp:simplePos x="0" y="0"/>
            <wp:positionH relativeFrom="margin">
              <wp:align>center</wp:align>
            </wp:positionH>
            <wp:positionV relativeFrom="paragraph">
              <wp:posOffset>267335</wp:posOffset>
            </wp:positionV>
            <wp:extent cx="7067550" cy="2724150"/>
            <wp:effectExtent l="57150" t="57150" r="38100" b="38100"/>
            <wp:wrapThrough wrapText="bothSides">
              <wp:wrapPolygon edited="0">
                <wp:start x="58" y="-453"/>
                <wp:lineTo x="-175" y="-151"/>
                <wp:lineTo x="-175" y="20845"/>
                <wp:lineTo x="116" y="21600"/>
                <wp:lineTo x="116" y="21751"/>
                <wp:lineTo x="21425" y="21751"/>
                <wp:lineTo x="21425" y="21600"/>
                <wp:lineTo x="21658" y="19334"/>
                <wp:lineTo x="21658" y="2266"/>
                <wp:lineTo x="21484" y="0"/>
                <wp:lineTo x="21484" y="-453"/>
                <wp:lineTo x="58" y="-453"/>
              </wp:wrapPolygon>
            </wp:wrapThrough>
            <wp:docPr id="125787823" name="Chart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FD2E9E0" w14:textId="0787F622" w:rsidR="00861D4F" w:rsidRPr="00386EF7" w:rsidRDefault="00861D4F" w:rsidP="00861D4F">
      <w:pPr>
        <w:pStyle w:val="Body"/>
        <w:spacing w:after="0"/>
        <w:rPr>
          <w:rFonts w:ascii="Arial" w:hAnsi="Arial" w:cs="Arial"/>
          <w:b/>
          <w:bCs/>
        </w:rPr>
      </w:pPr>
      <w:r w:rsidRPr="00386EF7">
        <w:rPr>
          <w:rFonts w:ascii="Arial" w:hAnsi="Arial" w:cs="Arial"/>
          <w:b/>
          <w:bCs/>
        </w:rPr>
        <w:t xml:space="preserve">Fig. 1. PCV, GCV, Heritability and Genetic Advance for yield and </w:t>
      </w:r>
      <w:r w:rsidR="00E85CF4">
        <w:rPr>
          <w:rFonts w:ascii="Arial" w:hAnsi="Arial" w:cs="Arial"/>
          <w:b/>
          <w:bCs/>
        </w:rPr>
        <w:t>quality</w:t>
      </w:r>
      <w:r w:rsidRPr="00386EF7">
        <w:rPr>
          <w:rFonts w:ascii="Arial" w:hAnsi="Arial" w:cs="Arial"/>
          <w:b/>
          <w:bCs/>
        </w:rPr>
        <w:t xml:space="preserve"> traits in Pigeon</w:t>
      </w:r>
      <w:r w:rsidR="00632B4B">
        <w:rPr>
          <w:rFonts w:ascii="Arial" w:hAnsi="Arial" w:cs="Arial"/>
          <w:b/>
          <w:bCs/>
        </w:rPr>
        <w:t xml:space="preserve"> </w:t>
      </w:r>
      <w:r w:rsidRPr="00386EF7">
        <w:rPr>
          <w:rFonts w:ascii="Arial" w:hAnsi="Arial" w:cs="Arial"/>
          <w:b/>
          <w:bCs/>
        </w:rPr>
        <w:t xml:space="preserve">pea </w:t>
      </w:r>
    </w:p>
    <w:p w14:paraId="346CA6C2" w14:textId="77777777" w:rsidR="00675CEF" w:rsidRPr="00386EF7" w:rsidRDefault="00675CEF" w:rsidP="008F45FD">
      <w:pPr>
        <w:pStyle w:val="Body"/>
        <w:spacing w:after="0"/>
        <w:rPr>
          <w:rFonts w:ascii="Arial" w:hAnsi="Arial" w:cs="Arial"/>
        </w:rPr>
      </w:pPr>
    </w:p>
    <w:p w14:paraId="65A27669" w14:textId="3C975816" w:rsidR="006A0425" w:rsidRPr="00386EF7" w:rsidRDefault="00861D4F" w:rsidP="008F45FD">
      <w:pPr>
        <w:pStyle w:val="Body"/>
        <w:spacing w:after="0"/>
        <w:rPr>
          <w:rFonts w:ascii="Arial" w:hAnsi="Arial" w:cs="Arial"/>
        </w:rPr>
      </w:pPr>
      <w:r w:rsidRPr="00386EF7">
        <w:rPr>
          <w:rFonts w:ascii="Arial" w:hAnsi="Arial" w:cs="Arial"/>
        </w:rPr>
        <w:t>DFBI- Days to flower bud initiation, DFI- Days to flower initiation, DFF- Days to 50 % flowering, PH- Plant height (cm), NPB- Number of primary branches per plant, NPPP- Number of pods per plant, NSPP- Number of seeds per pod, SYPP- Seed yield per plant (g),</w:t>
      </w:r>
      <w:r w:rsidR="00AE5E35">
        <w:rPr>
          <w:rFonts w:ascii="Arial" w:hAnsi="Arial" w:cs="Arial"/>
        </w:rPr>
        <w:t xml:space="preserve"> </w:t>
      </w:r>
      <w:r w:rsidR="003F31F9">
        <w:rPr>
          <w:rFonts w:ascii="Arial" w:hAnsi="Arial" w:cs="Arial"/>
        </w:rPr>
        <w:t>BY- B</w:t>
      </w:r>
      <w:r w:rsidR="00AE5E35">
        <w:rPr>
          <w:rFonts w:ascii="Arial" w:hAnsi="Arial" w:cs="Arial"/>
        </w:rPr>
        <w:t xml:space="preserve">iological yield (g), </w:t>
      </w:r>
      <w:r w:rsidR="003F31F9">
        <w:rPr>
          <w:rFonts w:ascii="Arial" w:hAnsi="Arial" w:cs="Arial"/>
        </w:rPr>
        <w:t>HI- H</w:t>
      </w:r>
      <w:r w:rsidR="00AE5E35">
        <w:rPr>
          <w:rFonts w:ascii="Arial" w:hAnsi="Arial" w:cs="Arial"/>
        </w:rPr>
        <w:t>arvest index (%)</w:t>
      </w:r>
      <w:r w:rsidR="003F31F9">
        <w:rPr>
          <w:rFonts w:ascii="Arial" w:hAnsi="Arial" w:cs="Arial"/>
        </w:rPr>
        <w:t>,</w:t>
      </w:r>
      <w:r w:rsidRPr="00386EF7">
        <w:rPr>
          <w:rFonts w:ascii="Arial" w:hAnsi="Arial" w:cs="Arial"/>
        </w:rPr>
        <w:t xml:space="preserve"> TW- 100 seed weight (g), Protein- Total protein content (%), Phenol- Total phenol content </w:t>
      </w:r>
      <w:r w:rsidRPr="00386EF7">
        <w:rPr>
          <w:rFonts w:ascii="Arial" w:hAnsi="Arial" w:cs="Arial"/>
        </w:rPr>
        <w:lastRenderedPageBreak/>
        <w:t>(mg/g), Tannin- Total tannin content (mg/g), Methionine- Total methionine content (mg/g) and DM- Days to physiological maturity</w:t>
      </w:r>
      <w:r w:rsidR="00DC0AC4" w:rsidRPr="00386EF7">
        <w:rPr>
          <w:rFonts w:ascii="Arial" w:hAnsi="Arial" w:cs="Arial"/>
        </w:rPr>
        <w:t>.</w:t>
      </w:r>
    </w:p>
    <w:p w14:paraId="0A1F603A" w14:textId="77777777" w:rsidR="00523512" w:rsidRDefault="00523512" w:rsidP="00D271DB">
      <w:pPr>
        <w:jc w:val="both"/>
        <w:rPr>
          <w:rFonts w:ascii="Arial" w:hAnsi="Arial" w:cs="Arial"/>
          <w:b/>
          <w:bCs/>
          <w:sz w:val="20"/>
          <w:szCs w:val="20"/>
        </w:rPr>
      </w:pPr>
    </w:p>
    <w:p w14:paraId="1FD2EB8A" w14:textId="2B558015" w:rsidR="00D271DB" w:rsidRPr="00523512" w:rsidRDefault="00D271DB" w:rsidP="00D271DB">
      <w:pPr>
        <w:jc w:val="both"/>
        <w:rPr>
          <w:rFonts w:ascii="Arial" w:hAnsi="Arial" w:cs="Arial"/>
          <w:b/>
          <w:bCs/>
        </w:rPr>
      </w:pPr>
      <w:r w:rsidRPr="00523512">
        <w:rPr>
          <w:rFonts w:ascii="Arial" w:hAnsi="Arial" w:cs="Arial"/>
          <w:b/>
          <w:bCs/>
        </w:rPr>
        <w:t>4. CONCLUSION</w:t>
      </w:r>
    </w:p>
    <w:p w14:paraId="79A2E279" w14:textId="77777777" w:rsidR="00D271DB" w:rsidRPr="00386EF7" w:rsidRDefault="00D271DB" w:rsidP="00D271DB">
      <w:pPr>
        <w:spacing w:line="360" w:lineRule="auto"/>
        <w:jc w:val="both"/>
        <w:rPr>
          <w:rFonts w:ascii="Arial" w:hAnsi="Arial" w:cs="Arial"/>
          <w:sz w:val="20"/>
          <w:szCs w:val="20"/>
        </w:rPr>
      </w:pPr>
      <w:r w:rsidRPr="00386EF7">
        <w:rPr>
          <w:rFonts w:ascii="Arial" w:hAnsi="Arial" w:cs="Arial"/>
          <w:sz w:val="20"/>
          <w:szCs w:val="20"/>
        </w:rPr>
        <w:t xml:space="preserve">The present study highlights the significant genetic variability among 30 short duration pigeon pea genotypes grown in Kerala, which can be effectively utilized in breeding programs. High heritability and genetic advance for traits such as days to flower bud initiation, plant height, number of primary branches, number of pods, seed yield per plant, and phenol, tannin, and methionine content suggest the predominance of additive gene action, making these traits ideal candidates for direct selection. Moderate heritability and genetic gain observed for traits like days to flower initiation, 50% flowering, and 100-seed weight indicate a moderate scope for genetic improvement. The findings emphasize that traits exhibiting high genetic variability and heritability can be exploited to develop high-yielding, early-maturing, and nutritionally rich pigeon pea varieties suited for the agro-climatic conditions of Kerala. </w:t>
      </w:r>
    </w:p>
    <w:p w14:paraId="0BB18C26" w14:textId="77777777" w:rsidR="003A7EA7" w:rsidRPr="00386EF7" w:rsidRDefault="003A7EA7" w:rsidP="00E66A36">
      <w:pPr>
        <w:pStyle w:val="Body"/>
        <w:spacing w:after="0"/>
        <w:rPr>
          <w:rFonts w:ascii="Arial" w:hAnsi="Arial" w:cs="Arial"/>
          <w:b/>
          <w:bCs/>
          <w:lang w:val="en-IN"/>
        </w:rPr>
      </w:pPr>
    </w:p>
    <w:p w14:paraId="56D40739" w14:textId="77777777" w:rsidR="00C379C3" w:rsidRPr="00386EF7" w:rsidRDefault="00C379C3" w:rsidP="00E66A36">
      <w:pPr>
        <w:pStyle w:val="Body"/>
        <w:spacing w:after="0"/>
        <w:rPr>
          <w:rFonts w:ascii="Arial" w:hAnsi="Arial" w:cs="Arial"/>
          <w:b/>
          <w:bCs/>
          <w:lang w:val="en-IN"/>
        </w:rPr>
      </w:pPr>
    </w:p>
    <w:p w14:paraId="2C949BA2" w14:textId="77777777" w:rsidR="00C379C3" w:rsidRPr="00523512" w:rsidRDefault="00C379C3" w:rsidP="008F45FD">
      <w:pPr>
        <w:pStyle w:val="Body"/>
        <w:spacing w:after="0"/>
        <w:rPr>
          <w:rFonts w:ascii="Arial" w:hAnsi="Arial" w:cs="Arial"/>
          <w:b/>
          <w:bCs/>
          <w:sz w:val="22"/>
          <w:szCs w:val="22"/>
        </w:rPr>
      </w:pPr>
    </w:p>
    <w:p w14:paraId="6B7E4037" w14:textId="7CDCE602" w:rsidR="008F45FD" w:rsidRPr="00523512" w:rsidRDefault="00E66A36" w:rsidP="008F45FD">
      <w:pPr>
        <w:pStyle w:val="Body"/>
        <w:spacing w:after="0"/>
        <w:rPr>
          <w:rFonts w:ascii="Arial" w:hAnsi="Arial" w:cs="Arial"/>
          <w:b/>
          <w:bCs/>
          <w:sz w:val="22"/>
          <w:szCs w:val="22"/>
        </w:rPr>
      </w:pPr>
      <w:r w:rsidRPr="00523512">
        <w:rPr>
          <w:rFonts w:ascii="Arial" w:hAnsi="Arial" w:cs="Arial"/>
          <w:b/>
          <w:bCs/>
          <w:sz w:val="22"/>
          <w:szCs w:val="22"/>
        </w:rPr>
        <w:t xml:space="preserve">REFERENCES </w:t>
      </w:r>
    </w:p>
    <w:p w14:paraId="1718A4E9" w14:textId="77777777" w:rsidR="0016721E" w:rsidRPr="00523512" w:rsidRDefault="0016721E" w:rsidP="008F45FD">
      <w:pPr>
        <w:pStyle w:val="Body"/>
        <w:spacing w:after="0"/>
        <w:rPr>
          <w:rFonts w:ascii="Arial" w:hAnsi="Arial" w:cs="Arial"/>
          <w:sz w:val="22"/>
          <w:szCs w:val="22"/>
        </w:rPr>
      </w:pPr>
    </w:p>
    <w:p w14:paraId="44E44776" w14:textId="53E38ACF" w:rsidR="002F02BC" w:rsidRPr="00386EF7" w:rsidRDefault="0016721E" w:rsidP="00342A26">
      <w:pPr>
        <w:jc w:val="both"/>
        <w:rPr>
          <w:rFonts w:ascii="Arial" w:hAnsi="Arial" w:cs="Arial"/>
          <w:sz w:val="20"/>
          <w:szCs w:val="20"/>
        </w:rPr>
      </w:pPr>
      <w:r w:rsidRPr="00386EF7">
        <w:rPr>
          <w:rFonts w:ascii="Arial" w:hAnsi="Arial" w:cs="Arial"/>
          <w:sz w:val="20"/>
          <w:szCs w:val="20"/>
        </w:rPr>
        <w:t xml:space="preserve">Asseng, S., Ewert, F., </w:t>
      </w:r>
      <w:proofErr w:type="spellStart"/>
      <w:r w:rsidRPr="00386EF7">
        <w:rPr>
          <w:rFonts w:ascii="Arial" w:hAnsi="Arial" w:cs="Arial"/>
          <w:sz w:val="20"/>
          <w:szCs w:val="20"/>
        </w:rPr>
        <w:t>Martre</w:t>
      </w:r>
      <w:proofErr w:type="spellEnd"/>
      <w:r w:rsidRPr="00386EF7">
        <w:rPr>
          <w:rFonts w:ascii="Arial" w:hAnsi="Arial" w:cs="Arial"/>
          <w:sz w:val="20"/>
          <w:szCs w:val="20"/>
        </w:rPr>
        <w:t xml:space="preserve">, P., Rotter, R. P., Lobell, D. B., Cammarano, D., Kimball, B. A., Ottman, M. J., Wall, G. W., White, J. W., Reynolds, M. P., Alderman, P.D., Prasad, P. V. V., Aggarwal, P. K., </w:t>
      </w:r>
      <w:proofErr w:type="spellStart"/>
      <w:r w:rsidRPr="00386EF7">
        <w:rPr>
          <w:rFonts w:ascii="Arial" w:hAnsi="Arial" w:cs="Arial"/>
          <w:sz w:val="20"/>
          <w:szCs w:val="20"/>
        </w:rPr>
        <w:t>Anothai</w:t>
      </w:r>
      <w:proofErr w:type="spellEnd"/>
      <w:r w:rsidRPr="00386EF7">
        <w:rPr>
          <w:rFonts w:ascii="Arial" w:hAnsi="Arial" w:cs="Arial"/>
          <w:sz w:val="20"/>
          <w:szCs w:val="20"/>
        </w:rPr>
        <w:t xml:space="preserve">, J., Basso, B., </w:t>
      </w:r>
      <w:proofErr w:type="spellStart"/>
      <w:r w:rsidRPr="00386EF7">
        <w:rPr>
          <w:rFonts w:ascii="Arial" w:hAnsi="Arial" w:cs="Arial"/>
          <w:sz w:val="20"/>
          <w:szCs w:val="20"/>
        </w:rPr>
        <w:t>Biernath</w:t>
      </w:r>
      <w:proofErr w:type="spellEnd"/>
      <w:r w:rsidRPr="00386EF7">
        <w:rPr>
          <w:rFonts w:ascii="Arial" w:hAnsi="Arial" w:cs="Arial"/>
          <w:sz w:val="20"/>
          <w:szCs w:val="20"/>
        </w:rPr>
        <w:t>, C., Challinor, A. J., De Sanctis, G., &amp; Zhu, Y. (2015). Rising temperatures reduce global wheat production. Nature Climate Change, 5(2), 143–147.</w:t>
      </w:r>
    </w:p>
    <w:p w14:paraId="0085D16A" w14:textId="77777777" w:rsidR="00135971" w:rsidRPr="00386EF7" w:rsidRDefault="00135971" w:rsidP="00342A26">
      <w:pPr>
        <w:jc w:val="both"/>
        <w:rPr>
          <w:rFonts w:ascii="Arial" w:hAnsi="Arial" w:cs="Arial"/>
          <w:sz w:val="20"/>
          <w:szCs w:val="20"/>
        </w:rPr>
      </w:pPr>
      <w:r w:rsidRPr="00386EF7">
        <w:rPr>
          <w:rFonts w:ascii="Arial" w:hAnsi="Arial" w:cs="Arial"/>
          <w:sz w:val="20"/>
          <w:szCs w:val="20"/>
        </w:rPr>
        <w:t xml:space="preserve">Bhatt, Ashish., S. K. Verma., R. K. </w:t>
      </w:r>
      <w:proofErr w:type="spellStart"/>
      <w:r w:rsidRPr="00386EF7">
        <w:rPr>
          <w:rFonts w:ascii="Arial" w:hAnsi="Arial" w:cs="Arial"/>
          <w:sz w:val="20"/>
          <w:szCs w:val="20"/>
        </w:rPr>
        <w:t>Panwar</w:t>
      </w:r>
      <w:proofErr w:type="spellEnd"/>
      <w:r w:rsidRPr="00386EF7">
        <w:rPr>
          <w:rFonts w:ascii="Arial" w:hAnsi="Arial" w:cs="Arial"/>
          <w:sz w:val="20"/>
          <w:szCs w:val="20"/>
        </w:rPr>
        <w:t xml:space="preserve">., </w:t>
      </w:r>
      <w:proofErr w:type="spellStart"/>
      <w:r w:rsidRPr="00386EF7">
        <w:rPr>
          <w:rFonts w:ascii="Arial" w:hAnsi="Arial" w:cs="Arial"/>
          <w:sz w:val="20"/>
          <w:szCs w:val="20"/>
        </w:rPr>
        <w:t>Harikant</w:t>
      </w:r>
      <w:proofErr w:type="spellEnd"/>
      <w:r w:rsidRPr="00386EF7">
        <w:rPr>
          <w:rFonts w:ascii="Arial" w:hAnsi="Arial" w:cs="Arial"/>
          <w:sz w:val="20"/>
          <w:szCs w:val="20"/>
        </w:rPr>
        <w:t xml:space="preserve">, Yadav., Kumari, Pragati., Shubham Kumawat., and </w:t>
      </w:r>
      <w:proofErr w:type="spellStart"/>
      <w:r w:rsidRPr="00386EF7">
        <w:rPr>
          <w:rFonts w:ascii="Arial" w:hAnsi="Arial" w:cs="Arial"/>
          <w:sz w:val="20"/>
          <w:szCs w:val="20"/>
        </w:rPr>
        <w:t>Thotla</w:t>
      </w:r>
      <w:proofErr w:type="spellEnd"/>
      <w:r w:rsidRPr="00386EF7">
        <w:rPr>
          <w:rFonts w:ascii="Arial" w:hAnsi="Arial" w:cs="Arial"/>
          <w:sz w:val="20"/>
          <w:szCs w:val="20"/>
        </w:rPr>
        <w:t xml:space="preserve">, </w:t>
      </w:r>
      <w:proofErr w:type="spellStart"/>
      <w:r w:rsidRPr="00386EF7">
        <w:rPr>
          <w:rFonts w:ascii="Arial" w:hAnsi="Arial" w:cs="Arial"/>
          <w:sz w:val="20"/>
          <w:szCs w:val="20"/>
        </w:rPr>
        <w:t>Naresh</w:t>
      </w:r>
      <w:proofErr w:type="spellEnd"/>
      <w:r w:rsidRPr="00386EF7">
        <w:rPr>
          <w:rFonts w:ascii="Arial" w:hAnsi="Arial" w:cs="Arial"/>
          <w:sz w:val="20"/>
          <w:szCs w:val="20"/>
        </w:rPr>
        <w:t>., (2024). Assessment of Genetic Variability, Correlation, and Path Coefficient for Yield and Its Contributing Traits in Pigeon Pea [</w:t>
      </w:r>
      <w:r w:rsidRPr="00386EF7">
        <w:rPr>
          <w:rFonts w:ascii="Arial" w:hAnsi="Arial" w:cs="Arial"/>
          <w:i/>
          <w:iCs/>
          <w:sz w:val="20"/>
          <w:szCs w:val="20"/>
        </w:rPr>
        <w:t>Cajanus Cajan</w:t>
      </w:r>
      <w:r w:rsidRPr="00386EF7">
        <w:rPr>
          <w:rFonts w:ascii="Arial" w:hAnsi="Arial" w:cs="Arial"/>
          <w:sz w:val="20"/>
          <w:szCs w:val="20"/>
        </w:rPr>
        <w:t xml:space="preserve"> (L.) Millspaugh]”. Journal of Experimental Agriculture International 46 (8), 125-34.</w:t>
      </w:r>
    </w:p>
    <w:p w14:paraId="28BF79FE" w14:textId="34E277AF" w:rsidR="00135971" w:rsidRDefault="00135971" w:rsidP="00697D50">
      <w:pPr>
        <w:spacing w:line="360" w:lineRule="auto"/>
        <w:jc w:val="both"/>
        <w:rPr>
          <w:rFonts w:ascii="Arial" w:hAnsi="Arial" w:cs="Arial"/>
          <w:sz w:val="20"/>
          <w:szCs w:val="20"/>
        </w:rPr>
      </w:pPr>
      <w:r w:rsidRPr="00386EF7">
        <w:rPr>
          <w:rFonts w:ascii="Arial" w:hAnsi="Arial" w:cs="Arial"/>
          <w:sz w:val="20"/>
          <w:szCs w:val="20"/>
        </w:rPr>
        <w:t>Burton, G. W., &amp; De Vane, D. E. (1953). Estimating heritability in tall fescue (</w:t>
      </w:r>
      <w:r w:rsidRPr="00386EF7">
        <w:rPr>
          <w:rFonts w:ascii="Arial" w:hAnsi="Arial" w:cs="Arial"/>
          <w:i/>
          <w:iCs/>
          <w:sz w:val="20"/>
          <w:szCs w:val="20"/>
        </w:rPr>
        <w:t>Festuca arundinacea</w:t>
      </w:r>
      <w:r w:rsidRPr="00386EF7">
        <w:rPr>
          <w:rFonts w:ascii="Arial" w:hAnsi="Arial" w:cs="Arial"/>
          <w:sz w:val="20"/>
          <w:szCs w:val="20"/>
        </w:rPr>
        <w:t>) from replicated clonal material. Agronomy Journal, 45(10), 478-81.</w:t>
      </w:r>
    </w:p>
    <w:p w14:paraId="6F163EAD" w14:textId="62C33029" w:rsidR="00380543" w:rsidRPr="00380543" w:rsidRDefault="00380543" w:rsidP="00697D50">
      <w:pPr>
        <w:spacing w:line="360" w:lineRule="auto"/>
        <w:jc w:val="both"/>
        <w:rPr>
          <w:rFonts w:ascii="Arial" w:hAnsi="Arial" w:cs="Arial"/>
          <w:sz w:val="20"/>
          <w:szCs w:val="20"/>
        </w:rPr>
      </w:pPr>
      <w:proofErr w:type="spellStart"/>
      <w:r w:rsidRPr="00380543">
        <w:t>Chethana</w:t>
      </w:r>
      <w:proofErr w:type="spellEnd"/>
      <w:r w:rsidRPr="00380543">
        <w:t xml:space="preserve"> CK, </w:t>
      </w:r>
      <w:proofErr w:type="spellStart"/>
      <w:r w:rsidRPr="00380543">
        <w:t>Muniswamy</w:t>
      </w:r>
      <w:proofErr w:type="spellEnd"/>
      <w:r w:rsidRPr="00380543">
        <w:t xml:space="preserve"> PS, </w:t>
      </w:r>
      <w:proofErr w:type="spellStart"/>
      <w:r w:rsidRPr="00380543">
        <w:t>Gangadhara</w:t>
      </w:r>
      <w:proofErr w:type="spellEnd"/>
      <w:r w:rsidRPr="00380543">
        <w:t xml:space="preserve"> K, </w:t>
      </w:r>
      <w:proofErr w:type="spellStart"/>
      <w:r w:rsidRPr="00380543">
        <w:t>Nagaraju</w:t>
      </w:r>
      <w:proofErr w:type="spellEnd"/>
      <w:r w:rsidRPr="00380543">
        <w:t xml:space="preserve"> CH. Genetic variability in stable male sterile, maintainer and restorer lines of </w:t>
      </w:r>
      <w:proofErr w:type="spellStart"/>
      <w:r w:rsidRPr="00380543">
        <w:t>pigeonpea</w:t>
      </w:r>
      <w:proofErr w:type="spellEnd"/>
      <w:r w:rsidRPr="00380543">
        <w:t xml:space="preserve"> [</w:t>
      </w:r>
      <w:proofErr w:type="spellStart"/>
      <w:r w:rsidRPr="00380543">
        <w:t>Cajanus</w:t>
      </w:r>
      <w:proofErr w:type="spellEnd"/>
      <w:r w:rsidRPr="00380543">
        <w:t xml:space="preserve"> </w:t>
      </w:r>
      <w:proofErr w:type="spellStart"/>
      <w:r w:rsidRPr="00380543">
        <w:t>cajan</w:t>
      </w:r>
      <w:proofErr w:type="spellEnd"/>
      <w:r w:rsidRPr="00380543">
        <w:t xml:space="preserve"> (L.) </w:t>
      </w:r>
      <w:proofErr w:type="spellStart"/>
      <w:r w:rsidRPr="00380543">
        <w:t>Millsp</w:t>
      </w:r>
      <w:proofErr w:type="spellEnd"/>
      <w:r w:rsidRPr="00380543">
        <w:t>.]. Trends in Biosciences. 2015;8(1):203-400</w:t>
      </w:r>
    </w:p>
    <w:p w14:paraId="3FD4B667" w14:textId="6F4E6E86" w:rsidR="00D65B42" w:rsidRPr="00380543" w:rsidRDefault="00D65B42" w:rsidP="00D65B42">
      <w:pPr>
        <w:spacing w:line="360" w:lineRule="auto"/>
        <w:jc w:val="both"/>
        <w:rPr>
          <w:rFonts w:ascii="Arial" w:hAnsi="Arial" w:cs="Arial"/>
          <w:sz w:val="20"/>
          <w:szCs w:val="20"/>
        </w:rPr>
      </w:pPr>
      <w:proofErr w:type="spellStart"/>
      <w:r w:rsidRPr="00380543">
        <w:t>Chethana</w:t>
      </w:r>
      <w:proofErr w:type="spellEnd"/>
      <w:r w:rsidRPr="00380543">
        <w:t xml:space="preserve"> CK, </w:t>
      </w:r>
      <w:proofErr w:type="spellStart"/>
      <w:r w:rsidRPr="00380543">
        <w:t>Dharmaraj</w:t>
      </w:r>
      <w:proofErr w:type="spellEnd"/>
      <w:r w:rsidRPr="00380543">
        <w:t xml:space="preserve"> PS, </w:t>
      </w:r>
      <w:proofErr w:type="spellStart"/>
      <w:r w:rsidRPr="00380543">
        <w:t>Lokesha</w:t>
      </w:r>
      <w:proofErr w:type="spellEnd"/>
      <w:r w:rsidRPr="00380543">
        <w:t xml:space="preserve"> R, </w:t>
      </w:r>
      <w:proofErr w:type="spellStart"/>
      <w:r w:rsidRPr="00380543">
        <w:t>Girisha</w:t>
      </w:r>
      <w:proofErr w:type="spellEnd"/>
      <w:r w:rsidRPr="00380543">
        <w:t xml:space="preserve"> G, </w:t>
      </w:r>
      <w:proofErr w:type="spellStart"/>
      <w:r w:rsidRPr="00380543">
        <w:t>Muniswamy</w:t>
      </w:r>
      <w:proofErr w:type="spellEnd"/>
      <w:r w:rsidRPr="00380543">
        <w:t xml:space="preserve"> S, </w:t>
      </w:r>
      <w:proofErr w:type="spellStart"/>
      <w:r w:rsidRPr="00380543">
        <w:t>Yamanura</w:t>
      </w:r>
      <w:proofErr w:type="spellEnd"/>
      <w:r w:rsidRPr="00380543">
        <w:t xml:space="preserve"> NK et al. Genetic analysis for quantitative traits in pigeon pea [</w:t>
      </w:r>
      <w:proofErr w:type="spellStart"/>
      <w:r w:rsidRPr="00380543">
        <w:t>Cajanus</w:t>
      </w:r>
      <w:proofErr w:type="spellEnd"/>
      <w:r w:rsidRPr="00380543">
        <w:t xml:space="preserve"> </w:t>
      </w:r>
      <w:proofErr w:type="spellStart"/>
      <w:r w:rsidRPr="00380543">
        <w:t>Cajan</w:t>
      </w:r>
      <w:proofErr w:type="spellEnd"/>
      <w:r w:rsidRPr="00380543">
        <w:t xml:space="preserve"> (L.) </w:t>
      </w:r>
      <w:proofErr w:type="spellStart"/>
      <w:r w:rsidRPr="00380543">
        <w:t>Millsp</w:t>
      </w:r>
      <w:proofErr w:type="spellEnd"/>
      <w:r w:rsidRPr="00380543">
        <w:t>.]. Journal of Food Legumes. 2015; 25(1):1-18.</w:t>
      </w:r>
    </w:p>
    <w:p w14:paraId="54B7DEBD" w14:textId="77777777" w:rsidR="00135971" w:rsidRPr="00386EF7" w:rsidRDefault="00135971" w:rsidP="00B301FE">
      <w:pPr>
        <w:spacing w:line="360" w:lineRule="auto"/>
        <w:jc w:val="both"/>
        <w:rPr>
          <w:rFonts w:ascii="Arial" w:hAnsi="Arial" w:cs="Arial"/>
          <w:sz w:val="20"/>
          <w:szCs w:val="20"/>
        </w:rPr>
      </w:pPr>
      <w:r w:rsidRPr="00386EF7">
        <w:rPr>
          <w:rFonts w:ascii="Arial" w:hAnsi="Arial" w:cs="Arial"/>
          <w:sz w:val="20"/>
          <w:szCs w:val="20"/>
        </w:rPr>
        <w:t>FAOSTAT. (2022). Retrieved from (</w:t>
      </w:r>
      <w:hyperlink r:id="rId10" w:anchor="data/QC" w:history="1">
        <w:r w:rsidRPr="00386EF7">
          <w:rPr>
            <w:rStyle w:val="Hyperlink"/>
            <w:rFonts w:ascii="Arial" w:hAnsi="Arial" w:cs="Arial"/>
            <w:sz w:val="20"/>
            <w:szCs w:val="20"/>
          </w:rPr>
          <w:t>http://www.fao.org/faostat/en/#data/QC</w:t>
        </w:r>
      </w:hyperlink>
      <w:r w:rsidRPr="00386EF7">
        <w:rPr>
          <w:rFonts w:ascii="Arial" w:hAnsi="Arial" w:cs="Arial"/>
          <w:sz w:val="20"/>
          <w:szCs w:val="20"/>
        </w:rPr>
        <w:t>).</w:t>
      </w:r>
    </w:p>
    <w:p w14:paraId="2CE8D95B" w14:textId="77777777" w:rsidR="00135971" w:rsidRPr="00386EF7" w:rsidRDefault="00135971" w:rsidP="00342A26">
      <w:pPr>
        <w:jc w:val="both"/>
        <w:rPr>
          <w:rFonts w:ascii="Arial" w:hAnsi="Arial" w:cs="Arial"/>
          <w:sz w:val="20"/>
          <w:szCs w:val="20"/>
        </w:rPr>
      </w:pPr>
      <w:r w:rsidRPr="00386EF7">
        <w:rPr>
          <w:rFonts w:ascii="Arial" w:hAnsi="Arial" w:cs="Arial"/>
          <w:sz w:val="20"/>
          <w:szCs w:val="20"/>
        </w:rPr>
        <w:t xml:space="preserve">Galian, J. L., Mohan, N., Kumar, C. S., &amp; Mallesh, P. (2016). Genetic variability studies in </w:t>
      </w:r>
      <w:proofErr w:type="spellStart"/>
      <w:r w:rsidRPr="00386EF7">
        <w:rPr>
          <w:rFonts w:ascii="Arial" w:hAnsi="Arial" w:cs="Arial"/>
          <w:sz w:val="20"/>
          <w:szCs w:val="20"/>
        </w:rPr>
        <w:t>pigeonpea</w:t>
      </w:r>
      <w:proofErr w:type="spellEnd"/>
      <w:r w:rsidRPr="00386EF7">
        <w:rPr>
          <w:rFonts w:ascii="Arial" w:hAnsi="Arial" w:cs="Arial"/>
          <w:sz w:val="20"/>
          <w:szCs w:val="20"/>
        </w:rPr>
        <w:t xml:space="preserve"> [</w:t>
      </w:r>
      <w:proofErr w:type="spellStart"/>
      <w:r w:rsidRPr="00386EF7">
        <w:rPr>
          <w:rFonts w:ascii="Arial" w:hAnsi="Arial" w:cs="Arial"/>
          <w:i/>
          <w:iCs/>
          <w:sz w:val="20"/>
          <w:szCs w:val="20"/>
        </w:rPr>
        <w:t>Cajanus</w:t>
      </w:r>
      <w:proofErr w:type="spellEnd"/>
      <w:r w:rsidRPr="00386EF7">
        <w:rPr>
          <w:rFonts w:ascii="Arial" w:hAnsi="Arial" w:cs="Arial"/>
          <w:i/>
          <w:iCs/>
          <w:sz w:val="20"/>
          <w:szCs w:val="20"/>
        </w:rPr>
        <w:t xml:space="preserve"> </w:t>
      </w:r>
      <w:proofErr w:type="spellStart"/>
      <w:r w:rsidRPr="00386EF7">
        <w:rPr>
          <w:rFonts w:ascii="Arial" w:hAnsi="Arial" w:cs="Arial"/>
          <w:i/>
          <w:iCs/>
          <w:sz w:val="20"/>
          <w:szCs w:val="20"/>
        </w:rPr>
        <w:t>Cajan</w:t>
      </w:r>
      <w:proofErr w:type="spellEnd"/>
      <w:r w:rsidRPr="00386EF7">
        <w:rPr>
          <w:rFonts w:ascii="Arial" w:hAnsi="Arial" w:cs="Arial"/>
          <w:sz w:val="20"/>
          <w:szCs w:val="20"/>
        </w:rPr>
        <w:t xml:space="preserve"> (L.) </w:t>
      </w:r>
      <w:proofErr w:type="spellStart"/>
      <w:r w:rsidRPr="00386EF7">
        <w:rPr>
          <w:rFonts w:ascii="Arial" w:hAnsi="Arial" w:cs="Arial"/>
          <w:sz w:val="20"/>
          <w:szCs w:val="20"/>
        </w:rPr>
        <w:t>Millsp</w:t>
      </w:r>
      <w:proofErr w:type="spellEnd"/>
      <w:r w:rsidRPr="00386EF7">
        <w:rPr>
          <w:rFonts w:ascii="Arial" w:hAnsi="Arial" w:cs="Arial"/>
          <w:sz w:val="20"/>
          <w:szCs w:val="20"/>
        </w:rPr>
        <w:t>.], The Journal of Research ANGRAU, 43(3&amp;4), 1-7.</w:t>
      </w:r>
    </w:p>
    <w:p w14:paraId="7BE74E5F" w14:textId="77777777" w:rsidR="00135971" w:rsidRPr="00386EF7" w:rsidRDefault="00135971" w:rsidP="00342A26">
      <w:pPr>
        <w:jc w:val="both"/>
        <w:rPr>
          <w:rFonts w:ascii="Arial" w:hAnsi="Arial" w:cs="Arial"/>
          <w:sz w:val="20"/>
          <w:szCs w:val="20"/>
        </w:rPr>
      </w:pPr>
      <w:r w:rsidRPr="00386EF7">
        <w:rPr>
          <w:rFonts w:ascii="Arial" w:hAnsi="Arial" w:cs="Arial"/>
          <w:sz w:val="20"/>
          <w:szCs w:val="20"/>
        </w:rPr>
        <w:t xml:space="preserve">Gaur, A. K., Verma, S. K., &amp; Panwar, R. K. (2020). Estimation of genetic variability and character association for development of selection criteria in </w:t>
      </w:r>
      <w:proofErr w:type="spellStart"/>
      <w:r w:rsidRPr="00386EF7">
        <w:rPr>
          <w:rFonts w:ascii="Arial" w:hAnsi="Arial" w:cs="Arial"/>
          <w:sz w:val="20"/>
          <w:szCs w:val="20"/>
        </w:rPr>
        <w:t>pigeonpea</w:t>
      </w:r>
      <w:proofErr w:type="spellEnd"/>
      <w:r w:rsidRPr="00386EF7">
        <w:rPr>
          <w:rFonts w:ascii="Arial" w:hAnsi="Arial" w:cs="Arial"/>
          <w:sz w:val="20"/>
          <w:szCs w:val="20"/>
        </w:rPr>
        <w:t xml:space="preserve"> [</w:t>
      </w:r>
      <w:proofErr w:type="spellStart"/>
      <w:r w:rsidRPr="00386EF7">
        <w:rPr>
          <w:rFonts w:ascii="Arial" w:hAnsi="Arial" w:cs="Arial"/>
          <w:i/>
          <w:iCs/>
          <w:sz w:val="20"/>
          <w:szCs w:val="20"/>
        </w:rPr>
        <w:t>Cajanus</w:t>
      </w:r>
      <w:proofErr w:type="spellEnd"/>
      <w:r w:rsidRPr="00386EF7">
        <w:rPr>
          <w:rFonts w:ascii="Arial" w:hAnsi="Arial" w:cs="Arial"/>
          <w:i/>
          <w:iCs/>
          <w:sz w:val="20"/>
          <w:szCs w:val="20"/>
        </w:rPr>
        <w:t xml:space="preserve"> </w:t>
      </w:r>
      <w:proofErr w:type="spellStart"/>
      <w:r w:rsidRPr="00386EF7">
        <w:rPr>
          <w:rFonts w:ascii="Arial" w:hAnsi="Arial" w:cs="Arial"/>
          <w:i/>
          <w:iCs/>
          <w:sz w:val="20"/>
          <w:szCs w:val="20"/>
        </w:rPr>
        <w:t>cajan</w:t>
      </w:r>
      <w:proofErr w:type="spellEnd"/>
      <w:r w:rsidRPr="00386EF7">
        <w:rPr>
          <w:rFonts w:ascii="Arial" w:hAnsi="Arial" w:cs="Arial"/>
          <w:sz w:val="20"/>
          <w:szCs w:val="20"/>
        </w:rPr>
        <w:t xml:space="preserve"> (L.) Millspaugh], International journal of chemical studies, 8(2), 391-394.</w:t>
      </w:r>
    </w:p>
    <w:p w14:paraId="73B69C4D" w14:textId="77777777" w:rsidR="00135971" w:rsidRPr="00386EF7" w:rsidRDefault="00135971" w:rsidP="00697D50">
      <w:pPr>
        <w:spacing w:line="360" w:lineRule="auto"/>
        <w:jc w:val="both"/>
        <w:rPr>
          <w:rFonts w:ascii="Arial" w:hAnsi="Arial" w:cs="Arial"/>
          <w:sz w:val="20"/>
          <w:szCs w:val="20"/>
        </w:rPr>
      </w:pPr>
      <w:r w:rsidRPr="00386EF7">
        <w:rPr>
          <w:rFonts w:ascii="Arial" w:hAnsi="Arial" w:cs="Arial"/>
          <w:sz w:val="20"/>
          <w:szCs w:val="20"/>
        </w:rPr>
        <w:lastRenderedPageBreak/>
        <w:t xml:space="preserve">Hanson, C. H., Robinson, H. F., &amp; Comstock, R. E. (1956) Biometrical studies of yield in segregating populations of Korean lespedeza. Agronomy Journal, 48(6), 268-72. </w:t>
      </w:r>
    </w:p>
    <w:p w14:paraId="3F9737AD" w14:textId="2BBA22A6" w:rsidR="00135971" w:rsidRPr="00386EF7" w:rsidRDefault="00135971" w:rsidP="00697D50">
      <w:pPr>
        <w:spacing w:line="360" w:lineRule="auto"/>
        <w:jc w:val="both"/>
        <w:rPr>
          <w:rFonts w:ascii="Arial" w:hAnsi="Arial" w:cs="Arial"/>
          <w:sz w:val="20"/>
          <w:szCs w:val="20"/>
        </w:rPr>
      </w:pPr>
      <w:r w:rsidRPr="00386EF7">
        <w:rPr>
          <w:rFonts w:ascii="Arial" w:hAnsi="Arial" w:cs="Arial"/>
          <w:sz w:val="20"/>
          <w:szCs w:val="20"/>
        </w:rPr>
        <w:t>Johnson, H. W., Robinson, H. F., &amp; Comstock, R. E. (1955). Estimates of genetic and environmental variability in soybeans. Agronomy Journal, 47(7), 314-8.</w:t>
      </w:r>
    </w:p>
    <w:p w14:paraId="273FAB82" w14:textId="77777777" w:rsidR="00135971" w:rsidRPr="00386EF7" w:rsidRDefault="00135971" w:rsidP="00342A26">
      <w:pPr>
        <w:jc w:val="both"/>
        <w:rPr>
          <w:rFonts w:ascii="Arial" w:hAnsi="Arial" w:cs="Arial"/>
          <w:sz w:val="20"/>
          <w:szCs w:val="20"/>
        </w:rPr>
      </w:pPr>
      <w:r w:rsidRPr="00386EF7">
        <w:rPr>
          <w:rFonts w:ascii="Arial" w:hAnsi="Arial" w:cs="Arial"/>
          <w:sz w:val="20"/>
          <w:szCs w:val="20"/>
        </w:rPr>
        <w:t>Kumar, A., Sharma, V., Singh, H. C., Kumar, H., Mourya, A. K., &amp; Kumar, A. (2023). Genetic variability and characters of association for yield and its components in pigeon pea [</w:t>
      </w:r>
      <w:proofErr w:type="spellStart"/>
      <w:r w:rsidRPr="00386EF7">
        <w:rPr>
          <w:rFonts w:ascii="Arial" w:hAnsi="Arial" w:cs="Arial"/>
          <w:i/>
          <w:iCs/>
          <w:sz w:val="20"/>
          <w:szCs w:val="20"/>
        </w:rPr>
        <w:t>Cajanus</w:t>
      </w:r>
      <w:proofErr w:type="spellEnd"/>
      <w:r w:rsidRPr="00386EF7">
        <w:rPr>
          <w:rFonts w:ascii="Arial" w:hAnsi="Arial" w:cs="Arial"/>
          <w:i/>
          <w:iCs/>
          <w:sz w:val="20"/>
          <w:szCs w:val="20"/>
        </w:rPr>
        <w:t xml:space="preserve"> </w:t>
      </w:r>
      <w:proofErr w:type="spellStart"/>
      <w:r w:rsidRPr="00386EF7">
        <w:rPr>
          <w:rFonts w:ascii="Arial" w:hAnsi="Arial" w:cs="Arial"/>
          <w:i/>
          <w:iCs/>
          <w:sz w:val="20"/>
          <w:szCs w:val="20"/>
        </w:rPr>
        <w:t>cajan</w:t>
      </w:r>
      <w:proofErr w:type="spellEnd"/>
      <w:r w:rsidRPr="00386EF7">
        <w:rPr>
          <w:rFonts w:ascii="Arial" w:hAnsi="Arial" w:cs="Arial"/>
          <w:i/>
          <w:iCs/>
          <w:sz w:val="20"/>
          <w:szCs w:val="20"/>
        </w:rPr>
        <w:t xml:space="preserve"> </w:t>
      </w:r>
      <w:r w:rsidRPr="00386EF7">
        <w:rPr>
          <w:rFonts w:ascii="Arial" w:hAnsi="Arial" w:cs="Arial"/>
          <w:sz w:val="20"/>
          <w:szCs w:val="20"/>
        </w:rPr>
        <w:t xml:space="preserve">(L.) </w:t>
      </w:r>
      <w:proofErr w:type="spellStart"/>
      <w:r w:rsidRPr="00386EF7">
        <w:rPr>
          <w:rFonts w:ascii="Arial" w:hAnsi="Arial" w:cs="Arial"/>
          <w:sz w:val="20"/>
          <w:szCs w:val="20"/>
        </w:rPr>
        <w:t>Millsp</w:t>
      </w:r>
      <w:proofErr w:type="spellEnd"/>
      <w:r w:rsidRPr="00386EF7">
        <w:rPr>
          <w:rFonts w:ascii="Arial" w:hAnsi="Arial" w:cs="Arial"/>
          <w:sz w:val="20"/>
          <w:szCs w:val="20"/>
        </w:rPr>
        <w:t>.]. Journal of Food Legumes, 36(1), 16-22.</w:t>
      </w:r>
    </w:p>
    <w:p w14:paraId="50A374E4" w14:textId="77777777" w:rsidR="00135971" w:rsidRPr="00386EF7" w:rsidRDefault="00135971" w:rsidP="00342A26">
      <w:pPr>
        <w:jc w:val="both"/>
        <w:rPr>
          <w:rFonts w:ascii="Arial" w:hAnsi="Arial" w:cs="Arial"/>
          <w:sz w:val="20"/>
          <w:szCs w:val="20"/>
        </w:rPr>
      </w:pPr>
      <w:r w:rsidRPr="00386EF7">
        <w:rPr>
          <w:rFonts w:ascii="Arial" w:hAnsi="Arial" w:cs="Arial"/>
          <w:sz w:val="20"/>
          <w:szCs w:val="20"/>
        </w:rPr>
        <w:t xml:space="preserve">Mallesh, P., Nanda, H. C., </w:t>
      </w:r>
      <w:proofErr w:type="spellStart"/>
      <w:r w:rsidRPr="00386EF7">
        <w:rPr>
          <w:rFonts w:ascii="Arial" w:hAnsi="Arial" w:cs="Arial"/>
          <w:sz w:val="20"/>
          <w:szCs w:val="20"/>
        </w:rPr>
        <w:t>Durgaraju</w:t>
      </w:r>
      <w:proofErr w:type="spellEnd"/>
      <w:r w:rsidRPr="00386EF7">
        <w:rPr>
          <w:rFonts w:ascii="Arial" w:hAnsi="Arial" w:cs="Arial"/>
          <w:sz w:val="20"/>
          <w:szCs w:val="20"/>
        </w:rPr>
        <w:t xml:space="preserve">, C., Sameer Kumar, C. V., Mohan, N., &amp; Lee, J. (2017). Variability, Heritability and Genetic Advance for Quantitative Traits in </w:t>
      </w:r>
      <w:proofErr w:type="spellStart"/>
      <w:r w:rsidRPr="00386EF7">
        <w:rPr>
          <w:rFonts w:ascii="Arial" w:hAnsi="Arial" w:cs="Arial"/>
          <w:sz w:val="20"/>
          <w:szCs w:val="20"/>
        </w:rPr>
        <w:t>Pigeonpea</w:t>
      </w:r>
      <w:proofErr w:type="spellEnd"/>
      <w:r w:rsidRPr="00386EF7">
        <w:rPr>
          <w:rFonts w:ascii="Arial" w:hAnsi="Arial" w:cs="Arial"/>
          <w:sz w:val="20"/>
          <w:szCs w:val="20"/>
        </w:rPr>
        <w:t xml:space="preserve"> (</w:t>
      </w:r>
      <w:proofErr w:type="spellStart"/>
      <w:r w:rsidRPr="00386EF7">
        <w:rPr>
          <w:rFonts w:ascii="Arial" w:hAnsi="Arial" w:cs="Arial"/>
          <w:i/>
          <w:iCs/>
          <w:sz w:val="20"/>
          <w:szCs w:val="20"/>
        </w:rPr>
        <w:t>Cajanus</w:t>
      </w:r>
      <w:proofErr w:type="spellEnd"/>
      <w:r w:rsidRPr="00386EF7">
        <w:rPr>
          <w:rFonts w:ascii="Arial" w:hAnsi="Arial" w:cs="Arial"/>
          <w:i/>
          <w:iCs/>
          <w:sz w:val="20"/>
          <w:szCs w:val="20"/>
        </w:rPr>
        <w:t xml:space="preserve"> </w:t>
      </w:r>
      <w:proofErr w:type="spellStart"/>
      <w:r w:rsidRPr="00386EF7">
        <w:rPr>
          <w:rFonts w:ascii="Arial" w:hAnsi="Arial" w:cs="Arial"/>
          <w:i/>
          <w:iCs/>
          <w:sz w:val="20"/>
          <w:szCs w:val="20"/>
        </w:rPr>
        <w:t>cajan</w:t>
      </w:r>
      <w:proofErr w:type="spellEnd"/>
      <w:r w:rsidRPr="00386EF7">
        <w:rPr>
          <w:rFonts w:ascii="Arial" w:hAnsi="Arial" w:cs="Arial"/>
          <w:sz w:val="20"/>
          <w:szCs w:val="20"/>
        </w:rPr>
        <w:t xml:space="preserve"> (L.) Mill sp.). International Journal of Pure &amp; Applied Bioscience, 5(5), 25-28.</w:t>
      </w:r>
    </w:p>
    <w:p w14:paraId="29C8206D" w14:textId="77777777" w:rsidR="00135971" w:rsidRPr="00386EF7" w:rsidRDefault="00135971" w:rsidP="00342A26">
      <w:pPr>
        <w:jc w:val="both"/>
        <w:rPr>
          <w:rFonts w:ascii="Arial" w:hAnsi="Arial" w:cs="Arial"/>
          <w:sz w:val="20"/>
          <w:szCs w:val="20"/>
        </w:rPr>
      </w:pPr>
      <w:r w:rsidRPr="00386EF7">
        <w:rPr>
          <w:rFonts w:ascii="Arial" w:hAnsi="Arial" w:cs="Arial"/>
          <w:sz w:val="20"/>
          <w:szCs w:val="20"/>
        </w:rPr>
        <w:t xml:space="preserve">Nagaraja, T. E., </w:t>
      </w:r>
      <w:proofErr w:type="spellStart"/>
      <w:r w:rsidRPr="00386EF7">
        <w:rPr>
          <w:rFonts w:ascii="Arial" w:hAnsi="Arial" w:cs="Arial"/>
          <w:sz w:val="20"/>
          <w:szCs w:val="20"/>
        </w:rPr>
        <w:t>Murtujasab</w:t>
      </w:r>
      <w:proofErr w:type="spellEnd"/>
      <w:r w:rsidRPr="00386EF7">
        <w:rPr>
          <w:rFonts w:ascii="Arial" w:hAnsi="Arial" w:cs="Arial"/>
          <w:sz w:val="20"/>
          <w:szCs w:val="20"/>
        </w:rPr>
        <w:t>, S., &amp; Parveen, S. G. (2024). Genetic analysis and trait association in F</w:t>
      </w:r>
      <w:r w:rsidRPr="00386EF7">
        <w:rPr>
          <w:rFonts w:ascii="Arial" w:hAnsi="Arial" w:cs="Arial"/>
          <w:sz w:val="20"/>
          <w:szCs w:val="20"/>
          <w:vertAlign w:val="subscript"/>
        </w:rPr>
        <w:t>2</w:t>
      </w:r>
      <w:r w:rsidRPr="00386EF7">
        <w:rPr>
          <w:rFonts w:ascii="Arial" w:hAnsi="Arial" w:cs="Arial"/>
          <w:sz w:val="20"/>
          <w:szCs w:val="20"/>
        </w:rPr>
        <w:t xml:space="preserve"> populations of four different crosses in </w:t>
      </w:r>
      <w:proofErr w:type="spellStart"/>
      <w:r w:rsidRPr="00386EF7">
        <w:rPr>
          <w:rFonts w:ascii="Arial" w:hAnsi="Arial" w:cs="Arial"/>
          <w:sz w:val="20"/>
          <w:szCs w:val="20"/>
        </w:rPr>
        <w:t>pigeonpea</w:t>
      </w:r>
      <w:proofErr w:type="spellEnd"/>
      <w:r w:rsidRPr="00386EF7">
        <w:rPr>
          <w:rFonts w:ascii="Arial" w:hAnsi="Arial" w:cs="Arial"/>
          <w:sz w:val="20"/>
          <w:szCs w:val="20"/>
        </w:rPr>
        <w:t xml:space="preserve"> (</w:t>
      </w:r>
      <w:proofErr w:type="spellStart"/>
      <w:r w:rsidRPr="00386EF7">
        <w:rPr>
          <w:rFonts w:ascii="Arial" w:hAnsi="Arial" w:cs="Arial"/>
          <w:i/>
          <w:iCs/>
          <w:sz w:val="20"/>
          <w:szCs w:val="20"/>
        </w:rPr>
        <w:t>Cajanus</w:t>
      </w:r>
      <w:proofErr w:type="spellEnd"/>
      <w:r w:rsidRPr="00386EF7">
        <w:rPr>
          <w:rFonts w:ascii="Arial" w:hAnsi="Arial" w:cs="Arial"/>
          <w:i/>
          <w:iCs/>
          <w:sz w:val="20"/>
          <w:szCs w:val="20"/>
        </w:rPr>
        <w:t xml:space="preserve"> </w:t>
      </w:r>
      <w:proofErr w:type="spellStart"/>
      <w:r w:rsidRPr="00386EF7">
        <w:rPr>
          <w:rFonts w:ascii="Arial" w:hAnsi="Arial" w:cs="Arial"/>
          <w:i/>
          <w:iCs/>
          <w:sz w:val="20"/>
          <w:szCs w:val="20"/>
        </w:rPr>
        <w:t>Cajan</w:t>
      </w:r>
      <w:proofErr w:type="spellEnd"/>
      <w:r w:rsidRPr="00386EF7">
        <w:rPr>
          <w:rFonts w:ascii="Arial" w:hAnsi="Arial" w:cs="Arial"/>
          <w:sz w:val="20"/>
          <w:szCs w:val="20"/>
        </w:rPr>
        <w:t xml:space="preserve"> L. </w:t>
      </w:r>
      <w:proofErr w:type="spellStart"/>
      <w:r w:rsidRPr="00386EF7">
        <w:rPr>
          <w:rFonts w:ascii="Arial" w:hAnsi="Arial" w:cs="Arial"/>
          <w:sz w:val="20"/>
          <w:szCs w:val="20"/>
        </w:rPr>
        <w:t>Millsp</w:t>
      </w:r>
      <w:proofErr w:type="spellEnd"/>
      <w:r w:rsidRPr="00386EF7">
        <w:rPr>
          <w:rFonts w:ascii="Arial" w:hAnsi="Arial" w:cs="Arial"/>
          <w:sz w:val="20"/>
          <w:szCs w:val="20"/>
        </w:rPr>
        <w:t>.). Electronic Journal of Plant Breeding, 15(2), 304-312.</w:t>
      </w:r>
    </w:p>
    <w:p w14:paraId="7D90C804" w14:textId="77777777" w:rsidR="00135971" w:rsidRPr="00386EF7" w:rsidRDefault="00135971" w:rsidP="00342A26">
      <w:pPr>
        <w:jc w:val="both"/>
        <w:rPr>
          <w:rFonts w:ascii="Arial" w:hAnsi="Arial" w:cs="Arial"/>
          <w:sz w:val="20"/>
          <w:szCs w:val="20"/>
        </w:rPr>
      </w:pPr>
      <w:r w:rsidRPr="00386EF7">
        <w:rPr>
          <w:rFonts w:ascii="Arial" w:hAnsi="Arial" w:cs="Arial"/>
          <w:sz w:val="20"/>
          <w:szCs w:val="20"/>
        </w:rPr>
        <w:t xml:space="preserve">Pal, D., Verma, S. K., Panwar, R. K., Arora, A., &amp; Gaur, A. K. (2018). Correlation and path analysis studies in advance lines of </w:t>
      </w:r>
      <w:proofErr w:type="spellStart"/>
      <w:r w:rsidRPr="00386EF7">
        <w:rPr>
          <w:rFonts w:ascii="Arial" w:hAnsi="Arial" w:cs="Arial"/>
          <w:sz w:val="20"/>
          <w:szCs w:val="20"/>
        </w:rPr>
        <w:t>pigeonpea</w:t>
      </w:r>
      <w:proofErr w:type="spellEnd"/>
      <w:r w:rsidRPr="00386EF7">
        <w:rPr>
          <w:rFonts w:ascii="Arial" w:hAnsi="Arial" w:cs="Arial"/>
          <w:sz w:val="20"/>
          <w:szCs w:val="20"/>
        </w:rPr>
        <w:t xml:space="preserve"> [</w:t>
      </w:r>
      <w:proofErr w:type="spellStart"/>
      <w:r w:rsidRPr="00386EF7">
        <w:rPr>
          <w:rFonts w:ascii="Arial" w:hAnsi="Arial" w:cs="Arial"/>
          <w:i/>
          <w:iCs/>
          <w:sz w:val="20"/>
          <w:szCs w:val="20"/>
        </w:rPr>
        <w:t>Cajanus</w:t>
      </w:r>
      <w:proofErr w:type="spellEnd"/>
      <w:r w:rsidRPr="00386EF7">
        <w:rPr>
          <w:rFonts w:ascii="Arial" w:hAnsi="Arial" w:cs="Arial"/>
          <w:i/>
          <w:iCs/>
          <w:sz w:val="20"/>
          <w:szCs w:val="20"/>
        </w:rPr>
        <w:t xml:space="preserve"> </w:t>
      </w:r>
      <w:proofErr w:type="spellStart"/>
      <w:r w:rsidRPr="00386EF7">
        <w:rPr>
          <w:rFonts w:ascii="Arial" w:hAnsi="Arial" w:cs="Arial"/>
          <w:i/>
          <w:iCs/>
          <w:sz w:val="20"/>
          <w:szCs w:val="20"/>
        </w:rPr>
        <w:t>cajan</w:t>
      </w:r>
      <w:proofErr w:type="spellEnd"/>
      <w:r w:rsidRPr="00386EF7">
        <w:rPr>
          <w:rFonts w:ascii="Arial" w:hAnsi="Arial" w:cs="Arial"/>
          <w:sz w:val="20"/>
          <w:szCs w:val="20"/>
        </w:rPr>
        <w:t xml:space="preserve"> (L.) Millspaugh] under different environments. International Journal of Current Microbiology and Applied Sciences, 7(4), 378-389.</w:t>
      </w:r>
    </w:p>
    <w:p w14:paraId="36563A2A" w14:textId="77777777" w:rsidR="00135971" w:rsidRPr="00386EF7" w:rsidRDefault="00135971" w:rsidP="00697D50">
      <w:pPr>
        <w:spacing w:line="360" w:lineRule="auto"/>
        <w:jc w:val="both"/>
        <w:rPr>
          <w:rFonts w:ascii="Arial" w:hAnsi="Arial" w:cs="Arial"/>
          <w:sz w:val="20"/>
          <w:szCs w:val="20"/>
        </w:rPr>
      </w:pPr>
      <w:r w:rsidRPr="00386EF7">
        <w:rPr>
          <w:rFonts w:ascii="Arial" w:hAnsi="Arial" w:cs="Arial"/>
          <w:sz w:val="20"/>
          <w:szCs w:val="20"/>
        </w:rPr>
        <w:t xml:space="preserve">Panse, V. C., </w:t>
      </w:r>
      <w:proofErr w:type="spellStart"/>
      <w:r w:rsidRPr="00386EF7">
        <w:rPr>
          <w:rFonts w:ascii="Arial" w:hAnsi="Arial" w:cs="Arial"/>
          <w:sz w:val="20"/>
          <w:szCs w:val="20"/>
        </w:rPr>
        <w:t>Sukhatme</w:t>
      </w:r>
      <w:proofErr w:type="spellEnd"/>
      <w:r w:rsidRPr="00386EF7">
        <w:rPr>
          <w:rFonts w:ascii="Arial" w:hAnsi="Arial" w:cs="Arial"/>
          <w:sz w:val="20"/>
          <w:szCs w:val="20"/>
        </w:rPr>
        <w:t xml:space="preserve">, P. V. (1978). Statistical methods for Agricultural workers (III Rev. Ed). ICAR, New Delhi. </w:t>
      </w:r>
    </w:p>
    <w:p w14:paraId="250228B6" w14:textId="77777777" w:rsidR="00135971" w:rsidRPr="00386EF7" w:rsidRDefault="00135971" w:rsidP="00342A26">
      <w:pPr>
        <w:jc w:val="both"/>
        <w:rPr>
          <w:rFonts w:ascii="Arial" w:hAnsi="Arial" w:cs="Arial"/>
          <w:sz w:val="20"/>
          <w:szCs w:val="20"/>
        </w:rPr>
      </w:pPr>
      <w:r w:rsidRPr="00386EF7">
        <w:rPr>
          <w:rFonts w:ascii="Arial" w:hAnsi="Arial" w:cs="Arial"/>
          <w:sz w:val="20"/>
          <w:szCs w:val="20"/>
        </w:rPr>
        <w:t xml:space="preserve">Pranati, Jwala., C.V. Sameer, Kumar., Prakash, I. </w:t>
      </w:r>
      <w:proofErr w:type="spellStart"/>
      <w:r w:rsidRPr="00386EF7">
        <w:rPr>
          <w:rFonts w:ascii="Arial" w:hAnsi="Arial" w:cs="Arial"/>
          <w:sz w:val="20"/>
          <w:szCs w:val="20"/>
        </w:rPr>
        <w:t>Gangashetty</w:t>
      </w:r>
      <w:proofErr w:type="spellEnd"/>
      <w:r w:rsidRPr="00386EF7">
        <w:rPr>
          <w:rFonts w:ascii="Arial" w:hAnsi="Arial" w:cs="Arial"/>
          <w:sz w:val="20"/>
          <w:szCs w:val="20"/>
        </w:rPr>
        <w:t xml:space="preserve">., Mamta, Sharma., Manish, K. Pandey., &amp; Sobhan, Sajja. (2024). Genetic Studies on Yield and Its Components in </w:t>
      </w:r>
      <w:proofErr w:type="spellStart"/>
      <w:r w:rsidRPr="00386EF7">
        <w:rPr>
          <w:rFonts w:ascii="Arial" w:hAnsi="Arial" w:cs="Arial"/>
          <w:sz w:val="20"/>
          <w:szCs w:val="20"/>
        </w:rPr>
        <w:t>Pigeonpea</w:t>
      </w:r>
      <w:proofErr w:type="spellEnd"/>
      <w:r w:rsidRPr="00386EF7">
        <w:rPr>
          <w:rFonts w:ascii="Arial" w:hAnsi="Arial" w:cs="Arial"/>
          <w:sz w:val="20"/>
          <w:szCs w:val="20"/>
        </w:rPr>
        <w:t xml:space="preserve"> (</w:t>
      </w:r>
      <w:proofErr w:type="spellStart"/>
      <w:r w:rsidRPr="00386EF7">
        <w:rPr>
          <w:rFonts w:ascii="Arial" w:hAnsi="Arial" w:cs="Arial"/>
          <w:i/>
          <w:iCs/>
          <w:sz w:val="20"/>
          <w:szCs w:val="20"/>
        </w:rPr>
        <w:t>Cajanus</w:t>
      </w:r>
      <w:proofErr w:type="spellEnd"/>
      <w:r w:rsidRPr="00386EF7">
        <w:rPr>
          <w:rFonts w:ascii="Arial" w:hAnsi="Arial" w:cs="Arial"/>
          <w:i/>
          <w:iCs/>
          <w:sz w:val="20"/>
          <w:szCs w:val="20"/>
        </w:rPr>
        <w:t xml:space="preserve"> </w:t>
      </w:r>
      <w:proofErr w:type="spellStart"/>
      <w:r w:rsidRPr="00386EF7">
        <w:rPr>
          <w:rFonts w:ascii="Arial" w:hAnsi="Arial" w:cs="Arial"/>
          <w:i/>
          <w:iCs/>
          <w:sz w:val="20"/>
          <w:szCs w:val="20"/>
        </w:rPr>
        <w:t>Cajan</w:t>
      </w:r>
      <w:proofErr w:type="spellEnd"/>
      <w:r w:rsidRPr="00386EF7">
        <w:rPr>
          <w:rFonts w:ascii="Arial" w:hAnsi="Arial" w:cs="Arial"/>
          <w:i/>
          <w:iCs/>
          <w:sz w:val="20"/>
          <w:szCs w:val="20"/>
        </w:rPr>
        <w:t xml:space="preserve"> </w:t>
      </w:r>
      <w:r w:rsidRPr="00386EF7">
        <w:rPr>
          <w:rFonts w:ascii="Arial" w:hAnsi="Arial" w:cs="Arial"/>
          <w:sz w:val="20"/>
          <w:szCs w:val="20"/>
        </w:rPr>
        <w:t xml:space="preserve">L. </w:t>
      </w:r>
      <w:proofErr w:type="spellStart"/>
      <w:r w:rsidRPr="00386EF7">
        <w:rPr>
          <w:rFonts w:ascii="Arial" w:hAnsi="Arial" w:cs="Arial"/>
          <w:sz w:val="20"/>
          <w:szCs w:val="20"/>
        </w:rPr>
        <w:t>Millsp</w:t>
      </w:r>
      <w:proofErr w:type="spellEnd"/>
      <w:r w:rsidRPr="00386EF7">
        <w:rPr>
          <w:rFonts w:ascii="Arial" w:hAnsi="Arial" w:cs="Arial"/>
          <w:sz w:val="20"/>
          <w:szCs w:val="20"/>
        </w:rPr>
        <w:t xml:space="preserve">.), Journal of Experimental Agriculture International 46 (10), 461-66. </w:t>
      </w:r>
    </w:p>
    <w:p w14:paraId="5EE0A495" w14:textId="77777777" w:rsidR="00135971" w:rsidRPr="00386EF7" w:rsidRDefault="00135971" w:rsidP="00342A26">
      <w:pPr>
        <w:jc w:val="both"/>
        <w:rPr>
          <w:rFonts w:ascii="Arial" w:hAnsi="Arial" w:cs="Arial"/>
          <w:sz w:val="20"/>
          <w:szCs w:val="20"/>
        </w:rPr>
      </w:pPr>
      <w:proofErr w:type="spellStart"/>
      <w:r w:rsidRPr="00386EF7">
        <w:rPr>
          <w:rFonts w:ascii="Arial" w:hAnsi="Arial" w:cs="Arial"/>
          <w:sz w:val="20"/>
          <w:szCs w:val="20"/>
        </w:rPr>
        <w:t>Rangare</w:t>
      </w:r>
      <w:proofErr w:type="spellEnd"/>
      <w:r w:rsidRPr="00386EF7">
        <w:rPr>
          <w:rFonts w:ascii="Arial" w:hAnsi="Arial" w:cs="Arial"/>
          <w:sz w:val="20"/>
          <w:szCs w:val="20"/>
        </w:rPr>
        <w:t xml:space="preserve">, N. R., Reddy, G. E., &amp; Kumar, S. R. (2013). Study of heritability, genetic advance and variability for yield contributing characters in </w:t>
      </w:r>
      <w:proofErr w:type="spellStart"/>
      <w:r w:rsidRPr="00386EF7">
        <w:rPr>
          <w:rFonts w:ascii="Arial" w:hAnsi="Arial" w:cs="Arial"/>
          <w:sz w:val="20"/>
          <w:szCs w:val="20"/>
        </w:rPr>
        <w:t>pigeonpea</w:t>
      </w:r>
      <w:proofErr w:type="spellEnd"/>
      <w:r w:rsidRPr="00386EF7">
        <w:rPr>
          <w:rFonts w:ascii="Arial" w:hAnsi="Arial" w:cs="Arial"/>
          <w:sz w:val="20"/>
          <w:szCs w:val="20"/>
        </w:rPr>
        <w:t xml:space="preserve"> (</w:t>
      </w:r>
      <w:proofErr w:type="spellStart"/>
      <w:r w:rsidRPr="00386EF7">
        <w:rPr>
          <w:rFonts w:ascii="Arial" w:hAnsi="Arial" w:cs="Arial"/>
          <w:i/>
          <w:iCs/>
          <w:sz w:val="20"/>
          <w:szCs w:val="20"/>
        </w:rPr>
        <w:t>Cajanus</w:t>
      </w:r>
      <w:proofErr w:type="spellEnd"/>
      <w:r w:rsidRPr="00386EF7">
        <w:rPr>
          <w:rFonts w:ascii="Arial" w:hAnsi="Arial" w:cs="Arial"/>
          <w:i/>
          <w:iCs/>
          <w:sz w:val="20"/>
          <w:szCs w:val="20"/>
        </w:rPr>
        <w:t xml:space="preserve"> </w:t>
      </w:r>
      <w:proofErr w:type="spellStart"/>
      <w:r w:rsidRPr="00386EF7">
        <w:rPr>
          <w:rFonts w:ascii="Arial" w:hAnsi="Arial" w:cs="Arial"/>
          <w:i/>
          <w:iCs/>
          <w:sz w:val="20"/>
          <w:szCs w:val="20"/>
        </w:rPr>
        <w:t>cajan</w:t>
      </w:r>
      <w:proofErr w:type="spellEnd"/>
      <w:r w:rsidRPr="00386EF7">
        <w:rPr>
          <w:rFonts w:ascii="Arial" w:hAnsi="Arial" w:cs="Arial"/>
          <w:sz w:val="20"/>
          <w:szCs w:val="20"/>
        </w:rPr>
        <w:t xml:space="preserve"> L. Millspaugh). Trends in Biosciences, 6(5), 660-662.</w:t>
      </w:r>
    </w:p>
    <w:p w14:paraId="6B16D97E" w14:textId="77777777" w:rsidR="00135971" w:rsidRPr="00386EF7" w:rsidRDefault="00135971" w:rsidP="00B301FE">
      <w:pPr>
        <w:spacing w:line="360" w:lineRule="auto"/>
        <w:jc w:val="both"/>
        <w:rPr>
          <w:rFonts w:ascii="Arial" w:hAnsi="Arial" w:cs="Arial"/>
          <w:sz w:val="20"/>
          <w:szCs w:val="20"/>
        </w:rPr>
      </w:pPr>
      <w:r w:rsidRPr="00386EF7">
        <w:rPr>
          <w:rFonts w:ascii="Arial" w:hAnsi="Arial" w:cs="Arial"/>
          <w:sz w:val="20"/>
          <w:szCs w:val="20"/>
        </w:rPr>
        <w:t>Saxena, K. B. (2008). Genetic improvement of pigeon pea-a review. Tropical plant biology, 1, 159-178.</w:t>
      </w:r>
    </w:p>
    <w:p w14:paraId="66A2B028" w14:textId="77777777" w:rsidR="00135971" w:rsidRPr="00386EF7" w:rsidRDefault="00135971" w:rsidP="00B301FE">
      <w:pPr>
        <w:spacing w:line="360" w:lineRule="auto"/>
        <w:jc w:val="both"/>
        <w:rPr>
          <w:rFonts w:ascii="Arial" w:hAnsi="Arial" w:cs="Arial"/>
          <w:sz w:val="20"/>
          <w:szCs w:val="20"/>
        </w:rPr>
      </w:pPr>
      <w:r w:rsidRPr="00386EF7">
        <w:rPr>
          <w:rFonts w:ascii="Arial" w:hAnsi="Arial" w:cs="Arial"/>
          <w:sz w:val="20"/>
          <w:szCs w:val="20"/>
        </w:rPr>
        <w:t xml:space="preserve">Saxena, K. B., Vijaya Kumar, R., &amp; Sultana, R. (2010). Quality nutrition through </w:t>
      </w:r>
      <w:proofErr w:type="spellStart"/>
      <w:r w:rsidRPr="00386EF7">
        <w:rPr>
          <w:rFonts w:ascii="Arial" w:hAnsi="Arial" w:cs="Arial"/>
          <w:sz w:val="20"/>
          <w:szCs w:val="20"/>
        </w:rPr>
        <w:t>pigeonpea</w:t>
      </w:r>
      <w:proofErr w:type="spellEnd"/>
      <w:r w:rsidRPr="00386EF7">
        <w:rPr>
          <w:rFonts w:ascii="Arial" w:hAnsi="Arial" w:cs="Arial"/>
          <w:sz w:val="20"/>
          <w:szCs w:val="20"/>
        </w:rPr>
        <w:t>-a review. Health, </w:t>
      </w:r>
      <w:r w:rsidRPr="00386EF7">
        <w:rPr>
          <w:rFonts w:ascii="Arial" w:hAnsi="Arial" w:cs="Arial"/>
          <w:i/>
          <w:iCs/>
          <w:sz w:val="20"/>
          <w:szCs w:val="20"/>
        </w:rPr>
        <w:t>2</w:t>
      </w:r>
      <w:r w:rsidRPr="00386EF7">
        <w:rPr>
          <w:rFonts w:ascii="Arial" w:hAnsi="Arial" w:cs="Arial"/>
          <w:sz w:val="20"/>
          <w:szCs w:val="20"/>
        </w:rPr>
        <w:t>(11), 1335-1344.</w:t>
      </w:r>
    </w:p>
    <w:p w14:paraId="0A4CD244" w14:textId="77777777" w:rsidR="00135971" w:rsidRPr="00386EF7" w:rsidRDefault="00135971" w:rsidP="00697D50">
      <w:pPr>
        <w:spacing w:line="360" w:lineRule="auto"/>
        <w:jc w:val="both"/>
        <w:rPr>
          <w:rFonts w:ascii="Arial" w:hAnsi="Arial" w:cs="Arial"/>
          <w:sz w:val="20"/>
          <w:szCs w:val="20"/>
        </w:rPr>
      </w:pPr>
      <w:r w:rsidRPr="00386EF7">
        <w:rPr>
          <w:rFonts w:ascii="Arial" w:hAnsi="Arial" w:cs="Arial"/>
          <w:sz w:val="20"/>
          <w:szCs w:val="20"/>
        </w:rPr>
        <w:t xml:space="preserve">Shruthi, H. B., Hingane, A. J., Sekhar, M. R., Kumar, C. S., </w:t>
      </w:r>
      <w:proofErr w:type="spellStart"/>
      <w:r w:rsidRPr="00386EF7">
        <w:rPr>
          <w:rFonts w:ascii="Arial" w:hAnsi="Arial" w:cs="Arial"/>
          <w:sz w:val="20"/>
          <w:szCs w:val="20"/>
        </w:rPr>
        <w:t>Srivarsha</w:t>
      </w:r>
      <w:proofErr w:type="spellEnd"/>
      <w:r w:rsidRPr="00386EF7">
        <w:rPr>
          <w:rFonts w:ascii="Arial" w:hAnsi="Arial" w:cs="Arial"/>
          <w:sz w:val="20"/>
          <w:szCs w:val="20"/>
        </w:rPr>
        <w:t xml:space="preserve">, J., Bhosle, T. M., and Anil Kumar, V. (2019). Genetic variability for yield, physiological and quality traits in novel super-early </w:t>
      </w:r>
      <w:proofErr w:type="spellStart"/>
      <w:r w:rsidRPr="00386EF7">
        <w:rPr>
          <w:rFonts w:ascii="Arial" w:hAnsi="Arial" w:cs="Arial"/>
          <w:sz w:val="20"/>
          <w:szCs w:val="20"/>
        </w:rPr>
        <w:t>pigeonpea</w:t>
      </w:r>
      <w:proofErr w:type="spellEnd"/>
      <w:r w:rsidRPr="00386EF7">
        <w:rPr>
          <w:rFonts w:ascii="Arial" w:hAnsi="Arial" w:cs="Arial"/>
          <w:sz w:val="20"/>
          <w:szCs w:val="20"/>
        </w:rPr>
        <w:t xml:space="preserve"> (</w:t>
      </w:r>
      <w:proofErr w:type="spellStart"/>
      <w:r w:rsidRPr="00386EF7">
        <w:rPr>
          <w:rFonts w:ascii="Arial" w:hAnsi="Arial" w:cs="Arial"/>
          <w:i/>
          <w:iCs/>
          <w:sz w:val="20"/>
          <w:szCs w:val="20"/>
        </w:rPr>
        <w:t>Cajanus</w:t>
      </w:r>
      <w:proofErr w:type="spellEnd"/>
      <w:r w:rsidRPr="00386EF7">
        <w:rPr>
          <w:rFonts w:ascii="Arial" w:hAnsi="Arial" w:cs="Arial"/>
          <w:i/>
          <w:iCs/>
          <w:sz w:val="20"/>
          <w:szCs w:val="20"/>
        </w:rPr>
        <w:t xml:space="preserve"> </w:t>
      </w:r>
      <w:proofErr w:type="spellStart"/>
      <w:r w:rsidRPr="00386EF7">
        <w:rPr>
          <w:rFonts w:ascii="Arial" w:hAnsi="Arial" w:cs="Arial"/>
          <w:i/>
          <w:iCs/>
          <w:sz w:val="20"/>
          <w:szCs w:val="20"/>
        </w:rPr>
        <w:t>Cajan</w:t>
      </w:r>
      <w:proofErr w:type="spellEnd"/>
      <w:r w:rsidRPr="00386EF7">
        <w:rPr>
          <w:rFonts w:ascii="Arial" w:hAnsi="Arial" w:cs="Arial"/>
          <w:i/>
          <w:iCs/>
          <w:sz w:val="20"/>
          <w:szCs w:val="20"/>
        </w:rPr>
        <w:t xml:space="preserve"> </w:t>
      </w:r>
      <w:r w:rsidRPr="00386EF7">
        <w:rPr>
          <w:rFonts w:ascii="Arial" w:hAnsi="Arial" w:cs="Arial"/>
          <w:sz w:val="20"/>
          <w:szCs w:val="20"/>
        </w:rPr>
        <w:t xml:space="preserve">(L.) </w:t>
      </w:r>
      <w:proofErr w:type="spellStart"/>
      <w:r w:rsidRPr="00386EF7">
        <w:rPr>
          <w:rFonts w:ascii="Arial" w:hAnsi="Arial" w:cs="Arial"/>
          <w:sz w:val="20"/>
          <w:szCs w:val="20"/>
        </w:rPr>
        <w:t>Millsp</w:t>
      </w:r>
      <w:proofErr w:type="spellEnd"/>
      <w:r w:rsidRPr="00386EF7">
        <w:rPr>
          <w:rFonts w:ascii="Arial" w:hAnsi="Arial" w:cs="Arial"/>
          <w:sz w:val="20"/>
          <w:szCs w:val="20"/>
        </w:rPr>
        <w:t>.). Indian Journal of Pure &amp; Applied Biosciences, </w:t>
      </w:r>
      <w:r w:rsidRPr="00386EF7">
        <w:rPr>
          <w:rFonts w:ascii="Arial" w:hAnsi="Arial" w:cs="Arial"/>
          <w:i/>
          <w:iCs/>
          <w:sz w:val="20"/>
          <w:szCs w:val="20"/>
        </w:rPr>
        <w:t>7</w:t>
      </w:r>
      <w:r w:rsidRPr="00386EF7">
        <w:rPr>
          <w:rFonts w:ascii="Arial" w:hAnsi="Arial" w:cs="Arial"/>
          <w:sz w:val="20"/>
          <w:szCs w:val="20"/>
        </w:rPr>
        <w:t>(6), 378-385.</w:t>
      </w:r>
    </w:p>
    <w:p w14:paraId="402B251D" w14:textId="77777777" w:rsidR="00135971" w:rsidRPr="00386EF7" w:rsidRDefault="00135971" w:rsidP="00342A26">
      <w:pPr>
        <w:jc w:val="both"/>
        <w:rPr>
          <w:rFonts w:ascii="Arial" w:hAnsi="Arial" w:cs="Arial"/>
          <w:sz w:val="20"/>
          <w:szCs w:val="20"/>
        </w:rPr>
      </w:pPr>
      <w:r w:rsidRPr="00386EF7">
        <w:rPr>
          <w:rFonts w:ascii="Arial" w:hAnsi="Arial" w:cs="Arial"/>
          <w:sz w:val="20"/>
          <w:szCs w:val="20"/>
        </w:rPr>
        <w:t xml:space="preserve">SNCVL, P., Yamini, K. N., Anuradha, R., Kumar, G., Rani, C. S., Sudhakar, C., &amp; Kumar, C. S. (2018). Genetic variability and correlation in </w:t>
      </w:r>
      <w:proofErr w:type="spellStart"/>
      <w:r w:rsidRPr="00386EF7">
        <w:rPr>
          <w:rFonts w:ascii="Arial" w:hAnsi="Arial" w:cs="Arial"/>
          <w:sz w:val="20"/>
          <w:szCs w:val="20"/>
        </w:rPr>
        <w:t>pigeonpea</w:t>
      </w:r>
      <w:proofErr w:type="spellEnd"/>
      <w:r w:rsidRPr="00386EF7">
        <w:rPr>
          <w:rFonts w:ascii="Arial" w:hAnsi="Arial" w:cs="Arial"/>
          <w:sz w:val="20"/>
          <w:szCs w:val="20"/>
        </w:rPr>
        <w:t xml:space="preserve"> genotypes, Electronic Journal of Plant Breeding, 9(1), 343-349.</w:t>
      </w:r>
    </w:p>
    <w:p w14:paraId="523B9C08" w14:textId="77777777" w:rsidR="00135971" w:rsidRPr="00386EF7" w:rsidRDefault="00135971" w:rsidP="00342A26">
      <w:pPr>
        <w:jc w:val="both"/>
        <w:rPr>
          <w:rFonts w:ascii="Arial" w:hAnsi="Arial" w:cs="Arial"/>
          <w:sz w:val="20"/>
          <w:szCs w:val="20"/>
        </w:rPr>
      </w:pPr>
      <w:r w:rsidRPr="00386EF7">
        <w:rPr>
          <w:rFonts w:ascii="Arial" w:hAnsi="Arial" w:cs="Arial"/>
          <w:sz w:val="20"/>
          <w:szCs w:val="20"/>
        </w:rPr>
        <w:t xml:space="preserve">Yadav, H., Panwar, R. K., Verma, S. K., Arora, A., Singh, N. K., Gaur, A. K., &amp; Pragati, K. (2024). Elucidation of Genetic Variability for Seed Yield and Its Component Traits, along with Association Studies in </w:t>
      </w:r>
      <w:proofErr w:type="spellStart"/>
      <w:r w:rsidRPr="00386EF7">
        <w:rPr>
          <w:rFonts w:ascii="Arial" w:hAnsi="Arial" w:cs="Arial"/>
          <w:sz w:val="20"/>
          <w:szCs w:val="20"/>
        </w:rPr>
        <w:t>pigeonpea</w:t>
      </w:r>
      <w:proofErr w:type="spellEnd"/>
      <w:r w:rsidRPr="00386EF7">
        <w:rPr>
          <w:rFonts w:ascii="Arial" w:hAnsi="Arial" w:cs="Arial"/>
          <w:sz w:val="20"/>
          <w:szCs w:val="20"/>
        </w:rPr>
        <w:t xml:space="preserve"> [</w:t>
      </w:r>
      <w:proofErr w:type="spellStart"/>
      <w:r w:rsidRPr="00386EF7">
        <w:rPr>
          <w:rFonts w:ascii="Arial" w:hAnsi="Arial" w:cs="Arial"/>
          <w:i/>
          <w:iCs/>
          <w:sz w:val="20"/>
          <w:szCs w:val="20"/>
        </w:rPr>
        <w:t>Cajanus</w:t>
      </w:r>
      <w:proofErr w:type="spellEnd"/>
      <w:r w:rsidRPr="00386EF7">
        <w:rPr>
          <w:rFonts w:ascii="Arial" w:hAnsi="Arial" w:cs="Arial"/>
          <w:i/>
          <w:iCs/>
          <w:sz w:val="20"/>
          <w:szCs w:val="20"/>
        </w:rPr>
        <w:t xml:space="preserve"> </w:t>
      </w:r>
      <w:proofErr w:type="spellStart"/>
      <w:r w:rsidRPr="00386EF7">
        <w:rPr>
          <w:rFonts w:ascii="Arial" w:hAnsi="Arial" w:cs="Arial"/>
          <w:i/>
          <w:iCs/>
          <w:sz w:val="20"/>
          <w:szCs w:val="20"/>
        </w:rPr>
        <w:t>cajan</w:t>
      </w:r>
      <w:proofErr w:type="spellEnd"/>
      <w:r w:rsidRPr="00386EF7">
        <w:rPr>
          <w:rFonts w:ascii="Arial" w:hAnsi="Arial" w:cs="Arial"/>
          <w:sz w:val="20"/>
          <w:szCs w:val="20"/>
        </w:rPr>
        <w:t xml:space="preserve"> (L.) Millspaugh.], International Journal of Plant &amp; Soil Science, 207-216.</w:t>
      </w:r>
    </w:p>
    <w:p w14:paraId="15FE8DAB" w14:textId="77777777" w:rsidR="00697D50" w:rsidRPr="00386EF7" w:rsidRDefault="00697D50" w:rsidP="00B301FE">
      <w:pPr>
        <w:spacing w:line="360" w:lineRule="auto"/>
        <w:jc w:val="both"/>
        <w:rPr>
          <w:rFonts w:ascii="Arial" w:hAnsi="Arial" w:cs="Arial"/>
          <w:sz w:val="20"/>
          <w:szCs w:val="20"/>
        </w:rPr>
      </w:pPr>
    </w:p>
    <w:p w14:paraId="7D9F7142" w14:textId="77777777" w:rsidR="00B301FE" w:rsidRPr="00386EF7" w:rsidRDefault="00B301FE" w:rsidP="00342A26">
      <w:pPr>
        <w:jc w:val="both"/>
        <w:rPr>
          <w:rFonts w:ascii="Arial" w:hAnsi="Arial" w:cs="Arial"/>
          <w:sz w:val="20"/>
          <w:szCs w:val="20"/>
        </w:rPr>
      </w:pPr>
    </w:p>
    <w:sectPr w:rsidR="00B301FE" w:rsidRPr="00386EF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new1" w:date="2025-04-07T11:25:00Z" w:initials="n">
    <w:p w14:paraId="52EA2CDA" w14:textId="717FF4D8" w:rsidR="00A14133" w:rsidRDefault="00A14133">
      <w:pPr>
        <w:pStyle w:val="CommentText"/>
      </w:pPr>
      <w:r>
        <w:rPr>
          <w:rStyle w:val="CommentReference"/>
        </w:rPr>
        <w:annotationRef/>
      </w:r>
      <w:r>
        <w:t>Update with recent data</w:t>
      </w:r>
    </w:p>
  </w:comment>
  <w:comment w:id="4" w:author="new1" w:date="2025-04-07T11:41:00Z" w:initials="n">
    <w:p w14:paraId="4F7B2998" w14:textId="2FAE619D" w:rsidR="00380543" w:rsidRDefault="00380543">
      <w:pPr>
        <w:pStyle w:val="CommentText"/>
      </w:pPr>
      <w:r>
        <w:rPr>
          <w:rStyle w:val="CommentReference"/>
        </w:rPr>
        <w:annotationRef/>
      </w:r>
      <w:r>
        <w:t>Mention years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EA2CDA" w15:done="0"/>
  <w15:commentEx w15:paraId="4F7B299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137E0" w14:textId="77777777" w:rsidR="00917817" w:rsidRDefault="00917817" w:rsidP="00A9050B">
      <w:pPr>
        <w:spacing w:after="0" w:line="240" w:lineRule="auto"/>
      </w:pPr>
      <w:r>
        <w:separator/>
      </w:r>
    </w:p>
  </w:endnote>
  <w:endnote w:type="continuationSeparator" w:id="0">
    <w:p w14:paraId="23B0F63A" w14:textId="77777777" w:rsidR="00917817" w:rsidRDefault="00917817" w:rsidP="00A90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B9EBA" w14:textId="77777777" w:rsidR="00A9050B" w:rsidRDefault="00A905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9BC14" w14:textId="77777777" w:rsidR="00A9050B" w:rsidRDefault="00A905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19795" w14:textId="77777777" w:rsidR="00A9050B" w:rsidRDefault="00A905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D3B65" w14:textId="77777777" w:rsidR="00917817" w:rsidRDefault="00917817" w:rsidP="00A9050B">
      <w:pPr>
        <w:spacing w:after="0" w:line="240" w:lineRule="auto"/>
      </w:pPr>
      <w:r>
        <w:separator/>
      </w:r>
    </w:p>
  </w:footnote>
  <w:footnote w:type="continuationSeparator" w:id="0">
    <w:p w14:paraId="51947BD5" w14:textId="77777777" w:rsidR="00917817" w:rsidRDefault="00917817" w:rsidP="00A90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18980" w14:textId="79FE3C5C" w:rsidR="00A9050B" w:rsidRDefault="00917817">
    <w:pPr>
      <w:pStyle w:val="Header"/>
    </w:pPr>
    <w:r>
      <w:rPr>
        <w:noProof/>
      </w:rPr>
      <w:pict w14:anchorId="6DA1F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7789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FA1ED" w14:textId="2DE0E4C8" w:rsidR="00A9050B" w:rsidRDefault="00917817">
    <w:pPr>
      <w:pStyle w:val="Header"/>
    </w:pPr>
    <w:r>
      <w:rPr>
        <w:noProof/>
      </w:rPr>
      <w:pict w14:anchorId="6191B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7789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F5AD8" w14:textId="57F92CD2" w:rsidR="00A9050B" w:rsidRDefault="00917817">
    <w:pPr>
      <w:pStyle w:val="Header"/>
    </w:pPr>
    <w:r>
      <w:rPr>
        <w:noProof/>
      </w:rPr>
      <w:pict w14:anchorId="75625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7789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w1">
    <w15:presenceInfo w15:providerId="None" w15:userId="ne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C0"/>
    <w:rsid w:val="000103D8"/>
    <w:rsid w:val="00012707"/>
    <w:rsid w:val="0003240F"/>
    <w:rsid w:val="00040CA7"/>
    <w:rsid w:val="000505F8"/>
    <w:rsid w:val="00062BCB"/>
    <w:rsid w:val="00076E9B"/>
    <w:rsid w:val="00080B7D"/>
    <w:rsid w:val="00081BA1"/>
    <w:rsid w:val="000966B6"/>
    <w:rsid w:val="000C43AE"/>
    <w:rsid w:val="000C7979"/>
    <w:rsid w:val="000D2481"/>
    <w:rsid w:val="000E7099"/>
    <w:rsid w:val="000F21AA"/>
    <w:rsid w:val="00103B60"/>
    <w:rsid w:val="0011209C"/>
    <w:rsid w:val="00115808"/>
    <w:rsid w:val="00135971"/>
    <w:rsid w:val="001464AD"/>
    <w:rsid w:val="0014737B"/>
    <w:rsid w:val="00157F67"/>
    <w:rsid w:val="00162EF1"/>
    <w:rsid w:val="0016721E"/>
    <w:rsid w:val="001B15A0"/>
    <w:rsid w:val="001B38C2"/>
    <w:rsid w:val="001C1FB5"/>
    <w:rsid w:val="001D1DAF"/>
    <w:rsid w:val="001E24F5"/>
    <w:rsid w:val="001F26C0"/>
    <w:rsid w:val="001F655F"/>
    <w:rsid w:val="001F676F"/>
    <w:rsid w:val="0022749C"/>
    <w:rsid w:val="00232888"/>
    <w:rsid w:val="00243BCD"/>
    <w:rsid w:val="002563EB"/>
    <w:rsid w:val="00292011"/>
    <w:rsid w:val="00293465"/>
    <w:rsid w:val="0029676B"/>
    <w:rsid w:val="002B126C"/>
    <w:rsid w:val="002B4161"/>
    <w:rsid w:val="002D75D7"/>
    <w:rsid w:val="002F02BC"/>
    <w:rsid w:val="002F25B0"/>
    <w:rsid w:val="00307377"/>
    <w:rsid w:val="00315153"/>
    <w:rsid w:val="00320D47"/>
    <w:rsid w:val="00331E29"/>
    <w:rsid w:val="003402E1"/>
    <w:rsid w:val="00342A26"/>
    <w:rsid w:val="00352B0A"/>
    <w:rsid w:val="003563B7"/>
    <w:rsid w:val="003737C4"/>
    <w:rsid w:val="00380543"/>
    <w:rsid w:val="00386EF7"/>
    <w:rsid w:val="003A7EA7"/>
    <w:rsid w:val="003C052F"/>
    <w:rsid w:val="003C4A5D"/>
    <w:rsid w:val="003D44E6"/>
    <w:rsid w:val="003F048E"/>
    <w:rsid w:val="003F31F9"/>
    <w:rsid w:val="003F3414"/>
    <w:rsid w:val="00405FBB"/>
    <w:rsid w:val="00407072"/>
    <w:rsid w:val="004323B8"/>
    <w:rsid w:val="00450AAA"/>
    <w:rsid w:val="00457D62"/>
    <w:rsid w:val="00484E9A"/>
    <w:rsid w:val="00494ACB"/>
    <w:rsid w:val="0049521E"/>
    <w:rsid w:val="004F4084"/>
    <w:rsid w:val="004F53AB"/>
    <w:rsid w:val="005028A0"/>
    <w:rsid w:val="005117C7"/>
    <w:rsid w:val="005214DD"/>
    <w:rsid w:val="00523512"/>
    <w:rsid w:val="00535E88"/>
    <w:rsid w:val="00562931"/>
    <w:rsid w:val="00565339"/>
    <w:rsid w:val="0057259D"/>
    <w:rsid w:val="00576F72"/>
    <w:rsid w:val="005934BE"/>
    <w:rsid w:val="0059386A"/>
    <w:rsid w:val="00593CE6"/>
    <w:rsid w:val="00594750"/>
    <w:rsid w:val="005A1E2D"/>
    <w:rsid w:val="005D5B95"/>
    <w:rsid w:val="005F06B2"/>
    <w:rsid w:val="005F6C2F"/>
    <w:rsid w:val="00601E83"/>
    <w:rsid w:val="00632B4B"/>
    <w:rsid w:val="00673859"/>
    <w:rsid w:val="00675CEF"/>
    <w:rsid w:val="00697D50"/>
    <w:rsid w:val="006A0425"/>
    <w:rsid w:val="006B1A7F"/>
    <w:rsid w:val="006B1DF2"/>
    <w:rsid w:val="006C2BCD"/>
    <w:rsid w:val="0071766B"/>
    <w:rsid w:val="00735F23"/>
    <w:rsid w:val="00752B81"/>
    <w:rsid w:val="0076253A"/>
    <w:rsid w:val="007A0506"/>
    <w:rsid w:val="007A0AC5"/>
    <w:rsid w:val="007C7DC0"/>
    <w:rsid w:val="007D4F86"/>
    <w:rsid w:val="007E2F07"/>
    <w:rsid w:val="007E6326"/>
    <w:rsid w:val="00833627"/>
    <w:rsid w:val="00841F03"/>
    <w:rsid w:val="00844E74"/>
    <w:rsid w:val="008504B7"/>
    <w:rsid w:val="00861D4F"/>
    <w:rsid w:val="008751BC"/>
    <w:rsid w:val="0088015E"/>
    <w:rsid w:val="00887A7A"/>
    <w:rsid w:val="0089592D"/>
    <w:rsid w:val="00897D2E"/>
    <w:rsid w:val="008C7811"/>
    <w:rsid w:val="008F45FD"/>
    <w:rsid w:val="008F789A"/>
    <w:rsid w:val="00905E50"/>
    <w:rsid w:val="00917817"/>
    <w:rsid w:val="00926568"/>
    <w:rsid w:val="00933068"/>
    <w:rsid w:val="00943A48"/>
    <w:rsid w:val="0096169E"/>
    <w:rsid w:val="00974F9D"/>
    <w:rsid w:val="00985884"/>
    <w:rsid w:val="009A5694"/>
    <w:rsid w:val="009A78CC"/>
    <w:rsid w:val="009B6348"/>
    <w:rsid w:val="009D5E2D"/>
    <w:rsid w:val="009E16D5"/>
    <w:rsid w:val="009E2CD8"/>
    <w:rsid w:val="009E2EBB"/>
    <w:rsid w:val="009E3FBE"/>
    <w:rsid w:val="00A03EC2"/>
    <w:rsid w:val="00A14133"/>
    <w:rsid w:val="00A23786"/>
    <w:rsid w:val="00A44A6A"/>
    <w:rsid w:val="00A46B03"/>
    <w:rsid w:val="00A64BEE"/>
    <w:rsid w:val="00A71035"/>
    <w:rsid w:val="00A9050B"/>
    <w:rsid w:val="00AA062E"/>
    <w:rsid w:val="00AA1E2B"/>
    <w:rsid w:val="00AA3BB2"/>
    <w:rsid w:val="00AE5E35"/>
    <w:rsid w:val="00B14308"/>
    <w:rsid w:val="00B301FE"/>
    <w:rsid w:val="00B32720"/>
    <w:rsid w:val="00B33852"/>
    <w:rsid w:val="00B42686"/>
    <w:rsid w:val="00B51741"/>
    <w:rsid w:val="00B75EB8"/>
    <w:rsid w:val="00B84E7B"/>
    <w:rsid w:val="00B860F6"/>
    <w:rsid w:val="00BB2590"/>
    <w:rsid w:val="00BC38B2"/>
    <w:rsid w:val="00BC59E3"/>
    <w:rsid w:val="00BC6D7D"/>
    <w:rsid w:val="00BD0A60"/>
    <w:rsid w:val="00BD1470"/>
    <w:rsid w:val="00BE48A4"/>
    <w:rsid w:val="00BE5BAB"/>
    <w:rsid w:val="00BF0F6E"/>
    <w:rsid w:val="00BF4AC9"/>
    <w:rsid w:val="00C14886"/>
    <w:rsid w:val="00C179E5"/>
    <w:rsid w:val="00C379C3"/>
    <w:rsid w:val="00C615C5"/>
    <w:rsid w:val="00C70D1B"/>
    <w:rsid w:val="00C8085E"/>
    <w:rsid w:val="00C93858"/>
    <w:rsid w:val="00CD27D3"/>
    <w:rsid w:val="00CF0F08"/>
    <w:rsid w:val="00D02F1E"/>
    <w:rsid w:val="00D133FB"/>
    <w:rsid w:val="00D24A59"/>
    <w:rsid w:val="00D27031"/>
    <w:rsid w:val="00D271DB"/>
    <w:rsid w:val="00D36993"/>
    <w:rsid w:val="00D65B42"/>
    <w:rsid w:val="00DA10C5"/>
    <w:rsid w:val="00DA3E76"/>
    <w:rsid w:val="00DA7F2D"/>
    <w:rsid w:val="00DB639A"/>
    <w:rsid w:val="00DC0AC4"/>
    <w:rsid w:val="00DD46B0"/>
    <w:rsid w:val="00DE1971"/>
    <w:rsid w:val="00E430AC"/>
    <w:rsid w:val="00E44824"/>
    <w:rsid w:val="00E66A36"/>
    <w:rsid w:val="00E804DE"/>
    <w:rsid w:val="00E8488E"/>
    <w:rsid w:val="00E85CF4"/>
    <w:rsid w:val="00E86310"/>
    <w:rsid w:val="00EA743A"/>
    <w:rsid w:val="00EB19DE"/>
    <w:rsid w:val="00EC7FA2"/>
    <w:rsid w:val="00ED3456"/>
    <w:rsid w:val="00EE0996"/>
    <w:rsid w:val="00EE2A16"/>
    <w:rsid w:val="00EE4B72"/>
    <w:rsid w:val="00EF17AC"/>
    <w:rsid w:val="00F06EE2"/>
    <w:rsid w:val="00F130FE"/>
    <w:rsid w:val="00F21F7E"/>
    <w:rsid w:val="00F241D8"/>
    <w:rsid w:val="00F368D7"/>
    <w:rsid w:val="00F779C3"/>
    <w:rsid w:val="00FC7BB7"/>
    <w:rsid w:val="00FD6236"/>
    <w:rsid w:val="00FF5C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2FBCC7"/>
  <w15:chartTrackingRefBased/>
  <w15:docId w15:val="{3B64AAEE-6D7B-4B07-B73A-BCC82F49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6C0"/>
    <w:rPr>
      <w:rFonts w:eastAsiaTheme="majorEastAsia" w:cstheme="majorBidi"/>
      <w:color w:val="272727" w:themeColor="text1" w:themeTint="D8"/>
    </w:rPr>
  </w:style>
  <w:style w:type="paragraph" w:styleId="Title">
    <w:name w:val="Title"/>
    <w:basedOn w:val="Normal"/>
    <w:next w:val="Normal"/>
    <w:link w:val="TitleChar"/>
    <w:uiPriority w:val="10"/>
    <w:qFormat/>
    <w:rsid w:val="001F2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6C0"/>
    <w:pPr>
      <w:spacing w:before="160"/>
      <w:jc w:val="center"/>
    </w:pPr>
    <w:rPr>
      <w:i/>
      <w:iCs/>
      <w:color w:val="404040" w:themeColor="text1" w:themeTint="BF"/>
    </w:rPr>
  </w:style>
  <w:style w:type="character" w:customStyle="1" w:styleId="QuoteChar">
    <w:name w:val="Quote Char"/>
    <w:basedOn w:val="DefaultParagraphFont"/>
    <w:link w:val="Quote"/>
    <w:uiPriority w:val="29"/>
    <w:rsid w:val="001F26C0"/>
    <w:rPr>
      <w:i/>
      <w:iCs/>
      <w:color w:val="404040" w:themeColor="text1" w:themeTint="BF"/>
    </w:rPr>
  </w:style>
  <w:style w:type="paragraph" w:styleId="ListParagraph">
    <w:name w:val="List Paragraph"/>
    <w:basedOn w:val="Normal"/>
    <w:uiPriority w:val="34"/>
    <w:qFormat/>
    <w:rsid w:val="001F26C0"/>
    <w:pPr>
      <w:ind w:left="720"/>
      <w:contextualSpacing/>
    </w:pPr>
  </w:style>
  <w:style w:type="character" w:styleId="IntenseEmphasis">
    <w:name w:val="Intense Emphasis"/>
    <w:basedOn w:val="DefaultParagraphFont"/>
    <w:uiPriority w:val="21"/>
    <w:qFormat/>
    <w:rsid w:val="001F26C0"/>
    <w:rPr>
      <w:i/>
      <w:iCs/>
      <w:color w:val="0F4761" w:themeColor="accent1" w:themeShade="BF"/>
    </w:rPr>
  </w:style>
  <w:style w:type="paragraph" w:styleId="IntenseQuote">
    <w:name w:val="Intense Quote"/>
    <w:basedOn w:val="Normal"/>
    <w:next w:val="Normal"/>
    <w:link w:val="IntenseQuoteChar"/>
    <w:uiPriority w:val="30"/>
    <w:qFormat/>
    <w:rsid w:val="001F2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6C0"/>
    <w:rPr>
      <w:i/>
      <w:iCs/>
      <w:color w:val="0F4761" w:themeColor="accent1" w:themeShade="BF"/>
    </w:rPr>
  </w:style>
  <w:style w:type="character" w:styleId="IntenseReference">
    <w:name w:val="Intense Reference"/>
    <w:basedOn w:val="DefaultParagraphFont"/>
    <w:uiPriority w:val="32"/>
    <w:qFormat/>
    <w:rsid w:val="001F26C0"/>
    <w:rPr>
      <w:b/>
      <w:bCs/>
      <w:smallCaps/>
      <w:color w:val="0F4761" w:themeColor="accent1" w:themeShade="BF"/>
      <w:spacing w:val="5"/>
    </w:rPr>
  </w:style>
  <w:style w:type="character" w:styleId="Hyperlink">
    <w:name w:val="Hyperlink"/>
    <w:basedOn w:val="DefaultParagraphFont"/>
    <w:uiPriority w:val="99"/>
    <w:unhideWhenUsed/>
    <w:rsid w:val="0003240F"/>
    <w:rPr>
      <w:color w:val="467886" w:themeColor="hyperlink"/>
      <w:u w:val="single"/>
    </w:rPr>
  </w:style>
  <w:style w:type="character" w:customStyle="1" w:styleId="UnresolvedMention">
    <w:name w:val="Unresolved Mention"/>
    <w:basedOn w:val="DefaultParagraphFont"/>
    <w:uiPriority w:val="99"/>
    <w:semiHidden/>
    <w:unhideWhenUsed/>
    <w:rsid w:val="0003240F"/>
    <w:rPr>
      <w:color w:val="605E5C"/>
      <w:shd w:val="clear" w:color="auto" w:fill="E1DFDD"/>
    </w:rPr>
  </w:style>
  <w:style w:type="paragraph" w:customStyle="1" w:styleId="Body">
    <w:name w:val="Body"/>
    <w:basedOn w:val="Normal"/>
    <w:rsid w:val="008F45FD"/>
    <w:pPr>
      <w:spacing w:after="240" w:line="240" w:lineRule="auto"/>
      <w:jc w:val="both"/>
    </w:pPr>
    <w:rPr>
      <w:rFonts w:ascii="Helvetica" w:eastAsia="Times New Roman" w:hAnsi="Helvetica" w:cs="Times New Roman"/>
      <w:kern w:val="0"/>
      <w:sz w:val="20"/>
      <w:szCs w:val="20"/>
      <w:lang w:val="en-US"/>
      <w14:ligatures w14:val="none"/>
    </w:rPr>
  </w:style>
  <w:style w:type="paragraph" w:styleId="NormalWeb">
    <w:name w:val="Normal (Web)"/>
    <w:basedOn w:val="Normal"/>
    <w:uiPriority w:val="99"/>
    <w:semiHidden/>
    <w:unhideWhenUsed/>
    <w:rsid w:val="00C615C5"/>
    <w:rPr>
      <w:rFonts w:ascii="Times New Roman" w:hAnsi="Times New Roman" w:cs="Times New Roman"/>
      <w:sz w:val="24"/>
      <w:szCs w:val="24"/>
    </w:rPr>
  </w:style>
  <w:style w:type="paragraph" w:styleId="Header">
    <w:name w:val="header"/>
    <w:basedOn w:val="Normal"/>
    <w:link w:val="HeaderChar"/>
    <w:uiPriority w:val="99"/>
    <w:unhideWhenUsed/>
    <w:rsid w:val="00A90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50B"/>
  </w:style>
  <w:style w:type="paragraph" w:styleId="Footer">
    <w:name w:val="footer"/>
    <w:basedOn w:val="Normal"/>
    <w:link w:val="FooterChar"/>
    <w:uiPriority w:val="99"/>
    <w:unhideWhenUsed/>
    <w:rsid w:val="00A90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50B"/>
  </w:style>
  <w:style w:type="paragraph" w:styleId="BalloonText">
    <w:name w:val="Balloon Text"/>
    <w:basedOn w:val="Normal"/>
    <w:link w:val="BalloonTextChar"/>
    <w:uiPriority w:val="99"/>
    <w:semiHidden/>
    <w:unhideWhenUsed/>
    <w:rsid w:val="00A14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133"/>
    <w:rPr>
      <w:rFonts w:ascii="Segoe UI" w:hAnsi="Segoe UI" w:cs="Segoe UI"/>
      <w:sz w:val="18"/>
      <w:szCs w:val="18"/>
    </w:rPr>
  </w:style>
  <w:style w:type="character" w:styleId="CommentReference">
    <w:name w:val="annotation reference"/>
    <w:basedOn w:val="DefaultParagraphFont"/>
    <w:uiPriority w:val="99"/>
    <w:semiHidden/>
    <w:unhideWhenUsed/>
    <w:rsid w:val="00A14133"/>
    <w:rPr>
      <w:sz w:val="16"/>
      <w:szCs w:val="16"/>
    </w:rPr>
  </w:style>
  <w:style w:type="paragraph" w:styleId="CommentText">
    <w:name w:val="annotation text"/>
    <w:basedOn w:val="Normal"/>
    <w:link w:val="CommentTextChar"/>
    <w:uiPriority w:val="99"/>
    <w:semiHidden/>
    <w:unhideWhenUsed/>
    <w:rsid w:val="00A14133"/>
    <w:pPr>
      <w:spacing w:line="240" w:lineRule="auto"/>
    </w:pPr>
    <w:rPr>
      <w:sz w:val="20"/>
      <w:szCs w:val="20"/>
    </w:rPr>
  </w:style>
  <w:style w:type="character" w:customStyle="1" w:styleId="CommentTextChar">
    <w:name w:val="Comment Text Char"/>
    <w:basedOn w:val="DefaultParagraphFont"/>
    <w:link w:val="CommentText"/>
    <w:uiPriority w:val="99"/>
    <w:semiHidden/>
    <w:rsid w:val="00A14133"/>
    <w:rPr>
      <w:sz w:val="20"/>
      <w:szCs w:val="20"/>
    </w:rPr>
  </w:style>
  <w:style w:type="paragraph" w:styleId="CommentSubject">
    <w:name w:val="annotation subject"/>
    <w:basedOn w:val="CommentText"/>
    <w:next w:val="CommentText"/>
    <w:link w:val="CommentSubjectChar"/>
    <w:uiPriority w:val="99"/>
    <w:semiHidden/>
    <w:unhideWhenUsed/>
    <w:rsid w:val="00A14133"/>
    <w:rPr>
      <w:b/>
      <w:bCs/>
    </w:rPr>
  </w:style>
  <w:style w:type="character" w:customStyle="1" w:styleId="CommentSubjectChar">
    <w:name w:val="Comment Subject Char"/>
    <w:basedOn w:val="CommentTextChar"/>
    <w:link w:val="CommentSubject"/>
    <w:uiPriority w:val="99"/>
    <w:semiHidden/>
    <w:rsid w:val="00A14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9409">
      <w:bodyDiv w:val="1"/>
      <w:marLeft w:val="0"/>
      <w:marRight w:val="0"/>
      <w:marTop w:val="0"/>
      <w:marBottom w:val="0"/>
      <w:divBdr>
        <w:top w:val="none" w:sz="0" w:space="0" w:color="auto"/>
        <w:left w:val="none" w:sz="0" w:space="0" w:color="auto"/>
        <w:bottom w:val="none" w:sz="0" w:space="0" w:color="auto"/>
        <w:right w:val="none" w:sz="0" w:space="0" w:color="auto"/>
      </w:divBdr>
    </w:div>
    <w:div w:id="149105733">
      <w:bodyDiv w:val="1"/>
      <w:marLeft w:val="0"/>
      <w:marRight w:val="0"/>
      <w:marTop w:val="0"/>
      <w:marBottom w:val="0"/>
      <w:divBdr>
        <w:top w:val="none" w:sz="0" w:space="0" w:color="auto"/>
        <w:left w:val="none" w:sz="0" w:space="0" w:color="auto"/>
        <w:bottom w:val="none" w:sz="0" w:space="0" w:color="auto"/>
        <w:right w:val="none" w:sz="0" w:space="0" w:color="auto"/>
      </w:divBdr>
    </w:div>
    <w:div w:id="452675703">
      <w:bodyDiv w:val="1"/>
      <w:marLeft w:val="0"/>
      <w:marRight w:val="0"/>
      <w:marTop w:val="0"/>
      <w:marBottom w:val="0"/>
      <w:divBdr>
        <w:top w:val="none" w:sz="0" w:space="0" w:color="auto"/>
        <w:left w:val="none" w:sz="0" w:space="0" w:color="auto"/>
        <w:bottom w:val="none" w:sz="0" w:space="0" w:color="auto"/>
        <w:right w:val="none" w:sz="0" w:space="0" w:color="auto"/>
      </w:divBdr>
    </w:div>
    <w:div w:id="637338962">
      <w:bodyDiv w:val="1"/>
      <w:marLeft w:val="0"/>
      <w:marRight w:val="0"/>
      <w:marTop w:val="0"/>
      <w:marBottom w:val="0"/>
      <w:divBdr>
        <w:top w:val="none" w:sz="0" w:space="0" w:color="auto"/>
        <w:left w:val="none" w:sz="0" w:space="0" w:color="auto"/>
        <w:bottom w:val="none" w:sz="0" w:space="0" w:color="auto"/>
        <w:right w:val="none" w:sz="0" w:space="0" w:color="auto"/>
      </w:divBdr>
    </w:div>
    <w:div w:id="875890891">
      <w:bodyDiv w:val="1"/>
      <w:marLeft w:val="0"/>
      <w:marRight w:val="0"/>
      <w:marTop w:val="0"/>
      <w:marBottom w:val="0"/>
      <w:divBdr>
        <w:top w:val="none" w:sz="0" w:space="0" w:color="auto"/>
        <w:left w:val="none" w:sz="0" w:space="0" w:color="auto"/>
        <w:bottom w:val="none" w:sz="0" w:space="0" w:color="auto"/>
        <w:right w:val="none" w:sz="0" w:space="0" w:color="auto"/>
      </w:divBdr>
    </w:div>
    <w:div w:id="891886314">
      <w:bodyDiv w:val="1"/>
      <w:marLeft w:val="0"/>
      <w:marRight w:val="0"/>
      <w:marTop w:val="0"/>
      <w:marBottom w:val="0"/>
      <w:divBdr>
        <w:top w:val="none" w:sz="0" w:space="0" w:color="auto"/>
        <w:left w:val="none" w:sz="0" w:space="0" w:color="auto"/>
        <w:bottom w:val="none" w:sz="0" w:space="0" w:color="auto"/>
        <w:right w:val="none" w:sz="0" w:space="0" w:color="auto"/>
      </w:divBdr>
    </w:div>
    <w:div w:id="1084036400">
      <w:bodyDiv w:val="1"/>
      <w:marLeft w:val="0"/>
      <w:marRight w:val="0"/>
      <w:marTop w:val="0"/>
      <w:marBottom w:val="0"/>
      <w:divBdr>
        <w:top w:val="none" w:sz="0" w:space="0" w:color="auto"/>
        <w:left w:val="none" w:sz="0" w:space="0" w:color="auto"/>
        <w:bottom w:val="none" w:sz="0" w:space="0" w:color="auto"/>
        <w:right w:val="none" w:sz="0" w:space="0" w:color="auto"/>
      </w:divBdr>
    </w:div>
    <w:div w:id="1539010691">
      <w:bodyDiv w:val="1"/>
      <w:marLeft w:val="0"/>
      <w:marRight w:val="0"/>
      <w:marTop w:val="0"/>
      <w:marBottom w:val="0"/>
      <w:divBdr>
        <w:top w:val="none" w:sz="0" w:space="0" w:color="auto"/>
        <w:left w:val="none" w:sz="0" w:space="0" w:color="auto"/>
        <w:bottom w:val="none" w:sz="0" w:space="0" w:color="auto"/>
        <w:right w:val="none" w:sz="0" w:space="0" w:color="auto"/>
      </w:divBdr>
    </w:div>
    <w:div w:id="1554540360">
      <w:bodyDiv w:val="1"/>
      <w:marLeft w:val="0"/>
      <w:marRight w:val="0"/>
      <w:marTop w:val="0"/>
      <w:marBottom w:val="0"/>
      <w:divBdr>
        <w:top w:val="none" w:sz="0" w:space="0" w:color="auto"/>
        <w:left w:val="none" w:sz="0" w:space="0" w:color="auto"/>
        <w:bottom w:val="none" w:sz="0" w:space="0" w:color="auto"/>
        <w:right w:val="none" w:sz="0" w:space="0" w:color="auto"/>
      </w:divBdr>
    </w:div>
    <w:div w:id="1559709528">
      <w:bodyDiv w:val="1"/>
      <w:marLeft w:val="0"/>
      <w:marRight w:val="0"/>
      <w:marTop w:val="0"/>
      <w:marBottom w:val="0"/>
      <w:divBdr>
        <w:top w:val="none" w:sz="0" w:space="0" w:color="auto"/>
        <w:left w:val="none" w:sz="0" w:space="0" w:color="auto"/>
        <w:bottom w:val="none" w:sz="0" w:space="0" w:color="auto"/>
        <w:right w:val="none" w:sz="0" w:space="0" w:color="auto"/>
      </w:divBdr>
    </w:div>
    <w:div w:id="1627547476">
      <w:bodyDiv w:val="1"/>
      <w:marLeft w:val="0"/>
      <w:marRight w:val="0"/>
      <w:marTop w:val="0"/>
      <w:marBottom w:val="0"/>
      <w:divBdr>
        <w:top w:val="none" w:sz="0" w:space="0" w:color="auto"/>
        <w:left w:val="none" w:sz="0" w:space="0" w:color="auto"/>
        <w:bottom w:val="none" w:sz="0" w:space="0" w:color="auto"/>
        <w:right w:val="none" w:sz="0" w:space="0" w:color="auto"/>
      </w:divBdr>
      <w:divsChild>
        <w:div w:id="98842381">
          <w:marLeft w:val="0"/>
          <w:marRight w:val="0"/>
          <w:marTop w:val="0"/>
          <w:marBottom w:val="0"/>
          <w:divBdr>
            <w:top w:val="none" w:sz="0" w:space="0" w:color="auto"/>
            <w:left w:val="none" w:sz="0" w:space="0" w:color="auto"/>
            <w:bottom w:val="none" w:sz="0" w:space="0" w:color="auto"/>
            <w:right w:val="none" w:sz="0" w:space="0" w:color="auto"/>
          </w:divBdr>
          <w:divsChild>
            <w:div w:id="1476333075">
              <w:marLeft w:val="0"/>
              <w:marRight w:val="0"/>
              <w:marTop w:val="0"/>
              <w:marBottom w:val="0"/>
              <w:divBdr>
                <w:top w:val="none" w:sz="0" w:space="0" w:color="auto"/>
                <w:left w:val="none" w:sz="0" w:space="0" w:color="auto"/>
                <w:bottom w:val="none" w:sz="0" w:space="0" w:color="auto"/>
                <w:right w:val="none" w:sz="0" w:space="0" w:color="auto"/>
              </w:divBdr>
              <w:divsChild>
                <w:div w:id="2016564629">
                  <w:marLeft w:val="0"/>
                  <w:marRight w:val="0"/>
                  <w:marTop w:val="0"/>
                  <w:marBottom w:val="0"/>
                  <w:divBdr>
                    <w:top w:val="none" w:sz="0" w:space="0" w:color="auto"/>
                    <w:left w:val="none" w:sz="0" w:space="0" w:color="auto"/>
                    <w:bottom w:val="none" w:sz="0" w:space="0" w:color="auto"/>
                    <w:right w:val="none" w:sz="0" w:space="0" w:color="auto"/>
                  </w:divBdr>
                  <w:divsChild>
                    <w:div w:id="18293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915">
          <w:marLeft w:val="0"/>
          <w:marRight w:val="0"/>
          <w:marTop w:val="0"/>
          <w:marBottom w:val="0"/>
          <w:divBdr>
            <w:top w:val="none" w:sz="0" w:space="0" w:color="auto"/>
            <w:left w:val="none" w:sz="0" w:space="0" w:color="auto"/>
            <w:bottom w:val="none" w:sz="0" w:space="0" w:color="auto"/>
            <w:right w:val="none" w:sz="0" w:space="0" w:color="auto"/>
          </w:divBdr>
          <w:divsChild>
            <w:div w:id="352658184">
              <w:marLeft w:val="0"/>
              <w:marRight w:val="0"/>
              <w:marTop w:val="0"/>
              <w:marBottom w:val="0"/>
              <w:divBdr>
                <w:top w:val="none" w:sz="0" w:space="0" w:color="auto"/>
                <w:left w:val="none" w:sz="0" w:space="0" w:color="auto"/>
                <w:bottom w:val="none" w:sz="0" w:space="0" w:color="auto"/>
                <w:right w:val="none" w:sz="0" w:space="0" w:color="auto"/>
              </w:divBdr>
              <w:divsChild>
                <w:div w:id="1833524778">
                  <w:marLeft w:val="0"/>
                  <w:marRight w:val="0"/>
                  <w:marTop w:val="0"/>
                  <w:marBottom w:val="0"/>
                  <w:divBdr>
                    <w:top w:val="none" w:sz="0" w:space="0" w:color="auto"/>
                    <w:left w:val="none" w:sz="0" w:space="0" w:color="auto"/>
                    <w:bottom w:val="none" w:sz="0" w:space="0" w:color="auto"/>
                    <w:right w:val="none" w:sz="0" w:space="0" w:color="auto"/>
                  </w:divBdr>
                  <w:divsChild>
                    <w:div w:id="1414008275">
                      <w:marLeft w:val="0"/>
                      <w:marRight w:val="0"/>
                      <w:marTop w:val="0"/>
                      <w:marBottom w:val="0"/>
                      <w:divBdr>
                        <w:top w:val="none" w:sz="0" w:space="0" w:color="auto"/>
                        <w:left w:val="none" w:sz="0" w:space="0" w:color="auto"/>
                        <w:bottom w:val="none" w:sz="0" w:space="0" w:color="auto"/>
                        <w:right w:val="none" w:sz="0" w:space="0" w:color="auto"/>
                      </w:divBdr>
                      <w:divsChild>
                        <w:div w:id="194106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921687">
      <w:bodyDiv w:val="1"/>
      <w:marLeft w:val="0"/>
      <w:marRight w:val="0"/>
      <w:marTop w:val="0"/>
      <w:marBottom w:val="0"/>
      <w:divBdr>
        <w:top w:val="none" w:sz="0" w:space="0" w:color="auto"/>
        <w:left w:val="none" w:sz="0" w:space="0" w:color="auto"/>
        <w:bottom w:val="none" w:sz="0" w:space="0" w:color="auto"/>
        <w:right w:val="none" w:sz="0" w:space="0" w:color="auto"/>
      </w:divBdr>
    </w:div>
    <w:div w:id="1860968150">
      <w:bodyDiv w:val="1"/>
      <w:marLeft w:val="0"/>
      <w:marRight w:val="0"/>
      <w:marTop w:val="0"/>
      <w:marBottom w:val="0"/>
      <w:divBdr>
        <w:top w:val="none" w:sz="0" w:space="0" w:color="auto"/>
        <w:left w:val="none" w:sz="0" w:space="0" w:color="auto"/>
        <w:bottom w:val="none" w:sz="0" w:space="0" w:color="auto"/>
        <w:right w:val="none" w:sz="0" w:space="0" w:color="auto"/>
      </w:divBdr>
    </w:div>
    <w:div w:id="1902789231">
      <w:bodyDiv w:val="1"/>
      <w:marLeft w:val="0"/>
      <w:marRight w:val="0"/>
      <w:marTop w:val="0"/>
      <w:marBottom w:val="0"/>
      <w:divBdr>
        <w:top w:val="none" w:sz="0" w:space="0" w:color="auto"/>
        <w:left w:val="none" w:sz="0" w:space="0" w:color="auto"/>
        <w:bottom w:val="none" w:sz="0" w:space="0" w:color="auto"/>
        <w:right w:val="none" w:sz="0" w:space="0" w:color="auto"/>
      </w:divBdr>
      <w:divsChild>
        <w:div w:id="285043289">
          <w:marLeft w:val="0"/>
          <w:marRight w:val="0"/>
          <w:marTop w:val="0"/>
          <w:marBottom w:val="0"/>
          <w:divBdr>
            <w:top w:val="none" w:sz="0" w:space="0" w:color="auto"/>
            <w:left w:val="none" w:sz="0" w:space="0" w:color="auto"/>
            <w:bottom w:val="none" w:sz="0" w:space="0" w:color="auto"/>
            <w:right w:val="none" w:sz="0" w:space="0" w:color="auto"/>
          </w:divBdr>
          <w:divsChild>
            <w:div w:id="393357632">
              <w:marLeft w:val="0"/>
              <w:marRight w:val="0"/>
              <w:marTop w:val="0"/>
              <w:marBottom w:val="0"/>
              <w:divBdr>
                <w:top w:val="none" w:sz="0" w:space="0" w:color="auto"/>
                <w:left w:val="none" w:sz="0" w:space="0" w:color="auto"/>
                <w:bottom w:val="none" w:sz="0" w:space="0" w:color="auto"/>
                <w:right w:val="none" w:sz="0" w:space="0" w:color="auto"/>
              </w:divBdr>
              <w:divsChild>
                <w:div w:id="1917015247">
                  <w:marLeft w:val="0"/>
                  <w:marRight w:val="0"/>
                  <w:marTop w:val="0"/>
                  <w:marBottom w:val="0"/>
                  <w:divBdr>
                    <w:top w:val="none" w:sz="0" w:space="0" w:color="auto"/>
                    <w:left w:val="none" w:sz="0" w:space="0" w:color="auto"/>
                    <w:bottom w:val="none" w:sz="0" w:space="0" w:color="auto"/>
                    <w:right w:val="none" w:sz="0" w:space="0" w:color="auto"/>
                  </w:divBdr>
                  <w:divsChild>
                    <w:div w:id="13641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6127">
          <w:marLeft w:val="0"/>
          <w:marRight w:val="0"/>
          <w:marTop w:val="0"/>
          <w:marBottom w:val="0"/>
          <w:divBdr>
            <w:top w:val="none" w:sz="0" w:space="0" w:color="auto"/>
            <w:left w:val="none" w:sz="0" w:space="0" w:color="auto"/>
            <w:bottom w:val="none" w:sz="0" w:space="0" w:color="auto"/>
            <w:right w:val="none" w:sz="0" w:space="0" w:color="auto"/>
          </w:divBdr>
          <w:divsChild>
            <w:div w:id="1383213285">
              <w:marLeft w:val="0"/>
              <w:marRight w:val="0"/>
              <w:marTop w:val="0"/>
              <w:marBottom w:val="0"/>
              <w:divBdr>
                <w:top w:val="none" w:sz="0" w:space="0" w:color="auto"/>
                <w:left w:val="none" w:sz="0" w:space="0" w:color="auto"/>
                <w:bottom w:val="none" w:sz="0" w:space="0" w:color="auto"/>
                <w:right w:val="none" w:sz="0" w:space="0" w:color="auto"/>
              </w:divBdr>
              <w:divsChild>
                <w:div w:id="1193767663">
                  <w:marLeft w:val="0"/>
                  <w:marRight w:val="0"/>
                  <w:marTop w:val="0"/>
                  <w:marBottom w:val="0"/>
                  <w:divBdr>
                    <w:top w:val="none" w:sz="0" w:space="0" w:color="auto"/>
                    <w:left w:val="none" w:sz="0" w:space="0" w:color="auto"/>
                    <w:bottom w:val="none" w:sz="0" w:space="0" w:color="auto"/>
                    <w:right w:val="none" w:sz="0" w:space="0" w:color="auto"/>
                  </w:divBdr>
                  <w:divsChild>
                    <w:div w:id="910700222">
                      <w:marLeft w:val="0"/>
                      <w:marRight w:val="0"/>
                      <w:marTop w:val="0"/>
                      <w:marBottom w:val="0"/>
                      <w:divBdr>
                        <w:top w:val="none" w:sz="0" w:space="0" w:color="auto"/>
                        <w:left w:val="none" w:sz="0" w:space="0" w:color="auto"/>
                        <w:bottom w:val="none" w:sz="0" w:space="0" w:color="auto"/>
                        <w:right w:val="none" w:sz="0" w:space="0" w:color="auto"/>
                      </w:divBdr>
                      <w:divsChild>
                        <w:div w:id="193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3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ao.org/faostat/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oleObject" Target="file:///B:\83.%20Shirsat%20Mahesh%20Santosh%20Gujarat%20Sir\Santosh%20Sir%20RBD%20Tables.xlsx" TargetMode="External"/><Relationship Id="rId4"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rgbClr val="002060"/>
                </a:solidFill>
              </a:rPr>
              <a:t>GENETIC PARAMETERS</a:t>
            </a:r>
          </a:p>
        </c:rich>
      </c:tx>
      <c:layout>
        <c:manualLayout>
          <c:xMode val="edge"/>
          <c:yMode val="edge"/>
          <c:x val="0.37961754780652418"/>
          <c:y val="2.08655745143841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8.308795702862723E-2"/>
          <c:y val="9.6621185578219845E-2"/>
          <c:w val="0.82398595817485398"/>
          <c:h val="0.70452351005358471"/>
        </c:manualLayout>
      </c:layout>
      <c:barChart>
        <c:barDir val="col"/>
        <c:grouping val="clustered"/>
        <c:varyColors val="0"/>
        <c:ser>
          <c:idx val="0"/>
          <c:order val="0"/>
          <c:tx>
            <c:strRef>
              <c:f>Sheet2!$B$22</c:f>
              <c:strCache>
                <c:ptCount val="1"/>
                <c:pt idx="0">
                  <c:v>GCV</c:v>
                </c:pt>
              </c:strCache>
            </c:strRef>
          </c:tx>
          <c:spPr>
            <a:gradFill flip="none" rotWithShape="1">
              <a:gsLst>
                <a:gs pos="0">
                  <a:srgbClr val="C0504D">
                    <a:lumMod val="89000"/>
                  </a:srgbClr>
                </a:gs>
                <a:gs pos="23000">
                  <a:srgbClr val="C0504D">
                    <a:lumMod val="89000"/>
                  </a:srgbClr>
                </a:gs>
                <a:gs pos="69000">
                  <a:srgbClr val="C0504D">
                    <a:lumMod val="75000"/>
                  </a:srgbClr>
                </a:gs>
                <a:gs pos="97000">
                  <a:srgbClr val="C0504D">
                    <a:lumMod val="70000"/>
                  </a:srgbClr>
                </a:gs>
              </a:gsLst>
              <a:path path="circle">
                <a:fillToRect l="50000" t="50000" r="50000" b="50000"/>
              </a:path>
              <a:tileRect/>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114300" dist="63500" dir="3000000" rotWithShape="0">
                <a:srgbClr val="000000">
                  <a:alpha val="75000"/>
                </a:srgbClr>
              </a:outerShdw>
              <a:softEdge rad="203200"/>
            </a:effectLst>
            <a:scene3d>
              <a:camera prst="orthographicFront"/>
              <a:lightRig rig="morning" dir="t"/>
            </a:scene3d>
            <a:sp3d prstMaterial="dkEdge">
              <a:bevelT w="152400"/>
            </a:sp3d>
          </c:spPr>
          <c:invertIfNegative val="0"/>
          <c:cat>
            <c:strRef>
              <c:f>Sheet2!$C$21:$R$21</c:f>
              <c:strCache>
                <c:ptCount val="16"/>
                <c:pt idx="0">
                  <c:v>DFBI</c:v>
                </c:pt>
                <c:pt idx="1">
                  <c:v>DFI</c:v>
                </c:pt>
                <c:pt idx="2">
                  <c:v>DFF</c:v>
                </c:pt>
                <c:pt idx="3">
                  <c:v>PH</c:v>
                </c:pt>
                <c:pt idx="4">
                  <c:v>NPB</c:v>
                </c:pt>
                <c:pt idx="5">
                  <c:v>NPPP</c:v>
                </c:pt>
                <c:pt idx="6">
                  <c:v>NSPP</c:v>
                </c:pt>
                <c:pt idx="7">
                  <c:v>SYPP</c:v>
                </c:pt>
                <c:pt idx="8">
                  <c:v>BY</c:v>
                </c:pt>
                <c:pt idx="9">
                  <c:v>HI </c:v>
                </c:pt>
                <c:pt idx="10">
                  <c:v>TW</c:v>
                </c:pt>
                <c:pt idx="11">
                  <c:v>Protein </c:v>
                </c:pt>
                <c:pt idx="12">
                  <c:v>Phenol </c:v>
                </c:pt>
                <c:pt idx="13">
                  <c:v>Tannin </c:v>
                </c:pt>
                <c:pt idx="14">
                  <c:v>Methionine </c:v>
                </c:pt>
                <c:pt idx="15">
                  <c:v>DM</c:v>
                </c:pt>
              </c:strCache>
              <c:extLst/>
            </c:strRef>
          </c:cat>
          <c:val>
            <c:numRef>
              <c:f>Sheet2!$C$22:$R$22</c:f>
              <c:numCache>
                <c:formatCode>General</c:formatCode>
                <c:ptCount val="16"/>
                <c:pt idx="0">
                  <c:v>18.888999999999999</c:v>
                </c:pt>
                <c:pt idx="1">
                  <c:v>10.249000000000001</c:v>
                </c:pt>
                <c:pt idx="2">
                  <c:v>7.2939999999999996</c:v>
                </c:pt>
                <c:pt idx="3">
                  <c:v>16.113</c:v>
                </c:pt>
                <c:pt idx="4">
                  <c:v>26.364999999999998</c:v>
                </c:pt>
                <c:pt idx="5">
                  <c:v>30.266999999999999</c:v>
                </c:pt>
                <c:pt idx="6">
                  <c:v>13.018000000000001</c:v>
                </c:pt>
                <c:pt idx="7">
                  <c:v>32.707999999999998</c:v>
                </c:pt>
                <c:pt idx="8">
                  <c:v>22.954999999999998</c:v>
                </c:pt>
                <c:pt idx="9">
                  <c:v>14.98</c:v>
                </c:pt>
                <c:pt idx="10">
                  <c:v>9.5579999999999998</c:v>
                </c:pt>
                <c:pt idx="11">
                  <c:v>7.38</c:v>
                </c:pt>
                <c:pt idx="12">
                  <c:v>42.768999999999998</c:v>
                </c:pt>
                <c:pt idx="13">
                  <c:v>39.054000000000002</c:v>
                </c:pt>
                <c:pt idx="14">
                  <c:v>40.747</c:v>
                </c:pt>
                <c:pt idx="15">
                  <c:v>7.9059999999999997</c:v>
                </c:pt>
              </c:numCache>
              <c:extLst/>
            </c:numRef>
          </c:val>
          <c:extLst>
            <c:ext xmlns:c16="http://schemas.microsoft.com/office/drawing/2014/chart" uri="{C3380CC4-5D6E-409C-BE32-E72D297353CC}">
              <c16:uniqueId val="{00000000-4E78-4443-BB8D-7D2421625BDA}"/>
            </c:ext>
          </c:extLst>
        </c:ser>
        <c:ser>
          <c:idx val="1"/>
          <c:order val="1"/>
          <c:tx>
            <c:strRef>
              <c:f>Sheet2!$B$23</c:f>
              <c:strCache>
                <c:ptCount val="1"/>
                <c:pt idx="0">
                  <c:v>PCV</c:v>
                </c:pt>
              </c:strCache>
            </c:strRef>
          </c:tx>
          <c:spPr>
            <a:blipFill>
              <a:blip xmlns:r="http://schemas.openxmlformats.org/officeDocument/2006/relationships" r:embed="rId4"/>
              <a:tile tx="0" ty="0" sx="100000" sy="100000" flip="none" algn="tl"/>
            </a:blipFill>
            <a:ln>
              <a:noFill/>
            </a:ln>
            <a:effectLst>
              <a:outerShdw blurRad="114300" dist="63500" dir="3000000" rotWithShape="0">
                <a:srgbClr val="000000">
                  <a:alpha val="75000"/>
                </a:srgbClr>
              </a:outerShdw>
            </a:effectLst>
            <a:scene3d>
              <a:camera prst="orthographicFront"/>
              <a:lightRig rig="sunrise" dir="t"/>
            </a:scene3d>
            <a:sp3d prstMaterial="dkEdge">
              <a:bevelT w="152400"/>
            </a:sp3d>
          </c:spPr>
          <c:invertIfNegative val="0"/>
          <c:cat>
            <c:strRef>
              <c:f>Sheet2!$C$21:$R$21</c:f>
              <c:strCache>
                <c:ptCount val="16"/>
                <c:pt idx="0">
                  <c:v>DFBI</c:v>
                </c:pt>
                <c:pt idx="1">
                  <c:v>DFI</c:v>
                </c:pt>
                <c:pt idx="2">
                  <c:v>DFF</c:v>
                </c:pt>
                <c:pt idx="3">
                  <c:v>PH</c:v>
                </c:pt>
                <c:pt idx="4">
                  <c:v>NPB</c:v>
                </c:pt>
                <c:pt idx="5">
                  <c:v>NPPP</c:v>
                </c:pt>
                <c:pt idx="6">
                  <c:v>NSPP</c:v>
                </c:pt>
                <c:pt idx="7">
                  <c:v>SYPP</c:v>
                </c:pt>
                <c:pt idx="8">
                  <c:v>BY</c:v>
                </c:pt>
                <c:pt idx="9">
                  <c:v>HI </c:v>
                </c:pt>
                <c:pt idx="10">
                  <c:v>TW</c:v>
                </c:pt>
                <c:pt idx="11">
                  <c:v>Protein </c:v>
                </c:pt>
                <c:pt idx="12">
                  <c:v>Phenol </c:v>
                </c:pt>
                <c:pt idx="13">
                  <c:v>Tannin </c:v>
                </c:pt>
                <c:pt idx="14">
                  <c:v>Methionine </c:v>
                </c:pt>
                <c:pt idx="15">
                  <c:v>DM</c:v>
                </c:pt>
              </c:strCache>
              <c:extLst/>
            </c:strRef>
          </c:cat>
          <c:val>
            <c:numRef>
              <c:f>Sheet2!$C$23:$R$23</c:f>
              <c:numCache>
                <c:formatCode>General</c:formatCode>
                <c:ptCount val="16"/>
                <c:pt idx="0">
                  <c:v>19.759</c:v>
                </c:pt>
                <c:pt idx="1">
                  <c:v>11.798</c:v>
                </c:pt>
                <c:pt idx="2">
                  <c:v>9.02</c:v>
                </c:pt>
                <c:pt idx="3">
                  <c:v>18.02</c:v>
                </c:pt>
                <c:pt idx="4">
                  <c:v>27.341000000000001</c:v>
                </c:pt>
                <c:pt idx="5">
                  <c:v>31.145</c:v>
                </c:pt>
                <c:pt idx="6">
                  <c:v>14.423</c:v>
                </c:pt>
                <c:pt idx="7">
                  <c:v>34.042999999999999</c:v>
                </c:pt>
                <c:pt idx="8">
                  <c:v>24.655999999999999</c:v>
                </c:pt>
                <c:pt idx="9">
                  <c:v>16.888999999999999</c:v>
                </c:pt>
                <c:pt idx="10">
                  <c:v>12.605</c:v>
                </c:pt>
                <c:pt idx="11">
                  <c:v>8.7409999999999997</c:v>
                </c:pt>
                <c:pt idx="12">
                  <c:v>42.996000000000002</c:v>
                </c:pt>
                <c:pt idx="13">
                  <c:v>39.292000000000002</c:v>
                </c:pt>
                <c:pt idx="14">
                  <c:v>40.924999999999997</c:v>
                </c:pt>
                <c:pt idx="15">
                  <c:v>9.7050000000000001</c:v>
                </c:pt>
              </c:numCache>
              <c:extLst/>
            </c:numRef>
          </c:val>
          <c:extLst>
            <c:ext xmlns:c16="http://schemas.microsoft.com/office/drawing/2014/chart" uri="{C3380CC4-5D6E-409C-BE32-E72D297353CC}">
              <c16:uniqueId val="{00000001-4E78-4443-BB8D-7D2421625BDA}"/>
            </c:ext>
          </c:extLst>
        </c:ser>
        <c:ser>
          <c:idx val="3"/>
          <c:order val="3"/>
          <c:tx>
            <c:strRef>
              <c:f>Sheet2!$B$25</c:f>
              <c:strCache>
                <c:ptCount val="1"/>
                <c:pt idx="0">
                  <c:v>Genetic Advancement 5%</c:v>
                </c:pt>
              </c:strCache>
            </c:strRef>
          </c:tx>
          <c:spPr>
            <a:gradFill flip="none" rotWithShape="1">
              <a:gsLst>
                <a:gs pos="0">
                  <a:srgbClr val="9BBB59">
                    <a:lumMod val="89000"/>
                  </a:srgbClr>
                </a:gs>
                <a:gs pos="17000">
                  <a:srgbClr val="9BBB59">
                    <a:lumMod val="89000"/>
                  </a:srgbClr>
                </a:gs>
                <a:gs pos="73000">
                  <a:srgbClr val="708B39"/>
                </a:gs>
                <a:gs pos="60000">
                  <a:srgbClr val="718C39"/>
                </a:gs>
                <a:gs pos="45000">
                  <a:srgbClr val="738E3A"/>
                </a:gs>
                <a:gs pos="30000">
                  <a:srgbClr val="9BBB59">
                    <a:lumMod val="75000"/>
                  </a:srgbClr>
                </a:gs>
                <a:gs pos="88000">
                  <a:srgbClr val="9BBB59">
                    <a:lumMod val="70000"/>
                  </a:srgbClr>
                </a:gs>
              </a:gsLst>
              <a:path path="circle">
                <a:fillToRect l="50000" t="50000" r="50000" b="50000"/>
              </a:path>
              <a:tileRect/>
            </a:gradFill>
            <a:ln w="25400">
              <a:noFill/>
            </a:ln>
            <a:effectLst>
              <a:outerShdw blurRad="40000" dist="23000" dir="5400000" rotWithShape="0">
                <a:srgbClr val="000000">
                  <a:alpha val="70000"/>
                </a:srgbClr>
              </a:outerShdw>
            </a:effectLst>
            <a:scene3d>
              <a:camera prst="orthographicFront"/>
              <a:lightRig rig="morning" dir="t"/>
            </a:scene3d>
            <a:sp3d prstMaterial="metal">
              <a:bevelT w="63500" h="25400"/>
            </a:sp3d>
          </c:spPr>
          <c:invertIfNegative val="0"/>
          <c:cat>
            <c:strRef>
              <c:f>Sheet2!$C$21:$R$21</c:f>
              <c:strCache>
                <c:ptCount val="16"/>
                <c:pt idx="0">
                  <c:v>DFBI</c:v>
                </c:pt>
                <c:pt idx="1">
                  <c:v>DFI</c:v>
                </c:pt>
                <c:pt idx="2">
                  <c:v>DFF</c:v>
                </c:pt>
                <c:pt idx="3">
                  <c:v>PH</c:v>
                </c:pt>
                <c:pt idx="4">
                  <c:v>NPB</c:v>
                </c:pt>
                <c:pt idx="5">
                  <c:v>NPPP</c:v>
                </c:pt>
                <c:pt idx="6">
                  <c:v>NSPP</c:v>
                </c:pt>
                <c:pt idx="7">
                  <c:v>SYPP</c:v>
                </c:pt>
                <c:pt idx="8">
                  <c:v>BY</c:v>
                </c:pt>
                <c:pt idx="9">
                  <c:v>HI </c:v>
                </c:pt>
                <c:pt idx="10">
                  <c:v>TW</c:v>
                </c:pt>
                <c:pt idx="11">
                  <c:v>Protein </c:v>
                </c:pt>
                <c:pt idx="12">
                  <c:v>Phenol </c:v>
                </c:pt>
                <c:pt idx="13">
                  <c:v>Tannin </c:v>
                </c:pt>
                <c:pt idx="14">
                  <c:v>Methionine </c:v>
                </c:pt>
                <c:pt idx="15">
                  <c:v>DM</c:v>
                </c:pt>
              </c:strCache>
              <c:extLst/>
            </c:strRef>
          </c:cat>
          <c:val>
            <c:numRef>
              <c:f>Sheet2!$C$25:$R$25</c:f>
              <c:numCache>
                <c:formatCode>General</c:formatCode>
                <c:ptCount val="16"/>
                <c:pt idx="0">
                  <c:v>14.19</c:v>
                </c:pt>
                <c:pt idx="1">
                  <c:v>8.4619999999999997</c:v>
                </c:pt>
                <c:pt idx="2">
                  <c:v>6.3310000000000004</c:v>
                </c:pt>
                <c:pt idx="3">
                  <c:v>22.216999999999999</c:v>
                </c:pt>
                <c:pt idx="4">
                  <c:v>1.9419999999999999</c:v>
                </c:pt>
                <c:pt idx="5">
                  <c:v>23.068999999999999</c:v>
                </c:pt>
                <c:pt idx="6">
                  <c:v>0.85799999999999998</c:v>
                </c:pt>
                <c:pt idx="7">
                  <c:v>11.015000000000001</c:v>
                </c:pt>
                <c:pt idx="8">
                  <c:v>30.475000000000001</c:v>
                </c:pt>
                <c:pt idx="9">
                  <c:v>6.577</c:v>
                </c:pt>
                <c:pt idx="10">
                  <c:v>1.329</c:v>
                </c:pt>
                <c:pt idx="11">
                  <c:v>2.423</c:v>
                </c:pt>
                <c:pt idx="12">
                  <c:v>1.82</c:v>
                </c:pt>
                <c:pt idx="13">
                  <c:v>8.077</c:v>
                </c:pt>
                <c:pt idx="14">
                  <c:v>0.96799999999999997</c:v>
                </c:pt>
                <c:pt idx="15">
                  <c:v>11.994999999999999</c:v>
                </c:pt>
              </c:numCache>
              <c:extLst/>
            </c:numRef>
          </c:val>
          <c:extLst xmlns:c15="http://schemas.microsoft.com/office/drawing/2012/chart">
            <c:ext xmlns:c16="http://schemas.microsoft.com/office/drawing/2014/chart" uri="{C3380CC4-5D6E-409C-BE32-E72D297353CC}">
              <c16:uniqueId val="{00000002-4E78-4443-BB8D-7D2421625BDA}"/>
            </c:ext>
          </c:extLst>
        </c:ser>
        <c:ser>
          <c:idx val="4"/>
          <c:order val="4"/>
          <c:tx>
            <c:strRef>
              <c:f>Sheet2!$B$26</c:f>
              <c:strCache>
                <c:ptCount val="1"/>
                <c:pt idx="0">
                  <c:v>Gen.Adv as % of Mean 5%</c:v>
                </c:pt>
              </c:strCache>
            </c:strRef>
          </c:tx>
          <c:spPr>
            <a:gradFill flip="none" rotWithShape="1">
              <a:gsLst>
                <a:gs pos="0">
                  <a:srgbClr val="4BACC6">
                    <a:lumMod val="89000"/>
                  </a:srgbClr>
                </a:gs>
                <a:gs pos="23000">
                  <a:srgbClr val="4BACC6">
                    <a:lumMod val="89000"/>
                  </a:srgbClr>
                </a:gs>
                <a:gs pos="69000">
                  <a:srgbClr val="4BACC6">
                    <a:lumMod val="75000"/>
                  </a:srgbClr>
                </a:gs>
                <a:gs pos="97000">
                  <a:srgbClr val="4BACC6">
                    <a:lumMod val="70000"/>
                  </a:srgbClr>
                </a:gs>
              </a:gsLst>
              <a:path path="circle">
                <a:fillToRect l="50000" t="50000" r="50000" b="50000"/>
              </a:path>
              <a:tileRect/>
            </a:gradFill>
            <a:ln>
              <a:noFill/>
            </a:ln>
            <a:effectLst>
              <a:outerShdw blurRad="40000" dist="23000" dir="5400000" rotWithShape="0">
                <a:srgbClr val="000000">
                  <a:alpha val="35000"/>
                </a:srgbClr>
              </a:outerShdw>
            </a:effectLst>
            <a:scene3d>
              <a:camera prst="orthographicFront"/>
              <a:lightRig rig="threePt" dir="t">
                <a:rot lat="0" lon="0" rev="1200000"/>
              </a:lightRig>
            </a:scene3d>
            <a:sp3d>
              <a:bevelT/>
            </a:sp3d>
          </c:spPr>
          <c:invertIfNegative val="0"/>
          <c:cat>
            <c:strRef>
              <c:f>Sheet2!$C$21:$R$21</c:f>
              <c:strCache>
                <c:ptCount val="16"/>
                <c:pt idx="0">
                  <c:v>DFBI</c:v>
                </c:pt>
                <c:pt idx="1">
                  <c:v>DFI</c:v>
                </c:pt>
                <c:pt idx="2">
                  <c:v>DFF</c:v>
                </c:pt>
                <c:pt idx="3">
                  <c:v>PH</c:v>
                </c:pt>
                <c:pt idx="4">
                  <c:v>NPB</c:v>
                </c:pt>
                <c:pt idx="5">
                  <c:v>NPPP</c:v>
                </c:pt>
                <c:pt idx="6">
                  <c:v>NSPP</c:v>
                </c:pt>
                <c:pt idx="7">
                  <c:v>SYPP</c:v>
                </c:pt>
                <c:pt idx="8">
                  <c:v>BY</c:v>
                </c:pt>
                <c:pt idx="9">
                  <c:v>HI </c:v>
                </c:pt>
                <c:pt idx="10">
                  <c:v>TW</c:v>
                </c:pt>
                <c:pt idx="11">
                  <c:v>Protein </c:v>
                </c:pt>
                <c:pt idx="12">
                  <c:v>Phenol </c:v>
                </c:pt>
                <c:pt idx="13">
                  <c:v>Tannin </c:v>
                </c:pt>
                <c:pt idx="14">
                  <c:v>Methionine </c:v>
                </c:pt>
                <c:pt idx="15">
                  <c:v>DM</c:v>
                </c:pt>
              </c:strCache>
              <c:extLst/>
            </c:strRef>
          </c:cat>
          <c:val>
            <c:numRef>
              <c:f>Sheet2!$C$26:$R$26</c:f>
              <c:numCache>
                <c:formatCode>General</c:formatCode>
                <c:ptCount val="16"/>
                <c:pt idx="0">
                  <c:v>37.200000000000003</c:v>
                </c:pt>
                <c:pt idx="1">
                  <c:v>18.341999999999999</c:v>
                </c:pt>
                <c:pt idx="2">
                  <c:v>12.151999999999999</c:v>
                </c:pt>
                <c:pt idx="3">
                  <c:v>29.678999999999998</c:v>
                </c:pt>
                <c:pt idx="4">
                  <c:v>52.372999999999998</c:v>
                </c:pt>
                <c:pt idx="5">
                  <c:v>60.591000000000001</c:v>
                </c:pt>
                <c:pt idx="6">
                  <c:v>24.204999999999998</c:v>
                </c:pt>
                <c:pt idx="7">
                  <c:v>64.738</c:v>
                </c:pt>
                <c:pt idx="8">
                  <c:v>44.024000000000001</c:v>
                </c:pt>
                <c:pt idx="9">
                  <c:v>27.37</c:v>
                </c:pt>
                <c:pt idx="10">
                  <c:v>14.929</c:v>
                </c:pt>
                <c:pt idx="11">
                  <c:v>12.836</c:v>
                </c:pt>
                <c:pt idx="12">
                  <c:v>87.641000000000005</c:v>
                </c:pt>
                <c:pt idx="13">
                  <c:v>79.962000000000003</c:v>
                </c:pt>
                <c:pt idx="14">
                  <c:v>83.575000000000003</c:v>
                </c:pt>
                <c:pt idx="15">
                  <c:v>13.266999999999999</c:v>
                </c:pt>
              </c:numCache>
              <c:extLst/>
            </c:numRef>
          </c:val>
          <c:extLst>
            <c:ext xmlns:c16="http://schemas.microsoft.com/office/drawing/2014/chart" uri="{C3380CC4-5D6E-409C-BE32-E72D297353CC}">
              <c16:uniqueId val="{00000003-4E78-4443-BB8D-7D2421625BDA}"/>
            </c:ext>
          </c:extLst>
        </c:ser>
        <c:dLbls>
          <c:showLegendKey val="0"/>
          <c:showVal val="0"/>
          <c:showCatName val="0"/>
          <c:showSerName val="0"/>
          <c:showPercent val="0"/>
          <c:showBubbleSize val="0"/>
        </c:dLbls>
        <c:gapWidth val="87"/>
        <c:overlap val="-20"/>
        <c:axId val="1094107968"/>
        <c:axId val="1094108296"/>
      </c:barChart>
      <c:lineChart>
        <c:grouping val="standard"/>
        <c:varyColors val="0"/>
        <c:ser>
          <c:idx val="2"/>
          <c:order val="2"/>
          <c:tx>
            <c:strRef>
              <c:f>Sheet2!$B$24</c:f>
              <c:strCache>
                <c:ptCount val="1"/>
                <c:pt idx="0">
                  <c:v>h2 (Broad Sense)</c:v>
                </c:pt>
              </c:strCache>
            </c:strRef>
          </c:tx>
          <c:spPr>
            <a:ln w="34925" cap="rnd">
              <a:noFill/>
              <a:round/>
            </a:ln>
            <a:effectLst>
              <a:outerShdw blurRad="76200" dist="12700" dir="8100000" sy="-23000" kx="800400" algn="br" rotWithShape="0">
                <a:srgbClr val="002060"/>
              </a:outerShdw>
            </a:effectLst>
          </c:spPr>
          <c:marker>
            <c:symbol val="circle"/>
            <c:size val="7"/>
            <c:spPr>
              <a:solidFill>
                <a:srgbClr val="C00000"/>
              </a:solidFill>
              <a:ln w="9525">
                <a:noFill/>
                <a:round/>
              </a:ln>
              <a:effectLst>
                <a:outerShdw blurRad="76200" dist="12700" dir="8100000" sy="-23000" kx="800400" algn="br" rotWithShape="0">
                  <a:srgbClr val="002060"/>
                </a:outerShdw>
              </a:effectLst>
              <a:scene3d>
                <a:camera prst="orthographicFront"/>
                <a:lightRig rig="morning" dir="t"/>
              </a:scene3d>
              <a:sp3d prstMaterial="dkEdge">
                <a:bevelT w="63500" h="25400" prst="angle"/>
                <a:bevelB/>
              </a:sp3d>
            </c:spPr>
          </c:marker>
          <c:cat>
            <c:strRef>
              <c:f>Sheet2!$C$21:$R$21</c:f>
              <c:strCache>
                <c:ptCount val="16"/>
                <c:pt idx="0">
                  <c:v>DFBI</c:v>
                </c:pt>
                <c:pt idx="1">
                  <c:v>DFI</c:v>
                </c:pt>
                <c:pt idx="2">
                  <c:v>DFF</c:v>
                </c:pt>
                <c:pt idx="3">
                  <c:v>PH</c:v>
                </c:pt>
                <c:pt idx="4">
                  <c:v>NPB</c:v>
                </c:pt>
                <c:pt idx="5">
                  <c:v>NPPP</c:v>
                </c:pt>
                <c:pt idx="6">
                  <c:v>NSPP</c:v>
                </c:pt>
                <c:pt idx="7">
                  <c:v>SYPP</c:v>
                </c:pt>
                <c:pt idx="8">
                  <c:v>BY</c:v>
                </c:pt>
                <c:pt idx="9">
                  <c:v>HI </c:v>
                </c:pt>
                <c:pt idx="10">
                  <c:v>TW</c:v>
                </c:pt>
                <c:pt idx="11">
                  <c:v>Protein </c:v>
                </c:pt>
                <c:pt idx="12">
                  <c:v>Phenol </c:v>
                </c:pt>
                <c:pt idx="13">
                  <c:v>Tannin </c:v>
                </c:pt>
                <c:pt idx="14">
                  <c:v>Methionine </c:v>
                </c:pt>
                <c:pt idx="15">
                  <c:v>DM</c:v>
                </c:pt>
              </c:strCache>
              <c:extLst/>
            </c:strRef>
          </c:cat>
          <c:val>
            <c:numRef>
              <c:f>Sheet2!$C$24:$R$24</c:f>
              <c:numCache>
                <c:formatCode>General</c:formatCode>
                <c:ptCount val="16"/>
                <c:pt idx="0">
                  <c:v>91.393000000000001</c:v>
                </c:pt>
                <c:pt idx="1">
                  <c:v>75.472999999999999</c:v>
                </c:pt>
                <c:pt idx="2">
                  <c:v>65.397999999999996</c:v>
                </c:pt>
                <c:pt idx="3">
                  <c:v>79.951999999999998</c:v>
                </c:pt>
                <c:pt idx="4">
                  <c:v>92.989000000000004</c:v>
                </c:pt>
                <c:pt idx="5">
                  <c:v>94.438999999999993</c:v>
                </c:pt>
                <c:pt idx="6">
                  <c:v>81.468000000000004</c:v>
                </c:pt>
                <c:pt idx="7">
                  <c:v>92.313000000000002</c:v>
                </c:pt>
                <c:pt idx="8">
                  <c:v>86.677000000000007</c:v>
                </c:pt>
                <c:pt idx="9">
                  <c:v>78.668000000000006</c:v>
                </c:pt>
                <c:pt idx="10">
                  <c:v>57.494</c:v>
                </c:pt>
                <c:pt idx="11">
                  <c:v>71.289000000000001</c:v>
                </c:pt>
                <c:pt idx="12">
                  <c:v>98.948999999999998</c:v>
                </c:pt>
                <c:pt idx="13">
                  <c:v>98.787999999999997</c:v>
                </c:pt>
                <c:pt idx="14">
                  <c:v>99.134</c:v>
                </c:pt>
                <c:pt idx="15">
                  <c:v>66.364999999999995</c:v>
                </c:pt>
              </c:numCache>
              <c:extLst/>
            </c:numRef>
          </c:val>
          <c:smooth val="0"/>
          <c:extLst>
            <c:ext xmlns:c16="http://schemas.microsoft.com/office/drawing/2014/chart" uri="{C3380CC4-5D6E-409C-BE32-E72D297353CC}">
              <c16:uniqueId val="{00000004-4E78-4443-BB8D-7D2421625BDA}"/>
            </c:ext>
          </c:extLst>
        </c:ser>
        <c:dLbls>
          <c:showLegendKey val="0"/>
          <c:showVal val="0"/>
          <c:showCatName val="0"/>
          <c:showSerName val="0"/>
          <c:showPercent val="0"/>
          <c:showBubbleSize val="0"/>
        </c:dLbls>
        <c:marker val="1"/>
        <c:smooth val="0"/>
        <c:axId val="128119535"/>
        <c:axId val="128118287"/>
      </c:lineChart>
      <c:catAx>
        <c:axId val="10941079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1800000" spcFirstLastPara="1" vertOverflow="ellipsis" wrap="square" anchor="ctr" anchorCtr="1"/>
          <a:lstStyle/>
          <a:p>
            <a:pPr>
              <a:defRPr sz="1000" b="1" i="0" u="none" strike="noStrike" kern="1200" baseline="0">
                <a:solidFill>
                  <a:srgbClr val="002060"/>
                </a:solidFill>
                <a:latin typeface="Thorndale AMT" panose="02020603050405020304" pitchFamily="18" charset="0"/>
                <a:ea typeface="+mn-ea"/>
                <a:cs typeface="Thorndale AMT" panose="02020603050405020304" pitchFamily="18" charset="0"/>
              </a:defRPr>
            </a:pPr>
            <a:endParaRPr lang="en-US"/>
          </a:p>
        </c:txPr>
        <c:crossAx val="1094108296"/>
        <c:crossesAt val="0"/>
        <c:auto val="1"/>
        <c:lblAlgn val="ctr"/>
        <c:lblOffset val="100"/>
        <c:noMultiLvlLbl val="0"/>
      </c:catAx>
      <c:valAx>
        <c:axId val="1094108296"/>
        <c:scaling>
          <c:orientation val="minMax"/>
          <c:max val="100"/>
          <c:min val="0"/>
        </c:scaling>
        <c:delete val="0"/>
        <c:axPos val="l"/>
        <c:majorGridlines>
          <c:spPr>
            <a:ln w="3175" cap="flat" cmpd="sng" algn="ctr">
              <a:gradFill flip="none" rotWithShape="1">
                <a:gsLst>
                  <a:gs pos="0">
                    <a:srgbClr val="C0504D">
                      <a:lumMod val="40000"/>
                      <a:lumOff val="60000"/>
                    </a:srgbClr>
                  </a:gs>
                  <a:gs pos="46000">
                    <a:srgbClr val="C0504D">
                      <a:lumMod val="95000"/>
                      <a:lumOff val="5000"/>
                    </a:srgbClr>
                  </a:gs>
                  <a:gs pos="100000">
                    <a:srgbClr val="C0504D">
                      <a:lumMod val="60000"/>
                    </a:srgbClr>
                  </a:gs>
                </a:gsLst>
                <a:path path="circle">
                  <a:fillToRect l="50000" t="130000" r="50000" b="-30000"/>
                </a:path>
                <a:tileRect/>
              </a:gra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crossAx val="1094107968"/>
        <c:crosses val="autoZero"/>
        <c:crossBetween val="between"/>
        <c:majorUnit val="5"/>
        <c:minorUnit val="1"/>
      </c:valAx>
      <c:valAx>
        <c:axId val="128118287"/>
        <c:scaling>
          <c:orientation val="minMax"/>
          <c:max val="100"/>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0" baseline="0">
                    <a:effectLst/>
                  </a:rPr>
                  <a:t>h² (Broad Sense)</a:t>
                </a:r>
                <a:endParaRPr lang="en-IN" sz="600">
                  <a:effectLst/>
                </a:endParaRPr>
              </a:p>
            </c:rich>
          </c:tx>
          <c:layout>
            <c:manualLayout>
              <c:xMode val="edge"/>
              <c:yMode val="edge"/>
              <c:x val="0.95062171453920385"/>
              <c:y val="0.3369394143018774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119535"/>
        <c:crosses val="max"/>
        <c:crossBetween val="between"/>
        <c:majorUnit val="10"/>
        <c:minorUnit val="5"/>
      </c:valAx>
      <c:catAx>
        <c:axId val="128119535"/>
        <c:scaling>
          <c:orientation val="minMax"/>
        </c:scaling>
        <c:delete val="1"/>
        <c:axPos val="b"/>
        <c:numFmt formatCode="General" sourceLinked="1"/>
        <c:majorTickMark val="out"/>
        <c:minorTickMark val="none"/>
        <c:tickLblPos val="nextTo"/>
        <c:crossAx val="128118287"/>
        <c:crosses val="autoZero"/>
        <c:auto val="1"/>
        <c:lblAlgn val="ctr"/>
        <c:lblOffset val="100"/>
        <c:noMultiLvlLbl val="0"/>
      </c:catAx>
      <c:spPr>
        <a:gradFill flip="none" rotWithShape="1">
          <a:gsLst>
            <a:gs pos="71000">
              <a:srgbClr val="F79646">
                <a:lumMod val="5000"/>
                <a:lumOff val="95000"/>
              </a:srgbClr>
            </a:gs>
            <a:gs pos="25000">
              <a:srgbClr val="F79646">
                <a:lumMod val="45000"/>
                <a:lumOff val="55000"/>
              </a:srgbClr>
            </a:gs>
            <a:gs pos="41000">
              <a:srgbClr val="FCD8BA"/>
            </a:gs>
            <a:gs pos="95000">
              <a:srgbClr val="F79646">
                <a:lumMod val="30000"/>
                <a:lumOff val="70000"/>
              </a:srgbClr>
            </a:gs>
          </a:gsLst>
          <a:path path="rect">
            <a:fillToRect l="100000" t="100000"/>
          </a:path>
          <a:tileRect r="-100000" b="-100000"/>
        </a:gradFill>
        <a:ln>
          <a:noFill/>
        </a:ln>
        <a:effectLst>
          <a:outerShdw blurRad="50800" dist="38100" dir="8100000" algn="tr" rotWithShape="0">
            <a:prstClr val="black">
              <a:alpha val="40000"/>
            </a:prstClr>
          </a:outerShdw>
        </a:effectLst>
        <a:scene3d>
          <a:camera prst="orthographicFront"/>
          <a:lightRig rig="threePt" dir="t"/>
        </a:scene3d>
        <a:sp3d>
          <a:bevelT w="152400" h="50800" prst="softRound"/>
          <a:bevelB w="152400" h="50800" prst="softRound"/>
        </a:sp3d>
      </c:spPr>
    </c:plotArea>
    <c:legend>
      <c:legendPos val="b"/>
      <c:layout>
        <c:manualLayout>
          <c:xMode val="edge"/>
          <c:yMode val="edge"/>
          <c:x val="2.3321873498207048E-3"/>
          <c:y val="0.92827869642686189"/>
          <c:w val="0.98727322464973577"/>
          <c:h val="5.6387541721219271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horndale AMT" panose="02020603050405020304" pitchFamily="18" charset="0"/>
              <a:ea typeface="+mn-ea"/>
              <a:cs typeface="Thorndale AMT" panose="02020603050405020304" pitchFamily="18" charset="0"/>
            </a:defRPr>
          </a:pPr>
          <a:endParaRPr lang="en-US"/>
        </a:p>
      </c:txPr>
    </c:legend>
    <c:plotVisOnly val="1"/>
    <c:dispBlanksAs val="gap"/>
    <c:showDLblsOverMax val="0"/>
    <c:extLst/>
  </c:chart>
  <c:spPr>
    <a:gradFill flip="none" rotWithShape="1">
      <a:gsLst>
        <a:gs pos="0">
          <a:srgbClr val="9BBB59">
            <a:lumMod val="5000"/>
            <a:lumOff val="95000"/>
          </a:srgbClr>
        </a:gs>
        <a:gs pos="32000">
          <a:srgbClr val="D6E3BB"/>
        </a:gs>
        <a:gs pos="19000">
          <a:srgbClr val="9BBB59">
            <a:lumMod val="45000"/>
            <a:lumOff val="55000"/>
          </a:srgbClr>
        </a:gs>
        <a:gs pos="57000">
          <a:srgbClr val="DAE6C1"/>
        </a:gs>
        <a:gs pos="75000">
          <a:srgbClr val="DEE9C7"/>
        </a:gs>
        <a:gs pos="94000">
          <a:srgbClr val="E1EBCC"/>
        </a:gs>
      </a:gsLst>
      <a:lin ang="4200000" scaled="0"/>
      <a:tileRect/>
    </a:gradFill>
    <a:ln w="28575" cap="rnd" cmpd="sng" algn="ctr">
      <a:solidFill>
        <a:srgbClr val="00B050"/>
      </a:solidFill>
      <a:round/>
    </a:ln>
    <a:effectLst/>
    <a:scene3d>
      <a:camera prst="orthographicFront"/>
      <a:lightRig rig="threePt" dir="t"/>
    </a:scene3d>
    <a:sp3d prstMaterial="metal">
      <a:bevelT w="152400" h="50800" prst="softRound"/>
      <a:bevelB w="152400" h="50800" prst="softRound"/>
    </a:sp3d>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5">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2093B-3B61-4972-8952-6EC4CC75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3242</Words>
  <Characters>18482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CHK513</dc:creator>
  <cp:keywords/>
  <dc:description/>
  <cp:lastModifiedBy>new1</cp:lastModifiedBy>
  <cp:revision>2</cp:revision>
  <dcterms:created xsi:type="dcterms:W3CDTF">2025-04-07T06:21:00Z</dcterms:created>
  <dcterms:modified xsi:type="dcterms:W3CDTF">2025-04-07T06:21:00Z</dcterms:modified>
</cp:coreProperties>
</file>