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AD84C" w14:textId="77777777" w:rsidR="00474851" w:rsidRPr="0060690A" w:rsidRDefault="00474851" w:rsidP="0060690A">
      <w:pPr>
        <w:jc w:val="center"/>
        <w:rPr>
          <w:rFonts w:ascii="Arial" w:hAnsi="Arial" w:cs="Arial"/>
          <w:b/>
          <w:bCs/>
        </w:rPr>
      </w:pPr>
      <w:r w:rsidRPr="0060690A">
        <w:rPr>
          <w:rFonts w:ascii="Arial" w:hAnsi="Arial" w:cs="Arial"/>
          <w:b/>
          <w:bCs/>
        </w:rPr>
        <w:t xml:space="preserve">Genetic diversity analysis in </w:t>
      </w:r>
      <w:r w:rsidRPr="0060690A">
        <w:rPr>
          <w:rFonts w:ascii="Arial" w:hAnsi="Arial" w:cs="Arial"/>
          <w:b/>
          <w:bCs/>
          <w:i/>
          <w:iCs/>
        </w:rPr>
        <w:t>Nerium oleander</w:t>
      </w:r>
      <w:r w:rsidRPr="0060690A">
        <w:rPr>
          <w:rFonts w:ascii="Arial" w:hAnsi="Arial" w:cs="Arial"/>
          <w:b/>
          <w:bCs/>
        </w:rPr>
        <w:t xml:space="preserve"> L. genotypes</w:t>
      </w:r>
    </w:p>
    <w:p w14:paraId="137A65B1" w14:textId="77777777" w:rsidR="00242EE5" w:rsidRDefault="00242EE5" w:rsidP="00474851">
      <w:pPr>
        <w:rPr>
          <w:rFonts w:ascii="Arial" w:hAnsi="Arial" w:cs="Arial"/>
          <w:b/>
          <w:bCs/>
          <w:sz w:val="22"/>
          <w:szCs w:val="22"/>
          <w:lang w:val="en-IN"/>
        </w:rPr>
      </w:pPr>
    </w:p>
    <w:p w14:paraId="25B5393B" w14:textId="334FB25D" w:rsidR="00474851" w:rsidRPr="008F1EE5" w:rsidRDefault="00DC5E45" w:rsidP="00474851">
      <w:pPr>
        <w:rPr>
          <w:rFonts w:ascii="Arial" w:hAnsi="Arial" w:cs="Arial"/>
          <w:b/>
          <w:bCs/>
          <w:sz w:val="22"/>
          <w:szCs w:val="22"/>
          <w:lang w:val="en-IN"/>
        </w:rPr>
      </w:pPr>
      <w:r w:rsidRPr="008F1EE5">
        <w:rPr>
          <w:rFonts w:ascii="Arial" w:hAnsi="Arial" w:cs="Arial"/>
          <w:b/>
          <w:bCs/>
          <w:sz w:val="22"/>
          <w:szCs w:val="22"/>
          <w:lang w:val="en-IN"/>
        </w:rPr>
        <w:t>ABSTRACT</w:t>
      </w:r>
    </w:p>
    <w:p w14:paraId="34615D22" w14:textId="1AFB85BB" w:rsidR="00474851" w:rsidRPr="008F1EE5" w:rsidRDefault="00474851" w:rsidP="00474851">
      <w:pPr>
        <w:rPr>
          <w:rFonts w:ascii="Arial" w:hAnsi="Arial" w:cs="Arial"/>
          <w:sz w:val="20"/>
          <w:szCs w:val="20"/>
          <w:lang w:val="en-IN"/>
        </w:rPr>
      </w:pPr>
      <w:r w:rsidRPr="008F1EE5">
        <w:rPr>
          <w:rFonts w:ascii="Arial" w:hAnsi="Arial" w:cs="Arial"/>
          <w:sz w:val="20"/>
          <w:szCs w:val="20"/>
          <w:lang w:val="en-IN"/>
        </w:rPr>
        <w:t xml:space="preserve">Genetic diversity analysis plays a crucial role in plant breeding and horticultural improvements. This study evaluated the morphological and floral characteristics of fifteen </w:t>
      </w:r>
      <w:proofErr w:type="spellStart"/>
      <w:r w:rsidRPr="008F1EE5">
        <w:rPr>
          <w:rFonts w:ascii="Arial" w:hAnsi="Arial" w:cs="Arial"/>
          <w:sz w:val="20"/>
          <w:szCs w:val="20"/>
          <w:lang w:val="en-IN"/>
        </w:rPr>
        <w:t>nerium</w:t>
      </w:r>
      <w:proofErr w:type="spellEnd"/>
      <w:r w:rsidRPr="008F1EE5">
        <w:rPr>
          <w:rFonts w:ascii="Arial" w:hAnsi="Arial" w:cs="Arial"/>
          <w:sz w:val="20"/>
          <w:szCs w:val="20"/>
          <w:lang w:val="en-IN"/>
        </w:rPr>
        <w:t xml:space="preserve"> genotypes to assess genetic variability and potential for selection. Significant variations were observed in plant height, leaf morphology, flowering traits, and flower yield. Genotype T</w:t>
      </w:r>
      <w:r w:rsidRPr="008F1EE5">
        <w:rPr>
          <w:rFonts w:ascii="Arial" w:hAnsi="Arial" w:cs="Arial"/>
          <w:sz w:val="20"/>
          <w:szCs w:val="20"/>
          <w:vertAlign w:val="subscript"/>
          <w:lang w:val="en-IN"/>
        </w:rPr>
        <w:t>13</w:t>
      </w:r>
      <w:r w:rsidRPr="008F1EE5">
        <w:rPr>
          <w:rFonts w:ascii="Arial" w:hAnsi="Arial" w:cs="Arial"/>
          <w:sz w:val="20"/>
          <w:szCs w:val="20"/>
          <w:lang w:val="en-IN"/>
        </w:rPr>
        <w:t xml:space="preserve"> exhibited the tallest plants (167.38 cm), while T</w:t>
      </w:r>
      <w:r w:rsidRPr="008F1EE5">
        <w:rPr>
          <w:rFonts w:ascii="Arial" w:hAnsi="Arial" w:cs="Arial"/>
          <w:sz w:val="20"/>
          <w:szCs w:val="20"/>
          <w:vertAlign w:val="subscript"/>
          <w:lang w:val="en-IN"/>
        </w:rPr>
        <w:t>5</w:t>
      </w:r>
      <w:r w:rsidRPr="008F1EE5">
        <w:rPr>
          <w:rFonts w:ascii="Arial" w:hAnsi="Arial" w:cs="Arial"/>
          <w:sz w:val="20"/>
          <w:szCs w:val="20"/>
          <w:lang w:val="en-IN"/>
        </w:rPr>
        <w:t xml:space="preserve"> recorded the shortest (59.25 cm). Leaf blade dimensions varied considerably, with T</w:t>
      </w:r>
      <w:r w:rsidRPr="008F1EE5">
        <w:rPr>
          <w:rFonts w:ascii="Arial" w:hAnsi="Arial" w:cs="Arial"/>
          <w:sz w:val="20"/>
          <w:szCs w:val="20"/>
          <w:vertAlign w:val="subscript"/>
          <w:lang w:val="en-IN"/>
        </w:rPr>
        <w:t>11</w:t>
      </w:r>
      <w:r w:rsidRPr="008F1EE5">
        <w:rPr>
          <w:rFonts w:ascii="Arial" w:hAnsi="Arial" w:cs="Arial"/>
          <w:sz w:val="20"/>
          <w:szCs w:val="20"/>
          <w:lang w:val="en-IN"/>
        </w:rPr>
        <w:t xml:space="preserve"> exhibiting the longest leaves (24.01 cm) and T</w:t>
      </w:r>
      <w:r w:rsidRPr="008F1EE5">
        <w:rPr>
          <w:rFonts w:ascii="Arial" w:hAnsi="Arial" w:cs="Arial"/>
          <w:sz w:val="20"/>
          <w:szCs w:val="20"/>
          <w:vertAlign w:val="subscript"/>
          <w:lang w:val="en-IN"/>
        </w:rPr>
        <w:t>5</w:t>
      </w:r>
      <w:r w:rsidRPr="008F1EE5">
        <w:rPr>
          <w:rFonts w:ascii="Arial" w:hAnsi="Arial" w:cs="Arial"/>
          <w:sz w:val="20"/>
          <w:szCs w:val="20"/>
          <w:lang w:val="en-IN"/>
        </w:rPr>
        <w:t xml:space="preserve"> the shortest (12.36 cm).  Genotypic differences were prominent in floral traits, including flower diameter, corolla throat dimensions and flower yield. T</w:t>
      </w:r>
      <w:r w:rsidRPr="008F1EE5">
        <w:rPr>
          <w:rFonts w:ascii="Arial" w:hAnsi="Arial" w:cs="Arial"/>
          <w:sz w:val="20"/>
          <w:szCs w:val="20"/>
          <w:vertAlign w:val="subscript"/>
          <w:lang w:val="en-IN"/>
        </w:rPr>
        <w:t>5</w:t>
      </w:r>
      <w:r w:rsidRPr="008F1EE5">
        <w:rPr>
          <w:rFonts w:ascii="Arial" w:hAnsi="Arial" w:cs="Arial"/>
          <w:sz w:val="20"/>
          <w:szCs w:val="20"/>
          <w:lang w:val="en-IN"/>
        </w:rPr>
        <w:t xml:space="preserve"> exhibited the highest number of flowers per plant at full flowering stage </w:t>
      </w:r>
      <w:r w:rsidRPr="008F1EE5">
        <w:rPr>
          <w:rFonts w:ascii="Arial" w:hAnsi="Arial" w:cs="Arial"/>
          <w:sz w:val="20"/>
          <w:szCs w:val="20"/>
        </w:rPr>
        <w:t>i</w:t>
      </w:r>
      <w:r w:rsidR="00B94BF8">
        <w:rPr>
          <w:rFonts w:ascii="Arial" w:hAnsi="Arial" w:cs="Arial"/>
          <w:sz w:val="20"/>
          <w:szCs w:val="20"/>
        </w:rPr>
        <w:t>.</w:t>
      </w:r>
      <w:r w:rsidRPr="008F1EE5">
        <w:rPr>
          <w:rFonts w:ascii="Arial" w:hAnsi="Arial" w:cs="Arial"/>
          <w:sz w:val="20"/>
          <w:szCs w:val="20"/>
        </w:rPr>
        <w:t xml:space="preserve">e., </w:t>
      </w:r>
      <w:r w:rsidRPr="008F1EE5">
        <w:rPr>
          <w:rFonts w:ascii="Arial" w:hAnsi="Arial" w:cs="Arial"/>
          <w:sz w:val="20"/>
          <w:szCs w:val="20"/>
          <w:lang w:val="en-IN"/>
        </w:rPr>
        <w:t>two months after f</w:t>
      </w:r>
      <w:proofErr w:type="spellStart"/>
      <w:r w:rsidRPr="008F1EE5">
        <w:rPr>
          <w:rFonts w:ascii="Arial" w:hAnsi="Arial" w:cs="Arial"/>
          <w:sz w:val="20"/>
          <w:szCs w:val="20"/>
        </w:rPr>
        <w:t>irst</w:t>
      </w:r>
      <w:proofErr w:type="spellEnd"/>
      <w:r w:rsidRPr="008F1EE5">
        <w:rPr>
          <w:rFonts w:ascii="Arial" w:hAnsi="Arial" w:cs="Arial"/>
          <w:sz w:val="20"/>
          <w:szCs w:val="20"/>
        </w:rPr>
        <w:t xml:space="preserve"> flowering </w:t>
      </w:r>
      <w:r w:rsidRPr="008F1EE5">
        <w:rPr>
          <w:rFonts w:ascii="Arial" w:hAnsi="Arial" w:cs="Arial"/>
          <w:sz w:val="20"/>
          <w:szCs w:val="20"/>
          <w:lang w:val="en-IN"/>
        </w:rPr>
        <w:t>(16.7</w:t>
      </w:r>
      <w:ins w:id="0" w:author="Karthik Kuna" w:date="2025-04-04T11:07:00Z" w16du:dateUtc="2025-04-04T05:37:00Z">
        <w:r w:rsidR="00B94BF8">
          <w:rPr>
            <w:rFonts w:ascii="Arial" w:hAnsi="Arial" w:cs="Arial"/>
            <w:sz w:val="20"/>
            <w:szCs w:val="20"/>
            <w:lang w:val="en-IN"/>
          </w:rPr>
          <w:t>---?</w:t>
        </w:r>
      </w:ins>
      <w:r w:rsidRPr="008F1EE5">
        <w:rPr>
          <w:rFonts w:ascii="Arial" w:hAnsi="Arial" w:cs="Arial"/>
          <w:sz w:val="20"/>
          <w:szCs w:val="20"/>
          <w:lang w:val="en-IN"/>
        </w:rPr>
        <w:t>), whereas T</w:t>
      </w:r>
      <w:r w:rsidRPr="008F1EE5">
        <w:rPr>
          <w:rFonts w:ascii="Arial" w:hAnsi="Arial" w:cs="Arial"/>
          <w:sz w:val="20"/>
          <w:szCs w:val="20"/>
          <w:vertAlign w:val="subscript"/>
          <w:lang w:val="en-IN"/>
        </w:rPr>
        <w:t>3</w:t>
      </w:r>
      <w:r w:rsidRPr="008F1EE5">
        <w:rPr>
          <w:rFonts w:ascii="Arial" w:hAnsi="Arial" w:cs="Arial"/>
          <w:sz w:val="20"/>
          <w:szCs w:val="20"/>
          <w:lang w:val="en-IN"/>
        </w:rPr>
        <w:t xml:space="preserve"> had the highest </w:t>
      </w:r>
      <w:r w:rsidRPr="008F1EE5">
        <w:rPr>
          <w:rFonts w:ascii="Arial" w:hAnsi="Arial" w:cs="Arial"/>
          <w:sz w:val="20"/>
          <w:szCs w:val="20"/>
        </w:rPr>
        <w:t xml:space="preserve">total </w:t>
      </w:r>
      <w:r w:rsidRPr="008F1EE5">
        <w:rPr>
          <w:rFonts w:ascii="Arial" w:hAnsi="Arial" w:cs="Arial"/>
          <w:sz w:val="20"/>
          <w:szCs w:val="20"/>
          <w:lang w:val="en-IN"/>
        </w:rPr>
        <w:t xml:space="preserve">flower yield (65.09 g) </w:t>
      </w:r>
      <w:r w:rsidRPr="008F1EE5">
        <w:rPr>
          <w:rFonts w:ascii="Arial" w:hAnsi="Arial" w:cs="Arial"/>
          <w:sz w:val="20"/>
          <w:szCs w:val="20"/>
        </w:rPr>
        <w:t>during the experimental period.</w:t>
      </w:r>
      <w:r w:rsidRPr="008F1EE5">
        <w:rPr>
          <w:rFonts w:ascii="Arial" w:hAnsi="Arial" w:cs="Arial"/>
          <w:sz w:val="20"/>
          <w:szCs w:val="20"/>
          <w:lang w:val="en-IN"/>
        </w:rPr>
        <w:t xml:space="preserve"> The highest phenotypic (PCV) and genotypic (GCV) coefficients of variation were recorded for flower yield and plant height, indicating substantial genetic diversity. Floral traits demonstrated high heritability (0.70</w:t>
      </w:r>
      <w:r w:rsidRPr="008F1EE5">
        <w:rPr>
          <w:rFonts w:ascii="Arial" w:hAnsi="Arial" w:cs="Arial"/>
          <w:sz w:val="20"/>
          <w:szCs w:val="20"/>
        </w:rPr>
        <w:t>-</w:t>
      </w:r>
      <w:r w:rsidRPr="008F1EE5">
        <w:rPr>
          <w:rFonts w:ascii="Arial" w:hAnsi="Arial" w:cs="Arial"/>
          <w:sz w:val="20"/>
          <w:szCs w:val="20"/>
          <w:lang w:val="en-IN"/>
        </w:rPr>
        <w:t xml:space="preserve">0.99) with significant genetic advances, particularly in flower yield and corolla throat diameter, suggesting strong selection potential. These findings provide valuable insights for breeding programs aimed at enhancing ornamental and commercial traits in </w:t>
      </w:r>
      <w:proofErr w:type="spellStart"/>
      <w:r w:rsidRPr="008F1EE5">
        <w:rPr>
          <w:rFonts w:ascii="Arial" w:hAnsi="Arial" w:cs="Arial"/>
          <w:sz w:val="20"/>
          <w:szCs w:val="20"/>
          <w:lang w:val="en-IN"/>
        </w:rPr>
        <w:t>nerium</w:t>
      </w:r>
      <w:proofErr w:type="spellEnd"/>
      <w:r w:rsidRPr="008F1EE5">
        <w:rPr>
          <w:rFonts w:ascii="Arial" w:hAnsi="Arial" w:cs="Arial"/>
          <w:sz w:val="20"/>
          <w:szCs w:val="20"/>
          <w:lang w:val="en-IN"/>
        </w:rPr>
        <w:t>.</w:t>
      </w:r>
    </w:p>
    <w:p w14:paraId="163EACE2" w14:textId="77777777" w:rsidR="00474851" w:rsidRPr="00C76014" w:rsidRDefault="00474851" w:rsidP="00474851">
      <w:pPr>
        <w:rPr>
          <w:rFonts w:ascii="Arial" w:hAnsi="Arial" w:cs="Arial"/>
          <w:sz w:val="20"/>
          <w:szCs w:val="20"/>
          <w:lang w:val="en-IN"/>
        </w:rPr>
      </w:pPr>
      <w:r w:rsidRPr="00C76014">
        <w:rPr>
          <w:rFonts w:ascii="Arial" w:hAnsi="Arial" w:cs="Arial"/>
          <w:b/>
          <w:bCs/>
          <w:sz w:val="20"/>
          <w:szCs w:val="20"/>
          <w:lang w:val="en-IN"/>
        </w:rPr>
        <w:t>Keywords:</w:t>
      </w:r>
      <w:r w:rsidRPr="00C76014">
        <w:rPr>
          <w:rFonts w:ascii="Arial" w:hAnsi="Arial" w:cs="Arial"/>
          <w:sz w:val="20"/>
          <w:szCs w:val="20"/>
          <w:lang w:val="en-IN"/>
        </w:rPr>
        <w:t xml:space="preserve"> </w:t>
      </w:r>
      <w:proofErr w:type="spellStart"/>
      <w:r w:rsidRPr="00C76014">
        <w:rPr>
          <w:rFonts w:ascii="Arial" w:hAnsi="Arial" w:cs="Arial"/>
          <w:sz w:val="20"/>
          <w:szCs w:val="20"/>
        </w:rPr>
        <w:t>nerium</w:t>
      </w:r>
      <w:proofErr w:type="spellEnd"/>
      <w:r w:rsidRPr="00C76014">
        <w:rPr>
          <w:rFonts w:ascii="Arial" w:hAnsi="Arial" w:cs="Arial"/>
          <w:sz w:val="20"/>
          <w:szCs w:val="20"/>
          <w:lang w:val="en-IN"/>
        </w:rPr>
        <w:t>, genetic diversity, morphological traits, floral characteristics, heritability</w:t>
      </w:r>
    </w:p>
    <w:p w14:paraId="7D7B112C" w14:textId="13D8AA02" w:rsidR="00474851" w:rsidRPr="00DC5E45" w:rsidRDefault="00DC5E45" w:rsidP="00DC5E45">
      <w:pPr>
        <w:pStyle w:val="ListParagraph"/>
        <w:numPr>
          <w:ilvl w:val="0"/>
          <w:numId w:val="1"/>
        </w:numPr>
        <w:rPr>
          <w:rFonts w:ascii="Arial" w:hAnsi="Arial" w:cs="Arial"/>
          <w:b/>
        </w:rPr>
      </w:pPr>
      <w:r w:rsidRPr="00582C3B">
        <w:rPr>
          <w:rFonts w:ascii="Arial" w:hAnsi="Arial" w:cs="Arial"/>
          <w:b/>
          <w:sz w:val="22"/>
          <w:szCs w:val="22"/>
        </w:rPr>
        <w:t>INTRODUCTION</w:t>
      </w:r>
    </w:p>
    <w:p w14:paraId="754EB23A" w14:textId="498540A5" w:rsidR="00474851" w:rsidRPr="00582C3B" w:rsidRDefault="00474851" w:rsidP="00DC5E45">
      <w:pPr>
        <w:ind w:firstLine="360"/>
        <w:rPr>
          <w:rFonts w:ascii="Arial" w:hAnsi="Arial" w:cs="Arial"/>
          <w:sz w:val="20"/>
          <w:szCs w:val="20"/>
        </w:rPr>
      </w:pPr>
      <w:r w:rsidRPr="00582C3B">
        <w:rPr>
          <w:rFonts w:ascii="Arial" w:hAnsi="Arial" w:cs="Arial"/>
          <w:i/>
          <w:iCs/>
          <w:sz w:val="20"/>
          <w:szCs w:val="20"/>
        </w:rPr>
        <w:t xml:space="preserve">Nerium oleander </w:t>
      </w:r>
      <w:r w:rsidRPr="00582C3B">
        <w:rPr>
          <w:rFonts w:ascii="Arial" w:hAnsi="Arial" w:cs="Arial"/>
          <w:sz w:val="20"/>
          <w:szCs w:val="20"/>
        </w:rPr>
        <w:t xml:space="preserve">L., an evergreen shrub belonging to the </w:t>
      </w:r>
      <w:proofErr w:type="spellStart"/>
      <w:r w:rsidRPr="00582C3B">
        <w:rPr>
          <w:rFonts w:ascii="Arial" w:hAnsi="Arial" w:cs="Arial"/>
          <w:sz w:val="20"/>
          <w:szCs w:val="20"/>
        </w:rPr>
        <w:t>Apocynaceae</w:t>
      </w:r>
      <w:proofErr w:type="spellEnd"/>
      <w:r w:rsidRPr="00582C3B">
        <w:rPr>
          <w:rFonts w:ascii="Arial" w:hAnsi="Arial" w:cs="Arial"/>
          <w:sz w:val="20"/>
          <w:szCs w:val="20"/>
        </w:rPr>
        <w:t xml:space="preserve"> family, is believed to have originated in the Mediterranean region</w:t>
      </w:r>
      <w:r w:rsidRPr="00582C3B">
        <w:rPr>
          <w:rFonts w:ascii="Arial" w:hAnsi="Arial" w:cs="Arial"/>
          <w:i/>
          <w:iCs/>
          <w:sz w:val="20"/>
          <w:szCs w:val="20"/>
        </w:rPr>
        <w:t xml:space="preserve"> </w:t>
      </w:r>
      <w:r w:rsidRPr="00582C3B">
        <w:rPr>
          <w:rFonts w:ascii="Arial" w:hAnsi="Arial" w:cs="Arial"/>
          <w:sz w:val="20"/>
          <w:szCs w:val="20"/>
        </w:rPr>
        <w:t xml:space="preserve">(Herrera, 1991). It is widely grown in tropical, subtropical, and warm temperate regions due to its ornamental appeal, particularly its abundant and long-lasting blooms. The plant is highly adaptable, capable of thriving in diverse environmental conditions, including drought-prone, saline, alkaline, and acidic soils (Staples and Herbst, 2005). </w:t>
      </w:r>
      <w:r w:rsidRPr="00582C3B">
        <w:rPr>
          <w:rFonts w:ascii="Arial" w:hAnsi="Arial" w:cs="Arial"/>
          <w:i/>
          <w:iCs/>
          <w:sz w:val="20"/>
          <w:szCs w:val="20"/>
        </w:rPr>
        <w:t>Nerium oleander</w:t>
      </w:r>
      <w:r w:rsidRPr="00582C3B">
        <w:rPr>
          <w:rFonts w:ascii="Arial" w:hAnsi="Arial" w:cs="Arial"/>
          <w:sz w:val="20"/>
          <w:szCs w:val="20"/>
        </w:rPr>
        <w:t xml:space="preserve"> is the sole species in the genus </w:t>
      </w:r>
      <w:r w:rsidRPr="00582C3B">
        <w:rPr>
          <w:rFonts w:ascii="Arial" w:hAnsi="Arial" w:cs="Arial"/>
          <w:i/>
          <w:iCs/>
          <w:sz w:val="20"/>
          <w:szCs w:val="20"/>
        </w:rPr>
        <w:t>Nerium</w:t>
      </w:r>
      <w:r w:rsidRPr="00582C3B">
        <w:rPr>
          <w:rFonts w:ascii="Arial" w:hAnsi="Arial" w:cs="Arial"/>
          <w:sz w:val="20"/>
          <w:szCs w:val="20"/>
        </w:rPr>
        <w:t xml:space="preserve"> (Dey, 2020). The etymology of its name reflects its ecological preferences; ‘</w:t>
      </w:r>
      <w:proofErr w:type="spellStart"/>
      <w:r w:rsidRPr="00582C3B">
        <w:rPr>
          <w:rFonts w:ascii="Arial" w:hAnsi="Arial" w:cs="Arial"/>
          <w:i/>
          <w:iCs/>
          <w:sz w:val="20"/>
          <w:szCs w:val="20"/>
        </w:rPr>
        <w:t>nerion</w:t>
      </w:r>
      <w:proofErr w:type="spellEnd"/>
      <w:r w:rsidRPr="00582C3B">
        <w:rPr>
          <w:rFonts w:ascii="Arial" w:hAnsi="Arial" w:cs="Arial"/>
          <w:sz w:val="20"/>
          <w:szCs w:val="20"/>
        </w:rPr>
        <w:t>’ in Greek means ‘wet,’ referring to its affinity for wetlands, while ‘oleander’ is derived from the Italian ‘</w:t>
      </w:r>
      <w:proofErr w:type="spellStart"/>
      <w:r w:rsidRPr="00582C3B">
        <w:rPr>
          <w:rFonts w:ascii="Arial" w:hAnsi="Arial" w:cs="Arial"/>
          <w:i/>
          <w:iCs/>
          <w:sz w:val="20"/>
          <w:szCs w:val="20"/>
        </w:rPr>
        <w:t>oleandro</w:t>
      </w:r>
      <w:proofErr w:type="spellEnd"/>
      <w:r w:rsidRPr="00582C3B">
        <w:rPr>
          <w:rFonts w:ascii="Arial" w:hAnsi="Arial" w:cs="Arial"/>
          <w:sz w:val="20"/>
          <w:szCs w:val="20"/>
        </w:rPr>
        <w:t xml:space="preserve">,’ linked to the Latin </w:t>
      </w:r>
      <w:r w:rsidRPr="00582C3B">
        <w:rPr>
          <w:rFonts w:ascii="Arial" w:hAnsi="Arial" w:cs="Arial"/>
          <w:i/>
          <w:iCs/>
          <w:sz w:val="20"/>
          <w:szCs w:val="20"/>
        </w:rPr>
        <w:t>olea</w:t>
      </w:r>
      <w:r w:rsidRPr="00582C3B">
        <w:rPr>
          <w:rFonts w:ascii="Arial" w:hAnsi="Arial" w:cs="Arial"/>
          <w:sz w:val="20"/>
          <w:szCs w:val="20"/>
        </w:rPr>
        <w:t>, due to the resemblance of its leaves to those of the olive tree (</w:t>
      </w:r>
      <w:proofErr w:type="spellStart"/>
      <w:r w:rsidRPr="00582C3B">
        <w:rPr>
          <w:rFonts w:ascii="Arial" w:hAnsi="Arial" w:cs="Arial"/>
          <w:sz w:val="20"/>
          <w:szCs w:val="20"/>
        </w:rPr>
        <w:t>Ayouaz</w:t>
      </w:r>
      <w:proofErr w:type="spellEnd"/>
      <w:r w:rsidRPr="00582C3B">
        <w:rPr>
          <w:rFonts w:ascii="Arial" w:hAnsi="Arial" w:cs="Arial"/>
          <w:sz w:val="20"/>
          <w:szCs w:val="20"/>
        </w:rPr>
        <w:t xml:space="preserve"> </w:t>
      </w:r>
      <w:r w:rsidRPr="00582C3B">
        <w:rPr>
          <w:rFonts w:ascii="Arial" w:hAnsi="Arial" w:cs="Arial"/>
          <w:i/>
          <w:iCs/>
          <w:sz w:val="20"/>
          <w:szCs w:val="20"/>
        </w:rPr>
        <w:t>et al</w:t>
      </w:r>
      <w:r w:rsidRPr="00582C3B">
        <w:rPr>
          <w:rFonts w:ascii="Arial" w:hAnsi="Arial" w:cs="Arial"/>
          <w:sz w:val="20"/>
          <w:szCs w:val="20"/>
        </w:rPr>
        <w:t xml:space="preserve">., 2023). </w:t>
      </w:r>
    </w:p>
    <w:p w14:paraId="671854FA" w14:textId="77777777" w:rsidR="00474851" w:rsidRPr="00582C3B" w:rsidRDefault="00474851" w:rsidP="00582C3B">
      <w:pPr>
        <w:ind w:firstLine="360"/>
        <w:rPr>
          <w:rFonts w:ascii="Arial" w:hAnsi="Arial" w:cs="Arial"/>
          <w:sz w:val="20"/>
          <w:szCs w:val="20"/>
        </w:rPr>
      </w:pPr>
      <w:r w:rsidRPr="00582C3B">
        <w:rPr>
          <w:rFonts w:ascii="Arial" w:hAnsi="Arial" w:cs="Arial"/>
          <w:i/>
          <w:iCs/>
          <w:sz w:val="20"/>
          <w:szCs w:val="20"/>
        </w:rPr>
        <w:t>Nerium</w:t>
      </w:r>
      <w:r w:rsidRPr="00582C3B">
        <w:rPr>
          <w:rFonts w:ascii="Arial" w:hAnsi="Arial" w:cs="Arial"/>
          <w:sz w:val="20"/>
          <w:szCs w:val="20"/>
        </w:rPr>
        <w:t xml:space="preserve"> is a resilient, fast-growing plant that can reach heights of 2 to 6 meters. It features upright stems that spread as the plant matures, with long, narrow, and leathery leaves measuring 10 to 22 cm in length. Its terminal flower clusters, often pink or white, appear in both single and double forms, enhancing its ornamental appeal (Kiran and Prasad, 2014). Notably,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blooms throughout the year, ensuring a continuous floral display. The plant produces elongated seed capsules that split open upon maturity to release numerous fine, downy seeds (Rajiv </w:t>
      </w:r>
      <w:r w:rsidRPr="00582C3B">
        <w:rPr>
          <w:rFonts w:ascii="Arial" w:hAnsi="Arial" w:cs="Arial"/>
          <w:i/>
          <w:iCs/>
          <w:sz w:val="20"/>
          <w:szCs w:val="20"/>
        </w:rPr>
        <w:t>et al</w:t>
      </w:r>
      <w:r w:rsidRPr="00582C3B">
        <w:rPr>
          <w:rFonts w:ascii="Arial" w:hAnsi="Arial" w:cs="Arial"/>
          <w:sz w:val="20"/>
          <w:szCs w:val="20"/>
        </w:rPr>
        <w:t xml:space="preserve">., 2018). </w:t>
      </w:r>
    </w:p>
    <w:p w14:paraId="2B80E90B" w14:textId="77777777" w:rsidR="00474851" w:rsidRPr="00582C3B" w:rsidRDefault="00474851" w:rsidP="00582C3B">
      <w:pPr>
        <w:ind w:firstLine="360"/>
        <w:rPr>
          <w:rFonts w:ascii="Arial" w:hAnsi="Arial" w:cs="Arial"/>
          <w:sz w:val="20"/>
          <w:szCs w:val="20"/>
        </w:rPr>
      </w:pPr>
      <w:r w:rsidRPr="00582C3B">
        <w:rPr>
          <w:rFonts w:ascii="Arial" w:hAnsi="Arial" w:cs="Arial"/>
          <w:sz w:val="20"/>
          <w:szCs w:val="20"/>
        </w:rPr>
        <w:t xml:space="preserve">In India,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holds significant commercial value, particularly for its use in religious offerings at temples. Additionally, it is extensively cultivated in gardens, along roadsides, and in public spaces where </w:t>
      </w:r>
      <w:r w:rsidRPr="00582C3B">
        <w:rPr>
          <w:rFonts w:ascii="Arial" w:hAnsi="Arial" w:cs="Arial"/>
          <w:sz w:val="20"/>
          <w:szCs w:val="20"/>
        </w:rPr>
        <w:lastRenderedPageBreak/>
        <w:t xml:space="preserve">it serves both decorative and screening purposes. Beyond its aesthetic and cultural significance,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is also recognized for its medicinal properties, making it an important plant in traditional and herbal medicine (Shrikant </w:t>
      </w:r>
      <w:r w:rsidRPr="00582C3B">
        <w:rPr>
          <w:rFonts w:ascii="Arial" w:hAnsi="Arial" w:cs="Arial"/>
          <w:i/>
          <w:iCs/>
          <w:sz w:val="20"/>
          <w:szCs w:val="20"/>
        </w:rPr>
        <w:t>et al.</w:t>
      </w:r>
      <w:r w:rsidRPr="00582C3B">
        <w:rPr>
          <w:rFonts w:ascii="Arial" w:hAnsi="Arial" w:cs="Arial"/>
          <w:sz w:val="20"/>
          <w:szCs w:val="20"/>
        </w:rPr>
        <w:t xml:space="preserve">, 2022; </w:t>
      </w:r>
      <w:proofErr w:type="spellStart"/>
      <w:r w:rsidRPr="00582C3B">
        <w:rPr>
          <w:rFonts w:ascii="Arial" w:hAnsi="Arial" w:cs="Arial"/>
          <w:sz w:val="20"/>
          <w:szCs w:val="20"/>
        </w:rPr>
        <w:t>Ayouaz</w:t>
      </w:r>
      <w:proofErr w:type="spellEnd"/>
      <w:r w:rsidRPr="00582C3B">
        <w:rPr>
          <w:rFonts w:ascii="Arial" w:hAnsi="Arial" w:cs="Arial"/>
          <w:sz w:val="20"/>
          <w:szCs w:val="20"/>
        </w:rPr>
        <w:t xml:space="preserve"> </w:t>
      </w:r>
      <w:r w:rsidRPr="00582C3B">
        <w:rPr>
          <w:rFonts w:ascii="Arial" w:hAnsi="Arial" w:cs="Arial"/>
          <w:i/>
          <w:iCs/>
          <w:sz w:val="20"/>
          <w:szCs w:val="20"/>
        </w:rPr>
        <w:t>et al</w:t>
      </w:r>
      <w:r w:rsidRPr="00582C3B">
        <w:rPr>
          <w:rFonts w:ascii="Arial" w:hAnsi="Arial" w:cs="Arial"/>
          <w:sz w:val="20"/>
          <w:szCs w:val="20"/>
        </w:rPr>
        <w:t>., 2023).</w:t>
      </w:r>
    </w:p>
    <w:p w14:paraId="0B7905E5" w14:textId="77777777" w:rsidR="00474851" w:rsidRPr="00582C3B" w:rsidRDefault="00474851" w:rsidP="00582C3B">
      <w:pPr>
        <w:ind w:firstLine="360"/>
        <w:rPr>
          <w:rFonts w:ascii="Arial" w:hAnsi="Arial" w:cs="Arial"/>
          <w:sz w:val="20"/>
          <w:szCs w:val="20"/>
        </w:rPr>
      </w:pPr>
      <w:r w:rsidRPr="00582C3B">
        <w:rPr>
          <w:rFonts w:ascii="Arial" w:hAnsi="Arial" w:cs="Arial"/>
          <w:sz w:val="20"/>
          <w:szCs w:val="20"/>
        </w:rPr>
        <w:t xml:space="preserve">The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flower market is highly dynamic, requiring continuous innovation to meet changing consumer preferences. Significant variation exists among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genotypes in terms of growth habit, flower colour, shape, size, and pattern. The selection of suitable genotypes is crucial for different purposes, whether for landscape enhancement, or for commercial cultivation. To address this, genetic improvement programs must focus on evaluating and characterizing existing germplasm based on ornamental traits. This study aimed to evaluate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genotypes for growth and flowering characteristics and to systematically classify them using morphological descriptors.</w:t>
      </w:r>
    </w:p>
    <w:p w14:paraId="3CE3CCD3" w14:textId="7BBBDEE7" w:rsidR="00474851" w:rsidRPr="00582C3B" w:rsidRDefault="00582C3B" w:rsidP="00582C3B">
      <w:pPr>
        <w:pStyle w:val="ListParagraph"/>
        <w:numPr>
          <w:ilvl w:val="0"/>
          <w:numId w:val="1"/>
        </w:numPr>
        <w:rPr>
          <w:rFonts w:ascii="Arial" w:hAnsi="Arial" w:cs="Arial"/>
          <w:b/>
          <w:bCs/>
          <w:sz w:val="22"/>
          <w:szCs w:val="22"/>
        </w:rPr>
      </w:pPr>
      <w:r w:rsidRPr="00582C3B">
        <w:rPr>
          <w:rFonts w:ascii="Arial" w:hAnsi="Arial" w:cs="Arial"/>
          <w:b/>
          <w:bCs/>
          <w:sz w:val="22"/>
          <w:szCs w:val="22"/>
        </w:rPr>
        <w:t>MATERIALS AND METHODS</w:t>
      </w:r>
    </w:p>
    <w:p w14:paraId="0A35A20F" w14:textId="6F538C09" w:rsidR="00474851" w:rsidRPr="009303E9" w:rsidRDefault="00474851" w:rsidP="00582C3B">
      <w:pPr>
        <w:ind w:firstLine="360"/>
        <w:rPr>
          <w:rFonts w:ascii="Arial" w:hAnsi="Arial" w:cs="Arial"/>
          <w:sz w:val="20"/>
          <w:szCs w:val="20"/>
        </w:rPr>
      </w:pPr>
      <w:r w:rsidRPr="009303E9">
        <w:rPr>
          <w:rFonts w:ascii="Arial" w:hAnsi="Arial" w:cs="Arial"/>
          <w:bCs/>
          <w:sz w:val="20"/>
          <w:szCs w:val="20"/>
          <w:lang w:val="en-IN"/>
        </w:rPr>
        <w:t xml:space="preserve">The current study was conducted at the Department of Floriculture and Landscaping, College of Agriculture, </w:t>
      </w:r>
      <w:proofErr w:type="spellStart"/>
      <w:r w:rsidRPr="009303E9">
        <w:rPr>
          <w:rFonts w:ascii="Arial" w:hAnsi="Arial" w:cs="Arial"/>
          <w:bCs/>
          <w:sz w:val="20"/>
          <w:szCs w:val="20"/>
          <w:lang w:val="en-IN"/>
        </w:rPr>
        <w:t>Vellayani</w:t>
      </w:r>
      <w:proofErr w:type="spellEnd"/>
      <w:r w:rsidRPr="009303E9">
        <w:rPr>
          <w:rFonts w:ascii="Arial" w:hAnsi="Arial" w:cs="Arial"/>
          <w:bCs/>
          <w:sz w:val="20"/>
          <w:szCs w:val="20"/>
          <w:lang w:val="en-IN"/>
        </w:rPr>
        <w:t xml:space="preserve">, Kerala Agricultural University, from </w:t>
      </w:r>
      <w:r w:rsidRPr="009303E9">
        <w:rPr>
          <w:rFonts w:ascii="Arial" w:hAnsi="Arial" w:cs="Arial"/>
          <w:bCs/>
          <w:sz w:val="20"/>
          <w:szCs w:val="20"/>
        </w:rPr>
        <w:t xml:space="preserve">October </w:t>
      </w:r>
      <w:r w:rsidRPr="009303E9">
        <w:rPr>
          <w:rFonts w:ascii="Arial" w:hAnsi="Arial" w:cs="Arial"/>
          <w:bCs/>
          <w:sz w:val="20"/>
          <w:szCs w:val="20"/>
          <w:lang w:val="en-IN"/>
        </w:rPr>
        <w:t>202</w:t>
      </w:r>
      <w:r w:rsidRPr="009303E9">
        <w:rPr>
          <w:rFonts w:ascii="Arial" w:hAnsi="Arial" w:cs="Arial"/>
          <w:bCs/>
          <w:sz w:val="20"/>
          <w:szCs w:val="20"/>
        </w:rPr>
        <w:t>3</w:t>
      </w:r>
      <w:r w:rsidRPr="009303E9">
        <w:rPr>
          <w:rFonts w:ascii="Arial" w:hAnsi="Arial" w:cs="Arial"/>
          <w:bCs/>
          <w:sz w:val="20"/>
          <w:szCs w:val="20"/>
          <w:lang w:val="en-IN"/>
        </w:rPr>
        <w:t xml:space="preserve"> to December 2024. </w:t>
      </w:r>
      <w:r w:rsidRPr="009303E9">
        <w:rPr>
          <w:rFonts w:ascii="Arial" w:hAnsi="Arial" w:cs="Arial"/>
          <w:bCs/>
          <w:sz w:val="20"/>
          <w:szCs w:val="20"/>
        </w:rPr>
        <w:t xml:space="preserve">For the experiment, semi-hardwood cuttings of fifteen </w:t>
      </w:r>
      <w:proofErr w:type="spellStart"/>
      <w:r w:rsidRPr="009303E9">
        <w:rPr>
          <w:rFonts w:ascii="Arial" w:hAnsi="Arial" w:cs="Arial"/>
          <w:bCs/>
          <w:sz w:val="20"/>
          <w:szCs w:val="20"/>
        </w:rPr>
        <w:t>nerium</w:t>
      </w:r>
      <w:proofErr w:type="spellEnd"/>
      <w:r w:rsidRPr="009303E9">
        <w:rPr>
          <w:rFonts w:ascii="Arial" w:hAnsi="Arial" w:cs="Arial"/>
          <w:bCs/>
          <w:sz w:val="20"/>
          <w:szCs w:val="20"/>
        </w:rPr>
        <w:t xml:space="preserve"> genotypes were collected from across various locations of Kerala</w:t>
      </w:r>
      <w:r w:rsidRPr="009303E9">
        <w:rPr>
          <w:rFonts w:ascii="Arial" w:hAnsi="Arial" w:cs="Arial"/>
          <w:sz w:val="20"/>
          <w:szCs w:val="20"/>
        </w:rPr>
        <w:t xml:space="preserve"> (Table 1) and kept for rooting in the nursery. The experiment was conducted using a randomised block design, comprising two replications, each containing four plants. The Individual plot size was 16 m</w:t>
      </w:r>
      <w:r w:rsidRPr="009303E9">
        <w:rPr>
          <w:rFonts w:ascii="Arial" w:hAnsi="Arial" w:cs="Arial"/>
          <w:sz w:val="20"/>
          <w:szCs w:val="20"/>
          <w:vertAlign w:val="superscript"/>
        </w:rPr>
        <w:t>2</w:t>
      </w:r>
      <w:r w:rsidRPr="009303E9">
        <w:rPr>
          <w:rFonts w:ascii="Arial" w:hAnsi="Arial" w:cs="Arial"/>
          <w:sz w:val="20"/>
          <w:szCs w:val="20"/>
        </w:rPr>
        <w:t>. Pits of 30 cm</w:t>
      </w:r>
      <w:r w:rsidRPr="009303E9">
        <w:rPr>
          <w:rFonts w:ascii="Arial" w:hAnsi="Arial" w:cs="Arial"/>
          <w:sz w:val="20"/>
          <w:szCs w:val="20"/>
          <w:vertAlign w:val="superscript"/>
        </w:rPr>
        <w:t>3</w:t>
      </w:r>
      <w:r w:rsidRPr="009303E9">
        <w:rPr>
          <w:rFonts w:ascii="Arial" w:hAnsi="Arial" w:cs="Arial"/>
          <w:sz w:val="20"/>
          <w:szCs w:val="20"/>
        </w:rPr>
        <w:t xml:space="preserve"> size were taken at 2 x 2 m spacing, and one-month-old rooted cuttings were planted at one per pit.</w:t>
      </w:r>
    </w:p>
    <w:p w14:paraId="3C06F791" w14:textId="58336FF9" w:rsidR="00474851" w:rsidRPr="0060690A" w:rsidRDefault="00474851" w:rsidP="009303E9">
      <w:pPr>
        <w:ind w:firstLine="720"/>
        <w:rPr>
          <w:rFonts w:ascii="Arial" w:hAnsi="Arial" w:cs="Arial"/>
          <w:bCs/>
        </w:rPr>
      </w:pPr>
      <w:r w:rsidRPr="009303E9">
        <w:rPr>
          <w:rFonts w:ascii="Arial" w:hAnsi="Arial" w:cs="Arial"/>
          <w:sz w:val="20"/>
          <w:szCs w:val="20"/>
        </w:rPr>
        <w:t>All the selected genotypes were analy</w:t>
      </w:r>
      <w:r w:rsidR="000E140A">
        <w:rPr>
          <w:rFonts w:ascii="Arial" w:hAnsi="Arial" w:cs="Arial"/>
          <w:sz w:val="20"/>
          <w:szCs w:val="20"/>
        </w:rPr>
        <w:t>s</w:t>
      </w:r>
      <w:r w:rsidRPr="009303E9">
        <w:rPr>
          <w:rFonts w:ascii="Arial" w:hAnsi="Arial" w:cs="Arial"/>
          <w:sz w:val="20"/>
          <w:szCs w:val="20"/>
        </w:rPr>
        <w:t xml:space="preserve">ed for morphological and yield characters to assess genetic diversity and variability. Morphological characters, including plant height, leaf blade length, and leaf blade width, were measured from three randomly selected plants per replication </w:t>
      </w:r>
      <w:r w:rsidRPr="009303E9">
        <w:rPr>
          <w:rFonts w:ascii="Arial" w:hAnsi="Arial" w:cs="Arial"/>
          <w:bCs/>
          <w:sz w:val="20"/>
          <w:szCs w:val="20"/>
        </w:rPr>
        <w:t>(Table 2). The mean values of these traits were recorded for each genotype. In addition, quantitative floral traits were measured during the flowering period. During the experimental period, flowering was observed in only twelve genotypes. The floral characteristics measured included the number of flowers per plant at full flowering stage i</w:t>
      </w:r>
      <w:ins w:id="1" w:author="Karthik Kuna" w:date="2025-04-04T11:11:00Z" w16du:dateUtc="2025-04-04T05:41:00Z">
        <w:r w:rsidR="00B94BF8">
          <w:rPr>
            <w:rFonts w:ascii="Arial" w:hAnsi="Arial" w:cs="Arial"/>
            <w:bCs/>
            <w:sz w:val="20"/>
            <w:szCs w:val="20"/>
          </w:rPr>
          <w:t>.</w:t>
        </w:r>
      </w:ins>
      <w:r w:rsidRPr="009303E9">
        <w:rPr>
          <w:rFonts w:ascii="Arial" w:hAnsi="Arial" w:cs="Arial"/>
          <w:bCs/>
          <w:sz w:val="20"/>
          <w:szCs w:val="20"/>
        </w:rPr>
        <w:t xml:space="preserve">e., </w:t>
      </w:r>
      <w:r w:rsidRPr="009303E9">
        <w:rPr>
          <w:rFonts w:ascii="Arial" w:hAnsi="Arial" w:cs="Arial"/>
          <w:sz w:val="20"/>
          <w:szCs w:val="20"/>
          <w:lang w:val="en-IN"/>
        </w:rPr>
        <w:t xml:space="preserve">two months after </w:t>
      </w:r>
      <w:r w:rsidRPr="009303E9">
        <w:rPr>
          <w:rFonts w:ascii="Arial" w:hAnsi="Arial" w:cs="Arial"/>
          <w:sz w:val="20"/>
          <w:szCs w:val="20"/>
        </w:rPr>
        <w:t>first flowering</w:t>
      </w:r>
      <w:r w:rsidRPr="009303E9">
        <w:rPr>
          <w:rFonts w:ascii="Arial" w:hAnsi="Arial" w:cs="Arial"/>
          <w:bCs/>
          <w:sz w:val="20"/>
          <w:szCs w:val="20"/>
        </w:rPr>
        <w:t xml:space="preserve">, flower diameter, corolla throat length, corolla throat diameter, </w:t>
      </w:r>
      <w:proofErr w:type="spellStart"/>
      <w:r w:rsidRPr="009303E9">
        <w:rPr>
          <w:rFonts w:ascii="Arial" w:hAnsi="Arial" w:cs="Arial"/>
          <w:bCs/>
          <w:sz w:val="20"/>
          <w:szCs w:val="20"/>
        </w:rPr>
        <w:t>corolline</w:t>
      </w:r>
      <w:proofErr w:type="spellEnd"/>
      <w:r w:rsidRPr="009303E9">
        <w:rPr>
          <w:rFonts w:ascii="Arial" w:hAnsi="Arial" w:cs="Arial"/>
          <w:bCs/>
          <w:sz w:val="20"/>
          <w:szCs w:val="20"/>
        </w:rPr>
        <w:t xml:space="preserve"> appendage length and sepal length (Table 3). Floral characteristics were measured from five flowers per three randomly selected plants in each replication. The yield traits included single flower weight, flower yield and shelf life of flower (Table 4). </w:t>
      </w:r>
      <w:r w:rsidRPr="009303E9">
        <w:rPr>
          <w:rFonts w:ascii="Arial" w:hAnsi="Arial" w:cs="Arial"/>
          <w:sz w:val="20"/>
          <w:szCs w:val="20"/>
        </w:rPr>
        <w:t xml:space="preserve">Genetic differences among 15 </w:t>
      </w:r>
      <w:r w:rsidRPr="009303E9">
        <w:rPr>
          <w:rFonts w:ascii="Arial" w:hAnsi="Arial" w:cs="Arial"/>
          <w:i/>
          <w:iCs/>
          <w:sz w:val="20"/>
          <w:szCs w:val="20"/>
        </w:rPr>
        <w:t>Nerium oleander</w:t>
      </w:r>
      <w:r w:rsidRPr="009303E9">
        <w:rPr>
          <w:rFonts w:ascii="Arial" w:hAnsi="Arial" w:cs="Arial"/>
          <w:sz w:val="20"/>
          <w:szCs w:val="20"/>
        </w:rPr>
        <w:t xml:space="preserve"> L. genotypes were evaluated using ANOVA and variance component analysis. Data analysis was performed using GrapesAgri1 software developed by Gopinath </w:t>
      </w:r>
      <w:r w:rsidRPr="009303E9">
        <w:rPr>
          <w:rFonts w:ascii="Arial" w:hAnsi="Arial" w:cs="Arial"/>
          <w:i/>
          <w:iCs/>
          <w:sz w:val="20"/>
          <w:szCs w:val="20"/>
        </w:rPr>
        <w:t>et al</w:t>
      </w:r>
      <w:r w:rsidRPr="009303E9">
        <w:rPr>
          <w:rFonts w:ascii="Arial" w:hAnsi="Arial" w:cs="Arial"/>
          <w:sz w:val="20"/>
          <w:szCs w:val="20"/>
        </w:rPr>
        <w:t>. (2021) and correlation coefficients were derived from traits showing significant variation. Genetic divergence was analysed using the Average method and Euclidean Distance measures.</w:t>
      </w:r>
    </w:p>
    <w:p w14:paraId="72545296" w14:textId="27E80185" w:rsidR="00474851" w:rsidRPr="009303E9" w:rsidRDefault="009303E9" w:rsidP="009303E9">
      <w:pPr>
        <w:pStyle w:val="ListParagraph"/>
        <w:numPr>
          <w:ilvl w:val="0"/>
          <w:numId w:val="1"/>
        </w:numPr>
        <w:rPr>
          <w:rFonts w:ascii="Arial" w:hAnsi="Arial" w:cs="Arial"/>
          <w:b/>
          <w:sz w:val="22"/>
          <w:szCs w:val="22"/>
        </w:rPr>
      </w:pPr>
      <w:r w:rsidRPr="009303E9">
        <w:rPr>
          <w:rFonts w:ascii="Arial" w:hAnsi="Arial" w:cs="Arial"/>
          <w:b/>
          <w:sz w:val="22"/>
          <w:szCs w:val="22"/>
        </w:rPr>
        <w:t>RESULTS AND DISCUSSION</w:t>
      </w:r>
    </w:p>
    <w:p w14:paraId="19BE5F4A" w14:textId="375A5ED1" w:rsidR="004B5474" w:rsidRPr="004B5474" w:rsidRDefault="00474851" w:rsidP="004B5474">
      <w:pPr>
        <w:pStyle w:val="ListParagraph"/>
        <w:numPr>
          <w:ilvl w:val="1"/>
          <w:numId w:val="1"/>
        </w:numPr>
        <w:rPr>
          <w:rFonts w:ascii="Arial" w:hAnsi="Arial" w:cs="Arial"/>
          <w:sz w:val="20"/>
          <w:szCs w:val="20"/>
          <w:lang w:val="en-IN"/>
        </w:rPr>
      </w:pPr>
      <w:r w:rsidRPr="004B5474">
        <w:rPr>
          <w:rFonts w:ascii="Arial" w:hAnsi="Arial" w:cs="Arial"/>
          <w:b/>
          <w:bCs/>
          <w:sz w:val="20"/>
          <w:szCs w:val="20"/>
          <w:lang w:val="en-IN"/>
        </w:rPr>
        <w:t xml:space="preserve">Genetic diversity analysis of </w:t>
      </w:r>
      <w:proofErr w:type="spellStart"/>
      <w:r w:rsidRPr="004B5474">
        <w:rPr>
          <w:rFonts w:ascii="Arial" w:hAnsi="Arial" w:cs="Arial"/>
          <w:b/>
          <w:bCs/>
          <w:sz w:val="20"/>
          <w:szCs w:val="20"/>
        </w:rPr>
        <w:t>nerium</w:t>
      </w:r>
      <w:proofErr w:type="spellEnd"/>
      <w:r w:rsidRPr="004B5474">
        <w:rPr>
          <w:rFonts w:ascii="Arial" w:hAnsi="Arial" w:cs="Arial"/>
          <w:b/>
          <w:bCs/>
          <w:sz w:val="20"/>
          <w:szCs w:val="20"/>
        </w:rPr>
        <w:t xml:space="preserve"> genotypes</w:t>
      </w:r>
      <w:r w:rsidRPr="004B5474">
        <w:rPr>
          <w:rFonts w:ascii="Arial" w:hAnsi="Arial" w:cs="Arial"/>
          <w:sz w:val="20"/>
          <w:szCs w:val="20"/>
          <w:lang w:val="en-IN"/>
        </w:rPr>
        <w:t xml:space="preserve"> </w:t>
      </w:r>
    </w:p>
    <w:p w14:paraId="27F12753" w14:textId="3951FF5D" w:rsidR="00474851" w:rsidRPr="004B5474" w:rsidRDefault="00474851" w:rsidP="004B5474">
      <w:pPr>
        <w:ind w:firstLine="396"/>
        <w:rPr>
          <w:rFonts w:ascii="Arial" w:hAnsi="Arial" w:cs="Arial"/>
          <w:sz w:val="20"/>
          <w:szCs w:val="20"/>
          <w:lang w:val="en-IN"/>
        </w:rPr>
      </w:pPr>
      <w:r w:rsidRPr="004B5474">
        <w:rPr>
          <w:rFonts w:ascii="Arial" w:hAnsi="Arial" w:cs="Arial"/>
          <w:sz w:val="20"/>
          <w:szCs w:val="20"/>
          <w:lang w:val="en-IN"/>
        </w:rPr>
        <w:t>The evaluation of plant growth characteristics among different genotypes revealed significant variations. Genotype T</w:t>
      </w:r>
      <w:r w:rsidRPr="004B5474">
        <w:rPr>
          <w:rFonts w:ascii="Arial" w:hAnsi="Arial" w:cs="Arial"/>
          <w:sz w:val="20"/>
          <w:szCs w:val="20"/>
          <w:vertAlign w:val="subscript"/>
          <w:lang w:val="en-IN"/>
        </w:rPr>
        <w:t>13</w:t>
      </w:r>
      <w:r w:rsidRPr="004B5474">
        <w:rPr>
          <w:rFonts w:ascii="Arial" w:hAnsi="Arial" w:cs="Arial"/>
          <w:sz w:val="20"/>
          <w:szCs w:val="20"/>
          <w:lang w:val="en-IN"/>
        </w:rPr>
        <w:t xml:space="preserve"> exhibited the tallest plants, attaining a mean height of 167.38 cm, whereas genotype T</w:t>
      </w:r>
      <w:r w:rsidRPr="004B5474">
        <w:rPr>
          <w:rFonts w:ascii="Arial" w:hAnsi="Arial" w:cs="Arial"/>
          <w:sz w:val="20"/>
          <w:szCs w:val="20"/>
          <w:vertAlign w:val="subscript"/>
          <w:lang w:val="en-IN"/>
        </w:rPr>
        <w:t>5</w:t>
      </w:r>
      <w:r w:rsidRPr="004B5474">
        <w:rPr>
          <w:rFonts w:ascii="Arial" w:hAnsi="Arial" w:cs="Arial"/>
          <w:sz w:val="20"/>
          <w:szCs w:val="20"/>
          <w:lang w:val="en-IN"/>
        </w:rPr>
        <w:t xml:space="preserve">, characterized by a dwarf growth habit, recorded the shortest height </w:t>
      </w:r>
      <w:r w:rsidRPr="004B5474">
        <w:rPr>
          <w:rFonts w:ascii="Arial" w:hAnsi="Arial" w:cs="Arial"/>
          <w:sz w:val="20"/>
          <w:szCs w:val="20"/>
        </w:rPr>
        <w:t>of</w:t>
      </w:r>
      <w:r w:rsidRPr="004B5474">
        <w:rPr>
          <w:rFonts w:ascii="Arial" w:hAnsi="Arial" w:cs="Arial"/>
          <w:sz w:val="20"/>
          <w:szCs w:val="20"/>
          <w:lang w:val="en-IN"/>
        </w:rPr>
        <w:t xml:space="preserve"> 59.25 cm. Th</w:t>
      </w:r>
      <w:r w:rsidRPr="004B5474">
        <w:rPr>
          <w:rFonts w:ascii="Arial" w:hAnsi="Arial" w:cs="Arial"/>
          <w:sz w:val="20"/>
          <w:szCs w:val="20"/>
        </w:rPr>
        <w:t>is</w:t>
      </w:r>
      <w:r w:rsidRPr="004B5474">
        <w:rPr>
          <w:rFonts w:ascii="Arial" w:hAnsi="Arial" w:cs="Arial"/>
          <w:sz w:val="20"/>
          <w:szCs w:val="20"/>
          <w:lang w:val="en-IN"/>
        </w:rPr>
        <w:t xml:space="preserve"> </w:t>
      </w:r>
      <w:r w:rsidRPr="004B5474">
        <w:rPr>
          <w:rFonts w:ascii="Arial" w:hAnsi="Arial" w:cs="Arial"/>
          <w:sz w:val="20"/>
          <w:szCs w:val="20"/>
          <w:lang w:val="en-IN"/>
        </w:rPr>
        <w:lastRenderedPageBreak/>
        <w:t xml:space="preserve">difference in plant height can be attributed to genetic variability, environmental influences, agronomic practices, and cultural management techniques. A greater plant height is often associated with enhanced meristematic activity, driven by increased rates of cell division and elongation during the growth phase </w:t>
      </w:r>
      <w:r w:rsidRPr="004B5474">
        <w:rPr>
          <w:rFonts w:ascii="Arial" w:hAnsi="Arial" w:cs="Arial"/>
          <w:sz w:val="20"/>
          <w:szCs w:val="20"/>
          <w:lang w:val="en-IN"/>
        </w:rPr>
        <w:fldChar w:fldCharType="begin"/>
      </w:r>
      <w:r w:rsidRPr="004B5474">
        <w:rPr>
          <w:rFonts w:ascii="Arial" w:hAnsi="Arial" w:cs="Arial"/>
          <w:sz w:val="20"/>
          <w:szCs w:val="20"/>
          <w:lang w:val="en-IN"/>
        </w:rPr>
        <w:instrText xml:space="preserve"> ADDIN ZOTERO_ITEM CSL_CITATION {"citationID":"kGoZrvDZ","properties":{"formattedCitation":"(Preethi et al., 2019)","plainCitation":"(Preethi et al., 2019)","noteIndex":0},"citationItems":[{"id":688,"uris":["http://zotero.org/users/15978597/items/Q86AT26W"],"itemData":{"id":688,"type":"webpage","abstract":"A research was conducted at Department of Floriculture and Medicinal Crops,Horticulture College and Research Institute, Periyakulam to evaluate the ecotypes ofnerium collected for yield and quality during 2010–2013. A total of 9 accessions werecollected from Dindigul district based on variation in flower color, plant form and foliagevariegation and the germplasm was evaluated for growth characters and yield parametersin the first year. Among the nine accessions, the accession A1 recorded the highest plantheight (159.25 cm). However, the highest number of leaves per plant (1714.33), plantspread in East West direction (107.12 cm) and plant spread in North South direction(104.74 cm) were observed in accession A8. The number of productive shoots, number offlowers per plant, flower diameter and single plant yield was highest in accession A1.Hybridization was conducted using the germplasm A1 to A 5 and A 8 as male parents and A1to A4 and A8 as female parent. Hybridization using red single and pink single as femaleparent was successful. Pod retention was also good in the same hybridization programme.Fruit set was highest in the cross A3 x A5 (18%) and A4 x A1 (12 %). Fruit retention up tomaturity was highest in the same crosses (158 % &amp; 94 %). Further germination studies ofhybrid seeds were also conducted. Seeds were sown without treatment and after treatmentwith GA3 @100mg in 100ml of water, hot water ( 80oC and 100oC). Germinationpercentage was poor","title":"A Study on The Evaluation and Crop Improvement of Nerium Oleander L. Ecotypes for Yield and Quality","URL":"https://scholar.googleusercontent.com/scholar?q=cache:n9QtjL_P-IsJ:scholar.google.com/+A+study+on+the+evaluation+and+crop+improvement+of+Nerium+oleander+L.+Ecotypes+for+yield+and+quality.+Innovative+Farming&amp;hl=en&amp;as_sdt=0,5","author":[{"family":"Preethi","given":"T.L."},{"family":"Muthulakshmi","given":"S."},{"family":"Hepziba","given":"S. Juliet"}],"accessed":{"date-parts":[["2024",12,6]]},"issued":{"date-parts":[["2019"]]}}}],"schema":"https://github.com/citation-style-language/schema/raw/master/csl-citation.json"} </w:instrText>
      </w:r>
      <w:r w:rsidRPr="004B5474">
        <w:rPr>
          <w:rFonts w:ascii="Arial" w:hAnsi="Arial" w:cs="Arial"/>
          <w:sz w:val="20"/>
          <w:szCs w:val="20"/>
          <w:lang w:val="en-IN"/>
        </w:rPr>
        <w:fldChar w:fldCharType="separate"/>
      </w:r>
      <w:r w:rsidRPr="004B5474">
        <w:rPr>
          <w:rFonts w:ascii="Arial" w:hAnsi="Arial" w:cs="Arial"/>
          <w:sz w:val="20"/>
          <w:szCs w:val="20"/>
        </w:rPr>
        <w:t xml:space="preserve">(Preethi </w:t>
      </w:r>
      <w:r w:rsidRPr="004B5474">
        <w:rPr>
          <w:rFonts w:ascii="Arial" w:hAnsi="Arial" w:cs="Arial"/>
          <w:i/>
          <w:iCs/>
          <w:sz w:val="20"/>
          <w:szCs w:val="20"/>
        </w:rPr>
        <w:t>et al.</w:t>
      </w:r>
      <w:r w:rsidRPr="004B5474">
        <w:rPr>
          <w:rFonts w:ascii="Arial" w:hAnsi="Arial" w:cs="Arial"/>
          <w:sz w:val="20"/>
          <w:szCs w:val="20"/>
        </w:rPr>
        <w:t>, 2019)</w:t>
      </w:r>
      <w:r w:rsidRPr="004B5474">
        <w:rPr>
          <w:rFonts w:ascii="Arial" w:hAnsi="Arial" w:cs="Arial"/>
          <w:sz w:val="20"/>
          <w:szCs w:val="20"/>
          <w:lang w:val="en-IN"/>
        </w:rPr>
        <w:fldChar w:fldCharType="end"/>
      </w:r>
      <w:r w:rsidRPr="004B5474">
        <w:rPr>
          <w:rFonts w:ascii="Arial" w:hAnsi="Arial" w:cs="Arial"/>
          <w:sz w:val="20"/>
          <w:szCs w:val="20"/>
          <w:lang w:val="en-IN"/>
        </w:rPr>
        <w:t xml:space="preserve">. Genetic factors play a crucial role in determining plant stature; however, environmental conditions such as soil fertility, water availability, and climatic factors further influence growth patterns </w:t>
      </w:r>
      <w:r w:rsidRPr="004B5474">
        <w:rPr>
          <w:rFonts w:ascii="Arial" w:hAnsi="Arial" w:cs="Arial"/>
          <w:sz w:val="20"/>
          <w:szCs w:val="20"/>
          <w:lang w:val="en-IN"/>
        </w:rPr>
        <w:fldChar w:fldCharType="begin"/>
      </w:r>
      <w:r w:rsidRPr="004B5474">
        <w:rPr>
          <w:rFonts w:ascii="Arial" w:hAnsi="Arial" w:cs="Arial"/>
          <w:sz w:val="20"/>
          <w:szCs w:val="20"/>
          <w:lang w:val="en-IN"/>
        </w:rPr>
        <w:instrText xml:space="preserve"> ADDIN ZOTERO_ITEM CSL_CITATION {"citationID":"V0w59BAX","properties":{"formattedCitation":"(Rajiv et al., 2022)","plainCitation":"(Rajiv et al., 2022)","noteIndex":0},"citationItems":[{"id":99,"uris":["http://zotero.org/users/15978597/items/H2AERD2E"],"itemData":{"id":99,"type":"article-journal","abstract":"Thirty nerium accessions were evaluated for growth and flower yield. Each accession had specific vegetative and flowering traits, among them ACC- 19 (Rasipuram pink double) recorded the maximum plant height (236.84 cm) and flower yield per plant (333.09g). ACC2 (Panamarathanpatty white single) recorded the maximum number of primary branches (6.80), leaf area (33.61 cm2), early flower bud initiation (90.47), flower bud length (3.40), number of inflorescences per plant (24.17), number of flowers per plant (10.67) were maximum in ACC- 12. Accessions 12 (Rasipuram pink single) displayed profuse blooming and long-lasting blooming characteristics, which made them an excellent choice for commercial cultivation and landscaping.","container-title":"Journal of Horticultural Sciences","DOI":"10.24154/jhs.v17i2.996","ISSN":"2582-4899, 0973-354X","issue":"2","journalAbbreviation":"J. Hortic. Sci.","language":"en","license":"https://creativecommons.org/licenses/by-nc-sa/4.0","page":"543-548","source":"DOI.org (Crossref)","title":"Diversity assessment of Nerium accessions for growth and flower yield","volume":"17","author":[{"family":"Rajiv","given":"G."},{"literal":"Jawaharlal M"},{"literal":"Allen J J"},{"literal":"Ganesh S"}],"issued":{"date-parts":[["2022",12,31]]}}}],"schema":"https://github.com/citation-style-language/schema/raw/master/csl-citation.json"} </w:instrText>
      </w:r>
      <w:r w:rsidRPr="004B5474">
        <w:rPr>
          <w:rFonts w:ascii="Arial" w:hAnsi="Arial" w:cs="Arial"/>
          <w:sz w:val="20"/>
          <w:szCs w:val="20"/>
          <w:lang w:val="en-IN"/>
        </w:rPr>
        <w:fldChar w:fldCharType="separate"/>
      </w:r>
      <w:r w:rsidRPr="004B5474">
        <w:rPr>
          <w:rFonts w:ascii="Arial" w:hAnsi="Arial" w:cs="Arial"/>
          <w:sz w:val="20"/>
          <w:szCs w:val="20"/>
        </w:rPr>
        <w:t xml:space="preserve">(Rajiv </w:t>
      </w:r>
      <w:r w:rsidRPr="004B5474">
        <w:rPr>
          <w:rFonts w:ascii="Arial" w:hAnsi="Arial" w:cs="Arial"/>
          <w:i/>
          <w:iCs/>
          <w:sz w:val="20"/>
          <w:szCs w:val="20"/>
        </w:rPr>
        <w:t>et al</w:t>
      </w:r>
      <w:r w:rsidRPr="004B5474">
        <w:rPr>
          <w:rFonts w:ascii="Arial" w:hAnsi="Arial" w:cs="Arial"/>
          <w:sz w:val="20"/>
          <w:szCs w:val="20"/>
        </w:rPr>
        <w:t>., 2022</w:t>
      </w:r>
      <w:r w:rsidRPr="004B5474">
        <w:rPr>
          <w:rFonts w:ascii="Arial" w:hAnsi="Arial" w:cs="Arial"/>
          <w:sz w:val="20"/>
          <w:szCs w:val="20"/>
          <w:lang w:val="en-IN"/>
        </w:rPr>
        <w:fldChar w:fldCharType="end"/>
      </w:r>
      <w:r w:rsidRPr="004B5474">
        <w:rPr>
          <w:rFonts w:ascii="Arial" w:hAnsi="Arial" w:cs="Arial"/>
          <w:sz w:val="20"/>
          <w:szCs w:val="20"/>
          <w:lang w:val="en-IN"/>
        </w:rPr>
        <w:t xml:space="preserve">; </w:t>
      </w:r>
      <w:r w:rsidRPr="004B5474">
        <w:rPr>
          <w:rFonts w:ascii="Arial" w:hAnsi="Arial" w:cs="Arial"/>
          <w:sz w:val="20"/>
          <w:szCs w:val="20"/>
          <w:lang w:val="en-IN"/>
        </w:rPr>
        <w:fldChar w:fldCharType="begin"/>
      </w:r>
      <w:r w:rsidRPr="004B5474">
        <w:rPr>
          <w:rFonts w:ascii="Arial" w:hAnsi="Arial" w:cs="Arial"/>
          <w:sz w:val="20"/>
          <w:szCs w:val="20"/>
          <w:lang w:val="en-IN"/>
        </w:rPr>
        <w:instrText xml:space="preserve"> ADDIN ZOTERO_ITEM CSL_CITATION {"citationID":"SOr6xwHa","properties":{"formattedCitation":"(Manjula et al., 2024)","plainCitation":"(Manjula et al., 2024)","noteIndex":0},"citationItems":[{"id":161,"uris":["http://zotero.org/users/15978597/items/A8J9W8YJ"],"itemData":{"id":161,"type":"article-journal","abstract":"Nerium oleander is a popular shrub because of its drought-tolerant capacity and least susceptibility to pests and diseases. Despite its widespread cultivation in tropical and subtropical regions, there has been a lack of information on the performance of different genotypes regarding growth and yield parameters. The present study aimed to assess the performance of ten different Nerium genotypes for growth and yield traits. Genotypes were procured from various nurseries in the suburbs of Bengaluru. The collection of genotypes was based on flower morphology, flower colour, the stature of plants, and leaf variegation. A randomised complete block design with three replications was used and 1.2 m × 1.2 m spacing was followed throughout January 2018 to April 2019. The observations were made every 60 days up to 300 DAP (Days After Planting), and there were notable variations in the growth and yield metrics of the genotypes. Five tagged plants in each replication were used to record all observations. Genotype BNC-1 (Bengaluru Nerium Collection- 1) recorded the highest value for plant height (107.33 cm), plant spread (1770.66 cm2), chlorophyll (1.16 mg/g) as well as yield of flower per plant and per hectare (1.85 kg and 12.73 t respectively) while genotype BNC-6 (Bengaluru Nerium Collection- 6) recorded the highest number of branches (45.00). The lowest flower yield per plant and hectare was observed in BNC-6 (0.32 kg and 2.26 t, respectively). In conclusion, genotype BNC-1 exhibits characteristics warranting its consideration for cultivation and inclusion in breeding programs aimed at varietal development.","container-title":"Journal of Applied and Natural Science","DOI":"10.31018/jans.v16i3.5599","ISSN":"2231-5209","issue":"3","language":"en","license":"Copyright (c) 2024 Manjula Belagihalli  Siddalingappa, Balaji Shreedhar  Kulkarni, Sangappa  Patil","note":"number: 3","page":"964-968","source":"journals.ansfoundation.org","title":"Evaluation of the agronomic performance of nerium genotypes (Nerium oleander L.) under the Eastern dry zone of Karnataka","volume":"16","author":[{"family":"Manjula","given":"B.  S."},{"literal":"Balaji S. K."},{"literal":"Sangappa P."}],"issued":{"date-parts":[["2024",9,19]]}},"label":"page"}],"schema":"https://github.com/citation-style-language/schema/raw/master/csl-citation.json"} </w:instrText>
      </w:r>
      <w:r w:rsidRPr="004B5474">
        <w:rPr>
          <w:rFonts w:ascii="Arial" w:hAnsi="Arial" w:cs="Arial"/>
          <w:sz w:val="20"/>
          <w:szCs w:val="20"/>
          <w:lang w:val="en-IN"/>
        </w:rPr>
        <w:fldChar w:fldCharType="separate"/>
      </w:r>
      <w:r w:rsidRPr="004B5474">
        <w:rPr>
          <w:rFonts w:ascii="Arial" w:hAnsi="Arial" w:cs="Arial"/>
          <w:sz w:val="20"/>
          <w:szCs w:val="20"/>
        </w:rPr>
        <w:t xml:space="preserve">Siddalingappa </w:t>
      </w:r>
      <w:r w:rsidRPr="004B5474">
        <w:rPr>
          <w:rFonts w:ascii="Arial" w:hAnsi="Arial" w:cs="Arial"/>
          <w:i/>
          <w:iCs/>
          <w:sz w:val="20"/>
          <w:szCs w:val="20"/>
        </w:rPr>
        <w:t>et al</w:t>
      </w:r>
      <w:r w:rsidRPr="004B5474">
        <w:rPr>
          <w:rFonts w:ascii="Arial" w:hAnsi="Arial" w:cs="Arial"/>
          <w:sz w:val="20"/>
          <w:szCs w:val="20"/>
        </w:rPr>
        <w:t>., 2024)</w:t>
      </w:r>
      <w:r w:rsidRPr="004B5474">
        <w:rPr>
          <w:rFonts w:ascii="Arial" w:hAnsi="Arial" w:cs="Arial"/>
          <w:sz w:val="20"/>
          <w:szCs w:val="20"/>
          <w:lang w:val="en-IN"/>
        </w:rPr>
        <w:fldChar w:fldCharType="end"/>
      </w:r>
      <w:r w:rsidRPr="004B5474">
        <w:rPr>
          <w:rFonts w:ascii="Arial" w:hAnsi="Arial" w:cs="Arial"/>
          <w:sz w:val="20"/>
          <w:szCs w:val="20"/>
          <w:lang w:val="en-IN"/>
        </w:rPr>
        <w:t>.</w:t>
      </w:r>
    </w:p>
    <w:p w14:paraId="5AC0C1BB" w14:textId="03631073" w:rsidR="00474851" w:rsidRPr="00062BC5" w:rsidRDefault="00474851" w:rsidP="00062BC5">
      <w:pPr>
        <w:ind w:firstLine="396"/>
        <w:rPr>
          <w:rFonts w:ascii="Arial" w:hAnsi="Arial" w:cs="Arial"/>
          <w:sz w:val="20"/>
          <w:szCs w:val="20"/>
          <w:lang w:val="en-IN"/>
        </w:rPr>
      </w:pPr>
      <w:r w:rsidRPr="004B5474">
        <w:rPr>
          <w:rFonts w:ascii="Arial" w:hAnsi="Arial" w:cs="Arial"/>
          <w:sz w:val="20"/>
          <w:szCs w:val="20"/>
          <w:lang w:val="en-IN"/>
        </w:rPr>
        <w:t>The analysis of leaf blade dimensions among the genotypes demonstrated significant variations. Genotype T</w:t>
      </w:r>
      <w:r w:rsidRPr="004B5474">
        <w:rPr>
          <w:rFonts w:ascii="Arial" w:hAnsi="Arial" w:cs="Arial"/>
          <w:sz w:val="20"/>
          <w:szCs w:val="20"/>
          <w:vertAlign w:val="subscript"/>
          <w:lang w:val="en-IN"/>
        </w:rPr>
        <w:t>11</w:t>
      </w:r>
      <w:r w:rsidRPr="004B5474">
        <w:rPr>
          <w:rFonts w:ascii="Arial" w:hAnsi="Arial" w:cs="Arial"/>
          <w:sz w:val="20"/>
          <w:szCs w:val="20"/>
          <w:lang w:val="en-IN"/>
        </w:rPr>
        <w:t xml:space="preserve"> exhibited the longest leaf blade length </w:t>
      </w:r>
      <w:r w:rsidRPr="004B5474">
        <w:rPr>
          <w:rFonts w:ascii="Arial" w:hAnsi="Arial" w:cs="Arial"/>
          <w:sz w:val="20"/>
          <w:szCs w:val="20"/>
        </w:rPr>
        <w:t>of</w:t>
      </w:r>
      <w:r w:rsidRPr="004B5474">
        <w:rPr>
          <w:rFonts w:ascii="Arial" w:hAnsi="Arial" w:cs="Arial"/>
          <w:sz w:val="20"/>
          <w:szCs w:val="20"/>
          <w:lang w:val="en-IN"/>
        </w:rPr>
        <w:t xml:space="preserve"> 24.01 cm, which was statistically comparable </w:t>
      </w:r>
      <w:r w:rsidRPr="004B5474">
        <w:rPr>
          <w:rFonts w:ascii="Arial" w:hAnsi="Arial" w:cs="Arial"/>
          <w:sz w:val="20"/>
          <w:szCs w:val="20"/>
        </w:rPr>
        <w:t>with</w:t>
      </w:r>
      <w:r w:rsidRPr="004B5474">
        <w:rPr>
          <w:rFonts w:ascii="Arial" w:hAnsi="Arial" w:cs="Arial"/>
          <w:sz w:val="20"/>
          <w:szCs w:val="20"/>
          <w:lang w:val="en-IN"/>
        </w:rPr>
        <w:t xml:space="preserve"> genotypes T</w:t>
      </w:r>
      <w:r w:rsidRPr="004B5474">
        <w:rPr>
          <w:rFonts w:ascii="Arial" w:hAnsi="Arial" w:cs="Arial"/>
          <w:sz w:val="20"/>
          <w:szCs w:val="20"/>
          <w:vertAlign w:val="subscript"/>
          <w:lang w:val="en-IN"/>
        </w:rPr>
        <w:t>1</w:t>
      </w:r>
      <w:r w:rsidRPr="004B5474">
        <w:rPr>
          <w:rFonts w:ascii="Arial" w:hAnsi="Arial" w:cs="Arial"/>
          <w:sz w:val="20"/>
          <w:szCs w:val="20"/>
          <w:lang w:val="en-IN"/>
        </w:rPr>
        <w:t xml:space="preserve"> and T</w:t>
      </w:r>
      <w:r w:rsidRPr="004B5474">
        <w:rPr>
          <w:rFonts w:ascii="Arial" w:hAnsi="Arial" w:cs="Arial"/>
          <w:sz w:val="20"/>
          <w:szCs w:val="20"/>
          <w:vertAlign w:val="subscript"/>
          <w:lang w:val="en-IN"/>
        </w:rPr>
        <w:t>10</w:t>
      </w:r>
      <w:r w:rsidRPr="004B5474">
        <w:rPr>
          <w:rFonts w:ascii="Arial" w:hAnsi="Arial" w:cs="Arial"/>
          <w:sz w:val="20"/>
          <w:szCs w:val="20"/>
          <w:lang w:val="en-IN"/>
        </w:rPr>
        <w:t>. Conversely, genotype T</w:t>
      </w:r>
      <w:r w:rsidRPr="004B5474">
        <w:rPr>
          <w:rFonts w:ascii="Arial" w:hAnsi="Arial" w:cs="Arial"/>
          <w:sz w:val="20"/>
          <w:szCs w:val="20"/>
          <w:vertAlign w:val="subscript"/>
          <w:lang w:val="en-IN"/>
        </w:rPr>
        <w:t>5</w:t>
      </w:r>
      <w:r w:rsidRPr="004B5474">
        <w:rPr>
          <w:rFonts w:ascii="Arial" w:hAnsi="Arial" w:cs="Arial"/>
          <w:sz w:val="20"/>
          <w:szCs w:val="20"/>
          <w:lang w:val="en-IN"/>
        </w:rPr>
        <w:t xml:space="preserve"> recorded the shortest leaf blade length </w:t>
      </w:r>
      <w:r w:rsidRPr="004B5474">
        <w:rPr>
          <w:rFonts w:ascii="Arial" w:hAnsi="Arial" w:cs="Arial"/>
          <w:sz w:val="20"/>
          <w:szCs w:val="20"/>
        </w:rPr>
        <w:t>(</w:t>
      </w:r>
      <w:r w:rsidRPr="004B5474">
        <w:rPr>
          <w:rFonts w:ascii="Arial" w:hAnsi="Arial" w:cs="Arial"/>
          <w:sz w:val="20"/>
          <w:szCs w:val="20"/>
          <w:lang w:val="en-IN"/>
        </w:rPr>
        <w:t>12.36 cm</w:t>
      </w:r>
      <w:r w:rsidRPr="004B5474">
        <w:rPr>
          <w:rFonts w:ascii="Arial" w:hAnsi="Arial" w:cs="Arial"/>
          <w:sz w:val="20"/>
          <w:szCs w:val="20"/>
        </w:rPr>
        <w:t>)</w:t>
      </w:r>
      <w:r w:rsidRPr="004B5474">
        <w:rPr>
          <w:rFonts w:ascii="Arial" w:hAnsi="Arial" w:cs="Arial"/>
          <w:sz w:val="20"/>
          <w:szCs w:val="20"/>
          <w:lang w:val="en-IN"/>
        </w:rPr>
        <w:t>. In terms of leaf blade width, genotype T</w:t>
      </w:r>
      <w:r w:rsidRPr="004B5474">
        <w:rPr>
          <w:rFonts w:ascii="Arial" w:hAnsi="Arial" w:cs="Arial"/>
          <w:sz w:val="20"/>
          <w:szCs w:val="20"/>
          <w:vertAlign w:val="subscript"/>
          <w:lang w:val="en-IN"/>
        </w:rPr>
        <w:t>13</w:t>
      </w:r>
      <w:r w:rsidRPr="004B5474">
        <w:rPr>
          <w:rFonts w:ascii="Arial" w:hAnsi="Arial" w:cs="Arial"/>
          <w:sz w:val="20"/>
          <w:szCs w:val="20"/>
          <w:lang w:val="en-IN"/>
        </w:rPr>
        <w:t xml:space="preserve"> showed the maximum value of 3.53 cm</w:t>
      </w:r>
      <w:r w:rsidRPr="004B5474">
        <w:rPr>
          <w:rFonts w:ascii="Arial" w:hAnsi="Arial" w:cs="Arial"/>
          <w:sz w:val="20"/>
          <w:szCs w:val="20"/>
        </w:rPr>
        <w:t xml:space="preserve"> which was</w:t>
      </w:r>
      <w:r w:rsidRPr="004B5474">
        <w:rPr>
          <w:rFonts w:ascii="Arial" w:hAnsi="Arial" w:cs="Arial"/>
          <w:sz w:val="20"/>
          <w:szCs w:val="20"/>
          <w:lang w:val="en-IN"/>
        </w:rPr>
        <w:t xml:space="preserve"> similar to genotype T</w:t>
      </w:r>
      <w:r w:rsidRPr="004B5474">
        <w:rPr>
          <w:rFonts w:ascii="Arial" w:hAnsi="Arial" w:cs="Arial"/>
          <w:sz w:val="20"/>
          <w:szCs w:val="20"/>
          <w:vertAlign w:val="subscript"/>
          <w:lang w:val="en-IN"/>
        </w:rPr>
        <w:t>6</w:t>
      </w:r>
      <w:r w:rsidRPr="004B5474">
        <w:rPr>
          <w:rFonts w:ascii="Arial" w:hAnsi="Arial" w:cs="Arial"/>
          <w:sz w:val="20"/>
          <w:szCs w:val="20"/>
          <w:lang w:val="en-IN"/>
        </w:rPr>
        <w:t>, while the minimum width</w:t>
      </w:r>
      <w:r w:rsidRPr="004B5474">
        <w:rPr>
          <w:rFonts w:ascii="Arial" w:hAnsi="Arial" w:cs="Arial"/>
          <w:sz w:val="20"/>
          <w:szCs w:val="20"/>
        </w:rPr>
        <w:t xml:space="preserve"> (1.45 cm)</w:t>
      </w:r>
      <w:r w:rsidRPr="004B5474">
        <w:rPr>
          <w:rFonts w:ascii="Arial" w:hAnsi="Arial" w:cs="Arial"/>
          <w:sz w:val="20"/>
          <w:szCs w:val="20"/>
          <w:lang w:val="en-IN"/>
        </w:rPr>
        <w:t xml:space="preserve"> was observed in genotype T</w:t>
      </w:r>
      <w:r w:rsidRPr="004B5474">
        <w:rPr>
          <w:rFonts w:ascii="Arial" w:hAnsi="Arial" w:cs="Arial"/>
          <w:sz w:val="20"/>
          <w:szCs w:val="20"/>
          <w:vertAlign w:val="subscript"/>
          <w:lang w:val="en-IN"/>
        </w:rPr>
        <w:t>5</w:t>
      </w:r>
      <w:r w:rsidRPr="004B5474">
        <w:rPr>
          <w:rFonts w:ascii="Arial" w:hAnsi="Arial" w:cs="Arial"/>
          <w:sz w:val="20"/>
          <w:szCs w:val="20"/>
          <w:vertAlign w:val="subscript"/>
        </w:rPr>
        <w:t>.</w:t>
      </w:r>
      <w:r w:rsidRPr="004B5474">
        <w:rPr>
          <w:rFonts w:ascii="Arial" w:hAnsi="Arial" w:cs="Arial"/>
          <w:sz w:val="20"/>
          <w:szCs w:val="20"/>
          <w:lang w:val="en-IN"/>
        </w:rPr>
        <w:t xml:space="preserve"> Leaf morphology plays a crucial role in photosynthesis, influencing overall plant growth and flower yield. </w:t>
      </w:r>
      <w:r w:rsidRPr="004B5474">
        <w:rPr>
          <w:rFonts w:ascii="Arial" w:hAnsi="Arial" w:cs="Arial"/>
          <w:sz w:val="20"/>
          <w:szCs w:val="20"/>
        </w:rPr>
        <w:t xml:space="preserve">Rajiv </w:t>
      </w:r>
      <w:r w:rsidRPr="004B5474">
        <w:rPr>
          <w:rFonts w:ascii="Arial" w:hAnsi="Arial" w:cs="Arial"/>
          <w:i/>
          <w:iCs/>
          <w:sz w:val="20"/>
          <w:szCs w:val="20"/>
        </w:rPr>
        <w:t>et al</w:t>
      </w:r>
      <w:r w:rsidRPr="004B5474">
        <w:rPr>
          <w:rFonts w:ascii="Arial" w:hAnsi="Arial" w:cs="Arial"/>
          <w:sz w:val="20"/>
          <w:szCs w:val="20"/>
        </w:rPr>
        <w:t>.</w:t>
      </w:r>
      <w:r w:rsidRPr="004B5474">
        <w:rPr>
          <w:rFonts w:ascii="Arial" w:hAnsi="Arial" w:cs="Arial"/>
          <w:sz w:val="20"/>
          <w:szCs w:val="20"/>
        </w:rPr>
        <w:fldChar w:fldCharType="begin"/>
      </w:r>
      <w:r w:rsidRPr="004B5474">
        <w:rPr>
          <w:rFonts w:ascii="Arial" w:hAnsi="Arial" w:cs="Arial"/>
          <w:sz w:val="20"/>
          <w:szCs w:val="20"/>
        </w:rPr>
        <w:instrText xml:space="preserve"> ADDIN ZOTERO_ITEM CSL_CITATION {"citationID":"hrdfNdTL","properties":{"formattedCitation":"(2018)","plainCitation":"(2018)","noteIndex":0},"citationItems":[{"id":96,"uris":["http://zotero.org/users/15978597/items/LUPKYN9C"],"itemData":{"id":96,"type":"article-journal","abstract":"An experiment was conducted to evaluate the performance of nerium accessions and their categorization based on colour and uses. Field experiment was conducted at the “Botanical garden, Department of Floriculture and Landscaping, Tamil Nadu Agricultural University, Coimbatore”. Thirteen nerium accessions were collected and coded named as ACC-1 to ACC-13. Significant variations in vegetative and flowering related traits were observed among the accessions. Out of the thirteen accessions, ACC-6 recorded the maximum number of primary branches (6.17), leaf area (29.67cm2), number of flowers per plant (16) and yield per plant per year (245.89 g), whereas, plant height (176.11cm) and shelf life (3.73 days) was maximum in ACC10. From among the thirteen accessions, the desired one could be identified easily for aspecific purpose, since Nerium is vegetatively propagated and selected for defined traits vegetati-ve, flowering and flower qualities (flower form, colour).","container-title":"Electronic Journal of Plant Breeding","DOI":"10.5958/0975-928X.2018.00137.0","ISSN":"0975-928X","issue":"3","journalAbbreviation":"Electron. Journ. of Plan. Breed.","language":"en","page":"1100","source":"DOI.org (Crossref)","title":"Studies on morphological characteristics and categorization of nerium accessions based on utility","volume":"9","author":[{"family":"Rajiv","given":"G."},{"family":"Jawaharlal","given":"M."},{"family":"Subramanian","given":"S."},{"family":"Sudhakar","given":"D."},{"family":"Uma","given":"D."}],"issued":{"date-parts":[["2018"]]}},"label":"page","suppress-author":true}],"schema":"https://github.com/citation-style-language/schema/raw/master/csl-citation.json"} </w:instrText>
      </w:r>
      <w:r w:rsidRPr="004B5474">
        <w:rPr>
          <w:rFonts w:ascii="Arial" w:hAnsi="Arial" w:cs="Arial"/>
          <w:sz w:val="20"/>
          <w:szCs w:val="20"/>
        </w:rPr>
        <w:fldChar w:fldCharType="separate"/>
      </w:r>
      <w:r w:rsidRPr="004B5474">
        <w:rPr>
          <w:rFonts w:ascii="Arial" w:hAnsi="Arial" w:cs="Arial"/>
          <w:sz w:val="20"/>
          <w:szCs w:val="20"/>
        </w:rPr>
        <w:t xml:space="preserve"> (2018)</w:t>
      </w:r>
      <w:r w:rsidRPr="004B5474">
        <w:rPr>
          <w:rFonts w:ascii="Arial" w:hAnsi="Arial" w:cs="Arial"/>
          <w:sz w:val="20"/>
          <w:szCs w:val="20"/>
        </w:rPr>
        <w:fldChar w:fldCharType="end"/>
      </w:r>
      <w:r w:rsidRPr="004B5474">
        <w:rPr>
          <w:rFonts w:ascii="Arial" w:hAnsi="Arial" w:cs="Arial"/>
          <w:sz w:val="20"/>
          <w:szCs w:val="20"/>
        </w:rPr>
        <w:t xml:space="preserve">, </w:t>
      </w:r>
      <w:r w:rsidRPr="004B5474">
        <w:rPr>
          <w:rFonts w:ascii="Arial" w:hAnsi="Arial" w:cs="Arial"/>
          <w:sz w:val="20"/>
          <w:szCs w:val="20"/>
          <w:lang w:val="en-IN"/>
        </w:rPr>
        <w:t xml:space="preserve">emphasized that chlorophyll content and leaf structure significantly impact plant productivity. Among the evaluated genotypes, the white single-whorled dwarf type, characterized by smaller leaf dimensions, forms a compact canopy, thereby enhancing its ornamental appeal. Variations in leaf size across </w:t>
      </w:r>
      <w:r w:rsidRPr="004B5474">
        <w:rPr>
          <w:rFonts w:ascii="Arial" w:hAnsi="Arial" w:cs="Arial"/>
          <w:sz w:val="20"/>
          <w:szCs w:val="20"/>
        </w:rPr>
        <w:t xml:space="preserve">the </w:t>
      </w:r>
      <w:r w:rsidRPr="004B5474">
        <w:rPr>
          <w:rFonts w:ascii="Arial" w:hAnsi="Arial" w:cs="Arial"/>
          <w:sz w:val="20"/>
          <w:szCs w:val="20"/>
          <w:lang w:val="en-IN"/>
        </w:rPr>
        <w:t>genotypes can be attributed to</w:t>
      </w:r>
      <w:r w:rsidRPr="004B5474">
        <w:rPr>
          <w:rFonts w:ascii="Arial" w:hAnsi="Arial" w:cs="Arial"/>
          <w:sz w:val="20"/>
          <w:szCs w:val="20"/>
        </w:rPr>
        <w:t xml:space="preserve"> the</w:t>
      </w:r>
      <w:r w:rsidRPr="004B5474">
        <w:rPr>
          <w:rFonts w:ascii="Arial" w:hAnsi="Arial" w:cs="Arial"/>
          <w:sz w:val="20"/>
          <w:szCs w:val="20"/>
          <w:lang w:val="en-IN"/>
        </w:rPr>
        <w:t xml:space="preserve"> inherent genetic differences and their adaptability to environmental conditions </w:t>
      </w:r>
      <w:r w:rsidRPr="004B5474">
        <w:rPr>
          <w:rFonts w:ascii="Arial" w:hAnsi="Arial" w:cs="Arial"/>
          <w:sz w:val="20"/>
          <w:szCs w:val="20"/>
        </w:rPr>
        <w:t xml:space="preserve">(Rajiv </w:t>
      </w:r>
      <w:r w:rsidRPr="004B5474">
        <w:rPr>
          <w:rFonts w:ascii="Arial" w:hAnsi="Arial" w:cs="Arial"/>
          <w:i/>
          <w:iCs/>
          <w:sz w:val="20"/>
          <w:szCs w:val="20"/>
        </w:rPr>
        <w:t>et al</w:t>
      </w:r>
      <w:r w:rsidRPr="004B5474">
        <w:rPr>
          <w:rFonts w:ascii="Arial" w:hAnsi="Arial" w:cs="Arial"/>
          <w:sz w:val="20"/>
          <w:szCs w:val="20"/>
        </w:rPr>
        <w:t>.,</w:t>
      </w:r>
      <w:r w:rsidRPr="004B5474">
        <w:rPr>
          <w:rFonts w:ascii="Arial" w:hAnsi="Arial" w:cs="Arial"/>
          <w:sz w:val="20"/>
          <w:szCs w:val="20"/>
        </w:rPr>
        <w:fldChar w:fldCharType="begin"/>
      </w:r>
      <w:r w:rsidRPr="004B5474">
        <w:rPr>
          <w:rFonts w:ascii="Arial" w:hAnsi="Arial" w:cs="Arial"/>
          <w:sz w:val="20"/>
          <w:szCs w:val="20"/>
        </w:rPr>
        <w:instrText xml:space="preserve"> ADDIN ZOTERO_ITEM CSL_CITATION {"citationID":"6Y7AlFwG","properties":{"formattedCitation":"(2022)","plainCitation":"(2022)","noteIndex":0},"citationItems":[{"id":99,"uris":["http://zotero.org/users/15978597/items/H2AERD2E"],"itemData":{"id":99,"type":"article-journal","abstract":"Thirty nerium accessions were evaluated for growth and flower yield. Each accession had specific vegetative and flowering traits, among them ACC- 19 (Rasipuram pink double) recorded the maximum plant height (236.84 cm) and flower yield per plant (333.09g). ACC2 (Panamarathanpatty white single) recorded the maximum number of primary branches (6.80), leaf area (33.61 cm2), early flower bud initiation (90.47), flower bud length (3.40), number of inflorescences per plant (24.17), number of flowers per plant (10.67) were maximum in ACC- 12. Accessions 12 (Rasipuram pink single) displayed profuse blooming and long-lasting blooming characteristics, which made them an excellent choice for commercial cultivation and landscaping.","container-title":"Journal of Horticultural Sciences","DOI":"10.24154/jhs.v17i2.996","ISSN":"2582-4899, 0973-354X","issue":"2","journalAbbreviation":"J. Hortic. Sci.","language":"en","license":"https://creativecommons.org/licenses/by-nc-sa/4.0","page":"543-548","source":"DOI.org (Crossref)","title":"Diversity assessment of Nerium accessions for growth and flower yield","volume":"17","author":[{"family":"Rajiv","given":"G."},{"literal":"Jawaharlal M"},{"literal":"Allen J J"},{"literal":"Ganesh S"}],"issued":{"date-parts":[["2022",12,31]]}},"label":"page","suppress-author":true}],"schema":"https://github.com/citation-style-language/schema/raw/master/csl-citation.json"} </w:instrText>
      </w:r>
      <w:r w:rsidRPr="004B5474">
        <w:rPr>
          <w:rFonts w:ascii="Arial" w:hAnsi="Arial" w:cs="Arial"/>
          <w:sz w:val="20"/>
          <w:szCs w:val="20"/>
        </w:rPr>
        <w:fldChar w:fldCharType="separate"/>
      </w:r>
      <w:r w:rsidRPr="004B5474">
        <w:rPr>
          <w:rFonts w:ascii="Arial" w:hAnsi="Arial" w:cs="Arial"/>
          <w:sz w:val="20"/>
          <w:szCs w:val="20"/>
        </w:rPr>
        <w:t xml:space="preserve"> 2022)</w:t>
      </w:r>
      <w:r w:rsidRPr="004B5474">
        <w:rPr>
          <w:rFonts w:ascii="Arial" w:hAnsi="Arial" w:cs="Arial"/>
          <w:sz w:val="20"/>
          <w:szCs w:val="20"/>
        </w:rPr>
        <w:fldChar w:fldCharType="end"/>
      </w:r>
      <w:r w:rsidRPr="004B5474">
        <w:rPr>
          <w:rFonts w:ascii="Arial" w:hAnsi="Arial" w:cs="Arial"/>
          <w:sz w:val="20"/>
          <w:szCs w:val="20"/>
        </w:rPr>
        <w:t>.</w:t>
      </w:r>
    </w:p>
    <w:p w14:paraId="2FD50FBB" w14:textId="77777777" w:rsidR="00474851" w:rsidRPr="00590B01" w:rsidRDefault="00474851" w:rsidP="00CD515C">
      <w:pPr>
        <w:ind w:firstLine="720"/>
        <w:rPr>
          <w:rFonts w:ascii="Arial" w:hAnsi="Arial" w:cs="Arial"/>
          <w:sz w:val="20"/>
          <w:szCs w:val="20"/>
          <w:lang w:val="en-IN"/>
        </w:rPr>
      </w:pPr>
      <w:r w:rsidRPr="00590B01">
        <w:rPr>
          <w:rFonts w:ascii="Arial" w:hAnsi="Arial" w:cs="Arial"/>
          <w:sz w:val="20"/>
          <w:szCs w:val="20"/>
        </w:rPr>
        <w:t xml:space="preserve">Among the fifteen </w:t>
      </w:r>
      <w:proofErr w:type="spellStart"/>
      <w:r w:rsidRPr="00590B01">
        <w:rPr>
          <w:rFonts w:ascii="Arial" w:hAnsi="Arial" w:cs="Arial"/>
          <w:sz w:val="20"/>
          <w:szCs w:val="20"/>
        </w:rPr>
        <w:t>nerium</w:t>
      </w:r>
      <w:proofErr w:type="spellEnd"/>
      <w:r w:rsidRPr="00590B01">
        <w:rPr>
          <w:rFonts w:ascii="Arial" w:hAnsi="Arial" w:cs="Arial"/>
          <w:sz w:val="20"/>
          <w:szCs w:val="20"/>
        </w:rPr>
        <w:t xml:space="preserve"> genotypes analysed, only twelve exhibited flowering during the experimental period, indicating variability in their reproductive response. </w:t>
      </w:r>
      <w:r w:rsidRPr="00590B01">
        <w:rPr>
          <w:rFonts w:ascii="Arial" w:hAnsi="Arial" w:cs="Arial"/>
          <w:sz w:val="20"/>
          <w:szCs w:val="20"/>
          <w:lang w:val="en-IN"/>
        </w:rPr>
        <w:t xml:space="preserve">The study highlights that lighting conditions and physiological stress significantly impact </w:t>
      </w:r>
      <w:r w:rsidRPr="00590B01">
        <w:rPr>
          <w:rFonts w:ascii="Arial" w:hAnsi="Arial" w:cs="Arial"/>
          <w:sz w:val="20"/>
          <w:szCs w:val="20"/>
        </w:rPr>
        <w:t>n</w:t>
      </w:r>
      <w:proofErr w:type="spellStart"/>
      <w:r w:rsidRPr="00590B01">
        <w:rPr>
          <w:rFonts w:ascii="Arial" w:hAnsi="Arial" w:cs="Arial"/>
          <w:sz w:val="20"/>
          <w:szCs w:val="20"/>
          <w:lang w:val="en-IN"/>
        </w:rPr>
        <w:t>erium</w:t>
      </w:r>
      <w:proofErr w:type="spellEnd"/>
      <w:r w:rsidRPr="00590B01">
        <w:rPr>
          <w:rFonts w:ascii="Arial" w:hAnsi="Arial" w:cs="Arial"/>
          <w:sz w:val="20"/>
          <w:szCs w:val="20"/>
          <w:lang w:val="en-IN"/>
        </w:rPr>
        <w:t xml:space="preserve"> flowering. Variations in light exposure and environmental stressors, such as inadequate water, can delay blooming by disrupting internal mechanisms. Proper light management and </w:t>
      </w:r>
      <w:r w:rsidRPr="00590B01">
        <w:rPr>
          <w:rFonts w:ascii="Arial" w:hAnsi="Arial" w:cs="Arial"/>
          <w:sz w:val="20"/>
          <w:szCs w:val="20"/>
        </w:rPr>
        <w:t>optimized</w:t>
      </w:r>
      <w:r w:rsidRPr="00590B01">
        <w:rPr>
          <w:rFonts w:ascii="Arial" w:hAnsi="Arial" w:cs="Arial"/>
          <w:sz w:val="20"/>
          <w:szCs w:val="20"/>
          <w:lang w:val="en-IN"/>
        </w:rPr>
        <w:t xml:space="preserve"> growth conditions are crucial for ensuring timely inflorescence emergence and reproductive success (Velmurugan </w:t>
      </w:r>
      <w:r w:rsidRPr="00590B01">
        <w:rPr>
          <w:rFonts w:ascii="Arial" w:hAnsi="Arial" w:cs="Arial"/>
          <w:i/>
          <w:iCs/>
          <w:sz w:val="20"/>
          <w:szCs w:val="20"/>
          <w:lang w:val="en-IN"/>
        </w:rPr>
        <w:t>et al</w:t>
      </w:r>
      <w:r w:rsidRPr="00590B01">
        <w:rPr>
          <w:rFonts w:ascii="Arial" w:hAnsi="Arial" w:cs="Arial"/>
          <w:sz w:val="20"/>
          <w:szCs w:val="20"/>
          <w:lang w:val="en-IN"/>
        </w:rPr>
        <w:t>., 2023).</w:t>
      </w:r>
    </w:p>
    <w:p w14:paraId="1BC948E2" w14:textId="77777777" w:rsidR="00474851" w:rsidRPr="00590B01" w:rsidRDefault="00474851" w:rsidP="00CD515C">
      <w:pPr>
        <w:ind w:firstLine="720"/>
        <w:rPr>
          <w:rFonts w:ascii="Arial" w:hAnsi="Arial" w:cs="Arial"/>
          <w:sz w:val="20"/>
          <w:szCs w:val="20"/>
          <w:lang w:val="en-IN"/>
        </w:rPr>
      </w:pPr>
      <w:r w:rsidRPr="00590B01">
        <w:rPr>
          <w:rFonts w:ascii="Arial" w:hAnsi="Arial" w:cs="Arial"/>
          <w:sz w:val="20"/>
          <w:szCs w:val="20"/>
        </w:rPr>
        <w:t xml:space="preserve">Regarding the </w:t>
      </w:r>
      <w:r w:rsidRPr="00590B01">
        <w:rPr>
          <w:rFonts w:ascii="Arial" w:hAnsi="Arial" w:cs="Arial"/>
          <w:sz w:val="20"/>
          <w:szCs w:val="20"/>
          <w:lang w:val="en-IN"/>
        </w:rPr>
        <w:t>floral characteristics, genotype T</w:t>
      </w:r>
      <w:r w:rsidRPr="00590B01">
        <w:rPr>
          <w:rFonts w:ascii="Arial" w:hAnsi="Arial" w:cs="Arial"/>
          <w:sz w:val="20"/>
          <w:szCs w:val="20"/>
          <w:vertAlign w:val="subscript"/>
          <w:lang w:val="en-IN"/>
        </w:rPr>
        <w:t>5</w:t>
      </w:r>
      <w:r w:rsidRPr="00590B01">
        <w:rPr>
          <w:rFonts w:ascii="Arial" w:hAnsi="Arial" w:cs="Arial"/>
          <w:sz w:val="20"/>
          <w:szCs w:val="20"/>
          <w:lang w:val="en-IN"/>
        </w:rPr>
        <w:t xml:space="preserve"> exhibited the highest number of flowers per plant at full flowering (16.7), while genotype T</w:t>
      </w:r>
      <w:r w:rsidRPr="00590B01">
        <w:rPr>
          <w:rFonts w:ascii="Arial" w:hAnsi="Arial" w:cs="Arial"/>
          <w:sz w:val="20"/>
          <w:szCs w:val="20"/>
          <w:vertAlign w:val="subscript"/>
          <w:lang w:val="en-IN"/>
        </w:rPr>
        <w:t>8</w:t>
      </w:r>
      <w:r w:rsidRPr="00590B01">
        <w:rPr>
          <w:rFonts w:ascii="Arial" w:hAnsi="Arial" w:cs="Arial"/>
          <w:sz w:val="20"/>
          <w:szCs w:val="20"/>
          <w:lang w:val="en-IN"/>
        </w:rPr>
        <w:t xml:space="preserve"> recorded the lowest number of flowers (2.7), which was statistically on par with genotypes T</w:t>
      </w:r>
      <w:r w:rsidRPr="00590B01">
        <w:rPr>
          <w:rFonts w:ascii="Arial" w:hAnsi="Arial" w:cs="Arial"/>
          <w:sz w:val="20"/>
          <w:szCs w:val="20"/>
          <w:vertAlign w:val="subscript"/>
          <w:lang w:val="en-IN"/>
        </w:rPr>
        <w:t>2</w:t>
      </w:r>
      <w:r w:rsidRPr="00590B01">
        <w:rPr>
          <w:rFonts w:ascii="Arial" w:hAnsi="Arial" w:cs="Arial"/>
          <w:sz w:val="20"/>
          <w:szCs w:val="20"/>
          <w:lang w:val="en-IN"/>
        </w:rPr>
        <w:t>, T</w:t>
      </w:r>
      <w:r w:rsidRPr="00590B01">
        <w:rPr>
          <w:rFonts w:ascii="Arial" w:hAnsi="Arial" w:cs="Arial"/>
          <w:sz w:val="20"/>
          <w:szCs w:val="20"/>
          <w:vertAlign w:val="subscript"/>
          <w:lang w:val="en-IN"/>
        </w:rPr>
        <w:t>6</w:t>
      </w:r>
      <w:r w:rsidRPr="00590B01">
        <w:rPr>
          <w:rFonts w:ascii="Arial" w:hAnsi="Arial" w:cs="Arial"/>
          <w:sz w:val="20"/>
          <w:szCs w:val="20"/>
          <w:lang w:val="en-IN"/>
        </w:rPr>
        <w:t>, T</w:t>
      </w:r>
      <w:r w:rsidRPr="00590B01">
        <w:rPr>
          <w:rFonts w:ascii="Arial" w:hAnsi="Arial" w:cs="Arial"/>
          <w:sz w:val="20"/>
          <w:szCs w:val="20"/>
          <w:vertAlign w:val="subscript"/>
          <w:lang w:val="en-IN"/>
        </w:rPr>
        <w:t>10</w:t>
      </w:r>
      <w:r w:rsidRPr="00590B01">
        <w:rPr>
          <w:rFonts w:ascii="Arial" w:hAnsi="Arial" w:cs="Arial"/>
          <w:sz w:val="20"/>
          <w:szCs w:val="20"/>
          <w:lang w:val="en-IN"/>
        </w:rPr>
        <w:t>, T</w:t>
      </w:r>
      <w:r w:rsidRPr="00590B01">
        <w:rPr>
          <w:rFonts w:ascii="Arial" w:hAnsi="Arial" w:cs="Arial"/>
          <w:sz w:val="20"/>
          <w:szCs w:val="20"/>
          <w:vertAlign w:val="subscript"/>
          <w:lang w:val="en-IN"/>
        </w:rPr>
        <w:t>11</w:t>
      </w:r>
      <w:r w:rsidRPr="00590B01">
        <w:rPr>
          <w:rFonts w:ascii="Arial" w:hAnsi="Arial" w:cs="Arial"/>
          <w:sz w:val="20"/>
          <w:szCs w:val="20"/>
          <w:lang w:val="en-IN"/>
        </w:rPr>
        <w:t>, and T</w:t>
      </w:r>
      <w:r w:rsidRPr="00590B01">
        <w:rPr>
          <w:rFonts w:ascii="Arial" w:hAnsi="Arial" w:cs="Arial"/>
          <w:sz w:val="20"/>
          <w:szCs w:val="20"/>
          <w:vertAlign w:val="subscript"/>
          <w:lang w:val="en-IN"/>
        </w:rPr>
        <w:t>13</w:t>
      </w:r>
      <w:r w:rsidRPr="00590B01">
        <w:rPr>
          <w:rFonts w:ascii="Arial" w:hAnsi="Arial" w:cs="Arial"/>
          <w:sz w:val="20"/>
          <w:szCs w:val="20"/>
        </w:rPr>
        <w:t>. T</w:t>
      </w:r>
      <w:r w:rsidRPr="00590B01">
        <w:rPr>
          <w:rFonts w:ascii="Arial" w:hAnsi="Arial" w:cs="Arial"/>
          <w:sz w:val="20"/>
          <w:szCs w:val="20"/>
          <w:lang w:val="en-IN"/>
        </w:rPr>
        <w:t xml:space="preserve">he number of flowers per plant is influenced by genetic traits linked to regular flowering habits and </w:t>
      </w:r>
      <w:proofErr w:type="spellStart"/>
      <w:r w:rsidRPr="00590B01">
        <w:rPr>
          <w:rFonts w:ascii="Arial" w:hAnsi="Arial" w:cs="Arial"/>
          <w:sz w:val="20"/>
          <w:szCs w:val="20"/>
          <w:lang w:val="en-IN"/>
        </w:rPr>
        <w:t>agro</w:t>
      </w:r>
      <w:proofErr w:type="spellEnd"/>
      <w:r w:rsidRPr="00590B01">
        <w:rPr>
          <w:rFonts w:ascii="Arial" w:hAnsi="Arial" w:cs="Arial"/>
          <w:sz w:val="20"/>
          <w:szCs w:val="20"/>
          <w:lang w:val="en-IN"/>
        </w:rPr>
        <w:t>-climatic conditions (</w:t>
      </w:r>
      <w:r w:rsidRPr="00590B01">
        <w:rPr>
          <w:rFonts w:ascii="Arial" w:hAnsi="Arial" w:cs="Arial"/>
          <w:sz w:val="20"/>
          <w:szCs w:val="20"/>
        </w:rPr>
        <w:t xml:space="preserve">Preethi </w:t>
      </w:r>
      <w:r w:rsidRPr="00590B01">
        <w:rPr>
          <w:rFonts w:ascii="Arial" w:hAnsi="Arial" w:cs="Arial"/>
          <w:i/>
          <w:iCs/>
          <w:sz w:val="20"/>
          <w:szCs w:val="20"/>
        </w:rPr>
        <w:t xml:space="preserve">et </w:t>
      </w:r>
      <w:r w:rsidRPr="00590B01">
        <w:rPr>
          <w:rFonts w:ascii="Arial" w:hAnsi="Arial" w:cs="Arial"/>
          <w:sz w:val="20"/>
          <w:szCs w:val="20"/>
        </w:rPr>
        <w:t>al.,</w:t>
      </w:r>
      <w:r w:rsidRPr="00590B01">
        <w:rPr>
          <w:rFonts w:ascii="Arial" w:hAnsi="Arial" w:cs="Arial"/>
          <w:sz w:val="20"/>
          <w:szCs w:val="20"/>
        </w:rPr>
        <w:fldChar w:fldCharType="begin"/>
      </w:r>
      <w:r w:rsidRPr="00590B01">
        <w:rPr>
          <w:rFonts w:ascii="Arial" w:hAnsi="Arial" w:cs="Arial"/>
          <w:sz w:val="20"/>
          <w:szCs w:val="20"/>
        </w:rPr>
        <w:instrText xml:space="preserve"> ADDIN ZOTERO_ITEM CSL_CITATION {"citationID":"cIXzHAk3","properties":{"formattedCitation":"(2019)","plainCitation":"(2019)","noteIndex":0},"citationItems":[{"id":688,"uris":["http://zotero.org/users/15978597/items/Q86AT26W"],"itemData":{"id":688,"type":"webpage","abstract":"A research was conducted at Department of Floriculture and Medicinal Crops,Horticulture College and Research Institute, Periyakulam to evaluate the ecotypes ofnerium collected for yield and quality during 2010–2013. A total of 9 accessions werecollected from Dindigul district based on variation in flower color, plant form and foliagevariegation and the germplasm was evaluated for growth characters and yield parametersin the first year. Among the nine accessions, the accession A1 recorded the highest plantheight (159.25 cm). However, the highest number of leaves per plant (1714.33), plantspread in East West direction (107.12 cm) and plant spread in North South direction(104.74 cm) were observed in accession A8. The number of productive shoots, number offlowers per plant, flower diameter and single plant yield was highest in accession A1.Hybridization was conducted using the germplasm A1 to A 5 and A 8 as male parents and A1to A4 and A8 as female parent. Hybridization using red single and pink single as femaleparent was successful. Pod retention was also good in the same hybridization programme.Fruit set was highest in the cross A3 x A5 (18%) and A4 x A1 (12 %). Fruit retention up tomaturity was highest in the same crosses (158 % &amp; 94 %). Further germination studies ofhybrid seeds were also conducted. Seeds were sown without treatment and after treatmentwith GA3 @100mg in 100ml of water, hot water ( 80oC and 100oC). Germinationpercentage was poor","title":"A Study on The Evaluation and Crop Improvement of Nerium Oleander L. Ecotypes for Yield and Quality","URL":"https://scholar.googleusercontent.com/scholar?q=cache:n9QtjL_P-IsJ:scholar.google.com/+A+study+on+the+evaluation+and+crop+improvement+of+Nerium+oleander+L.+Ecotypes+for+yield+and+quality.+Innovative+Farming&amp;hl=en&amp;as_sdt=0,5","author":[{"family":"Preethi","given":"T.L."},{"family":"Muthulakshmi","given":"S."},{"family":"Hepziba","given":"S. Juliet"}],"accessed":{"date-parts":[["2024",12,6]]},"issued":{"date-parts":[["2019"]]}},"label":"page","suppress-author":true}],"schema":"https://github.com/citation-style-language/schema/raw/master/csl-citation.json"} </w:instrText>
      </w:r>
      <w:r w:rsidRPr="00590B01">
        <w:rPr>
          <w:rFonts w:ascii="Arial" w:hAnsi="Arial" w:cs="Arial"/>
          <w:sz w:val="20"/>
          <w:szCs w:val="20"/>
        </w:rPr>
        <w:fldChar w:fldCharType="separate"/>
      </w:r>
      <w:r w:rsidRPr="00590B01">
        <w:rPr>
          <w:rFonts w:ascii="Arial" w:hAnsi="Arial" w:cs="Arial"/>
          <w:sz w:val="20"/>
          <w:szCs w:val="20"/>
        </w:rPr>
        <w:t xml:space="preserve"> 2019)</w:t>
      </w:r>
      <w:r w:rsidRPr="00590B01">
        <w:rPr>
          <w:rFonts w:ascii="Arial" w:hAnsi="Arial" w:cs="Arial"/>
          <w:sz w:val="20"/>
          <w:szCs w:val="20"/>
        </w:rPr>
        <w:fldChar w:fldCharType="end"/>
      </w:r>
      <w:r w:rsidRPr="00590B01">
        <w:rPr>
          <w:rFonts w:ascii="Arial" w:hAnsi="Arial" w:cs="Arial"/>
          <w:sz w:val="20"/>
          <w:szCs w:val="20"/>
        </w:rPr>
        <w:t xml:space="preserve">. </w:t>
      </w:r>
      <w:r w:rsidRPr="00590B01">
        <w:rPr>
          <w:rFonts w:ascii="Arial" w:hAnsi="Arial" w:cs="Arial"/>
          <w:sz w:val="20"/>
          <w:szCs w:val="20"/>
          <w:lang w:val="en-IN"/>
        </w:rPr>
        <w:t>Additionally, variations in yield potential among</w:t>
      </w:r>
      <w:r w:rsidRPr="00590B01">
        <w:rPr>
          <w:rFonts w:ascii="Arial" w:hAnsi="Arial" w:cs="Arial"/>
          <w:sz w:val="20"/>
          <w:szCs w:val="20"/>
        </w:rPr>
        <w:t xml:space="preserve"> the</w:t>
      </w:r>
      <w:r w:rsidRPr="00590B01">
        <w:rPr>
          <w:rFonts w:ascii="Arial" w:hAnsi="Arial" w:cs="Arial"/>
          <w:sz w:val="20"/>
          <w:szCs w:val="20"/>
          <w:lang w:val="en-IN"/>
        </w:rPr>
        <w:t xml:space="preserve"> genotypes may be attributed to additive gene effects (Rajiv </w:t>
      </w:r>
      <w:r w:rsidRPr="00590B01">
        <w:rPr>
          <w:rFonts w:ascii="Arial" w:hAnsi="Arial" w:cs="Arial"/>
          <w:i/>
          <w:iCs/>
          <w:sz w:val="20"/>
          <w:szCs w:val="20"/>
          <w:lang w:val="en-IN"/>
        </w:rPr>
        <w:t>et al</w:t>
      </w:r>
      <w:r w:rsidRPr="00590B01">
        <w:rPr>
          <w:rFonts w:ascii="Arial" w:hAnsi="Arial" w:cs="Arial"/>
          <w:sz w:val="20"/>
          <w:szCs w:val="20"/>
          <w:lang w:val="en-IN"/>
        </w:rPr>
        <w:t>., 2022).</w:t>
      </w:r>
    </w:p>
    <w:p w14:paraId="13FDD8AD" w14:textId="77777777" w:rsidR="00474851" w:rsidRPr="00590B01" w:rsidRDefault="00474851" w:rsidP="00CD515C">
      <w:pPr>
        <w:ind w:firstLine="720"/>
        <w:rPr>
          <w:rFonts w:ascii="Arial" w:hAnsi="Arial" w:cs="Arial"/>
          <w:sz w:val="20"/>
          <w:szCs w:val="20"/>
          <w:lang w:val="en-IN"/>
        </w:rPr>
      </w:pPr>
      <w:bookmarkStart w:id="2" w:name="_Hlk188436481"/>
      <w:r w:rsidRPr="00590B01">
        <w:rPr>
          <w:rFonts w:ascii="Arial" w:hAnsi="Arial" w:cs="Arial"/>
          <w:sz w:val="20"/>
          <w:szCs w:val="20"/>
          <w:lang w:val="en-IN"/>
        </w:rPr>
        <w:t>The evaluation of flower dimensions revealed significant variation among the genotypes. 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exhibited the largest flower diameter </w:t>
      </w:r>
      <w:r w:rsidRPr="00590B01">
        <w:rPr>
          <w:rFonts w:ascii="Arial" w:hAnsi="Arial" w:cs="Arial"/>
          <w:sz w:val="20"/>
          <w:szCs w:val="20"/>
        </w:rPr>
        <w:t>of</w:t>
      </w:r>
      <w:r w:rsidRPr="00590B01">
        <w:rPr>
          <w:rFonts w:ascii="Arial" w:hAnsi="Arial" w:cs="Arial"/>
          <w:sz w:val="20"/>
          <w:szCs w:val="20"/>
          <w:lang w:val="en-IN"/>
        </w:rPr>
        <w:t xml:space="preserve"> 5.75 cm</w:t>
      </w:r>
      <w:r w:rsidRPr="00590B01">
        <w:rPr>
          <w:rFonts w:ascii="Arial" w:hAnsi="Arial" w:cs="Arial"/>
          <w:sz w:val="20"/>
          <w:szCs w:val="20"/>
        </w:rPr>
        <w:t xml:space="preserve"> and it was</w:t>
      </w:r>
      <w:r w:rsidRPr="00590B01">
        <w:rPr>
          <w:rFonts w:ascii="Arial" w:hAnsi="Arial" w:cs="Arial"/>
          <w:sz w:val="20"/>
          <w:szCs w:val="20"/>
          <w:lang w:val="en-IN"/>
        </w:rPr>
        <w:t xml:space="preserve"> significantly superior to all other genotypes, whereas the smallest flower diameter of 2.05 cm was recorded in genotype T</w:t>
      </w:r>
      <w:r w:rsidRPr="00590B01">
        <w:rPr>
          <w:rFonts w:ascii="Arial" w:hAnsi="Arial" w:cs="Arial"/>
          <w:sz w:val="20"/>
          <w:szCs w:val="20"/>
          <w:vertAlign w:val="subscript"/>
          <w:lang w:val="en-IN"/>
        </w:rPr>
        <w:t>5</w:t>
      </w:r>
      <w:r w:rsidRPr="00590B01">
        <w:rPr>
          <w:rFonts w:ascii="Arial" w:hAnsi="Arial" w:cs="Arial"/>
          <w:sz w:val="20"/>
          <w:szCs w:val="20"/>
        </w:rPr>
        <w:t xml:space="preserve">. Parashuram </w:t>
      </w:r>
      <w:r w:rsidRPr="00590B01">
        <w:rPr>
          <w:rFonts w:ascii="Arial" w:hAnsi="Arial" w:cs="Arial"/>
          <w:i/>
          <w:sz w:val="20"/>
          <w:szCs w:val="20"/>
        </w:rPr>
        <w:t xml:space="preserve">et </w:t>
      </w:r>
      <w:r w:rsidRPr="00590B01">
        <w:rPr>
          <w:rFonts w:ascii="Arial" w:hAnsi="Arial" w:cs="Arial"/>
          <w:i/>
          <w:iCs/>
          <w:sz w:val="20"/>
          <w:szCs w:val="20"/>
        </w:rPr>
        <w:t>al</w:t>
      </w:r>
      <w:r w:rsidRPr="00590B01">
        <w:rPr>
          <w:rFonts w:ascii="Arial" w:hAnsi="Arial" w:cs="Arial"/>
          <w:sz w:val="20"/>
          <w:szCs w:val="20"/>
        </w:rPr>
        <w:t xml:space="preserve">. </w:t>
      </w:r>
      <w:r w:rsidRPr="00590B01">
        <w:rPr>
          <w:rFonts w:ascii="Arial" w:hAnsi="Arial" w:cs="Arial"/>
          <w:sz w:val="20"/>
          <w:szCs w:val="20"/>
        </w:rPr>
        <w:fldChar w:fldCharType="begin"/>
      </w:r>
      <w:r w:rsidRPr="00590B01">
        <w:rPr>
          <w:rFonts w:ascii="Arial" w:hAnsi="Arial" w:cs="Arial"/>
          <w:sz w:val="20"/>
          <w:szCs w:val="20"/>
        </w:rPr>
        <w:instrText xml:space="preserve"> ADDIN ZOTERO_ITEM CSL_CITATION {"citationID":"XKxpmrkF","properties":{"formattedCitation":"(2019)","plainCitation":"(2019)","noteIndex":0},"citationItems":[{"id":411,"uris":["http://zotero.org/users/15978597/items/PP7F57U8"],"itemData":{"id":411,"type":"article-journal","container-title":"International Journal of Current Microbiology and Applied Sciences","DOI":"10.20546/ijcmas.2019.807.047","ISSN":"23197692, 23197706","issue":"07","journalAbbreviation":"Int.J.Curr.Microbiol.App.Sci","language":"en","page":"377-392","source":"DOI.org (Crossref)","title":"Reproductive Biology Studies in Nerium Cultivars (Nerium oleander L.)","volume":"8","author":[{"family":"Parashuram","given":"M."},{"family":"Rajadurai","given":"K.R."},{"family":"Haripriya","given":"S."},{"family":"John Joel","given":"A."}],"issued":{"date-parts":[["2019",7,20]]}},"label":"page","suppress-author":true}],"schema":"https://github.com/citation-style-language/schema/raw/master/csl-citation.json"} </w:instrText>
      </w:r>
      <w:r w:rsidRPr="00590B01">
        <w:rPr>
          <w:rFonts w:ascii="Arial" w:hAnsi="Arial" w:cs="Arial"/>
          <w:sz w:val="20"/>
          <w:szCs w:val="20"/>
        </w:rPr>
        <w:fldChar w:fldCharType="separate"/>
      </w:r>
      <w:r w:rsidRPr="00590B01">
        <w:rPr>
          <w:rFonts w:ascii="Arial" w:hAnsi="Arial" w:cs="Arial"/>
          <w:sz w:val="20"/>
          <w:szCs w:val="20"/>
        </w:rPr>
        <w:t>(2019)</w:t>
      </w:r>
      <w:r w:rsidRPr="00590B01">
        <w:rPr>
          <w:rFonts w:ascii="Arial" w:hAnsi="Arial" w:cs="Arial"/>
          <w:sz w:val="20"/>
          <w:szCs w:val="20"/>
        </w:rPr>
        <w:fldChar w:fldCharType="end"/>
      </w:r>
      <w:r w:rsidRPr="00590B01">
        <w:rPr>
          <w:rFonts w:ascii="Arial" w:hAnsi="Arial" w:cs="Arial"/>
          <w:sz w:val="20"/>
          <w:szCs w:val="20"/>
        </w:rPr>
        <w:t xml:space="preserve"> </w:t>
      </w:r>
      <w:r w:rsidRPr="00590B01">
        <w:rPr>
          <w:rFonts w:ascii="Arial" w:hAnsi="Arial" w:cs="Arial"/>
          <w:sz w:val="20"/>
          <w:szCs w:val="20"/>
          <w:lang w:val="en-IN"/>
        </w:rPr>
        <w:t>reported that the variability in flower diameter among cultivars suggests genetic diversity, which can be exploited for breeding purposes to enhance ornamental traits</w:t>
      </w:r>
      <w:r w:rsidRPr="00590B01">
        <w:rPr>
          <w:rFonts w:ascii="Arial" w:hAnsi="Arial" w:cs="Arial"/>
          <w:sz w:val="20"/>
          <w:szCs w:val="20"/>
        </w:rPr>
        <w:t xml:space="preserve">. Rajiv </w:t>
      </w:r>
      <w:r w:rsidRPr="00590B01">
        <w:rPr>
          <w:rFonts w:ascii="Arial" w:hAnsi="Arial" w:cs="Arial"/>
          <w:i/>
          <w:iCs/>
          <w:sz w:val="20"/>
          <w:szCs w:val="20"/>
        </w:rPr>
        <w:t>et al.</w:t>
      </w:r>
      <w:r w:rsidRPr="00590B01">
        <w:rPr>
          <w:rFonts w:ascii="Arial" w:hAnsi="Arial" w:cs="Arial"/>
          <w:sz w:val="20"/>
          <w:szCs w:val="20"/>
        </w:rPr>
        <w:t xml:space="preserve"> (2022) also </w:t>
      </w:r>
      <w:r w:rsidRPr="00590B01">
        <w:rPr>
          <w:rFonts w:ascii="Arial" w:hAnsi="Arial" w:cs="Arial"/>
          <w:sz w:val="20"/>
          <w:szCs w:val="20"/>
          <w:lang w:val="en-IN"/>
        </w:rPr>
        <w:t xml:space="preserve">emphasized that flower diameter variations in </w:t>
      </w:r>
      <w:proofErr w:type="spellStart"/>
      <w:r w:rsidRPr="00590B01">
        <w:rPr>
          <w:rFonts w:ascii="Arial" w:hAnsi="Arial" w:cs="Arial"/>
          <w:sz w:val="20"/>
          <w:szCs w:val="20"/>
          <w:lang w:val="en-IN"/>
        </w:rPr>
        <w:t>nerium</w:t>
      </w:r>
      <w:proofErr w:type="spellEnd"/>
      <w:r w:rsidRPr="00590B01">
        <w:rPr>
          <w:rFonts w:ascii="Arial" w:hAnsi="Arial" w:cs="Arial"/>
          <w:sz w:val="20"/>
          <w:szCs w:val="20"/>
          <w:lang w:val="en-IN"/>
        </w:rPr>
        <w:t xml:space="preserve"> accessions are influenced by genetic factors and environmental conditions such as climate and soil, which also affect growth traits like plant height and leaf area.</w:t>
      </w:r>
      <w:bookmarkEnd w:id="2"/>
    </w:p>
    <w:p w14:paraId="0C6E1EC5" w14:textId="632EC82E" w:rsidR="00474851" w:rsidRPr="00590B01" w:rsidRDefault="00474851" w:rsidP="00CD515C">
      <w:pPr>
        <w:ind w:firstLine="720"/>
        <w:rPr>
          <w:rFonts w:ascii="Arial" w:hAnsi="Arial" w:cs="Arial"/>
          <w:sz w:val="20"/>
          <w:szCs w:val="20"/>
          <w:lang w:val="en-IN"/>
        </w:rPr>
      </w:pPr>
      <w:r w:rsidRPr="00590B01">
        <w:rPr>
          <w:rFonts w:ascii="Arial" w:hAnsi="Arial" w:cs="Arial"/>
          <w:sz w:val="20"/>
          <w:szCs w:val="20"/>
          <w:lang w:val="en-IN"/>
        </w:rPr>
        <w:lastRenderedPageBreak/>
        <w:t>The maximum corolla throat length was observed in genotype T</w:t>
      </w:r>
      <w:r w:rsidRPr="00590B01">
        <w:rPr>
          <w:rFonts w:ascii="Arial" w:hAnsi="Arial" w:cs="Arial"/>
          <w:sz w:val="20"/>
          <w:szCs w:val="20"/>
          <w:vertAlign w:val="subscript"/>
          <w:lang w:val="en-IN"/>
        </w:rPr>
        <w:t>6</w:t>
      </w:r>
      <w:r w:rsidRPr="00590B01">
        <w:rPr>
          <w:rFonts w:ascii="Arial" w:hAnsi="Arial" w:cs="Arial"/>
          <w:sz w:val="20"/>
          <w:szCs w:val="20"/>
          <w:lang w:val="en-IN"/>
        </w:rPr>
        <w:t xml:space="preserve"> (1.10 cm), which was statistically comparable to genotype T</w:t>
      </w:r>
      <w:r w:rsidRPr="00590B01">
        <w:rPr>
          <w:rFonts w:ascii="Arial" w:hAnsi="Arial" w:cs="Arial"/>
          <w:sz w:val="20"/>
          <w:szCs w:val="20"/>
          <w:vertAlign w:val="subscript"/>
          <w:lang w:val="en-IN"/>
        </w:rPr>
        <w:t>3</w:t>
      </w:r>
      <w:r w:rsidRPr="00590B01">
        <w:rPr>
          <w:rFonts w:ascii="Arial" w:hAnsi="Arial" w:cs="Arial"/>
          <w:sz w:val="20"/>
          <w:szCs w:val="20"/>
          <w:lang w:val="en-IN"/>
        </w:rPr>
        <w:t>, while the shortest length was recorded in T</w:t>
      </w:r>
      <w:r w:rsidRPr="00590B01">
        <w:rPr>
          <w:rFonts w:ascii="Arial" w:hAnsi="Arial" w:cs="Arial"/>
          <w:sz w:val="20"/>
          <w:szCs w:val="20"/>
          <w:vertAlign w:val="subscript"/>
          <w:lang w:val="en-IN"/>
        </w:rPr>
        <w:t>4</w:t>
      </w:r>
      <w:r w:rsidRPr="00590B01">
        <w:rPr>
          <w:rFonts w:ascii="Arial" w:hAnsi="Arial" w:cs="Arial"/>
          <w:sz w:val="20"/>
          <w:szCs w:val="20"/>
          <w:lang w:val="en-IN"/>
        </w:rPr>
        <w:t xml:space="preserve"> (0.55 cm). Similarly, the highest corolla throat diameter was found in 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(1.66 cm), whereas the smallest diameter of 0.39 cm was recorded in genotype T</w:t>
      </w:r>
      <w:r w:rsidRPr="00590B01">
        <w:rPr>
          <w:rFonts w:ascii="Arial" w:hAnsi="Arial" w:cs="Arial"/>
          <w:sz w:val="20"/>
          <w:szCs w:val="20"/>
          <w:vertAlign w:val="subscript"/>
          <w:lang w:val="en-IN"/>
        </w:rPr>
        <w:t>5</w:t>
      </w:r>
      <w:r w:rsidRPr="00590B01">
        <w:rPr>
          <w:rFonts w:ascii="Arial" w:hAnsi="Arial" w:cs="Arial"/>
          <w:sz w:val="20"/>
          <w:szCs w:val="20"/>
        </w:rPr>
        <w:t xml:space="preserve">. Parashuram </w:t>
      </w:r>
      <w:r w:rsidRPr="00590B01">
        <w:rPr>
          <w:rFonts w:ascii="Arial" w:hAnsi="Arial" w:cs="Arial"/>
          <w:i/>
          <w:sz w:val="20"/>
          <w:szCs w:val="20"/>
        </w:rPr>
        <w:t xml:space="preserve">et </w:t>
      </w:r>
      <w:r w:rsidRPr="00590B01">
        <w:rPr>
          <w:rFonts w:ascii="Arial" w:hAnsi="Arial" w:cs="Arial"/>
          <w:i/>
          <w:iCs/>
          <w:sz w:val="20"/>
          <w:szCs w:val="20"/>
        </w:rPr>
        <w:t>al</w:t>
      </w:r>
      <w:r w:rsidRPr="00590B01">
        <w:rPr>
          <w:rFonts w:ascii="Arial" w:hAnsi="Arial" w:cs="Arial"/>
          <w:sz w:val="20"/>
          <w:szCs w:val="20"/>
        </w:rPr>
        <w:t xml:space="preserve">. </w:t>
      </w:r>
      <w:r w:rsidRPr="00590B01">
        <w:rPr>
          <w:rFonts w:ascii="Arial" w:hAnsi="Arial" w:cs="Arial"/>
          <w:sz w:val="20"/>
          <w:szCs w:val="20"/>
        </w:rPr>
        <w:fldChar w:fldCharType="begin"/>
      </w:r>
      <w:r w:rsidRPr="00590B01">
        <w:rPr>
          <w:rFonts w:ascii="Arial" w:hAnsi="Arial" w:cs="Arial"/>
          <w:sz w:val="20"/>
          <w:szCs w:val="20"/>
        </w:rPr>
        <w:instrText xml:space="preserve"> ADDIN ZOTERO_ITEM CSL_CITATION {"citationID":"XKxpmrkF","properties":{"formattedCitation":"(2019)","plainCitation":"(2019)","noteIndex":0},"citationItems":[{"id":411,"uris":["http://zotero.org/users/15978597/items/PP7F57U8"],"itemData":{"id":411,"type":"article-journal","container-title":"International Journal of Current Microbiology and Applied Sciences","DOI":"10.20546/ijcmas.2019.807.047","ISSN":"23197692, 23197706","issue":"07","journalAbbreviation":"Int.J.Curr.Microbiol.App.Sci","language":"en","page":"377-392","source":"DOI.org (Crossref)","title":"Reproductive Biology Studies in Nerium Cultivars (Nerium oleander L.)","volume":"8","author":[{"family":"Parashuram","given":"M."},{"family":"Rajadurai","given":"K.R."},{"family":"Haripriya","given":"S."},{"family":"John Joel","given":"A."}],"issued":{"date-parts":[["2019",7,20]]}},"label":"page","suppress-author":true}],"schema":"https://github.com/citation-style-language/schema/raw/master/csl-citation.json"} </w:instrText>
      </w:r>
      <w:r w:rsidRPr="00590B01">
        <w:rPr>
          <w:rFonts w:ascii="Arial" w:hAnsi="Arial" w:cs="Arial"/>
          <w:sz w:val="20"/>
          <w:szCs w:val="20"/>
        </w:rPr>
        <w:fldChar w:fldCharType="separate"/>
      </w:r>
      <w:r w:rsidRPr="00590B01">
        <w:rPr>
          <w:rFonts w:ascii="Arial" w:hAnsi="Arial" w:cs="Arial"/>
          <w:sz w:val="20"/>
          <w:szCs w:val="20"/>
        </w:rPr>
        <w:t>(2019)</w:t>
      </w:r>
      <w:r w:rsidRPr="00590B01">
        <w:rPr>
          <w:rFonts w:ascii="Arial" w:hAnsi="Arial" w:cs="Arial"/>
          <w:sz w:val="20"/>
          <w:szCs w:val="20"/>
        </w:rPr>
        <w:fldChar w:fldCharType="end"/>
      </w:r>
      <w:r w:rsidRPr="00590B01">
        <w:rPr>
          <w:rFonts w:ascii="Arial" w:hAnsi="Arial" w:cs="Arial"/>
          <w:sz w:val="20"/>
          <w:szCs w:val="20"/>
        </w:rPr>
        <w:t xml:space="preserve"> </w:t>
      </w:r>
      <w:r w:rsidRPr="00590B01">
        <w:rPr>
          <w:rFonts w:ascii="Arial" w:hAnsi="Arial" w:cs="Arial"/>
          <w:sz w:val="20"/>
          <w:szCs w:val="20"/>
          <w:lang w:val="en-IN"/>
        </w:rPr>
        <w:t>also reported significant variability in corolla throat length and diameter, with the pink cultivar exhibiting the highest values, aligning with the present findings.</w:t>
      </w:r>
    </w:p>
    <w:p w14:paraId="0978C918" w14:textId="222A3EB5" w:rsidR="00474851" w:rsidRPr="00C26CB4" w:rsidRDefault="00474851" w:rsidP="00C26CB4">
      <w:pPr>
        <w:ind w:firstLine="720"/>
        <w:rPr>
          <w:rFonts w:ascii="Arial" w:hAnsi="Arial" w:cs="Arial"/>
          <w:sz w:val="20"/>
          <w:szCs w:val="20"/>
          <w:lang w:val="en-IN"/>
        </w:rPr>
      </w:pPr>
      <w:r w:rsidRPr="00590B01">
        <w:rPr>
          <w:rFonts w:ascii="Arial" w:hAnsi="Arial" w:cs="Arial"/>
          <w:sz w:val="20"/>
          <w:szCs w:val="20"/>
          <w:lang w:val="en-IN"/>
        </w:rPr>
        <w:t xml:space="preserve">The </w:t>
      </w:r>
      <w:proofErr w:type="spellStart"/>
      <w:r w:rsidRPr="00590B01">
        <w:rPr>
          <w:rFonts w:ascii="Arial" w:hAnsi="Arial" w:cs="Arial"/>
          <w:sz w:val="20"/>
          <w:szCs w:val="20"/>
          <w:lang w:val="en-IN"/>
        </w:rPr>
        <w:t>corolline</w:t>
      </w:r>
      <w:proofErr w:type="spellEnd"/>
      <w:r w:rsidRPr="00590B01">
        <w:rPr>
          <w:rFonts w:ascii="Arial" w:hAnsi="Arial" w:cs="Arial"/>
          <w:sz w:val="20"/>
          <w:szCs w:val="20"/>
          <w:lang w:val="en-IN"/>
        </w:rPr>
        <w:t xml:space="preserve"> appendage length was highest in genotype T</w:t>
      </w:r>
      <w:r w:rsidRPr="00590B01">
        <w:rPr>
          <w:rFonts w:ascii="Arial" w:hAnsi="Arial" w:cs="Arial"/>
          <w:sz w:val="20"/>
          <w:szCs w:val="20"/>
          <w:vertAlign w:val="subscript"/>
          <w:lang w:val="en-IN"/>
        </w:rPr>
        <w:t xml:space="preserve">2 </w:t>
      </w:r>
      <w:r w:rsidRPr="00590B01">
        <w:rPr>
          <w:rFonts w:ascii="Arial" w:hAnsi="Arial" w:cs="Arial"/>
          <w:sz w:val="20"/>
          <w:szCs w:val="20"/>
          <w:lang w:val="en-IN"/>
        </w:rPr>
        <w:t>(1.27 cm) and lowest in 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(0.4 cm). Sepal length was highest in genotype T</w:t>
      </w:r>
      <w:r w:rsidRPr="00590B01">
        <w:rPr>
          <w:rFonts w:ascii="Arial" w:hAnsi="Arial" w:cs="Arial"/>
          <w:sz w:val="20"/>
          <w:szCs w:val="20"/>
          <w:vertAlign w:val="subscript"/>
          <w:lang w:val="en-IN"/>
        </w:rPr>
        <w:t>10</w:t>
      </w:r>
      <w:r w:rsidRPr="00590B01">
        <w:rPr>
          <w:rFonts w:ascii="Arial" w:hAnsi="Arial" w:cs="Arial"/>
          <w:sz w:val="20"/>
          <w:szCs w:val="20"/>
          <w:lang w:val="en-IN"/>
        </w:rPr>
        <w:t xml:space="preserve"> (0.82 cm), whereas genotype T</w:t>
      </w:r>
      <w:r w:rsidRPr="00590B01">
        <w:rPr>
          <w:rFonts w:ascii="Arial" w:hAnsi="Arial" w:cs="Arial"/>
          <w:sz w:val="20"/>
          <w:szCs w:val="20"/>
          <w:vertAlign w:val="subscript"/>
          <w:lang w:val="en-IN"/>
        </w:rPr>
        <w:t>3</w:t>
      </w:r>
      <w:r w:rsidRPr="00590B01">
        <w:rPr>
          <w:rFonts w:ascii="Arial" w:hAnsi="Arial" w:cs="Arial"/>
          <w:sz w:val="20"/>
          <w:szCs w:val="20"/>
          <w:lang w:val="en-IN"/>
        </w:rPr>
        <w:t xml:space="preserve"> recorded the shortest sepal length </w:t>
      </w:r>
      <w:r w:rsidRPr="00590B01">
        <w:rPr>
          <w:rFonts w:ascii="Arial" w:hAnsi="Arial" w:cs="Arial"/>
          <w:sz w:val="20"/>
          <w:szCs w:val="20"/>
        </w:rPr>
        <w:t>of</w:t>
      </w:r>
      <w:r w:rsidRPr="00590B01">
        <w:rPr>
          <w:rFonts w:ascii="Arial" w:hAnsi="Arial" w:cs="Arial"/>
          <w:sz w:val="20"/>
          <w:szCs w:val="20"/>
          <w:lang w:val="en-IN"/>
        </w:rPr>
        <w:t xml:space="preserve"> 0.43 cm, statistically comparable to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The presence and degree of </w:t>
      </w:r>
      <w:proofErr w:type="spellStart"/>
      <w:r w:rsidRPr="00590B01">
        <w:rPr>
          <w:rFonts w:ascii="Arial" w:hAnsi="Arial" w:cs="Arial"/>
          <w:sz w:val="20"/>
          <w:szCs w:val="20"/>
          <w:lang w:val="en-IN"/>
        </w:rPr>
        <w:t>laciniation</w:t>
      </w:r>
      <w:proofErr w:type="spellEnd"/>
      <w:r w:rsidRPr="00590B01">
        <w:rPr>
          <w:rFonts w:ascii="Arial" w:hAnsi="Arial" w:cs="Arial"/>
          <w:sz w:val="20"/>
          <w:szCs w:val="20"/>
          <w:lang w:val="en-IN"/>
        </w:rPr>
        <w:t xml:space="preserve"> in </w:t>
      </w:r>
      <w:proofErr w:type="spellStart"/>
      <w:r w:rsidRPr="00590B01">
        <w:rPr>
          <w:rFonts w:ascii="Arial" w:hAnsi="Arial" w:cs="Arial"/>
          <w:sz w:val="20"/>
          <w:szCs w:val="20"/>
          <w:lang w:val="en-IN"/>
        </w:rPr>
        <w:t>corolline</w:t>
      </w:r>
      <w:proofErr w:type="spellEnd"/>
      <w:r w:rsidRPr="00590B01">
        <w:rPr>
          <w:rFonts w:ascii="Arial" w:hAnsi="Arial" w:cs="Arial"/>
          <w:sz w:val="20"/>
          <w:szCs w:val="20"/>
          <w:lang w:val="en-IN"/>
        </w:rPr>
        <w:t xml:space="preserve"> appendages serve as key factors in plant identification and provide insights into evolutionary adaptation </w:t>
      </w:r>
      <w:r w:rsidRPr="00590B01">
        <w:rPr>
          <w:rFonts w:ascii="Arial" w:hAnsi="Arial" w:cs="Arial"/>
          <w:sz w:val="20"/>
          <w:szCs w:val="20"/>
        </w:rPr>
        <w:t xml:space="preserve">(Shrikant </w:t>
      </w:r>
      <w:r w:rsidRPr="00590B01">
        <w:rPr>
          <w:rFonts w:ascii="Arial" w:hAnsi="Arial" w:cs="Arial"/>
          <w:i/>
          <w:iCs/>
          <w:sz w:val="20"/>
          <w:szCs w:val="20"/>
        </w:rPr>
        <w:t>et al.</w:t>
      </w:r>
      <w:r w:rsidRPr="00590B01">
        <w:rPr>
          <w:rFonts w:ascii="Arial" w:hAnsi="Arial" w:cs="Arial"/>
          <w:sz w:val="20"/>
          <w:szCs w:val="20"/>
        </w:rPr>
        <w:t xml:space="preserve">, 2022). </w:t>
      </w:r>
      <w:r w:rsidRPr="00590B01">
        <w:rPr>
          <w:rFonts w:ascii="Arial" w:hAnsi="Arial" w:cs="Arial"/>
          <w:sz w:val="20"/>
          <w:szCs w:val="20"/>
          <w:lang w:val="en-IN"/>
        </w:rPr>
        <w:t>Corolla appendages are significant taxonomic characteristics that contribute to the differentiation of various populations</w:t>
      </w:r>
      <w:r w:rsidRPr="00590B01">
        <w:rPr>
          <w:rFonts w:ascii="Arial" w:hAnsi="Arial" w:cs="Arial"/>
          <w:sz w:val="20"/>
          <w:szCs w:val="20"/>
        </w:rPr>
        <w:t xml:space="preserve"> (</w:t>
      </w:r>
      <w:proofErr w:type="spellStart"/>
      <w:r w:rsidRPr="00590B01">
        <w:rPr>
          <w:rFonts w:ascii="Arial" w:hAnsi="Arial" w:cs="Arial"/>
          <w:sz w:val="20"/>
          <w:szCs w:val="20"/>
        </w:rPr>
        <w:t>Roofigar</w:t>
      </w:r>
      <w:proofErr w:type="spellEnd"/>
      <w:r w:rsidRPr="00590B01">
        <w:rPr>
          <w:rFonts w:ascii="Arial" w:hAnsi="Arial" w:cs="Arial"/>
          <w:sz w:val="20"/>
          <w:szCs w:val="20"/>
        </w:rPr>
        <w:t xml:space="preserve"> </w:t>
      </w:r>
      <w:r w:rsidRPr="00590B01">
        <w:rPr>
          <w:rFonts w:ascii="Arial" w:hAnsi="Arial" w:cs="Arial"/>
          <w:i/>
          <w:iCs/>
          <w:sz w:val="20"/>
          <w:szCs w:val="20"/>
        </w:rPr>
        <w:t xml:space="preserve">et al., </w:t>
      </w:r>
      <w:r w:rsidRPr="00590B01">
        <w:rPr>
          <w:rFonts w:ascii="Arial" w:hAnsi="Arial" w:cs="Arial"/>
          <w:sz w:val="20"/>
          <w:szCs w:val="20"/>
        </w:rPr>
        <w:t>2024).</w:t>
      </w:r>
    </w:p>
    <w:p w14:paraId="79C7517E" w14:textId="77777777" w:rsidR="00474851" w:rsidRPr="00590B01" w:rsidRDefault="00474851" w:rsidP="00590B01">
      <w:pPr>
        <w:ind w:firstLine="720"/>
        <w:rPr>
          <w:rFonts w:ascii="Arial" w:hAnsi="Arial" w:cs="Arial"/>
          <w:sz w:val="20"/>
          <w:szCs w:val="20"/>
          <w:lang w:val="en-IN"/>
        </w:rPr>
      </w:pPr>
      <w:r w:rsidRPr="00590B01">
        <w:rPr>
          <w:rFonts w:ascii="Arial" w:hAnsi="Arial" w:cs="Arial"/>
          <w:sz w:val="20"/>
          <w:szCs w:val="20"/>
          <w:lang w:val="en-IN"/>
        </w:rPr>
        <w:t>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recorded the highest single flower weight </w:t>
      </w:r>
      <w:r w:rsidRPr="00590B01">
        <w:rPr>
          <w:rFonts w:ascii="Arial" w:hAnsi="Arial" w:cs="Arial"/>
          <w:sz w:val="20"/>
          <w:szCs w:val="20"/>
        </w:rPr>
        <w:t>(</w:t>
      </w:r>
      <w:r w:rsidRPr="00590B01">
        <w:rPr>
          <w:rFonts w:ascii="Arial" w:hAnsi="Arial" w:cs="Arial"/>
          <w:sz w:val="20"/>
          <w:szCs w:val="20"/>
          <w:lang w:val="en-IN"/>
        </w:rPr>
        <w:t>756.6 mg</w:t>
      </w:r>
      <w:r w:rsidRPr="00590B01">
        <w:rPr>
          <w:rFonts w:ascii="Arial" w:hAnsi="Arial" w:cs="Arial"/>
          <w:sz w:val="20"/>
          <w:szCs w:val="20"/>
        </w:rPr>
        <w:t>)</w:t>
      </w:r>
      <w:r w:rsidRPr="00590B01">
        <w:rPr>
          <w:rFonts w:ascii="Arial" w:hAnsi="Arial" w:cs="Arial"/>
          <w:sz w:val="20"/>
          <w:szCs w:val="20"/>
          <w:lang w:val="en-IN"/>
        </w:rPr>
        <w:t>, whereas genotype T</w:t>
      </w:r>
      <w:r w:rsidRPr="00590B01">
        <w:rPr>
          <w:rFonts w:ascii="Arial" w:hAnsi="Arial" w:cs="Arial"/>
          <w:sz w:val="20"/>
          <w:szCs w:val="20"/>
          <w:vertAlign w:val="subscript"/>
          <w:lang w:val="en-IN"/>
        </w:rPr>
        <w:t>5</w:t>
      </w:r>
      <w:r w:rsidRPr="00590B01">
        <w:rPr>
          <w:rFonts w:ascii="Arial" w:hAnsi="Arial" w:cs="Arial"/>
          <w:sz w:val="20"/>
          <w:szCs w:val="20"/>
          <w:lang w:val="en-IN"/>
        </w:rPr>
        <w:t xml:space="preserve"> exhibited the lowest </w:t>
      </w:r>
      <w:r w:rsidRPr="00590B01">
        <w:rPr>
          <w:rFonts w:ascii="Arial" w:hAnsi="Arial" w:cs="Arial"/>
          <w:sz w:val="20"/>
          <w:szCs w:val="20"/>
        </w:rPr>
        <w:t>of</w:t>
      </w:r>
      <w:r w:rsidRPr="00590B01">
        <w:rPr>
          <w:rFonts w:ascii="Arial" w:hAnsi="Arial" w:cs="Arial"/>
          <w:sz w:val="20"/>
          <w:szCs w:val="20"/>
          <w:lang w:val="en-IN"/>
        </w:rPr>
        <w:t xml:space="preserve"> 169.7 mg. Double-whorled genotypes exhibited greater flower weight than single-whorled genotypes. Studies in </w:t>
      </w:r>
      <w:proofErr w:type="spellStart"/>
      <w:r w:rsidRPr="00590B01">
        <w:rPr>
          <w:rFonts w:ascii="Arial" w:hAnsi="Arial" w:cs="Arial"/>
          <w:sz w:val="20"/>
          <w:szCs w:val="20"/>
          <w:lang w:val="en-IN"/>
        </w:rPr>
        <w:t>crossandra</w:t>
      </w:r>
      <w:proofErr w:type="spellEnd"/>
      <w:r w:rsidRPr="00590B01">
        <w:rPr>
          <w:rFonts w:ascii="Arial" w:hAnsi="Arial" w:cs="Arial"/>
          <w:sz w:val="20"/>
          <w:szCs w:val="20"/>
          <w:lang w:val="en-IN"/>
        </w:rPr>
        <w:t xml:space="preserve"> </w:t>
      </w:r>
      <w:r w:rsidRPr="00590B01">
        <w:rPr>
          <w:rFonts w:ascii="Arial" w:hAnsi="Arial" w:cs="Arial"/>
          <w:sz w:val="20"/>
          <w:szCs w:val="20"/>
        </w:rPr>
        <w:t xml:space="preserve">(Tejaswi </w:t>
      </w:r>
      <w:r w:rsidRPr="00590B01">
        <w:rPr>
          <w:rFonts w:ascii="Arial" w:hAnsi="Arial" w:cs="Arial"/>
          <w:i/>
          <w:iCs/>
          <w:sz w:val="20"/>
          <w:szCs w:val="20"/>
        </w:rPr>
        <w:t>et al.</w:t>
      </w:r>
      <w:r w:rsidRPr="00590B01">
        <w:rPr>
          <w:rFonts w:ascii="Arial" w:hAnsi="Arial" w:cs="Arial"/>
          <w:sz w:val="20"/>
          <w:szCs w:val="20"/>
        </w:rPr>
        <w:t xml:space="preserve">, 2020) </w:t>
      </w:r>
      <w:r w:rsidRPr="00590B01">
        <w:rPr>
          <w:rFonts w:ascii="Arial" w:hAnsi="Arial" w:cs="Arial"/>
          <w:sz w:val="20"/>
          <w:szCs w:val="20"/>
          <w:lang w:val="en-IN"/>
        </w:rPr>
        <w:t>have indicated a significant positive correlation between flower diameter, petal width, and flower weight, suggesting that larger flowers tend to have higher weights due to their genetic constitution.</w:t>
      </w:r>
    </w:p>
    <w:p w14:paraId="6E8E3C51" w14:textId="77777777" w:rsidR="00474851" w:rsidRPr="00590B01" w:rsidRDefault="00474851" w:rsidP="00590B01">
      <w:pPr>
        <w:ind w:firstLine="720"/>
        <w:rPr>
          <w:rFonts w:ascii="Arial" w:hAnsi="Arial" w:cs="Arial"/>
          <w:sz w:val="20"/>
          <w:szCs w:val="20"/>
          <w:lang w:val="en-IN"/>
        </w:rPr>
      </w:pPr>
      <w:r w:rsidRPr="00590B01">
        <w:rPr>
          <w:rFonts w:ascii="Arial" w:hAnsi="Arial" w:cs="Arial"/>
          <w:sz w:val="20"/>
          <w:szCs w:val="20"/>
          <w:lang w:val="en-IN"/>
        </w:rPr>
        <w:t>Flower yield varied significantly across the genotypes, with genotype T</w:t>
      </w:r>
      <w:r w:rsidRPr="00590B01">
        <w:rPr>
          <w:rFonts w:ascii="Arial" w:hAnsi="Arial" w:cs="Arial"/>
          <w:sz w:val="20"/>
          <w:szCs w:val="20"/>
          <w:vertAlign w:val="subscript"/>
          <w:lang w:val="en-IN"/>
        </w:rPr>
        <w:t xml:space="preserve">3 </w:t>
      </w:r>
      <w:r w:rsidRPr="00590B01">
        <w:rPr>
          <w:rFonts w:ascii="Arial" w:hAnsi="Arial" w:cs="Arial"/>
          <w:sz w:val="20"/>
          <w:szCs w:val="20"/>
          <w:lang w:val="en-IN"/>
        </w:rPr>
        <w:t>producing the highest flower yield (65.09 g), whereas genotype T</w:t>
      </w:r>
      <w:r w:rsidRPr="00590B01">
        <w:rPr>
          <w:rFonts w:ascii="Arial" w:hAnsi="Arial" w:cs="Arial"/>
          <w:sz w:val="20"/>
          <w:szCs w:val="20"/>
          <w:vertAlign w:val="subscript"/>
          <w:lang w:val="en-IN"/>
        </w:rPr>
        <w:t>2</w:t>
      </w:r>
      <w:r w:rsidRPr="00590B01">
        <w:rPr>
          <w:rFonts w:ascii="Arial" w:hAnsi="Arial" w:cs="Arial"/>
          <w:sz w:val="20"/>
          <w:szCs w:val="20"/>
          <w:lang w:val="en-IN"/>
        </w:rPr>
        <w:t xml:space="preserve"> had the lowest yield (3.06 g)</w:t>
      </w:r>
      <w:r w:rsidRPr="00590B01">
        <w:rPr>
          <w:rFonts w:ascii="Arial" w:hAnsi="Arial" w:cs="Arial"/>
          <w:sz w:val="20"/>
          <w:szCs w:val="20"/>
        </w:rPr>
        <w:t xml:space="preserve"> and it was</w:t>
      </w:r>
      <w:r w:rsidRPr="00590B01">
        <w:rPr>
          <w:rFonts w:ascii="Arial" w:hAnsi="Arial" w:cs="Arial"/>
          <w:sz w:val="20"/>
          <w:szCs w:val="20"/>
          <w:lang w:val="en-IN"/>
        </w:rPr>
        <w:t xml:space="preserve"> statistically on par with T</w:t>
      </w:r>
      <w:r w:rsidRPr="00590B01">
        <w:rPr>
          <w:rFonts w:ascii="Arial" w:hAnsi="Arial" w:cs="Arial"/>
          <w:sz w:val="20"/>
          <w:szCs w:val="20"/>
          <w:vertAlign w:val="subscript"/>
          <w:lang w:val="en-IN"/>
        </w:rPr>
        <w:t>8</w:t>
      </w:r>
      <w:r w:rsidRPr="00590B01">
        <w:rPr>
          <w:rFonts w:ascii="Arial" w:hAnsi="Arial" w:cs="Arial"/>
          <w:sz w:val="20"/>
          <w:szCs w:val="20"/>
          <w:lang w:val="en-IN"/>
        </w:rPr>
        <w:t xml:space="preserve"> and T</w:t>
      </w:r>
      <w:r w:rsidRPr="00590B01">
        <w:rPr>
          <w:rFonts w:ascii="Arial" w:hAnsi="Arial" w:cs="Arial"/>
          <w:sz w:val="20"/>
          <w:szCs w:val="20"/>
          <w:vertAlign w:val="subscript"/>
          <w:lang w:val="en-IN"/>
        </w:rPr>
        <w:t>11</w:t>
      </w:r>
      <w:r w:rsidRPr="00590B01">
        <w:rPr>
          <w:rFonts w:ascii="Arial" w:hAnsi="Arial" w:cs="Arial"/>
          <w:sz w:val="20"/>
          <w:szCs w:val="20"/>
          <w:lang w:val="en-IN"/>
        </w:rPr>
        <w:t xml:space="preserve">. Variations in flower yield are largely attributed to genetic factors, as observed in studies on </w:t>
      </w:r>
      <w:proofErr w:type="spellStart"/>
      <w:r w:rsidRPr="00590B01">
        <w:rPr>
          <w:rFonts w:ascii="Arial" w:hAnsi="Arial" w:cs="Arial"/>
          <w:sz w:val="20"/>
          <w:szCs w:val="20"/>
          <w:lang w:val="en-IN"/>
        </w:rPr>
        <w:t>nerium</w:t>
      </w:r>
      <w:proofErr w:type="spellEnd"/>
      <w:r w:rsidRPr="00590B01">
        <w:rPr>
          <w:rFonts w:ascii="Arial" w:hAnsi="Arial" w:cs="Arial"/>
          <w:sz w:val="20"/>
          <w:szCs w:val="20"/>
          <w:lang w:val="en-IN"/>
        </w:rPr>
        <w:t xml:space="preserve"> and </w:t>
      </w:r>
      <w:r w:rsidRPr="00590B01">
        <w:rPr>
          <w:rFonts w:ascii="Arial" w:hAnsi="Arial" w:cs="Arial"/>
          <w:i/>
          <w:iCs/>
          <w:sz w:val="20"/>
          <w:szCs w:val="20"/>
          <w:lang w:val="en-IN"/>
        </w:rPr>
        <w:t xml:space="preserve">Jasminum </w:t>
      </w:r>
      <w:proofErr w:type="spellStart"/>
      <w:r w:rsidRPr="00590B01">
        <w:rPr>
          <w:rFonts w:ascii="Arial" w:hAnsi="Arial" w:cs="Arial"/>
          <w:i/>
          <w:iCs/>
          <w:sz w:val="20"/>
          <w:szCs w:val="20"/>
          <w:lang w:val="en-IN"/>
        </w:rPr>
        <w:t>sambac</w:t>
      </w:r>
      <w:proofErr w:type="spellEnd"/>
      <w:r w:rsidRPr="00590B01">
        <w:rPr>
          <w:rFonts w:ascii="Arial" w:hAnsi="Arial" w:cs="Arial"/>
          <w:sz w:val="20"/>
          <w:szCs w:val="20"/>
          <w:lang w:val="en-IN"/>
        </w:rPr>
        <w:t xml:space="preserve">, where specific accessions demonstrated superior yield potential due to their genetic traits </w:t>
      </w:r>
      <w:r w:rsidRPr="00590B01">
        <w:rPr>
          <w:rFonts w:ascii="Arial" w:hAnsi="Arial" w:cs="Arial"/>
          <w:sz w:val="20"/>
          <w:szCs w:val="20"/>
        </w:rPr>
        <w:t xml:space="preserve">(Kumar </w:t>
      </w:r>
      <w:r w:rsidRPr="00590B01">
        <w:rPr>
          <w:rFonts w:ascii="Arial" w:hAnsi="Arial" w:cs="Arial"/>
          <w:i/>
          <w:iCs/>
          <w:sz w:val="20"/>
          <w:szCs w:val="20"/>
        </w:rPr>
        <w:t>et al</w:t>
      </w:r>
      <w:r w:rsidRPr="00590B01">
        <w:rPr>
          <w:rFonts w:ascii="Arial" w:hAnsi="Arial" w:cs="Arial"/>
          <w:sz w:val="20"/>
          <w:szCs w:val="20"/>
        </w:rPr>
        <w:t xml:space="preserve">.,2021; Rajiv </w:t>
      </w:r>
      <w:r w:rsidRPr="00590B01">
        <w:rPr>
          <w:rFonts w:ascii="Arial" w:hAnsi="Arial" w:cs="Arial"/>
          <w:i/>
          <w:iCs/>
          <w:sz w:val="20"/>
          <w:szCs w:val="20"/>
        </w:rPr>
        <w:t>et al</w:t>
      </w:r>
      <w:r w:rsidRPr="00590B01">
        <w:rPr>
          <w:rFonts w:ascii="Arial" w:hAnsi="Arial" w:cs="Arial"/>
          <w:sz w:val="20"/>
          <w:szCs w:val="20"/>
        </w:rPr>
        <w:t>. 2022).</w:t>
      </w:r>
    </w:p>
    <w:p w14:paraId="5D8DA0F3" w14:textId="3583A07E" w:rsidR="00474851" w:rsidRPr="0012151D" w:rsidRDefault="00474851" w:rsidP="0012151D">
      <w:pPr>
        <w:ind w:firstLine="720"/>
        <w:rPr>
          <w:rFonts w:ascii="Arial" w:hAnsi="Arial" w:cs="Arial"/>
          <w:sz w:val="20"/>
          <w:szCs w:val="20"/>
        </w:rPr>
      </w:pPr>
      <w:r w:rsidRPr="00590B01">
        <w:rPr>
          <w:rFonts w:ascii="Arial" w:hAnsi="Arial" w:cs="Arial"/>
          <w:sz w:val="20"/>
          <w:szCs w:val="20"/>
          <w:lang w:val="en-IN"/>
        </w:rPr>
        <w:t>The longest flower shelf life was recorded in genotype T</w:t>
      </w:r>
      <w:r w:rsidRPr="00590B01">
        <w:rPr>
          <w:rFonts w:ascii="Arial" w:hAnsi="Arial" w:cs="Arial"/>
          <w:sz w:val="20"/>
          <w:szCs w:val="20"/>
          <w:vertAlign w:val="subscript"/>
          <w:lang w:val="en-IN"/>
        </w:rPr>
        <w:t>11</w:t>
      </w:r>
      <w:r w:rsidRPr="00590B01">
        <w:rPr>
          <w:rFonts w:ascii="Arial" w:hAnsi="Arial" w:cs="Arial"/>
          <w:sz w:val="20"/>
          <w:szCs w:val="20"/>
          <w:lang w:val="en-IN"/>
        </w:rPr>
        <w:t xml:space="preserve"> (8.5 hours), comparable to genotypes T</w:t>
      </w:r>
      <w:r w:rsidRPr="00590B01">
        <w:rPr>
          <w:rFonts w:ascii="Arial" w:hAnsi="Arial" w:cs="Arial"/>
          <w:sz w:val="20"/>
          <w:szCs w:val="20"/>
          <w:vertAlign w:val="subscript"/>
          <w:lang w:val="en-IN"/>
        </w:rPr>
        <w:t>3</w:t>
      </w:r>
      <w:r w:rsidRPr="00590B01">
        <w:rPr>
          <w:rFonts w:ascii="Arial" w:hAnsi="Arial" w:cs="Arial"/>
          <w:sz w:val="20"/>
          <w:szCs w:val="20"/>
          <w:lang w:val="en-IN"/>
        </w:rPr>
        <w:t>, T</w:t>
      </w:r>
      <w:r w:rsidRPr="00590B01">
        <w:rPr>
          <w:rFonts w:ascii="Arial" w:hAnsi="Arial" w:cs="Arial"/>
          <w:sz w:val="20"/>
          <w:szCs w:val="20"/>
          <w:vertAlign w:val="subscript"/>
          <w:lang w:val="en-IN"/>
        </w:rPr>
        <w:t>6</w:t>
      </w:r>
      <w:r w:rsidRPr="00590B01">
        <w:rPr>
          <w:rFonts w:ascii="Arial" w:hAnsi="Arial" w:cs="Arial"/>
          <w:sz w:val="20"/>
          <w:szCs w:val="20"/>
          <w:lang w:val="en-IN"/>
        </w:rPr>
        <w:t>, T</w:t>
      </w:r>
      <w:r w:rsidRPr="00590B01">
        <w:rPr>
          <w:rFonts w:ascii="Arial" w:hAnsi="Arial" w:cs="Arial"/>
          <w:sz w:val="20"/>
          <w:szCs w:val="20"/>
          <w:vertAlign w:val="subscript"/>
          <w:lang w:val="en-IN"/>
        </w:rPr>
        <w:t>10</w:t>
      </w:r>
      <w:r w:rsidRPr="00590B01">
        <w:rPr>
          <w:rFonts w:ascii="Arial" w:hAnsi="Arial" w:cs="Arial"/>
          <w:sz w:val="20"/>
          <w:szCs w:val="20"/>
          <w:lang w:val="en-IN"/>
        </w:rPr>
        <w:t>, and T</w:t>
      </w:r>
      <w:r w:rsidRPr="00590B01">
        <w:rPr>
          <w:rFonts w:ascii="Arial" w:hAnsi="Arial" w:cs="Arial"/>
          <w:sz w:val="20"/>
          <w:szCs w:val="20"/>
          <w:vertAlign w:val="subscript"/>
          <w:lang w:val="en-IN"/>
        </w:rPr>
        <w:t>13</w:t>
      </w:r>
      <w:r w:rsidRPr="00590B01">
        <w:rPr>
          <w:rFonts w:ascii="Arial" w:hAnsi="Arial" w:cs="Arial"/>
          <w:sz w:val="20"/>
          <w:szCs w:val="20"/>
          <w:lang w:val="en-IN"/>
        </w:rPr>
        <w:t>. Conversely, the shortest shelf life of 3.5 hours was observed in genotypes T</w:t>
      </w:r>
      <w:r w:rsidRPr="00590B01">
        <w:rPr>
          <w:rFonts w:ascii="Arial" w:hAnsi="Arial" w:cs="Arial"/>
          <w:sz w:val="20"/>
          <w:szCs w:val="20"/>
          <w:vertAlign w:val="subscript"/>
          <w:lang w:val="en-IN"/>
        </w:rPr>
        <w:t>5</w:t>
      </w:r>
      <w:r w:rsidRPr="00590B01">
        <w:rPr>
          <w:rFonts w:ascii="Arial" w:hAnsi="Arial" w:cs="Arial"/>
          <w:sz w:val="20"/>
          <w:szCs w:val="20"/>
          <w:lang w:val="en-IN"/>
        </w:rPr>
        <w:t xml:space="preserve"> and T</w:t>
      </w:r>
      <w:r w:rsidRPr="00590B01">
        <w:rPr>
          <w:rFonts w:ascii="Arial" w:hAnsi="Arial" w:cs="Arial"/>
          <w:sz w:val="20"/>
          <w:szCs w:val="20"/>
          <w:vertAlign w:val="subscript"/>
          <w:lang w:val="en-IN"/>
        </w:rPr>
        <w:t>15</w:t>
      </w:r>
      <w:r w:rsidRPr="00590B01">
        <w:rPr>
          <w:rFonts w:ascii="Arial" w:hAnsi="Arial" w:cs="Arial"/>
          <w:sz w:val="20"/>
          <w:szCs w:val="20"/>
          <w:lang w:val="en-IN"/>
        </w:rPr>
        <w:t>, statistically on par with T</w:t>
      </w:r>
      <w:r w:rsidRPr="00590B01">
        <w:rPr>
          <w:rFonts w:ascii="Arial" w:hAnsi="Arial" w:cs="Arial"/>
          <w:sz w:val="20"/>
          <w:szCs w:val="20"/>
          <w:vertAlign w:val="subscript"/>
          <w:lang w:val="en-IN"/>
        </w:rPr>
        <w:t>1</w:t>
      </w:r>
      <w:r w:rsidRPr="00590B01">
        <w:rPr>
          <w:rFonts w:ascii="Arial" w:hAnsi="Arial" w:cs="Arial"/>
          <w:sz w:val="20"/>
          <w:szCs w:val="20"/>
          <w:lang w:val="en-IN"/>
        </w:rPr>
        <w:t>, T</w:t>
      </w:r>
      <w:r w:rsidRPr="00590B01">
        <w:rPr>
          <w:rFonts w:ascii="Arial" w:hAnsi="Arial" w:cs="Arial"/>
          <w:sz w:val="20"/>
          <w:szCs w:val="20"/>
          <w:vertAlign w:val="subscript"/>
          <w:lang w:val="en-IN"/>
        </w:rPr>
        <w:t>2</w:t>
      </w:r>
      <w:r w:rsidRPr="00590B01">
        <w:rPr>
          <w:rFonts w:ascii="Arial" w:hAnsi="Arial" w:cs="Arial"/>
          <w:sz w:val="20"/>
          <w:szCs w:val="20"/>
          <w:lang w:val="en-IN"/>
        </w:rPr>
        <w:t>, T</w:t>
      </w:r>
      <w:r w:rsidRPr="00590B01">
        <w:rPr>
          <w:rFonts w:ascii="Arial" w:hAnsi="Arial" w:cs="Arial"/>
          <w:sz w:val="20"/>
          <w:szCs w:val="20"/>
          <w:vertAlign w:val="subscript"/>
          <w:lang w:val="en-IN"/>
        </w:rPr>
        <w:t>4</w:t>
      </w:r>
      <w:r w:rsidRPr="00590B01">
        <w:rPr>
          <w:rFonts w:ascii="Arial" w:hAnsi="Arial" w:cs="Arial"/>
          <w:sz w:val="20"/>
          <w:szCs w:val="20"/>
          <w:lang w:val="en-IN"/>
        </w:rPr>
        <w:t>, and T</w:t>
      </w:r>
      <w:r w:rsidRPr="00590B01">
        <w:rPr>
          <w:rFonts w:ascii="Arial" w:hAnsi="Arial" w:cs="Arial"/>
          <w:sz w:val="20"/>
          <w:szCs w:val="20"/>
          <w:vertAlign w:val="subscript"/>
          <w:lang w:val="en-IN"/>
        </w:rPr>
        <w:t>8</w:t>
      </w:r>
      <w:r w:rsidRPr="00590B01">
        <w:rPr>
          <w:rFonts w:ascii="Arial" w:hAnsi="Arial" w:cs="Arial"/>
          <w:sz w:val="20"/>
          <w:szCs w:val="20"/>
          <w:lang w:val="en-IN"/>
        </w:rPr>
        <w:t xml:space="preserve">. </w:t>
      </w:r>
      <w:r w:rsidRPr="00590B01">
        <w:rPr>
          <w:rFonts w:ascii="Arial" w:hAnsi="Arial" w:cs="Arial"/>
          <w:sz w:val="20"/>
          <w:szCs w:val="20"/>
        </w:rPr>
        <w:t xml:space="preserve">The shelf life of flowers is a critical parameter in the floriculture industry, influencing both the commercial value and consumer satisfaction. Various factors, including genetic makeup, environmental conditions, and post-harvest treatments, can significantly impact the shelf life of flowers (Gopitha </w:t>
      </w:r>
      <w:r w:rsidRPr="00590B01">
        <w:rPr>
          <w:rFonts w:ascii="Arial" w:hAnsi="Arial" w:cs="Arial"/>
          <w:i/>
          <w:iCs/>
          <w:sz w:val="20"/>
          <w:szCs w:val="20"/>
        </w:rPr>
        <w:t>et al</w:t>
      </w:r>
      <w:r w:rsidRPr="00590B01">
        <w:rPr>
          <w:rFonts w:ascii="Arial" w:hAnsi="Arial" w:cs="Arial"/>
          <w:sz w:val="20"/>
          <w:szCs w:val="20"/>
        </w:rPr>
        <w:t xml:space="preserve">., 2021; </w:t>
      </w:r>
      <w:proofErr w:type="spellStart"/>
      <w:r w:rsidRPr="00590B01">
        <w:rPr>
          <w:rFonts w:ascii="Arial" w:hAnsi="Arial" w:cs="Arial"/>
          <w:sz w:val="20"/>
          <w:szCs w:val="20"/>
        </w:rPr>
        <w:t>Hosagoudar</w:t>
      </w:r>
      <w:proofErr w:type="spellEnd"/>
      <w:r w:rsidRPr="00590B01">
        <w:rPr>
          <w:rFonts w:ascii="Arial" w:hAnsi="Arial" w:cs="Arial"/>
          <w:sz w:val="20"/>
          <w:szCs w:val="20"/>
        </w:rPr>
        <w:t xml:space="preserve"> </w:t>
      </w:r>
      <w:r w:rsidRPr="00590B01">
        <w:rPr>
          <w:rFonts w:ascii="Arial" w:hAnsi="Arial" w:cs="Arial"/>
          <w:i/>
          <w:iCs/>
          <w:sz w:val="20"/>
          <w:szCs w:val="20"/>
        </w:rPr>
        <w:t>et al</w:t>
      </w:r>
      <w:r w:rsidRPr="00590B01">
        <w:rPr>
          <w:rFonts w:ascii="Arial" w:hAnsi="Arial" w:cs="Arial"/>
          <w:sz w:val="20"/>
          <w:szCs w:val="20"/>
        </w:rPr>
        <w:t>., 2024).</w:t>
      </w:r>
    </w:p>
    <w:p w14:paraId="468ADD91" w14:textId="5862D44C" w:rsidR="00590B01" w:rsidRPr="00590B01" w:rsidRDefault="00474851" w:rsidP="00590B01">
      <w:pPr>
        <w:pStyle w:val="ListParagraph"/>
        <w:numPr>
          <w:ilvl w:val="1"/>
          <w:numId w:val="1"/>
        </w:numPr>
        <w:rPr>
          <w:rFonts w:ascii="Arial" w:hAnsi="Arial" w:cs="Arial"/>
          <w:b/>
          <w:bCs/>
          <w:sz w:val="20"/>
          <w:szCs w:val="20"/>
          <w:lang w:val="en-IN"/>
        </w:rPr>
      </w:pPr>
      <w:r w:rsidRPr="00590B01">
        <w:rPr>
          <w:rFonts w:ascii="Arial" w:hAnsi="Arial" w:cs="Arial"/>
          <w:b/>
          <w:bCs/>
          <w:sz w:val="20"/>
          <w:szCs w:val="20"/>
          <w:lang w:val="en-IN"/>
        </w:rPr>
        <w:t>Coefficient of variation</w:t>
      </w:r>
    </w:p>
    <w:p w14:paraId="1D646338" w14:textId="10FFF5F1" w:rsidR="00474851" w:rsidRPr="00590B01" w:rsidRDefault="00474851" w:rsidP="00590B01">
      <w:pPr>
        <w:ind w:firstLine="396"/>
        <w:rPr>
          <w:rFonts w:ascii="Arial" w:hAnsi="Arial" w:cs="Arial"/>
          <w:sz w:val="20"/>
          <w:szCs w:val="20"/>
        </w:rPr>
      </w:pPr>
      <w:r w:rsidRPr="00590B01">
        <w:rPr>
          <w:rFonts w:ascii="Arial" w:hAnsi="Arial" w:cs="Arial"/>
          <w:sz w:val="20"/>
          <w:szCs w:val="20"/>
        </w:rPr>
        <w:t xml:space="preserve">Plant height exhibited the highest phenotypic (PCV) and genotypic (GCV) coefficients of variation at 28.57% and 26.94%, respectively, while leaf blade length had the lowest values at 14.97% and 14.92%. Among floral traits, PCV ranged from 19.14% to 69.31% and GCV from 18.44% to 65.73%, with flower yield showing the highest variation and sepal length displaying moderate variability (Fig. 1). Flower diameter demonstrated the greatest variability at both levels, followed by the number of flowers per plant. Rajiv </w:t>
      </w:r>
      <w:r w:rsidRPr="00590B01">
        <w:rPr>
          <w:rFonts w:ascii="Arial" w:hAnsi="Arial" w:cs="Arial"/>
          <w:i/>
          <w:iCs/>
          <w:sz w:val="20"/>
          <w:szCs w:val="20"/>
        </w:rPr>
        <w:t>et al</w:t>
      </w:r>
      <w:r w:rsidRPr="00590B01">
        <w:rPr>
          <w:rFonts w:ascii="Arial" w:hAnsi="Arial" w:cs="Arial"/>
          <w:sz w:val="20"/>
          <w:szCs w:val="20"/>
        </w:rPr>
        <w:t xml:space="preserve">. (2022) observed significant phenotypic variation in </w:t>
      </w:r>
      <w:proofErr w:type="spellStart"/>
      <w:r w:rsidRPr="00590B01">
        <w:rPr>
          <w:rFonts w:ascii="Arial" w:hAnsi="Arial" w:cs="Arial"/>
          <w:sz w:val="20"/>
          <w:szCs w:val="20"/>
        </w:rPr>
        <w:t>nerium</w:t>
      </w:r>
      <w:proofErr w:type="spellEnd"/>
      <w:r w:rsidRPr="00590B01">
        <w:rPr>
          <w:rFonts w:ascii="Arial" w:hAnsi="Arial" w:cs="Arial"/>
          <w:sz w:val="20"/>
          <w:szCs w:val="20"/>
        </w:rPr>
        <w:t xml:space="preserve"> accessions for traits like plant height, number of branches, leaf area, days to flowering, and flower yield, influenced by genetic and environmental factors, making them essential for selecting high-yielding genotypes. Similarly, Kumar </w:t>
      </w:r>
      <w:r w:rsidRPr="00590B01">
        <w:rPr>
          <w:rFonts w:ascii="Arial" w:hAnsi="Arial" w:cs="Arial"/>
          <w:i/>
          <w:iCs/>
          <w:sz w:val="20"/>
          <w:szCs w:val="20"/>
        </w:rPr>
        <w:t>et al</w:t>
      </w:r>
      <w:r w:rsidRPr="00590B01">
        <w:rPr>
          <w:rFonts w:ascii="Arial" w:hAnsi="Arial" w:cs="Arial"/>
          <w:sz w:val="20"/>
          <w:szCs w:val="20"/>
        </w:rPr>
        <w:t xml:space="preserve">. (2024) reported substantial genetic diversity in </w:t>
      </w:r>
      <w:proofErr w:type="spellStart"/>
      <w:r w:rsidRPr="00590B01">
        <w:rPr>
          <w:rFonts w:ascii="Arial" w:hAnsi="Arial" w:cs="Arial"/>
          <w:sz w:val="20"/>
          <w:szCs w:val="20"/>
        </w:rPr>
        <w:t>nerium</w:t>
      </w:r>
      <w:proofErr w:type="spellEnd"/>
      <w:r w:rsidRPr="00590B01">
        <w:rPr>
          <w:rFonts w:ascii="Arial" w:hAnsi="Arial" w:cs="Arial"/>
          <w:sz w:val="20"/>
          <w:szCs w:val="20"/>
        </w:rPr>
        <w:t xml:space="preserve"> accessions, particularly in </w:t>
      </w:r>
      <w:r w:rsidRPr="00590B01">
        <w:rPr>
          <w:rFonts w:ascii="Arial" w:hAnsi="Arial" w:cs="Arial"/>
          <w:sz w:val="20"/>
          <w:szCs w:val="20"/>
        </w:rPr>
        <w:lastRenderedPageBreak/>
        <w:t>plant height and flower yield, highlighting their importance for breeding programs focused on trait improvement.</w:t>
      </w:r>
    </w:p>
    <w:p w14:paraId="677B91BC" w14:textId="0A92D3BC" w:rsidR="00590B01" w:rsidRPr="00590B01" w:rsidRDefault="00474851" w:rsidP="00590B01">
      <w:pPr>
        <w:pStyle w:val="ListParagraph"/>
        <w:numPr>
          <w:ilvl w:val="1"/>
          <w:numId w:val="1"/>
        </w:numPr>
        <w:rPr>
          <w:rFonts w:ascii="Arial" w:hAnsi="Arial" w:cs="Arial"/>
          <w:b/>
          <w:bCs/>
          <w:sz w:val="20"/>
          <w:szCs w:val="20"/>
        </w:rPr>
      </w:pPr>
      <w:r w:rsidRPr="00590B01">
        <w:rPr>
          <w:rFonts w:ascii="Arial" w:hAnsi="Arial" w:cs="Arial"/>
          <w:b/>
          <w:bCs/>
          <w:sz w:val="20"/>
          <w:szCs w:val="20"/>
        </w:rPr>
        <w:t>Heritability and genetic advance</w:t>
      </w:r>
    </w:p>
    <w:p w14:paraId="3DE58B2F" w14:textId="049C38BB" w:rsidR="00474851" w:rsidRPr="0012151D" w:rsidRDefault="00474851" w:rsidP="0012151D">
      <w:pPr>
        <w:ind w:firstLine="396"/>
        <w:rPr>
          <w:rFonts w:ascii="Arial" w:hAnsi="Arial" w:cs="Arial"/>
          <w:sz w:val="20"/>
          <w:szCs w:val="20"/>
        </w:rPr>
      </w:pPr>
      <w:r w:rsidRPr="00590B01">
        <w:rPr>
          <w:rFonts w:ascii="Arial" w:hAnsi="Arial" w:cs="Arial"/>
          <w:sz w:val="20"/>
          <w:szCs w:val="20"/>
        </w:rPr>
        <w:t xml:space="preserve">Floral traits exhibited high heritability (0.70–0.99), with the highest values recorded for single flower weight, flower diameter and corolla throat diameter, while plant traits such as plant height, leaf blade length and leaf blade width also showed high heritability. Significant genetic advances were observed across all traits, with flower yield showing the highest genetic advance (128.43%), followed by the number of flowers per plant (125.05%) and corolla throat diameter (92.46%) (Table 5). Floral traits like flower yield, number of flowers per plant and corolla throat diameter combined high heritability with substantial genetic advances, making them ideal for selection. Rajiv </w:t>
      </w:r>
      <w:r w:rsidRPr="00590B01">
        <w:rPr>
          <w:rFonts w:ascii="Arial" w:hAnsi="Arial" w:cs="Arial"/>
          <w:i/>
          <w:iCs/>
          <w:sz w:val="20"/>
          <w:szCs w:val="20"/>
        </w:rPr>
        <w:t>et al.</w:t>
      </w:r>
      <w:r w:rsidRPr="00590B01">
        <w:rPr>
          <w:rFonts w:ascii="Arial" w:hAnsi="Arial" w:cs="Arial"/>
          <w:sz w:val="20"/>
          <w:szCs w:val="20"/>
        </w:rPr>
        <w:t xml:space="preserve"> (2022) also highlighted significant genetic variability among accessions, particularly for plant height and flower yield, reinforcing that traits with high heritability are highly responsive to selection and valuable for breeding programs.</w:t>
      </w:r>
    </w:p>
    <w:p w14:paraId="4C6DA785" w14:textId="44216ABD" w:rsidR="00FF6041" w:rsidRPr="00FF6041" w:rsidRDefault="00FF6041" w:rsidP="00FF6041">
      <w:pPr>
        <w:pStyle w:val="ListParagraph"/>
        <w:numPr>
          <w:ilvl w:val="0"/>
          <w:numId w:val="1"/>
        </w:numPr>
        <w:rPr>
          <w:rFonts w:ascii="Arial" w:hAnsi="Arial" w:cs="Arial"/>
          <w:b/>
          <w:bCs/>
          <w:sz w:val="22"/>
          <w:szCs w:val="22"/>
        </w:rPr>
      </w:pPr>
      <w:r w:rsidRPr="00FF6041">
        <w:rPr>
          <w:rFonts w:ascii="Arial" w:hAnsi="Arial" w:cs="Arial"/>
          <w:b/>
          <w:bCs/>
          <w:sz w:val="22"/>
          <w:szCs w:val="22"/>
        </w:rPr>
        <w:t>CONCLUSION</w:t>
      </w:r>
    </w:p>
    <w:p w14:paraId="2A195A66" w14:textId="77777777" w:rsidR="00474851" w:rsidRDefault="00474851" w:rsidP="00590B01">
      <w:pPr>
        <w:ind w:firstLine="720"/>
        <w:rPr>
          <w:rFonts w:ascii="Arial" w:hAnsi="Arial" w:cs="Arial"/>
          <w:bCs/>
          <w:sz w:val="20"/>
          <w:szCs w:val="20"/>
          <w:lang w:val="en-IN"/>
        </w:rPr>
      </w:pPr>
      <w:r w:rsidRPr="00590B01">
        <w:rPr>
          <w:rFonts w:ascii="Arial" w:hAnsi="Arial" w:cs="Arial"/>
          <w:bCs/>
          <w:sz w:val="20"/>
          <w:szCs w:val="20"/>
          <w:lang w:val="en-IN"/>
        </w:rPr>
        <w:t xml:space="preserve">The genetic diversity analysis of </w:t>
      </w:r>
      <w:proofErr w:type="spellStart"/>
      <w:r w:rsidRPr="00590B01">
        <w:rPr>
          <w:rFonts w:ascii="Arial" w:hAnsi="Arial" w:cs="Arial"/>
          <w:bCs/>
          <w:sz w:val="20"/>
          <w:szCs w:val="20"/>
        </w:rPr>
        <w:t>nerium</w:t>
      </w:r>
      <w:proofErr w:type="spellEnd"/>
      <w:r w:rsidRPr="00590B01">
        <w:rPr>
          <w:rFonts w:ascii="Arial" w:hAnsi="Arial" w:cs="Arial"/>
          <w:bCs/>
          <w:sz w:val="20"/>
          <w:szCs w:val="20"/>
          <w:lang w:val="en-IN"/>
        </w:rPr>
        <w:t xml:space="preserve"> genotypes revealed significant variations in growth, flowering and yield traits, influenced by both genetic and environmental factors. Genotype T</w:t>
      </w:r>
      <w:r w:rsidRPr="00590B01">
        <w:rPr>
          <w:rFonts w:ascii="Arial" w:hAnsi="Arial" w:cs="Arial"/>
          <w:bCs/>
          <w:sz w:val="20"/>
          <w:szCs w:val="20"/>
          <w:vertAlign w:val="subscript"/>
          <w:lang w:val="en-IN"/>
        </w:rPr>
        <w:t>13</w:t>
      </w:r>
      <w:r w:rsidRPr="00590B01">
        <w:rPr>
          <w:rFonts w:ascii="Arial" w:hAnsi="Arial" w:cs="Arial"/>
          <w:bCs/>
          <w:sz w:val="20"/>
          <w:szCs w:val="20"/>
          <w:lang w:val="en-IN"/>
        </w:rPr>
        <w:t xml:space="preserve"> exhibited the tallest plants, while T</w:t>
      </w:r>
      <w:r w:rsidRPr="00590B01">
        <w:rPr>
          <w:rFonts w:ascii="Arial" w:hAnsi="Arial" w:cs="Arial"/>
          <w:bCs/>
          <w:sz w:val="20"/>
          <w:szCs w:val="20"/>
          <w:vertAlign w:val="subscript"/>
          <w:lang w:val="en-IN"/>
        </w:rPr>
        <w:t>5</w:t>
      </w:r>
      <w:r w:rsidRPr="00590B01">
        <w:rPr>
          <w:rFonts w:ascii="Arial" w:hAnsi="Arial" w:cs="Arial"/>
          <w:bCs/>
          <w:sz w:val="20"/>
          <w:szCs w:val="20"/>
          <w:lang w:val="en-IN"/>
        </w:rPr>
        <w:t xml:space="preserve"> had the shortest. Floral traits also showed notable differences, with T</w:t>
      </w:r>
      <w:r w:rsidRPr="00590B01">
        <w:rPr>
          <w:rFonts w:ascii="Arial" w:hAnsi="Arial" w:cs="Arial"/>
          <w:bCs/>
          <w:sz w:val="20"/>
          <w:szCs w:val="20"/>
          <w:vertAlign w:val="subscript"/>
          <w:lang w:val="en-IN"/>
        </w:rPr>
        <w:t>5</w:t>
      </w:r>
      <w:r w:rsidRPr="00590B01">
        <w:rPr>
          <w:rFonts w:ascii="Arial" w:hAnsi="Arial" w:cs="Arial"/>
          <w:bCs/>
          <w:sz w:val="20"/>
          <w:szCs w:val="20"/>
          <w:lang w:val="en-IN"/>
        </w:rPr>
        <w:t xml:space="preserve"> producing the highest number of flowers at full flowering stage </w:t>
      </w:r>
      <w:r w:rsidRPr="00590B01">
        <w:rPr>
          <w:rFonts w:ascii="Arial" w:hAnsi="Arial" w:cs="Arial"/>
          <w:bCs/>
          <w:sz w:val="20"/>
          <w:szCs w:val="20"/>
        </w:rPr>
        <w:t>(</w:t>
      </w:r>
      <w:r w:rsidRPr="00590B01">
        <w:rPr>
          <w:rFonts w:ascii="Arial" w:hAnsi="Arial" w:cs="Arial"/>
          <w:sz w:val="20"/>
          <w:szCs w:val="20"/>
          <w:lang w:val="en-IN"/>
        </w:rPr>
        <w:t xml:space="preserve">two months after </w:t>
      </w:r>
      <w:r w:rsidRPr="00590B01">
        <w:rPr>
          <w:rFonts w:ascii="Arial" w:hAnsi="Arial" w:cs="Arial"/>
          <w:sz w:val="20"/>
          <w:szCs w:val="20"/>
        </w:rPr>
        <w:t>first flowering)</w:t>
      </w:r>
      <w:r w:rsidRPr="00590B01">
        <w:rPr>
          <w:rFonts w:ascii="Arial" w:hAnsi="Arial" w:cs="Arial"/>
          <w:bCs/>
          <w:sz w:val="20"/>
          <w:szCs w:val="20"/>
          <w:lang w:val="en-IN"/>
        </w:rPr>
        <w:t xml:space="preserve"> and T</w:t>
      </w:r>
      <w:r w:rsidRPr="00590B01">
        <w:rPr>
          <w:rFonts w:ascii="Arial" w:hAnsi="Arial" w:cs="Arial"/>
          <w:bCs/>
          <w:sz w:val="20"/>
          <w:szCs w:val="20"/>
          <w:vertAlign w:val="subscript"/>
          <w:lang w:val="en-IN"/>
        </w:rPr>
        <w:t>13</w:t>
      </w:r>
      <w:r w:rsidRPr="00590B01">
        <w:rPr>
          <w:rFonts w:ascii="Arial" w:hAnsi="Arial" w:cs="Arial"/>
          <w:bCs/>
          <w:sz w:val="20"/>
          <w:szCs w:val="20"/>
          <w:lang w:val="en-IN"/>
        </w:rPr>
        <w:t xml:space="preserve"> recording the largest flower diameter. High heritability estimates for key traits, including flower yield and number of flowers per plant, indicate strong genetic control, making them ideal for selection in breeding programs. The observed diversity presents valuable opportunities for crop improvement and commercial cultivation. The </w:t>
      </w:r>
      <w:r w:rsidRPr="00590B01">
        <w:rPr>
          <w:rFonts w:ascii="Arial" w:hAnsi="Arial" w:cs="Arial"/>
          <w:bCs/>
          <w:sz w:val="20"/>
          <w:szCs w:val="20"/>
        </w:rPr>
        <w:t>w</w:t>
      </w:r>
      <w:proofErr w:type="spellStart"/>
      <w:r w:rsidRPr="00590B01">
        <w:rPr>
          <w:rFonts w:ascii="Arial" w:hAnsi="Arial" w:cs="Arial"/>
          <w:bCs/>
          <w:sz w:val="20"/>
          <w:szCs w:val="20"/>
          <w:lang w:val="en-IN"/>
        </w:rPr>
        <w:t>hite</w:t>
      </w:r>
      <w:proofErr w:type="spellEnd"/>
      <w:r w:rsidRPr="00590B01">
        <w:rPr>
          <w:rFonts w:ascii="Arial" w:hAnsi="Arial" w:cs="Arial"/>
          <w:bCs/>
          <w:sz w:val="20"/>
          <w:szCs w:val="20"/>
          <w:lang w:val="en-IN"/>
        </w:rPr>
        <w:t xml:space="preserve"> single genotype (T</w:t>
      </w:r>
      <w:r w:rsidRPr="00590B01">
        <w:rPr>
          <w:rFonts w:ascii="Arial" w:hAnsi="Arial" w:cs="Arial"/>
          <w:bCs/>
          <w:sz w:val="20"/>
          <w:szCs w:val="20"/>
          <w:vertAlign w:val="subscript"/>
          <w:lang w:val="en-IN"/>
        </w:rPr>
        <w:t>5</w:t>
      </w:r>
      <w:r w:rsidRPr="00590B01">
        <w:rPr>
          <w:rFonts w:ascii="Arial" w:hAnsi="Arial" w:cs="Arial"/>
          <w:bCs/>
          <w:sz w:val="20"/>
          <w:szCs w:val="20"/>
          <w:lang w:val="en-IN"/>
        </w:rPr>
        <w:t>), with its dwarf and compact form, is ideal for potted plants or hedges, while high-yielding genotypes like T</w:t>
      </w:r>
      <w:r w:rsidRPr="00590B01">
        <w:rPr>
          <w:rFonts w:ascii="Arial" w:hAnsi="Arial" w:cs="Arial"/>
          <w:bCs/>
          <w:sz w:val="20"/>
          <w:szCs w:val="20"/>
          <w:vertAlign w:val="subscript"/>
          <w:lang w:val="en-IN"/>
        </w:rPr>
        <w:t>3</w:t>
      </w:r>
      <w:r w:rsidRPr="00590B01">
        <w:rPr>
          <w:rFonts w:ascii="Arial" w:hAnsi="Arial" w:cs="Arial"/>
          <w:bCs/>
          <w:sz w:val="20"/>
          <w:szCs w:val="20"/>
          <w:lang w:val="en-IN"/>
        </w:rPr>
        <w:t xml:space="preserve"> and T</w:t>
      </w:r>
      <w:r w:rsidRPr="00590B01">
        <w:rPr>
          <w:rFonts w:ascii="Arial" w:hAnsi="Arial" w:cs="Arial"/>
          <w:bCs/>
          <w:sz w:val="20"/>
          <w:szCs w:val="20"/>
          <w:vertAlign w:val="subscript"/>
          <w:lang w:val="en-IN"/>
        </w:rPr>
        <w:t>5</w:t>
      </w:r>
      <w:r w:rsidRPr="00590B01">
        <w:rPr>
          <w:rFonts w:ascii="Arial" w:hAnsi="Arial" w:cs="Arial"/>
          <w:bCs/>
          <w:sz w:val="20"/>
          <w:szCs w:val="20"/>
          <w:lang w:val="en-IN"/>
        </w:rPr>
        <w:t xml:space="preserve"> hold promise for large-scale </w:t>
      </w:r>
      <w:r w:rsidRPr="00590B01">
        <w:rPr>
          <w:rFonts w:ascii="Arial" w:hAnsi="Arial" w:cs="Arial"/>
          <w:bCs/>
          <w:sz w:val="20"/>
          <w:szCs w:val="20"/>
        </w:rPr>
        <w:t xml:space="preserve">loose </w:t>
      </w:r>
      <w:r w:rsidRPr="00590B01">
        <w:rPr>
          <w:rFonts w:ascii="Arial" w:hAnsi="Arial" w:cs="Arial"/>
          <w:bCs/>
          <w:sz w:val="20"/>
          <w:szCs w:val="20"/>
          <w:lang w:val="en-IN"/>
        </w:rPr>
        <w:t xml:space="preserve">flower production. Utilizing this genetic variability can aid in developing </w:t>
      </w:r>
      <w:proofErr w:type="spellStart"/>
      <w:r w:rsidRPr="00590B01">
        <w:rPr>
          <w:rFonts w:ascii="Arial" w:hAnsi="Arial" w:cs="Arial"/>
          <w:bCs/>
          <w:sz w:val="20"/>
          <w:szCs w:val="20"/>
          <w:lang w:val="en-IN"/>
        </w:rPr>
        <w:t>nerium</w:t>
      </w:r>
      <w:proofErr w:type="spellEnd"/>
      <w:r w:rsidRPr="00590B01">
        <w:rPr>
          <w:rFonts w:ascii="Arial" w:hAnsi="Arial" w:cs="Arial"/>
          <w:bCs/>
          <w:sz w:val="20"/>
          <w:szCs w:val="20"/>
          <w:lang w:val="en-IN"/>
        </w:rPr>
        <w:t xml:space="preserve"> varieties suited to Kerala’s </w:t>
      </w:r>
      <w:proofErr w:type="spellStart"/>
      <w:r w:rsidRPr="00590B01">
        <w:rPr>
          <w:rFonts w:ascii="Arial" w:hAnsi="Arial" w:cs="Arial"/>
          <w:bCs/>
          <w:sz w:val="20"/>
          <w:szCs w:val="20"/>
          <w:lang w:val="en-IN"/>
        </w:rPr>
        <w:t>agro</w:t>
      </w:r>
      <w:proofErr w:type="spellEnd"/>
      <w:r w:rsidRPr="00590B01">
        <w:rPr>
          <w:rFonts w:ascii="Arial" w:hAnsi="Arial" w:cs="Arial"/>
          <w:bCs/>
          <w:sz w:val="20"/>
          <w:szCs w:val="20"/>
          <w:lang w:val="en-IN"/>
        </w:rPr>
        <w:t>-climatic conditions, enhancing both their ornamental and economic potential.</w:t>
      </w:r>
    </w:p>
    <w:p w14:paraId="4DCFD9E1" w14:textId="2B0996FC" w:rsidR="00EE386D" w:rsidRPr="00EE386D" w:rsidRDefault="00EE386D" w:rsidP="00EE386D">
      <w:pPr>
        <w:rPr>
          <w:rFonts w:ascii="Arial" w:hAnsi="Arial" w:cs="Arial"/>
          <w:b/>
          <w:sz w:val="22"/>
          <w:szCs w:val="22"/>
        </w:rPr>
      </w:pPr>
      <w:r w:rsidRPr="00EE386D">
        <w:rPr>
          <w:rFonts w:ascii="Arial" w:hAnsi="Arial" w:cs="Arial"/>
          <w:b/>
          <w:sz w:val="22"/>
          <w:szCs w:val="22"/>
        </w:rPr>
        <w:t xml:space="preserve">ACKNOWLEDGEMENT </w:t>
      </w:r>
    </w:p>
    <w:p w14:paraId="6C27DCFC" w14:textId="1DC2F642" w:rsidR="00474851" w:rsidRPr="00C77E62" w:rsidRDefault="00EE386D" w:rsidP="00C77E62">
      <w:pPr>
        <w:rPr>
          <w:rFonts w:ascii="Arial" w:hAnsi="Arial" w:cs="Arial"/>
          <w:bCs/>
          <w:sz w:val="20"/>
          <w:szCs w:val="20"/>
          <w:lang w:val="en-IN"/>
        </w:rPr>
      </w:pPr>
      <w:r w:rsidRPr="00EE386D">
        <w:rPr>
          <w:rFonts w:ascii="Arial" w:hAnsi="Arial" w:cs="Arial"/>
          <w:bCs/>
          <w:sz w:val="20"/>
          <w:szCs w:val="20"/>
          <w:lang w:val="en-IN"/>
        </w:rPr>
        <w:t>The authors thank Kerala Agricultural University for offering the financial support and resources necessary to conduct the research.</w:t>
      </w:r>
    </w:p>
    <w:p w14:paraId="5E22CD93" w14:textId="77777777" w:rsidR="0086750D" w:rsidRPr="0060690A" w:rsidRDefault="0086750D" w:rsidP="0086750D">
      <w:pPr>
        <w:rPr>
          <w:rFonts w:ascii="Arial" w:hAnsi="Arial" w:cs="Arial"/>
        </w:rPr>
      </w:pPr>
      <w:r w:rsidRPr="0060690A">
        <w:rPr>
          <w:rFonts w:ascii="Arial" w:hAnsi="Arial" w:cs="Arial"/>
          <w:noProof/>
        </w:rPr>
        <w:lastRenderedPageBreak/>
        <w:drawing>
          <wp:inline distT="0" distB="0" distL="0" distR="0" wp14:anchorId="315B13A1" wp14:editId="0E0CCE26">
            <wp:extent cx="5731510" cy="2793365"/>
            <wp:effectExtent l="0" t="0" r="2540" b="6985"/>
            <wp:docPr id="149995620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56205"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31510" cy="2793365"/>
                    </a:xfrm>
                    <a:prstGeom prst="rect">
                      <a:avLst/>
                    </a:prstGeom>
                    <a:noFill/>
                    <a:ln>
                      <a:noFill/>
                    </a:ln>
                  </pic:spPr>
                </pic:pic>
              </a:graphicData>
            </a:graphic>
          </wp:inline>
        </w:drawing>
      </w:r>
    </w:p>
    <w:p w14:paraId="6DA21DC4" w14:textId="2C36671D" w:rsidR="00062BC5" w:rsidRPr="00590B01" w:rsidRDefault="0086750D" w:rsidP="0086750D">
      <w:pPr>
        <w:rPr>
          <w:rFonts w:ascii="Arial" w:hAnsi="Arial" w:cs="Arial"/>
          <w:sz w:val="20"/>
          <w:szCs w:val="20"/>
          <w:lang w:val="en-IN"/>
        </w:rPr>
      </w:pPr>
      <w:r w:rsidRPr="00590B01">
        <w:rPr>
          <w:rFonts w:ascii="Arial" w:hAnsi="Arial" w:cs="Arial"/>
          <w:bCs/>
          <w:sz w:val="20"/>
          <w:szCs w:val="20"/>
          <w:lang w:val="en-IN"/>
        </w:rPr>
        <w:t>Fig</w:t>
      </w:r>
      <w:r w:rsidR="002643DB">
        <w:rPr>
          <w:rFonts w:ascii="Arial" w:hAnsi="Arial" w:cs="Arial"/>
          <w:bCs/>
          <w:sz w:val="20"/>
          <w:szCs w:val="20"/>
          <w:lang w:val="en-IN"/>
        </w:rPr>
        <w:t>.</w:t>
      </w:r>
      <w:r w:rsidRPr="00590B01">
        <w:rPr>
          <w:rFonts w:ascii="Arial" w:hAnsi="Arial" w:cs="Arial"/>
          <w:bCs/>
          <w:sz w:val="20"/>
          <w:szCs w:val="20"/>
          <w:lang w:val="en-IN"/>
        </w:rPr>
        <w:t xml:space="preserve"> 1 </w:t>
      </w:r>
      <w:r w:rsidRPr="00590B01">
        <w:rPr>
          <w:rFonts w:ascii="Arial" w:hAnsi="Arial" w:cs="Arial"/>
          <w:bCs/>
          <w:sz w:val="20"/>
          <w:szCs w:val="20"/>
        </w:rPr>
        <w:t xml:space="preserve">Phenotypic and genotypic variation in traits of </w:t>
      </w:r>
      <w:proofErr w:type="spellStart"/>
      <w:r w:rsidRPr="00590B01">
        <w:rPr>
          <w:rFonts w:ascii="Arial" w:hAnsi="Arial" w:cs="Arial"/>
          <w:bCs/>
          <w:sz w:val="20"/>
          <w:szCs w:val="20"/>
        </w:rPr>
        <w:t>nerium</w:t>
      </w:r>
      <w:proofErr w:type="spellEnd"/>
      <w:r w:rsidRPr="00590B01">
        <w:rPr>
          <w:rFonts w:ascii="Arial" w:hAnsi="Arial" w:cs="Arial"/>
          <w:bCs/>
          <w:sz w:val="20"/>
          <w:szCs w:val="20"/>
        </w:rPr>
        <w:t xml:space="preserve"> genotypes (1. plant height, 2. leaf blade length, 3. leaf blade width, 4. plant: number of flowers, 5. flower diameter, 6. corolla throat length, 7. corolla throat diameter, 8. </w:t>
      </w:r>
      <w:proofErr w:type="spellStart"/>
      <w:r w:rsidRPr="00590B01">
        <w:rPr>
          <w:rFonts w:ascii="Arial" w:hAnsi="Arial" w:cs="Arial"/>
          <w:bCs/>
          <w:sz w:val="20"/>
          <w:szCs w:val="20"/>
        </w:rPr>
        <w:t>corolline</w:t>
      </w:r>
      <w:proofErr w:type="spellEnd"/>
      <w:r w:rsidRPr="00590B01">
        <w:rPr>
          <w:rFonts w:ascii="Arial" w:hAnsi="Arial" w:cs="Arial"/>
          <w:bCs/>
          <w:sz w:val="20"/>
          <w:szCs w:val="20"/>
        </w:rPr>
        <w:t xml:space="preserve"> appendage length, 9. sepal length, 10. </w:t>
      </w:r>
      <w:r w:rsidRPr="00590B01">
        <w:rPr>
          <w:rFonts w:ascii="Arial" w:hAnsi="Arial" w:cs="Arial"/>
          <w:sz w:val="20"/>
          <w:szCs w:val="20"/>
          <w:lang w:val="en-IN"/>
        </w:rPr>
        <w:t>single flower weight,</w:t>
      </w:r>
      <w:r w:rsidRPr="00590B01">
        <w:rPr>
          <w:rFonts w:ascii="Arial" w:hAnsi="Arial" w:cs="Arial"/>
          <w:bCs/>
          <w:sz w:val="20"/>
          <w:szCs w:val="20"/>
        </w:rPr>
        <w:t xml:space="preserve"> 11. </w:t>
      </w:r>
      <w:r w:rsidRPr="00590B01">
        <w:rPr>
          <w:rFonts w:ascii="Arial" w:hAnsi="Arial" w:cs="Arial"/>
          <w:sz w:val="20"/>
          <w:szCs w:val="20"/>
          <w:lang w:val="en-IN"/>
        </w:rPr>
        <w:t>flower yield</w:t>
      </w:r>
      <w:r w:rsidRPr="00590B01">
        <w:rPr>
          <w:rFonts w:ascii="Arial" w:hAnsi="Arial" w:cs="Arial"/>
          <w:bCs/>
          <w:sz w:val="20"/>
          <w:szCs w:val="20"/>
        </w:rPr>
        <w:t xml:space="preserve">, 12. </w:t>
      </w:r>
      <w:r w:rsidRPr="00590B01">
        <w:rPr>
          <w:rFonts w:ascii="Arial" w:hAnsi="Arial" w:cs="Arial"/>
          <w:sz w:val="20"/>
          <w:szCs w:val="20"/>
          <w:lang w:val="en-IN"/>
        </w:rPr>
        <w:t>shelf life).</w:t>
      </w:r>
    </w:p>
    <w:p w14:paraId="7A437164" w14:textId="77777777" w:rsidR="001A223F" w:rsidRPr="0020777C" w:rsidRDefault="001A223F" w:rsidP="001A223F">
      <w:pPr>
        <w:rPr>
          <w:rFonts w:ascii="Arial" w:hAnsi="Arial" w:cs="Arial"/>
          <w:b/>
          <w:sz w:val="20"/>
          <w:szCs w:val="20"/>
          <w:lang w:val="en-IN"/>
        </w:rPr>
      </w:pPr>
      <w:r w:rsidRPr="0020777C">
        <w:rPr>
          <w:rFonts w:ascii="Arial" w:hAnsi="Arial" w:cs="Arial"/>
          <w:b/>
          <w:sz w:val="20"/>
          <w:szCs w:val="20"/>
          <w:lang w:val="en-IN"/>
        </w:rPr>
        <w:t>Table 1.</w:t>
      </w:r>
      <w:r w:rsidRPr="0020777C">
        <w:rPr>
          <w:rFonts w:ascii="Arial" w:hAnsi="Arial" w:cs="Arial"/>
          <w:b/>
          <w:sz w:val="20"/>
          <w:szCs w:val="20"/>
        </w:rPr>
        <w:t xml:space="preserve"> Details of the </w:t>
      </w:r>
      <w:proofErr w:type="spellStart"/>
      <w:r w:rsidRPr="0020777C">
        <w:rPr>
          <w:rFonts w:ascii="Arial" w:hAnsi="Arial" w:cs="Arial"/>
          <w:b/>
          <w:sz w:val="20"/>
          <w:szCs w:val="20"/>
        </w:rPr>
        <w:t>nerium</w:t>
      </w:r>
      <w:proofErr w:type="spellEnd"/>
      <w:r w:rsidRPr="0020777C">
        <w:rPr>
          <w:rFonts w:ascii="Arial" w:hAnsi="Arial" w:cs="Arial"/>
          <w:b/>
          <w:sz w:val="20"/>
          <w:szCs w:val="20"/>
        </w:rPr>
        <w:t xml:space="preserve"> genotypes selected for the study</w:t>
      </w:r>
    </w:p>
    <w:tbl>
      <w:tblPr>
        <w:tblStyle w:val="TableGrid"/>
        <w:tblW w:w="9110" w:type="dxa"/>
        <w:tblLook w:val="04A0" w:firstRow="1" w:lastRow="0" w:firstColumn="1" w:lastColumn="0" w:noHBand="0" w:noVBand="1"/>
      </w:tblPr>
      <w:tblGrid>
        <w:gridCol w:w="1086"/>
        <w:gridCol w:w="1130"/>
        <w:gridCol w:w="1114"/>
        <w:gridCol w:w="1538"/>
        <w:gridCol w:w="1967"/>
        <w:gridCol w:w="2275"/>
      </w:tblGrid>
      <w:tr w:rsidR="001A223F" w:rsidRPr="00F10E7D" w14:paraId="60C805AA" w14:textId="77777777" w:rsidTr="003B2CB7">
        <w:trPr>
          <w:trHeight w:val="173"/>
        </w:trPr>
        <w:tc>
          <w:tcPr>
            <w:tcW w:w="1086" w:type="dxa"/>
          </w:tcPr>
          <w:p w14:paraId="08620AB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Genotype code</w:t>
            </w:r>
          </w:p>
        </w:tc>
        <w:tc>
          <w:tcPr>
            <w:tcW w:w="1130" w:type="dxa"/>
          </w:tcPr>
          <w:p w14:paraId="3442761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Flower colour</w:t>
            </w:r>
          </w:p>
        </w:tc>
        <w:tc>
          <w:tcPr>
            <w:tcW w:w="1114" w:type="dxa"/>
          </w:tcPr>
          <w:p w14:paraId="74B8EEC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Flower type</w:t>
            </w:r>
          </w:p>
        </w:tc>
        <w:tc>
          <w:tcPr>
            <w:tcW w:w="1538" w:type="dxa"/>
          </w:tcPr>
          <w:p w14:paraId="75AD186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Plant growth type</w:t>
            </w:r>
          </w:p>
        </w:tc>
        <w:tc>
          <w:tcPr>
            <w:tcW w:w="1967" w:type="dxa"/>
          </w:tcPr>
          <w:p w14:paraId="0C8D94EA"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Place of Collection</w:t>
            </w:r>
          </w:p>
        </w:tc>
        <w:tc>
          <w:tcPr>
            <w:tcW w:w="2275" w:type="dxa"/>
          </w:tcPr>
          <w:p w14:paraId="2E968DBB"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District</w:t>
            </w:r>
          </w:p>
        </w:tc>
      </w:tr>
      <w:tr w:rsidR="001A223F" w:rsidRPr="00F10E7D" w14:paraId="483092C7" w14:textId="77777777" w:rsidTr="003B2CB7">
        <w:trPr>
          <w:trHeight w:val="173"/>
        </w:trPr>
        <w:tc>
          <w:tcPr>
            <w:tcW w:w="1086" w:type="dxa"/>
          </w:tcPr>
          <w:p w14:paraId="748E3694"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w:t>
            </w:r>
          </w:p>
        </w:tc>
        <w:tc>
          <w:tcPr>
            <w:tcW w:w="1130" w:type="dxa"/>
          </w:tcPr>
          <w:p w14:paraId="0ED0B438"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Dark pink</w:t>
            </w:r>
          </w:p>
        </w:tc>
        <w:tc>
          <w:tcPr>
            <w:tcW w:w="1114" w:type="dxa"/>
          </w:tcPr>
          <w:p w14:paraId="779E83E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17376AF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44107B19"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Mukkattukara</w:t>
            </w:r>
            <w:proofErr w:type="spellEnd"/>
          </w:p>
        </w:tc>
        <w:tc>
          <w:tcPr>
            <w:tcW w:w="2275" w:type="dxa"/>
          </w:tcPr>
          <w:p w14:paraId="474F4C57"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5E0B15EB" w14:textId="77777777" w:rsidTr="003B2CB7">
        <w:trPr>
          <w:trHeight w:val="164"/>
        </w:trPr>
        <w:tc>
          <w:tcPr>
            <w:tcW w:w="1086" w:type="dxa"/>
          </w:tcPr>
          <w:p w14:paraId="0A7BA8B9"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2</w:t>
            </w:r>
          </w:p>
        </w:tc>
        <w:tc>
          <w:tcPr>
            <w:tcW w:w="1130" w:type="dxa"/>
          </w:tcPr>
          <w:p w14:paraId="45047F2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588F9D2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188C45F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8651767"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Kanjikode</w:t>
            </w:r>
            <w:proofErr w:type="spellEnd"/>
          </w:p>
        </w:tc>
        <w:tc>
          <w:tcPr>
            <w:tcW w:w="2275" w:type="dxa"/>
          </w:tcPr>
          <w:p w14:paraId="393FC23B"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4BC1D110" w14:textId="77777777" w:rsidTr="003B2CB7">
        <w:trPr>
          <w:trHeight w:val="173"/>
        </w:trPr>
        <w:tc>
          <w:tcPr>
            <w:tcW w:w="1086" w:type="dxa"/>
          </w:tcPr>
          <w:p w14:paraId="6A54B2F5"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3</w:t>
            </w:r>
          </w:p>
        </w:tc>
        <w:tc>
          <w:tcPr>
            <w:tcW w:w="1130" w:type="dxa"/>
          </w:tcPr>
          <w:p w14:paraId="4E6251F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2CF07A2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208C08A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3735F07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Tana</w:t>
            </w:r>
          </w:p>
        </w:tc>
        <w:tc>
          <w:tcPr>
            <w:tcW w:w="2275" w:type="dxa"/>
          </w:tcPr>
          <w:p w14:paraId="2B573610"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34746A06" w14:textId="77777777" w:rsidTr="003B2CB7">
        <w:trPr>
          <w:trHeight w:val="37"/>
        </w:trPr>
        <w:tc>
          <w:tcPr>
            <w:tcW w:w="1086" w:type="dxa"/>
          </w:tcPr>
          <w:p w14:paraId="657E3711"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4</w:t>
            </w:r>
          </w:p>
        </w:tc>
        <w:tc>
          <w:tcPr>
            <w:tcW w:w="1130" w:type="dxa"/>
          </w:tcPr>
          <w:p w14:paraId="3613625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20B165C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509B1F0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6A02E453"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Ambalathara</w:t>
            </w:r>
            <w:proofErr w:type="spellEnd"/>
          </w:p>
        </w:tc>
        <w:tc>
          <w:tcPr>
            <w:tcW w:w="2275" w:type="dxa"/>
          </w:tcPr>
          <w:p w14:paraId="0BFE439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64E71E49" w14:textId="77777777" w:rsidTr="003B2CB7">
        <w:trPr>
          <w:trHeight w:val="29"/>
        </w:trPr>
        <w:tc>
          <w:tcPr>
            <w:tcW w:w="1086" w:type="dxa"/>
          </w:tcPr>
          <w:p w14:paraId="7114446A"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5</w:t>
            </w:r>
          </w:p>
        </w:tc>
        <w:tc>
          <w:tcPr>
            <w:tcW w:w="1130" w:type="dxa"/>
          </w:tcPr>
          <w:p w14:paraId="3191875A"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3702507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6ED533E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Dwarf</w:t>
            </w:r>
          </w:p>
        </w:tc>
        <w:tc>
          <w:tcPr>
            <w:tcW w:w="1967" w:type="dxa"/>
          </w:tcPr>
          <w:p w14:paraId="0435F75F"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Kottukal</w:t>
            </w:r>
            <w:proofErr w:type="spellEnd"/>
          </w:p>
        </w:tc>
        <w:tc>
          <w:tcPr>
            <w:tcW w:w="2275" w:type="dxa"/>
          </w:tcPr>
          <w:p w14:paraId="255FBD1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4441009D" w14:textId="77777777" w:rsidTr="003B2CB7">
        <w:trPr>
          <w:trHeight w:val="173"/>
        </w:trPr>
        <w:tc>
          <w:tcPr>
            <w:tcW w:w="1086" w:type="dxa"/>
          </w:tcPr>
          <w:p w14:paraId="1181B010"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6</w:t>
            </w:r>
          </w:p>
        </w:tc>
        <w:tc>
          <w:tcPr>
            <w:tcW w:w="1130" w:type="dxa"/>
          </w:tcPr>
          <w:p w14:paraId="374C0B9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Light pink</w:t>
            </w:r>
          </w:p>
        </w:tc>
        <w:tc>
          <w:tcPr>
            <w:tcW w:w="1114" w:type="dxa"/>
          </w:tcPr>
          <w:p w14:paraId="7B66498B"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1E204C97"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826F054"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Mukkattukara</w:t>
            </w:r>
            <w:proofErr w:type="spellEnd"/>
          </w:p>
        </w:tc>
        <w:tc>
          <w:tcPr>
            <w:tcW w:w="2275" w:type="dxa"/>
          </w:tcPr>
          <w:p w14:paraId="68DEBE8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608CEBC4" w14:textId="77777777" w:rsidTr="003B2CB7">
        <w:trPr>
          <w:trHeight w:val="26"/>
        </w:trPr>
        <w:tc>
          <w:tcPr>
            <w:tcW w:w="1086" w:type="dxa"/>
          </w:tcPr>
          <w:p w14:paraId="0CC15544"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7</w:t>
            </w:r>
          </w:p>
        </w:tc>
        <w:tc>
          <w:tcPr>
            <w:tcW w:w="1130" w:type="dxa"/>
          </w:tcPr>
          <w:p w14:paraId="6FF0B717"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Yellow</w:t>
            </w:r>
          </w:p>
        </w:tc>
        <w:tc>
          <w:tcPr>
            <w:tcW w:w="1114" w:type="dxa"/>
          </w:tcPr>
          <w:p w14:paraId="00ACDFB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030E90B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60D1DF1F"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Alathur</w:t>
            </w:r>
            <w:proofErr w:type="spellEnd"/>
          </w:p>
        </w:tc>
        <w:tc>
          <w:tcPr>
            <w:tcW w:w="2275" w:type="dxa"/>
          </w:tcPr>
          <w:p w14:paraId="6E69812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74C8D5BA" w14:textId="77777777" w:rsidTr="003B2CB7">
        <w:trPr>
          <w:trHeight w:val="164"/>
        </w:trPr>
        <w:tc>
          <w:tcPr>
            <w:tcW w:w="1086" w:type="dxa"/>
          </w:tcPr>
          <w:p w14:paraId="193DB15F"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8</w:t>
            </w:r>
          </w:p>
        </w:tc>
        <w:tc>
          <w:tcPr>
            <w:tcW w:w="1130" w:type="dxa"/>
          </w:tcPr>
          <w:p w14:paraId="6ECA43F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609DDB8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22FCB06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3091745"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Mukkattukara</w:t>
            </w:r>
            <w:proofErr w:type="spellEnd"/>
          </w:p>
        </w:tc>
        <w:tc>
          <w:tcPr>
            <w:tcW w:w="2275" w:type="dxa"/>
          </w:tcPr>
          <w:p w14:paraId="1ECE8B75"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05DD6174" w14:textId="77777777" w:rsidTr="003B2CB7">
        <w:trPr>
          <w:trHeight w:val="34"/>
        </w:trPr>
        <w:tc>
          <w:tcPr>
            <w:tcW w:w="1086" w:type="dxa"/>
          </w:tcPr>
          <w:p w14:paraId="57BC32AF"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9</w:t>
            </w:r>
          </w:p>
        </w:tc>
        <w:tc>
          <w:tcPr>
            <w:tcW w:w="1130" w:type="dxa"/>
          </w:tcPr>
          <w:p w14:paraId="69F155F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6A7CB2C2"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4CE2B33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3003012E"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Pachalloor</w:t>
            </w:r>
            <w:proofErr w:type="spellEnd"/>
          </w:p>
        </w:tc>
        <w:tc>
          <w:tcPr>
            <w:tcW w:w="2275" w:type="dxa"/>
          </w:tcPr>
          <w:p w14:paraId="7E51094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32EF89BD" w14:textId="77777777" w:rsidTr="003B2CB7">
        <w:trPr>
          <w:trHeight w:val="173"/>
        </w:trPr>
        <w:tc>
          <w:tcPr>
            <w:tcW w:w="1086" w:type="dxa"/>
          </w:tcPr>
          <w:p w14:paraId="18F05A69"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10</w:t>
            </w:r>
          </w:p>
        </w:tc>
        <w:tc>
          <w:tcPr>
            <w:tcW w:w="1130" w:type="dxa"/>
          </w:tcPr>
          <w:p w14:paraId="57C93B9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Yellow</w:t>
            </w:r>
          </w:p>
        </w:tc>
        <w:tc>
          <w:tcPr>
            <w:tcW w:w="1114" w:type="dxa"/>
          </w:tcPr>
          <w:p w14:paraId="5E01158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6AA4DDC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1DCD211"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Mukkattukara</w:t>
            </w:r>
            <w:proofErr w:type="spellEnd"/>
          </w:p>
        </w:tc>
        <w:tc>
          <w:tcPr>
            <w:tcW w:w="2275" w:type="dxa"/>
          </w:tcPr>
          <w:p w14:paraId="1F73A78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3EB267C9" w14:textId="77777777" w:rsidTr="003B2CB7">
        <w:trPr>
          <w:trHeight w:val="173"/>
        </w:trPr>
        <w:tc>
          <w:tcPr>
            <w:tcW w:w="1086" w:type="dxa"/>
          </w:tcPr>
          <w:p w14:paraId="2A83F65F"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11</w:t>
            </w:r>
          </w:p>
        </w:tc>
        <w:tc>
          <w:tcPr>
            <w:tcW w:w="1130" w:type="dxa"/>
          </w:tcPr>
          <w:p w14:paraId="238F64C5"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Yellow</w:t>
            </w:r>
          </w:p>
        </w:tc>
        <w:tc>
          <w:tcPr>
            <w:tcW w:w="1114" w:type="dxa"/>
          </w:tcPr>
          <w:p w14:paraId="4F198D4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224D5048"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0B0DA730"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Kanjikode</w:t>
            </w:r>
            <w:proofErr w:type="spellEnd"/>
          </w:p>
        </w:tc>
        <w:tc>
          <w:tcPr>
            <w:tcW w:w="2275" w:type="dxa"/>
          </w:tcPr>
          <w:p w14:paraId="25D3856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45120AE4" w14:textId="77777777" w:rsidTr="003B2CB7">
        <w:trPr>
          <w:trHeight w:val="26"/>
        </w:trPr>
        <w:tc>
          <w:tcPr>
            <w:tcW w:w="1086" w:type="dxa"/>
          </w:tcPr>
          <w:p w14:paraId="5D4464E8"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12</w:t>
            </w:r>
          </w:p>
        </w:tc>
        <w:tc>
          <w:tcPr>
            <w:tcW w:w="1130" w:type="dxa"/>
          </w:tcPr>
          <w:p w14:paraId="23DFFEC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Dark pink</w:t>
            </w:r>
          </w:p>
        </w:tc>
        <w:tc>
          <w:tcPr>
            <w:tcW w:w="1114" w:type="dxa"/>
          </w:tcPr>
          <w:p w14:paraId="633E2B1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630771B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2FA32079"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Manacaud</w:t>
            </w:r>
            <w:proofErr w:type="spellEnd"/>
          </w:p>
        </w:tc>
        <w:tc>
          <w:tcPr>
            <w:tcW w:w="2275" w:type="dxa"/>
          </w:tcPr>
          <w:p w14:paraId="2021A05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18F70B6F" w14:textId="77777777" w:rsidTr="003B2CB7">
        <w:trPr>
          <w:trHeight w:val="196"/>
        </w:trPr>
        <w:tc>
          <w:tcPr>
            <w:tcW w:w="1086" w:type="dxa"/>
          </w:tcPr>
          <w:p w14:paraId="6038B760"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13</w:t>
            </w:r>
          </w:p>
        </w:tc>
        <w:tc>
          <w:tcPr>
            <w:tcW w:w="1130" w:type="dxa"/>
          </w:tcPr>
          <w:p w14:paraId="7ADFC2F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7546E5C0"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3BE8F228"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729EC8A9"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Vellayani</w:t>
            </w:r>
            <w:proofErr w:type="spellEnd"/>
          </w:p>
        </w:tc>
        <w:tc>
          <w:tcPr>
            <w:tcW w:w="2275" w:type="dxa"/>
          </w:tcPr>
          <w:p w14:paraId="5084FD52"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2AD904FF" w14:textId="77777777" w:rsidTr="003B2CB7">
        <w:trPr>
          <w:trHeight w:val="173"/>
        </w:trPr>
        <w:tc>
          <w:tcPr>
            <w:tcW w:w="1086" w:type="dxa"/>
          </w:tcPr>
          <w:p w14:paraId="587E503A"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14</w:t>
            </w:r>
          </w:p>
        </w:tc>
        <w:tc>
          <w:tcPr>
            <w:tcW w:w="1130" w:type="dxa"/>
          </w:tcPr>
          <w:p w14:paraId="00D8B60A"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Dark pink</w:t>
            </w:r>
          </w:p>
        </w:tc>
        <w:tc>
          <w:tcPr>
            <w:tcW w:w="1114" w:type="dxa"/>
          </w:tcPr>
          <w:p w14:paraId="14CC3F81"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7AACEF3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762BF0E"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Alathur</w:t>
            </w:r>
            <w:proofErr w:type="spellEnd"/>
          </w:p>
        </w:tc>
        <w:tc>
          <w:tcPr>
            <w:tcW w:w="2275" w:type="dxa"/>
          </w:tcPr>
          <w:p w14:paraId="02484DB0"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532544FE" w14:textId="77777777" w:rsidTr="003B2CB7">
        <w:trPr>
          <w:trHeight w:val="42"/>
        </w:trPr>
        <w:tc>
          <w:tcPr>
            <w:tcW w:w="1086" w:type="dxa"/>
          </w:tcPr>
          <w:p w14:paraId="62A17CFC"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15</w:t>
            </w:r>
          </w:p>
        </w:tc>
        <w:tc>
          <w:tcPr>
            <w:tcW w:w="1130" w:type="dxa"/>
          </w:tcPr>
          <w:p w14:paraId="6844B1E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2E6ABDE5"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5003CA2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3C6E99A6"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Ambalathara</w:t>
            </w:r>
            <w:proofErr w:type="spellEnd"/>
          </w:p>
        </w:tc>
        <w:tc>
          <w:tcPr>
            <w:tcW w:w="2275" w:type="dxa"/>
          </w:tcPr>
          <w:p w14:paraId="7A09559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bl>
    <w:p w14:paraId="279BB4A4" w14:textId="77777777" w:rsidR="0020625A" w:rsidRDefault="0020625A" w:rsidP="00474851">
      <w:pPr>
        <w:rPr>
          <w:rFonts w:ascii="Arial" w:hAnsi="Arial" w:cs="Arial"/>
        </w:rPr>
      </w:pPr>
    </w:p>
    <w:p w14:paraId="27A990F3" w14:textId="77777777" w:rsidR="00062BC5" w:rsidRPr="00062BC5" w:rsidRDefault="00062BC5" w:rsidP="00062BC5">
      <w:pPr>
        <w:rPr>
          <w:rFonts w:ascii="Arial" w:hAnsi="Arial" w:cs="Arial"/>
          <w:b/>
          <w:bCs/>
          <w:sz w:val="20"/>
          <w:szCs w:val="20"/>
        </w:rPr>
      </w:pPr>
      <w:r w:rsidRPr="00062BC5">
        <w:rPr>
          <w:rFonts w:ascii="Arial" w:hAnsi="Arial" w:cs="Arial"/>
          <w:b/>
          <w:bCs/>
          <w:sz w:val="20"/>
          <w:szCs w:val="20"/>
        </w:rPr>
        <w:t xml:space="preserve">Table 2. Growth parameters of the selected </w:t>
      </w:r>
      <w:proofErr w:type="spellStart"/>
      <w:r w:rsidRPr="00062BC5">
        <w:rPr>
          <w:rFonts w:ascii="Arial" w:hAnsi="Arial" w:cs="Arial"/>
          <w:b/>
          <w:bCs/>
          <w:sz w:val="20"/>
          <w:szCs w:val="20"/>
        </w:rPr>
        <w:t>nerium</w:t>
      </w:r>
      <w:proofErr w:type="spellEnd"/>
      <w:r w:rsidRPr="00062BC5">
        <w:rPr>
          <w:rFonts w:ascii="Arial" w:hAnsi="Arial" w:cs="Arial"/>
          <w:b/>
          <w:bCs/>
          <w:sz w:val="20"/>
          <w:szCs w:val="20"/>
        </w:rPr>
        <w:t xml:space="preserve"> genotypes </w:t>
      </w:r>
    </w:p>
    <w:tbl>
      <w:tblPr>
        <w:tblStyle w:val="TableGrid"/>
        <w:tblW w:w="0" w:type="auto"/>
        <w:tblLook w:val="04A0" w:firstRow="1" w:lastRow="0" w:firstColumn="1" w:lastColumn="0" w:noHBand="0" w:noVBand="1"/>
      </w:tblPr>
      <w:tblGrid>
        <w:gridCol w:w="1461"/>
        <w:gridCol w:w="1461"/>
        <w:gridCol w:w="1461"/>
        <w:gridCol w:w="1461"/>
      </w:tblGrid>
      <w:tr w:rsidR="00062BC5" w:rsidRPr="00062BC5" w14:paraId="6636E77D" w14:textId="77777777" w:rsidTr="00B97275">
        <w:trPr>
          <w:trHeight w:val="389"/>
        </w:trPr>
        <w:tc>
          <w:tcPr>
            <w:tcW w:w="1461" w:type="dxa"/>
            <w:shd w:val="clear" w:color="auto" w:fill="auto"/>
          </w:tcPr>
          <w:p w14:paraId="2F2A91F2"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Genotypes</w:t>
            </w:r>
          </w:p>
        </w:tc>
        <w:tc>
          <w:tcPr>
            <w:tcW w:w="1461" w:type="dxa"/>
            <w:shd w:val="clear" w:color="auto" w:fill="auto"/>
          </w:tcPr>
          <w:p w14:paraId="0F2DB853"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Plant height (cm)</w:t>
            </w:r>
          </w:p>
        </w:tc>
        <w:tc>
          <w:tcPr>
            <w:tcW w:w="1461" w:type="dxa"/>
            <w:shd w:val="clear" w:color="auto" w:fill="auto"/>
          </w:tcPr>
          <w:p w14:paraId="6804FF99"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Leaf blade length (cm)</w:t>
            </w:r>
          </w:p>
        </w:tc>
        <w:tc>
          <w:tcPr>
            <w:tcW w:w="1461" w:type="dxa"/>
            <w:shd w:val="clear" w:color="auto" w:fill="auto"/>
          </w:tcPr>
          <w:p w14:paraId="22CE7A4F"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Leaf blade width (cm)</w:t>
            </w:r>
          </w:p>
        </w:tc>
      </w:tr>
      <w:tr w:rsidR="00062BC5" w:rsidRPr="00062BC5" w14:paraId="0FBE4D8A" w14:textId="77777777" w:rsidTr="00B97275">
        <w:trPr>
          <w:trHeight w:val="243"/>
        </w:trPr>
        <w:tc>
          <w:tcPr>
            <w:tcW w:w="1461" w:type="dxa"/>
            <w:shd w:val="clear" w:color="auto" w:fill="auto"/>
          </w:tcPr>
          <w:p w14:paraId="635B887D"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w:t>
            </w:r>
          </w:p>
        </w:tc>
        <w:tc>
          <w:tcPr>
            <w:tcW w:w="1461" w:type="dxa"/>
            <w:shd w:val="clear" w:color="auto" w:fill="auto"/>
          </w:tcPr>
          <w:p w14:paraId="49901AB2"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119.00</w:t>
            </w:r>
            <w:r w:rsidRPr="00062BC5">
              <w:rPr>
                <w:rFonts w:ascii="Arial" w:hAnsi="Arial" w:cs="Arial"/>
                <w:kern w:val="0"/>
                <w:sz w:val="20"/>
                <w:szCs w:val="20"/>
                <w:vertAlign w:val="superscript"/>
                <w:lang w:eastAsia="en-IN" w:bidi="ml-IN"/>
                <w14:ligatures w14:val="none"/>
              </w:rPr>
              <w:t>bc</w:t>
            </w:r>
          </w:p>
        </w:tc>
        <w:tc>
          <w:tcPr>
            <w:tcW w:w="1461" w:type="dxa"/>
            <w:shd w:val="clear" w:color="auto" w:fill="auto"/>
          </w:tcPr>
          <w:p w14:paraId="385CFF1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23.70</w:t>
            </w:r>
            <w:r w:rsidRPr="00062BC5">
              <w:rPr>
                <w:rFonts w:ascii="Arial" w:hAnsi="Arial" w:cs="Arial"/>
                <w:kern w:val="0"/>
                <w:sz w:val="20"/>
                <w:szCs w:val="20"/>
                <w:vertAlign w:val="superscript"/>
                <w:lang w:eastAsia="en-IN" w:bidi="ml-IN"/>
                <w14:ligatures w14:val="none"/>
              </w:rPr>
              <w:t>ab</w:t>
            </w:r>
          </w:p>
        </w:tc>
        <w:tc>
          <w:tcPr>
            <w:tcW w:w="1461" w:type="dxa"/>
            <w:shd w:val="clear" w:color="auto" w:fill="auto"/>
          </w:tcPr>
          <w:p w14:paraId="62B3332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2.80</w:t>
            </w:r>
            <w:r w:rsidRPr="00062BC5">
              <w:rPr>
                <w:rFonts w:ascii="Arial" w:hAnsi="Arial" w:cs="Arial"/>
                <w:kern w:val="0"/>
                <w:sz w:val="20"/>
                <w:szCs w:val="20"/>
                <w:vertAlign w:val="superscript"/>
                <w:lang w:eastAsia="en-IN" w:bidi="ml-IN"/>
                <w14:ligatures w14:val="none"/>
              </w:rPr>
              <w:t>b</w:t>
            </w:r>
          </w:p>
        </w:tc>
      </w:tr>
      <w:tr w:rsidR="00062BC5" w:rsidRPr="00062BC5" w14:paraId="6123D038" w14:textId="77777777" w:rsidTr="00B97275">
        <w:trPr>
          <w:trHeight w:val="250"/>
        </w:trPr>
        <w:tc>
          <w:tcPr>
            <w:tcW w:w="1461" w:type="dxa"/>
            <w:shd w:val="clear" w:color="auto" w:fill="auto"/>
          </w:tcPr>
          <w:p w14:paraId="12B16FF7"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2</w:t>
            </w:r>
          </w:p>
        </w:tc>
        <w:tc>
          <w:tcPr>
            <w:tcW w:w="1461" w:type="dxa"/>
            <w:shd w:val="clear" w:color="auto" w:fill="auto"/>
          </w:tcPr>
          <w:p w14:paraId="3C211F7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80.75</w:t>
            </w:r>
            <w:r w:rsidRPr="00062BC5">
              <w:rPr>
                <w:rFonts w:ascii="Arial" w:hAnsi="Arial" w:cs="Arial"/>
                <w:kern w:val="0"/>
                <w:sz w:val="20"/>
                <w:szCs w:val="20"/>
                <w:vertAlign w:val="superscript"/>
                <w:lang w:eastAsia="en-IN" w:bidi="ml-IN"/>
                <w14:ligatures w14:val="none"/>
              </w:rPr>
              <w:t>efg</w:t>
            </w:r>
          </w:p>
        </w:tc>
        <w:tc>
          <w:tcPr>
            <w:tcW w:w="1461" w:type="dxa"/>
            <w:shd w:val="clear" w:color="auto" w:fill="auto"/>
          </w:tcPr>
          <w:p w14:paraId="5DC1C032"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20.81</w:t>
            </w:r>
            <w:r w:rsidRPr="00062BC5">
              <w:rPr>
                <w:rFonts w:ascii="Arial" w:hAnsi="Arial" w:cs="Arial"/>
                <w:kern w:val="0"/>
                <w:sz w:val="20"/>
                <w:szCs w:val="20"/>
                <w:vertAlign w:val="superscript"/>
                <w:lang w:eastAsia="en-IN" w:bidi="ml-IN"/>
                <w14:ligatures w14:val="none"/>
              </w:rPr>
              <w:t>e</w:t>
            </w:r>
          </w:p>
        </w:tc>
        <w:tc>
          <w:tcPr>
            <w:tcW w:w="1461" w:type="dxa"/>
            <w:shd w:val="clear" w:color="auto" w:fill="auto"/>
          </w:tcPr>
          <w:p w14:paraId="6CF72A6F"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2.14</w:t>
            </w:r>
            <w:r w:rsidRPr="00062BC5">
              <w:rPr>
                <w:rFonts w:ascii="Arial" w:hAnsi="Arial" w:cs="Arial"/>
                <w:kern w:val="0"/>
                <w:sz w:val="20"/>
                <w:szCs w:val="20"/>
                <w:vertAlign w:val="superscript"/>
                <w:lang w:eastAsia="en-IN" w:bidi="ml-IN"/>
                <w14:ligatures w14:val="none"/>
              </w:rPr>
              <w:t>h</w:t>
            </w:r>
          </w:p>
        </w:tc>
      </w:tr>
      <w:tr w:rsidR="00062BC5" w:rsidRPr="00062BC5" w14:paraId="1DEAED6C" w14:textId="77777777" w:rsidTr="00B97275">
        <w:trPr>
          <w:trHeight w:val="243"/>
        </w:trPr>
        <w:tc>
          <w:tcPr>
            <w:tcW w:w="1461" w:type="dxa"/>
            <w:shd w:val="clear" w:color="auto" w:fill="auto"/>
          </w:tcPr>
          <w:p w14:paraId="35F7E3C3"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3</w:t>
            </w:r>
          </w:p>
        </w:tc>
        <w:tc>
          <w:tcPr>
            <w:tcW w:w="1461" w:type="dxa"/>
            <w:shd w:val="clear" w:color="auto" w:fill="auto"/>
          </w:tcPr>
          <w:p w14:paraId="01E98D81"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131.63</w:t>
            </w:r>
            <w:r w:rsidRPr="00062BC5">
              <w:rPr>
                <w:rFonts w:ascii="Arial" w:hAnsi="Arial" w:cs="Arial"/>
                <w:kern w:val="0"/>
                <w:sz w:val="20"/>
                <w:szCs w:val="20"/>
                <w:vertAlign w:val="superscript"/>
                <w:lang w:eastAsia="en-IN" w:bidi="ml-IN"/>
                <w14:ligatures w14:val="none"/>
              </w:rPr>
              <w:t>b</w:t>
            </w:r>
          </w:p>
        </w:tc>
        <w:tc>
          <w:tcPr>
            <w:tcW w:w="1461" w:type="dxa"/>
            <w:shd w:val="clear" w:color="auto" w:fill="auto"/>
          </w:tcPr>
          <w:p w14:paraId="77E6434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22.88</w:t>
            </w:r>
            <w:r w:rsidRPr="00062BC5">
              <w:rPr>
                <w:rFonts w:ascii="Arial" w:hAnsi="Arial" w:cs="Arial"/>
                <w:kern w:val="0"/>
                <w:sz w:val="20"/>
                <w:szCs w:val="20"/>
                <w:vertAlign w:val="superscript"/>
                <w:lang w:eastAsia="en-IN" w:bidi="ml-IN"/>
                <w14:ligatures w14:val="none"/>
              </w:rPr>
              <w:t>cd</w:t>
            </w:r>
          </w:p>
        </w:tc>
        <w:tc>
          <w:tcPr>
            <w:tcW w:w="1461" w:type="dxa"/>
            <w:shd w:val="clear" w:color="auto" w:fill="auto"/>
          </w:tcPr>
          <w:p w14:paraId="57B034EB"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2.68</w:t>
            </w:r>
            <w:r w:rsidRPr="00062BC5">
              <w:rPr>
                <w:rFonts w:ascii="Arial" w:hAnsi="Arial" w:cs="Arial"/>
                <w:kern w:val="0"/>
                <w:sz w:val="20"/>
                <w:szCs w:val="20"/>
                <w:vertAlign w:val="superscript"/>
                <w:lang w:eastAsia="en-IN" w:bidi="ml-IN"/>
                <w14:ligatures w14:val="none"/>
              </w:rPr>
              <w:t>bc</w:t>
            </w:r>
          </w:p>
        </w:tc>
      </w:tr>
      <w:tr w:rsidR="00062BC5" w:rsidRPr="00062BC5" w14:paraId="131D71BB" w14:textId="77777777" w:rsidTr="00B97275">
        <w:trPr>
          <w:trHeight w:val="250"/>
        </w:trPr>
        <w:tc>
          <w:tcPr>
            <w:tcW w:w="1461" w:type="dxa"/>
            <w:shd w:val="clear" w:color="auto" w:fill="auto"/>
          </w:tcPr>
          <w:p w14:paraId="58A2F7BD"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4</w:t>
            </w:r>
          </w:p>
        </w:tc>
        <w:tc>
          <w:tcPr>
            <w:tcW w:w="1461" w:type="dxa"/>
            <w:shd w:val="clear" w:color="auto" w:fill="auto"/>
          </w:tcPr>
          <w:p w14:paraId="7F06EDA4"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117.38</w:t>
            </w:r>
            <w:r w:rsidRPr="00062BC5">
              <w:rPr>
                <w:rFonts w:ascii="Arial" w:hAnsi="Arial" w:cs="Arial"/>
                <w:kern w:val="0"/>
                <w:sz w:val="20"/>
                <w:szCs w:val="20"/>
                <w:vertAlign w:val="superscript"/>
                <w:lang w:eastAsia="en-IN" w:bidi="ml-IN"/>
                <w14:ligatures w14:val="none"/>
              </w:rPr>
              <w:t>bc</w:t>
            </w:r>
          </w:p>
        </w:tc>
        <w:tc>
          <w:tcPr>
            <w:tcW w:w="1461" w:type="dxa"/>
            <w:shd w:val="clear" w:color="auto" w:fill="auto"/>
          </w:tcPr>
          <w:p w14:paraId="47D7A091"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23.11</w:t>
            </w:r>
            <w:r w:rsidRPr="00062BC5">
              <w:rPr>
                <w:rFonts w:ascii="Arial" w:hAnsi="Arial" w:cs="Arial"/>
                <w:kern w:val="0"/>
                <w:sz w:val="20"/>
                <w:szCs w:val="20"/>
                <w:vertAlign w:val="superscript"/>
                <w:lang w:eastAsia="en-IN" w:bidi="ml-IN"/>
                <w14:ligatures w14:val="none"/>
              </w:rPr>
              <w:t>c</w:t>
            </w:r>
          </w:p>
        </w:tc>
        <w:tc>
          <w:tcPr>
            <w:tcW w:w="1461" w:type="dxa"/>
            <w:shd w:val="clear" w:color="auto" w:fill="auto"/>
          </w:tcPr>
          <w:p w14:paraId="3637BB6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2.60</w:t>
            </w:r>
            <w:r w:rsidRPr="00062BC5">
              <w:rPr>
                <w:rFonts w:ascii="Arial" w:hAnsi="Arial" w:cs="Arial"/>
                <w:kern w:val="0"/>
                <w:sz w:val="20"/>
                <w:szCs w:val="20"/>
                <w:vertAlign w:val="superscript"/>
                <w:lang w:eastAsia="en-IN" w:bidi="ml-IN"/>
                <w14:ligatures w14:val="none"/>
              </w:rPr>
              <w:t>bcd</w:t>
            </w:r>
          </w:p>
        </w:tc>
      </w:tr>
      <w:tr w:rsidR="00062BC5" w:rsidRPr="00062BC5" w14:paraId="6DF7F758" w14:textId="77777777" w:rsidTr="00B97275">
        <w:trPr>
          <w:trHeight w:val="243"/>
        </w:trPr>
        <w:tc>
          <w:tcPr>
            <w:tcW w:w="1461" w:type="dxa"/>
            <w:shd w:val="clear" w:color="auto" w:fill="auto"/>
          </w:tcPr>
          <w:p w14:paraId="6BA0CA74"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lastRenderedPageBreak/>
              <w:t>T</w:t>
            </w:r>
            <w:r w:rsidRPr="00062BC5">
              <w:rPr>
                <w:rFonts w:ascii="Arial" w:hAnsi="Arial" w:cs="Arial"/>
                <w:kern w:val="0"/>
                <w:position w:val="-8"/>
                <w:sz w:val="20"/>
                <w:szCs w:val="20"/>
                <w:vertAlign w:val="subscript"/>
                <w:lang w:eastAsia="en-IN" w:bidi="ml-IN"/>
                <w14:ligatures w14:val="none"/>
              </w:rPr>
              <w:t>5</w:t>
            </w:r>
          </w:p>
        </w:tc>
        <w:tc>
          <w:tcPr>
            <w:tcW w:w="1461" w:type="dxa"/>
            <w:shd w:val="clear" w:color="auto" w:fill="auto"/>
          </w:tcPr>
          <w:p w14:paraId="1283B4D6"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59.25</w:t>
            </w:r>
            <w:r w:rsidRPr="00062BC5">
              <w:rPr>
                <w:rFonts w:ascii="Arial" w:hAnsi="Arial" w:cs="Arial"/>
                <w:kern w:val="0"/>
                <w:sz w:val="20"/>
                <w:szCs w:val="20"/>
                <w:vertAlign w:val="superscript"/>
                <w:lang w:eastAsia="en-IN" w:bidi="ml-IN"/>
                <w14:ligatures w14:val="none"/>
              </w:rPr>
              <w:t>h</w:t>
            </w:r>
          </w:p>
        </w:tc>
        <w:tc>
          <w:tcPr>
            <w:tcW w:w="1461" w:type="dxa"/>
            <w:shd w:val="clear" w:color="auto" w:fill="auto"/>
          </w:tcPr>
          <w:p w14:paraId="61BD306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12.36</w:t>
            </w:r>
            <w:r w:rsidRPr="00062BC5">
              <w:rPr>
                <w:rFonts w:ascii="Arial" w:hAnsi="Arial" w:cs="Arial"/>
                <w:kern w:val="0"/>
                <w:sz w:val="20"/>
                <w:szCs w:val="20"/>
                <w:vertAlign w:val="superscript"/>
                <w:lang w:eastAsia="en-IN" w:bidi="ml-IN"/>
                <w14:ligatures w14:val="none"/>
              </w:rPr>
              <w:t>i</w:t>
            </w:r>
          </w:p>
        </w:tc>
        <w:tc>
          <w:tcPr>
            <w:tcW w:w="1461" w:type="dxa"/>
            <w:shd w:val="clear" w:color="auto" w:fill="auto"/>
          </w:tcPr>
          <w:p w14:paraId="31F70E9A"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1.45</w:t>
            </w:r>
            <w:r w:rsidRPr="00062BC5">
              <w:rPr>
                <w:rFonts w:ascii="Arial" w:hAnsi="Arial" w:cs="Arial"/>
                <w:kern w:val="0"/>
                <w:sz w:val="20"/>
                <w:szCs w:val="20"/>
                <w:vertAlign w:val="superscript"/>
                <w:lang w:eastAsia="en-IN" w:bidi="ml-IN"/>
                <w14:ligatures w14:val="none"/>
              </w:rPr>
              <w:t>i</w:t>
            </w:r>
          </w:p>
        </w:tc>
      </w:tr>
      <w:tr w:rsidR="00062BC5" w:rsidRPr="00062BC5" w14:paraId="780DAF9D" w14:textId="77777777" w:rsidTr="00B97275">
        <w:trPr>
          <w:trHeight w:val="250"/>
        </w:trPr>
        <w:tc>
          <w:tcPr>
            <w:tcW w:w="1461" w:type="dxa"/>
            <w:shd w:val="clear" w:color="auto" w:fill="auto"/>
          </w:tcPr>
          <w:p w14:paraId="5CD8DD28"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6</w:t>
            </w:r>
          </w:p>
        </w:tc>
        <w:tc>
          <w:tcPr>
            <w:tcW w:w="1461" w:type="dxa"/>
            <w:shd w:val="clear" w:color="auto" w:fill="auto"/>
          </w:tcPr>
          <w:p w14:paraId="06A940D8"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91.13</w:t>
            </w:r>
            <w:r w:rsidRPr="00062BC5">
              <w:rPr>
                <w:rFonts w:ascii="Arial" w:hAnsi="Arial" w:cs="Arial"/>
                <w:kern w:val="0"/>
                <w:sz w:val="20"/>
                <w:szCs w:val="20"/>
                <w:vertAlign w:val="superscript"/>
                <w:lang w:eastAsia="en-IN" w:bidi="ml-IN"/>
                <w14:ligatures w14:val="none"/>
              </w:rPr>
              <w:t>def</w:t>
            </w:r>
          </w:p>
        </w:tc>
        <w:tc>
          <w:tcPr>
            <w:tcW w:w="1461" w:type="dxa"/>
            <w:shd w:val="clear" w:color="auto" w:fill="auto"/>
          </w:tcPr>
          <w:p w14:paraId="262954DE"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22.91</w:t>
            </w:r>
            <w:r w:rsidRPr="00062BC5">
              <w:rPr>
                <w:rFonts w:ascii="Arial" w:hAnsi="Arial" w:cs="Arial"/>
                <w:kern w:val="0"/>
                <w:sz w:val="20"/>
                <w:szCs w:val="20"/>
                <w:vertAlign w:val="superscript"/>
                <w:lang w:eastAsia="en-IN" w:bidi="ml-IN"/>
                <w14:ligatures w14:val="none"/>
              </w:rPr>
              <w:t>cd</w:t>
            </w:r>
          </w:p>
        </w:tc>
        <w:tc>
          <w:tcPr>
            <w:tcW w:w="1461" w:type="dxa"/>
            <w:shd w:val="clear" w:color="auto" w:fill="auto"/>
          </w:tcPr>
          <w:p w14:paraId="1AA99D8B"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3.39a</w:t>
            </w:r>
          </w:p>
        </w:tc>
      </w:tr>
      <w:tr w:rsidR="00062BC5" w:rsidRPr="00062BC5" w14:paraId="694D3C76" w14:textId="77777777" w:rsidTr="00B97275">
        <w:trPr>
          <w:trHeight w:val="243"/>
        </w:trPr>
        <w:tc>
          <w:tcPr>
            <w:tcW w:w="1461" w:type="dxa"/>
            <w:shd w:val="clear" w:color="auto" w:fill="auto"/>
          </w:tcPr>
          <w:p w14:paraId="40171D3C"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7</w:t>
            </w:r>
          </w:p>
        </w:tc>
        <w:tc>
          <w:tcPr>
            <w:tcW w:w="1461" w:type="dxa"/>
            <w:shd w:val="clear" w:color="auto" w:fill="auto"/>
          </w:tcPr>
          <w:p w14:paraId="51C962BC"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75.25</w:t>
            </w:r>
            <w:r w:rsidRPr="00062BC5">
              <w:rPr>
                <w:rFonts w:ascii="Arial" w:hAnsi="Arial" w:cs="Arial"/>
                <w:kern w:val="0"/>
                <w:sz w:val="20"/>
                <w:szCs w:val="20"/>
                <w:vertAlign w:val="superscript"/>
                <w:lang w:eastAsia="en-IN" w:bidi="ml-IN"/>
                <w14:ligatures w14:val="none"/>
              </w:rPr>
              <w:t>fgh</w:t>
            </w:r>
          </w:p>
        </w:tc>
        <w:tc>
          <w:tcPr>
            <w:tcW w:w="1461" w:type="dxa"/>
            <w:shd w:val="clear" w:color="auto" w:fill="auto"/>
          </w:tcPr>
          <w:p w14:paraId="35DD9B44"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19.26</w:t>
            </w:r>
            <w:r w:rsidRPr="00062BC5">
              <w:rPr>
                <w:rFonts w:ascii="Arial" w:hAnsi="Arial" w:cs="Arial"/>
                <w:kern w:val="0"/>
                <w:sz w:val="20"/>
                <w:szCs w:val="20"/>
                <w:vertAlign w:val="superscript"/>
                <w:lang w:eastAsia="en-IN" w:bidi="ml-IN"/>
                <w14:ligatures w14:val="none"/>
              </w:rPr>
              <w:t>g</w:t>
            </w:r>
          </w:p>
        </w:tc>
        <w:tc>
          <w:tcPr>
            <w:tcW w:w="1461" w:type="dxa"/>
            <w:shd w:val="clear" w:color="auto" w:fill="auto"/>
          </w:tcPr>
          <w:p w14:paraId="119A58CC"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2.54</w:t>
            </w:r>
            <w:r w:rsidRPr="00062BC5">
              <w:rPr>
                <w:rFonts w:ascii="Arial" w:hAnsi="Arial" w:cs="Arial"/>
                <w:kern w:val="0"/>
                <w:sz w:val="20"/>
                <w:szCs w:val="20"/>
                <w:vertAlign w:val="superscript"/>
                <w:lang w:eastAsia="en-IN" w:bidi="ml-IN"/>
                <w14:ligatures w14:val="none"/>
              </w:rPr>
              <w:t>cde</w:t>
            </w:r>
          </w:p>
        </w:tc>
      </w:tr>
      <w:tr w:rsidR="00062BC5" w:rsidRPr="00062BC5" w14:paraId="47111525" w14:textId="77777777" w:rsidTr="00B97275">
        <w:trPr>
          <w:trHeight w:val="250"/>
        </w:trPr>
        <w:tc>
          <w:tcPr>
            <w:tcW w:w="1461" w:type="dxa"/>
            <w:shd w:val="clear" w:color="auto" w:fill="auto"/>
          </w:tcPr>
          <w:p w14:paraId="5315571A"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8</w:t>
            </w:r>
          </w:p>
        </w:tc>
        <w:tc>
          <w:tcPr>
            <w:tcW w:w="1461" w:type="dxa"/>
            <w:shd w:val="clear" w:color="auto" w:fill="auto"/>
          </w:tcPr>
          <w:p w14:paraId="74BB714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90.38</w:t>
            </w:r>
            <w:r w:rsidRPr="00062BC5">
              <w:rPr>
                <w:rFonts w:ascii="Arial" w:hAnsi="Arial" w:cs="Arial"/>
                <w:kern w:val="0"/>
                <w:sz w:val="20"/>
                <w:szCs w:val="20"/>
                <w:vertAlign w:val="superscript"/>
                <w:lang w:eastAsia="en-IN" w:bidi="ml-IN"/>
                <w14:ligatures w14:val="none"/>
              </w:rPr>
              <w:t>def</w:t>
            </w:r>
          </w:p>
        </w:tc>
        <w:tc>
          <w:tcPr>
            <w:tcW w:w="1461" w:type="dxa"/>
            <w:shd w:val="clear" w:color="auto" w:fill="auto"/>
          </w:tcPr>
          <w:p w14:paraId="55F5EC7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20.26</w:t>
            </w:r>
            <w:r w:rsidRPr="00062BC5">
              <w:rPr>
                <w:rFonts w:ascii="Arial" w:hAnsi="Arial" w:cs="Arial"/>
                <w:kern w:val="0"/>
                <w:sz w:val="20"/>
                <w:szCs w:val="20"/>
                <w:vertAlign w:val="superscript"/>
                <w:lang w:eastAsia="en-IN" w:bidi="ml-IN"/>
                <w14:ligatures w14:val="none"/>
              </w:rPr>
              <w:t>f</w:t>
            </w:r>
          </w:p>
        </w:tc>
        <w:tc>
          <w:tcPr>
            <w:tcW w:w="1461" w:type="dxa"/>
            <w:shd w:val="clear" w:color="auto" w:fill="auto"/>
          </w:tcPr>
          <w:p w14:paraId="567E51B3"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2.41</w:t>
            </w:r>
            <w:r w:rsidRPr="00062BC5">
              <w:rPr>
                <w:rFonts w:ascii="Arial" w:hAnsi="Arial" w:cs="Arial"/>
                <w:kern w:val="0"/>
                <w:sz w:val="20"/>
                <w:szCs w:val="20"/>
                <w:vertAlign w:val="superscript"/>
                <w:lang w:eastAsia="en-IN" w:bidi="ml-IN"/>
                <w14:ligatures w14:val="none"/>
              </w:rPr>
              <w:t>defg</w:t>
            </w:r>
          </w:p>
        </w:tc>
      </w:tr>
      <w:tr w:rsidR="00062BC5" w:rsidRPr="00062BC5" w14:paraId="35764C5B" w14:textId="77777777" w:rsidTr="00B97275">
        <w:trPr>
          <w:trHeight w:val="243"/>
        </w:trPr>
        <w:tc>
          <w:tcPr>
            <w:tcW w:w="1461" w:type="dxa"/>
            <w:shd w:val="clear" w:color="auto" w:fill="auto"/>
          </w:tcPr>
          <w:p w14:paraId="75651377"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9</w:t>
            </w:r>
          </w:p>
        </w:tc>
        <w:tc>
          <w:tcPr>
            <w:tcW w:w="1461" w:type="dxa"/>
            <w:shd w:val="clear" w:color="auto" w:fill="auto"/>
          </w:tcPr>
          <w:p w14:paraId="41A8B311"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89.88</w:t>
            </w:r>
            <w:r w:rsidRPr="00062BC5">
              <w:rPr>
                <w:rFonts w:ascii="Arial" w:hAnsi="Arial" w:cs="Arial"/>
                <w:kern w:val="0"/>
                <w:sz w:val="20"/>
                <w:szCs w:val="20"/>
                <w:vertAlign w:val="superscript"/>
                <w:lang w:eastAsia="en-IN" w:bidi="ml-IN"/>
                <w14:ligatures w14:val="none"/>
              </w:rPr>
              <w:t>def</w:t>
            </w:r>
          </w:p>
        </w:tc>
        <w:tc>
          <w:tcPr>
            <w:tcW w:w="1461" w:type="dxa"/>
            <w:shd w:val="clear" w:color="auto" w:fill="auto"/>
          </w:tcPr>
          <w:p w14:paraId="7FEA704F"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19.78</w:t>
            </w:r>
            <w:r w:rsidRPr="00062BC5">
              <w:rPr>
                <w:rFonts w:ascii="Arial" w:hAnsi="Arial" w:cs="Arial"/>
                <w:kern w:val="0"/>
                <w:sz w:val="20"/>
                <w:szCs w:val="20"/>
                <w:vertAlign w:val="superscript"/>
                <w:lang w:eastAsia="en-IN" w:bidi="ml-IN"/>
                <w14:ligatures w14:val="none"/>
              </w:rPr>
              <w:t>f</w:t>
            </w:r>
          </w:p>
        </w:tc>
        <w:tc>
          <w:tcPr>
            <w:tcW w:w="1461" w:type="dxa"/>
            <w:shd w:val="clear" w:color="auto" w:fill="auto"/>
          </w:tcPr>
          <w:p w14:paraId="5FE37E6F"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2.21</w:t>
            </w:r>
            <w:r w:rsidRPr="00062BC5">
              <w:rPr>
                <w:rFonts w:ascii="Arial" w:hAnsi="Arial" w:cs="Arial"/>
                <w:kern w:val="0"/>
                <w:sz w:val="20"/>
                <w:szCs w:val="20"/>
                <w:vertAlign w:val="superscript"/>
                <w:lang w:eastAsia="en-IN" w:bidi="ml-IN"/>
                <w14:ligatures w14:val="none"/>
              </w:rPr>
              <w:t>defg</w:t>
            </w:r>
          </w:p>
        </w:tc>
      </w:tr>
      <w:tr w:rsidR="00062BC5" w:rsidRPr="00062BC5" w14:paraId="4D4D992A" w14:textId="77777777" w:rsidTr="00B97275">
        <w:trPr>
          <w:trHeight w:val="250"/>
        </w:trPr>
        <w:tc>
          <w:tcPr>
            <w:tcW w:w="1461" w:type="dxa"/>
            <w:shd w:val="clear" w:color="auto" w:fill="auto"/>
          </w:tcPr>
          <w:p w14:paraId="165C0558"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10</w:t>
            </w:r>
          </w:p>
        </w:tc>
        <w:tc>
          <w:tcPr>
            <w:tcW w:w="1461" w:type="dxa"/>
            <w:shd w:val="clear" w:color="auto" w:fill="auto"/>
          </w:tcPr>
          <w:p w14:paraId="6345C2FB"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80.00</w:t>
            </w:r>
            <w:r w:rsidRPr="00062BC5">
              <w:rPr>
                <w:rFonts w:ascii="Arial" w:hAnsi="Arial" w:cs="Arial"/>
                <w:kern w:val="0"/>
                <w:sz w:val="20"/>
                <w:szCs w:val="20"/>
                <w:vertAlign w:val="superscript"/>
                <w:lang w:eastAsia="en-IN" w:bidi="ml-IN"/>
                <w14:ligatures w14:val="none"/>
              </w:rPr>
              <w:t>efg</w:t>
            </w:r>
          </w:p>
        </w:tc>
        <w:tc>
          <w:tcPr>
            <w:tcW w:w="1461" w:type="dxa"/>
            <w:shd w:val="clear" w:color="auto" w:fill="auto"/>
          </w:tcPr>
          <w:p w14:paraId="0655F200"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23.67</w:t>
            </w:r>
            <w:r w:rsidRPr="00062BC5">
              <w:rPr>
                <w:rFonts w:ascii="Arial" w:hAnsi="Arial" w:cs="Arial"/>
                <w:kern w:val="0"/>
                <w:sz w:val="20"/>
                <w:szCs w:val="20"/>
                <w:vertAlign w:val="superscript"/>
                <w:lang w:eastAsia="en-IN" w:bidi="ml-IN"/>
                <w14:ligatures w14:val="none"/>
              </w:rPr>
              <w:t>ab</w:t>
            </w:r>
          </w:p>
        </w:tc>
        <w:tc>
          <w:tcPr>
            <w:tcW w:w="1461" w:type="dxa"/>
            <w:shd w:val="clear" w:color="auto" w:fill="auto"/>
          </w:tcPr>
          <w:p w14:paraId="2A31A32C"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2.37</w:t>
            </w:r>
            <w:r w:rsidRPr="00062BC5">
              <w:rPr>
                <w:rFonts w:ascii="Arial" w:hAnsi="Arial" w:cs="Arial"/>
                <w:kern w:val="0"/>
                <w:sz w:val="20"/>
                <w:szCs w:val="20"/>
                <w:vertAlign w:val="superscript"/>
                <w:lang w:eastAsia="en-IN" w:bidi="ml-IN"/>
                <w14:ligatures w14:val="none"/>
              </w:rPr>
              <w:t>efg</w:t>
            </w:r>
          </w:p>
        </w:tc>
      </w:tr>
      <w:tr w:rsidR="00062BC5" w:rsidRPr="00062BC5" w14:paraId="2D2994E6" w14:textId="77777777" w:rsidTr="00B97275">
        <w:trPr>
          <w:trHeight w:val="250"/>
        </w:trPr>
        <w:tc>
          <w:tcPr>
            <w:tcW w:w="1461" w:type="dxa"/>
            <w:shd w:val="clear" w:color="auto" w:fill="auto"/>
          </w:tcPr>
          <w:p w14:paraId="34F9B35B"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11</w:t>
            </w:r>
          </w:p>
        </w:tc>
        <w:tc>
          <w:tcPr>
            <w:tcW w:w="1461" w:type="dxa"/>
            <w:shd w:val="clear" w:color="auto" w:fill="auto"/>
          </w:tcPr>
          <w:p w14:paraId="6A626E64"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96.88</w:t>
            </w:r>
            <w:r w:rsidRPr="00062BC5">
              <w:rPr>
                <w:rFonts w:ascii="Arial" w:hAnsi="Arial" w:cs="Arial"/>
                <w:kern w:val="0"/>
                <w:sz w:val="20"/>
                <w:szCs w:val="20"/>
                <w:vertAlign w:val="superscript"/>
                <w:lang w:eastAsia="en-IN" w:bidi="ml-IN"/>
                <w14:ligatures w14:val="none"/>
              </w:rPr>
              <w:t>de</w:t>
            </w:r>
          </w:p>
        </w:tc>
        <w:tc>
          <w:tcPr>
            <w:tcW w:w="1461" w:type="dxa"/>
            <w:shd w:val="clear" w:color="auto" w:fill="auto"/>
          </w:tcPr>
          <w:p w14:paraId="5D31E55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24.01</w:t>
            </w:r>
            <w:r w:rsidRPr="00062BC5">
              <w:rPr>
                <w:rFonts w:ascii="Arial" w:hAnsi="Arial" w:cs="Arial"/>
                <w:kern w:val="0"/>
                <w:sz w:val="20"/>
                <w:szCs w:val="20"/>
                <w:vertAlign w:val="superscript"/>
                <w:lang w:eastAsia="en-IN" w:bidi="ml-IN"/>
                <w14:ligatures w14:val="none"/>
              </w:rPr>
              <w:t>a</w:t>
            </w:r>
          </w:p>
        </w:tc>
        <w:tc>
          <w:tcPr>
            <w:tcW w:w="1461" w:type="dxa"/>
            <w:shd w:val="clear" w:color="auto" w:fill="auto"/>
          </w:tcPr>
          <w:p w14:paraId="5E3833D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2.27</w:t>
            </w:r>
            <w:r w:rsidRPr="00062BC5">
              <w:rPr>
                <w:rFonts w:ascii="Arial" w:hAnsi="Arial" w:cs="Arial"/>
                <w:kern w:val="0"/>
                <w:sz w:val="20"/>
                <w:szCs w:val="20"/>
                <w:vertAlign w:val="superscript"/>
                <w:lang w:eastAsia="en-IN" w:bidi="ml-IN"/>
                <w14:ligatures w14:val="none"/>
              </w:rPr>
              <w:t>fgh</w:t>
            </w:r>
          </w:p>
        </w:tc>
      </w:tr>
      <w:tr w:rsidR="00062BC5" w:rsidRPr="00062BC5" w14:paraId="5A1A282B" w14:textId="77777777" w:rsidTr="00B97275">
        <w:trPr>
          <w:trHeight w:val="243"/>
        </w:trPr>
        <w:tc>
          <w:tcPr>
            <w:tcW w:w="1461" w:type="dxa"/>
            <w:shd w:val="clear" w:color="auto" w:fill="auto"/>
          </w:tcPr>
          <w:p w14:paraId="2F421492"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12</w:t>
            </w:r>
          </w:p>
        </w:tc>
        <w:tc>
          <w:tcPr>
            <w:tcW w:w="1461" w:type="dxa"/>
            <w:shd w:val="clear" w:color="auto" w:fill="auto"/>
          </w:tcPr>
          <w:p w14:paraId="151BF6CA"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69.75</w:t>
            </w:r>
            <w:r w:rsidRPr="00062BC5">
              <w:rPr>
                <w:rFonts w:ascii="Arial" w:hAnsi="Arial" w:cs="Arial"/>
                <w:kern w:val="0"/>
                <w:sz w:val="20"/>
                <w:szCs w:val="20"/>
                <w:vertAlign w:val="superscript"/>
                <w:lang w:eastAsia="en-IN" w:bidi="ml-IN"/>
                <w14:ligatures w14:val="none"/>
              </w:rPr>
              <w:t>gh</w:t>
            </w:r>
          </w:p>
        </w:tc>
        <w:tc>
          <w:tcPr>
            <w:tcW w:w="1461" w:type="dxa"/>
            <w:shd w:val="clear" w:color="auto" w:fill="auto"/>
          </w:tcPr>
          <w:p w14:paraId="6CD75D60"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18.81</w:t>
            </w:r>
            <w:r w:rsidRPr="00062BC5">
              <w:rPr>
                <w:rFonts w:ascii="Arial" w:hAnsi="Arial" w:cs="Arial"/>
                <w:kern w:val="0"/>
                <w:sz w:val="20"/>
                <w:szCs w:val="20"/>
                <w:vertAlign w:val="superscript"/>
                <w:lang w:eastAsia="en-IN" w:bidi="ml-IN"/>
                <w14:ligatures w14:val="none"/>
              </w:rPr>
              <w:t>g</w:t>
            </w:r>
          </w:p>
        </w:tc>
        <w:tc>
          <w:tcPr>
            <w:tcW w:w="1461" w:type="dxa"/>
            <w:shd w:val="clear" w:color="auto" w:fill="auto"/>
          </w:tcPr>
          <w:p w14:paraId="1D261C58"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2.40</w:t>
            </w:r>
            <w:r w:rsidRPr="00062BC5">
              <w:rPr>
                <w:rFonts w:ascii="Arial" w:hAnsi="Arial" w:cs="Arial"/>
                <w:kern w:val="0"/>
                <w:sz w:val="20"/>
                <w:szCs w:val="20"/>
                <w:vertAlign w:val="superscript"/>
                <w:lang w:eastAsia="en-IN" w:bidi="ml-IN"/>
                <w14:ligatures w14:val="none"/>
              </w:rPr>
              <w:t>defg</w:t>
            </w:r>
          </w:p>
        </w:tc>
      </w:tr>
      <w:tr w:rsidR="00062BC5" w:rsidRPr="00062BC5" w14:paraId="302238AC" w14:textId="77777777" w:rsidTr="00B97275">
        <w:trPr>
          <w:trHeight w:val="250"/>
        </w:trPr>
        <w:tc>
          <w:tcPr>
            <w:tcW w:w="1461" w:type="dxa"/>
            <w:shd w:val="clear" w:color="auto" w:fill="auto"/>
          </w:tcPr>
          <w:p w14:paraId="3883EF69"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13</w:t>
            </w:r>
          </w:p>
        </w:tc>
        <w:tc>
          <w:tcPr>
            <w:tcW w:w="1461" w:type="dxa"/>
            <w:shd w:val="clear" w:color="auto" w:fill="auto"/>
          </w:tcPr>
          <w:p w14:paraId="3884574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167.38</w:t>
            </w:r>
            <w:r w:rsidRPr="00062BC5">
              <w:rPr>
                <w:rFonts w:ascii="Arial" w:hAnsi="Arial" w:cs="Arial"/>
                <w:kern w:val="0"/>
                <w:sz w:val="20"/>
                <w:szCs w:val="20"/>
                <w:vertAlign w:val="superscript"/>
                <w:lang w:eastAsia="en-IN" w:bidi="ml-IN"/>
                <w14:ligatures w14:val="none"/>
              </w:rPr>
              <w:t>a</w:t>
            </w:r>
          </w:p>
        </w:tc>
        <w:tc>
          <w:tcPr>
            <w:tcW w:w="1461" w:type="dxa"/>
            <w:shd w:val="clear" w:color="auto" w:fill="auto"/>
          </w:tcPr>
          <w:p w14:paraId="4815FBB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23.22</w:t>
            </w:r>
            <w:r w:rsidRPr="00062BC5">
              <w:rPr>
                <w:rFonts w:ascii="Arial" w:hAnsi="Arial" w:cs="Arial"/>
                <w:kern w:val="0"/>
                <w:sz w:val="20"/>
                <w:szCs w:val="20"/>
                <w:vertAlign w:val="superscript"/>
                <w:lang w:eastAsia="en-IN" w:bidi="ml-IN"/>
                <w14:ligatures w14:val="none"/>
              </w:rPr>
              <w:t>bc</w:t>
            </w:r>
          </w:p>
        </w:tc>
        <w:tc>
          <w:tcPr>
            <w:tcW w:w="1461" w:type="dxa"/>
            <w:shd w:val="clear" w:color="auto" w:fill="auto"/>
          </w:tcPr>
          <w:p w14:paraId="0E67688A"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3.53</w:t>
            </w:r>
            <w:r w:rsidRPr="00062BC5">
              <w:rPr>
                <w:rFonts w:ascii="Arial" w:hAnsi="Arial" w:cs="Arial"/>
                <w:kern w:val="0"/>
                <w:sz w:val="20"/>
                <w:szCs w:val="20"/>
                <w:vertAlign w:val="superscript"/>
                <w:lang w:eastAsia="en-IN" w:bidi="ml-IN"/>
                <w14:ligatures w14:val="none"/>
              </w:rPr>
              <w:t>a</w:t>
            </w:r>
          </w:p>
        </w:tc>
      </w:tr>
      <w:tr w:rsidR="00062BC5" w:rsidRPr="00062BC5" w14:paraId="3FDD929F" w14:textId="77777777" w:rsidTr="00B97275">
        <w:trPr>
          <w:trHeight w:val="243"/>
        </w:trPr>
        <w:tc>
          <w:tcPr>
            <w:tcW w:w="1461" w:type="dxa"/>
            <w:shd w:val="clear" w:color="auto" w:fill="auto"/>
          </w:tcPr>
          <w:p w14:paraId="2BE4DD5A"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14</w:t>
            </w:r>
          </w:p>
        </w:tc>
        <w:tc>
          <w:tcPr>
            <w:tcW w:w="1461" w:type="dxa"/>
            <w:shd w:val="clear" w:color="auto" w:fill="auto"/>
          </w:tcPr>
          <w:p w14:paraId="060C8863"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79.25</w:t>
            </w:r>
            <w:r w:rsidRPr="00062BC5">
              <w:rPr>
                <w:rFonts w:ascii="Arial" w:hAnsi="Arial" w:cs="Arial"/>
                <w:kern w:val="0"/>
                <w:sz w:val="20"/>
                <w:szCs w:val="20"/>
                <w:vertAlign w:val="superscript"/>
                <w:lang w:eastAsia="en-IN" w:bidi="ml-IN"/>
                <w14:ligatures w14:val="none"/>
              </w:rPr>
              <w:t>efg</w:t>
            </w:r>
          </w:p>
        </w:tc>
        <w:tc>
          <w:tcPr>
            <w:tcW w:w="1461" w:type="dxa"/>
            <w:shd w:val="clear" w:color="auto" w:fill="auto"/>
          </w:tcPr>
          <w:p w14:paraId="29D8E468"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14.37</w:t>
            </w:r>
            <w:r w:rsidRPr="00062BC5">
              <w:rPr>
                <w:rFonts w:ascii="Arial" w:hAnsi="Arial" w:cs="Arial"/>
                <w:kern w:val="0"/>
                <w:sz w:val="20"/>
                <w:szCs w:val="20"/>
                <w:vertAlign w:val="superscript"/>
                <w:lang w:eastAsia="en-IN" w:bidi="ml-IN"/>
                <w14:ligatures w14:val="none"/>
              </w:rPr>
              <w:t>h</w:t>
            </w:r>
          </w:p>
        </w:tc>
        <w:tc>
          <w:tcPr>
            <w:tcW w:w="1461" w:type="dxa"/>
            <w:shd w:val="clear" w:color="auto" w:fill="auto"/>
          </w:tcPr>
          <w:p w14:paraId="00BF243B"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2.44</w:t>
            </w:r>
            <w:r w:rsidRPr="00062BC5">
              <w:rPr>
                <w:rFonts w:ascii="Arial" w:hAnsi="Arial" w:cs="Arial"/>
                <w:kern w:val="0"/>
                <w:sz w:val="20"/>
                <w:szCs w:val="20"/>
                <w:vertAlign w:val="superscript"/>
                <w:lang w:eastAsia="en-IN" w:bidi="ml-IN"/>
                <w14:ligatures w14:val="none"/>
              </w:rPr>
              <w:t>def</w:t>
            </w:r>
          </w:p>
        </w:tc>
      </w:tr>
      <w:tr w:rsidR="00062BC5" w:rsidRPr="00062BC5" w14:paraId="00B24115" w14:textId="77777777" w:rsidTr="00B97275">
        <w:trPr>
          <w:trHeight w:val="250"/>
        </w:trPr>
        <w:tc>
          <w:tcPr>
            <w:tcW w:w="1461" w:type="dxa"/>
            <w:shd w:val="clear" w:color="auto" w:fill="auto"/>
          </w:tcPr>
          <w:p w14:paraId="324EB787"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15</w:t>
            </w:r>
          </w:p>
        </w:tc>
        <w:tc>
          <w:tcPr>
            <w:tcW w:w="1461" w:type="dxa"/>
            <w:shd w:val="clear" w:color="auto" w:fill="auto"/>
          </w:tcPr>
          <w:p w14:paraId="10E38C3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103.50</w:t>
            </w:r>
            <w:r w:rsidRPr="00062BC5">
              <w:rPr>
                <w:rFonts w:ascii="Arial" w:hAnsi="Arial" w:cs="Arial"/>
                <w:kern w:val="0"/>
                <w:sz w:val="20"/>
                <w:szCs w:val="20"/>
                <w:vertAlign w:val="superscript"/>
                <w:lang w:eastAsia="en-IN" w:bidi="ml-IN"/>
                <w14:ligatures w14:val="none"/>
              </w:rPr>
              <w:t>cd</w:t>
            </w:r>
          </w:p>
        </w:tc>
        <w:tc>
          <w:tcPr>
            <w:tcW w:w="1461" w:type="dxa"/>
            <w:shd w:val="clear" w:color="auto" w:fill="auto"/>
          </w:tcPr>
          <w:p w14:paraId="0486C91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22.51</w:t>
            </w:r>
            <w:r w:rsidRPr="00062BC5">
              <w:rPr>
                <w:rFonts w:ascii="Arial" w:hAnsi="Arial" w:cs="Arial"/>
                <w:kern w:val="0"/>
                <w:sz w:val="20"/>
                <w:szCs w:val="20"/>
                <w:vertAlign w:val="superscript"/>
                <w:lang w:eastAsia="en-IN" w:bidi="ml-IN"/>
                <w14:ligatures w14:val="none"/>
              </w:rPr>
              <w:t>d</w:t>
            </w:r>
          </w:p>
        </w:tc>
        <w:tc>
          <w:tcPr>
            <w:tcW w:w="1461" w:type="dxa"/>
            <w:shd w:val="clear" w:color="auto" w:fill="auto"/>
          </w:tcPr>
          <w:p w14:paraId="41DE1AA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2.55</w:t>
            </w:r>
            <w:r w:rsidRPr="00062BC5">
              <w:rPr>
                <w:rFonts w:ascii="Arial" w:hAnsi="Arial" w:cs="Arial"/>
                <w:kern w:val="0"/>
                <w:sz w:val="20"/>
                <w:szCs w:val="20"/>
                <w:vertAlign w:val="superscript"/>
                <w:lang w:eastAsia="en-IN" w:bidi="ml-IN"/>
                <w14:ligatures w14:val="none"/>
              </w:rPr>
              <w:t>cde</w:t>
            </w:r>
          </w:p>
        </w:tc>
      </w:tr>
      <w:tr w:rsidR="007E6AE5" w:rsidRPr="00062BC5" w14:paraId="30711E9C" w14:textId="77777777" w:rsidTr="00B97275">
        <w:trPr>
          <w:trHeight w:val="190"/>
        </w:trPr>
        <w:tc>
          <w:tcPr>
            <w:tcW w:w="1461" w:type="dxa"/>
            <w:shd w:val="clear" w:color="auto" w:fill="auto"/>
            <w:vAlign w:val="center"/>
          </w:tcPr>
          <w:p w14:paraId="51777B20" w14:textId="3E2FA87A" w:rsidR="007E6AE5" w:rsidRPr="00062BC5" w:rsidRDefault="007E6AE5" w:rsidP="00B97275">
            <w:pPr>
              <w:spacing w:after="0" w:line="240" w:lineRule="auto"/>
              <w:jc w:val="left"/>
              <w:rPr>
                <w:rFonts w:ascii="Arial" w:hAnsi="Arial" w:cs="Arial"/>
                <w:kern w:val="0"/>
                <w:sz w:val="20"/>
                <w:szCs w:val="20"/>
                <w:lang w:val="en-IN" w:eastAsia="en-IN" w:bidi="ml-IN"/>
                <w14:ligatures w14:val="none"/>
              </w:rPr>
            </w:pPr>
            <w:proofErr w:type="spellStart"/>
            <w:r w:rsidRPr="005C482F">
              <w:rPr>
                <w:rFonts w:ascii="Arial" w:hAnsi="Arial" w:cs="Arial"/>
                <w:sz w:val="20"/>
                <w:szCs w:val="20"/>
              </w:rPr>
              <w:t>SEm</w:t>
            </w:r>
            <w:proofErr w:type="spellEnd"/>
            <w:r w:rsidRPr="005C482F">
              <w:rPr>
                <w:rFonts w:ascii="Arial" w:hAnsi="Arial" w:cs="Arial"/>
                <w:sz w:val="20"/>
                <w:szCs w:val="20"/>
              </w:rPr>
              <w:sym w:font="Symbol" w:char="F0B1"/>
            </w:r>
          </w:p>
        </w:tc>
        <w:tc>
          <w:tcPr>
            <w:tcW w:w="1461" w:type="dxa"/>
            <w:shd w:val="clear" w:color="auto" w:fill="auto"/>
          </w:tcPr>
          <w:p w14:paraId="6FBB52D0"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6.595</w:t>
            </w:r>
          </w:p>
        </w:tc>
        <w:tc>
          <w:tcPr>
            <w:tcW w:w="1461" w:type="dxa"/>
            <w:shd w:val="clear" w:color="auto" w:fill="auto"/>
          </w:tcPr>
          <w:p w14:paraId="0064F937"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0.17</w:t>
            </w:r>
          </w:p>
        </w:tc>
        <w:tc>
          <w:tcPr>
            <w:tcW w:w="1461" w:type="dxa"/>
            <w:shd w:val="clear" w:color="auto" w:fill="auto"/>
          </w:tcPr>
          <w:p w14:paraId="3CB96C00"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0.072</w:t>
            </w:r>
          </w:p>
        </w:tc>
      </w:tr>
      <w:tr w:rsidR="007E6AE5" w:rsidRPr="00062BC5" w14:paraId="1D23FFE2" w14:textId="77777777" w:rsidTr="00B97275">
        <w:trPr>
          <w:trHeight w:val="197"/>
        </w:trPr>
        <w:tc>
          <w:tcPr>
            <w:tcW w:w="1461" w:type="dxa"/>
            <w:shd w:val="clear" w:color="auto" w:fill="auto"/>
            <w:vAlign w:val="center"/>
          </w:tcPr>
          <w:p w14:paraId="7EB00A07" w14:textId="6D68A981" w:rsidR="007E6AE5" w:rsidRPr="00062BC5" w:rsidRDefault="007E6AE5" w:rsidP="00B97275">
            <w:pPr>
              <w:spacing w:after="0" w:line="240" w:lineRule="auto"/>
              <w:jc w:val="left"/>
              <w:rPr>
                <w:rFonts w:ascii="Arial" w:hAnsi="Arial" w:cs="Arial"/>
                <w:kern w:val="0"/>
                <w:sz w:val="20"/>
                <w:szCs w:val="20"/>
                <w:lang w:val="en-IN" w:eastAsia="en-IN" w:bidi="ml-IN"/>
                <w14:ligatures w14:val="none"/>
              </w:rPr>
            </w:pPr>
            <w:proofErr w:type="gramStart"/>
            <w:r w:rsidRPr="005C482F">
              <w:rPr>
                <w:rFonts w:ascii="Arial" w:hAnsi="Arial" w:cs="Arial"/>
                <w:sz w:val="20"/>
                <w:szCs w:val="20"/>
              </w:rPr>
              <w:t>CD(</w:t>
            </w:r>
            <w:proofErr w:type="gramEnd"/>
            <w:r w:rsidRPr="005C482F">
              <w:rPr>
                <w:rFonts w:ascii="Arial" w:hAnsi="Arial" w:cs="Arial"/>
                <w:sz w:val="20"/>
                <w:szCs w:val="20"/>
              </w:rPr>
              <w:t>0.05)</w:t>
            </w:r>
          </w:p>
        </w:tc>
        <w:tc>
          <w:tcPr>
            <w:tcW w:w="1461" w:type="dxa"/>
            <w:shd w:val="clear" w:color="auto" w:fill="auto"/>
          </w:tcPr>
          <w:p w14:paraId="427DBA0F"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20.003</w:t>
            </w:r>
          </w:p>
        </w:tc>
        <w:tc>
          <w:tcPr>
            <w:tcW w:w="1461" w:type="dxa"/>
            <w:shd w:val="clear" w:color="auto" w:fill="auto"/>
          </w:tcPr>
          <w:p w14:paraId="6C57B3AE"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0.517</w:t>
            </w:r>
          </w:p>
        </w:tc>
        <w:tc>
          <w:tcPr>
            <w:tcW w:w="1461" w:type="dxa"/>
            <w:shd w:val="clear" w:color="auto" w:fill="auto"/>
          </w:tcPr>
          <w:p w14:paraId="7B94F911"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0.22</w:t>
            </w:r>
          </w:p>
        </w:tc>
      </w:tr>
    </w:tbl>
    <w:p w14:paraId="5CC5B47A" w14:textId="77777777" w:rsidR="00062BC5" w:rsidRDefault="00062BC5" w:rsidP="00474851">
      <w:pPr>
        <w:rPr>
          <w:rFonts w:ascii="Arial" w:hAnsi="Arial" w:cs="Arial"/>
        </w:rPr>
      </w:pPr>
    </w:p>
    <w:p w14:paraId="48E7637B" w14:textId="77777777" w:rsidR="00C26CB4" w:rsidRPr="0012151D" w:rsidRDefault="00C26CB4" w:rsidP="00C26CB4">
      <w:pPr>
        <w:rPr>
          <w:rFonts w:ascii="Arial" w:hAnsi="Arial" w:cs="Arial"/>
          <w:b/>
          <w:bCs/>
          <w:sz w:val="20"/>
          <w:szCs w:val="20"/>
        </w:rPr>
      </w:pPr>
      <w:r w:rsidRPr="0012151D">
        <w:rPr>
          <w:rFonts w:ascii="Arial" w:hAnsi="Arial" w:cs="Arial"/>
          <w:b/>
          <w:bCs/>
          <w:sz w:val="20"/>
          <w:szCs w:val="20"/>
        </w:rPr>
        <w:t xml:space="preserve">Table 3. Floral quantitative characters of the selected </w:t>
      </w:r>
      <w:proofErr w:type="spellStart"/>
      <w:r w:rsidRPr="0012151D">
        <w:rPr>
          <w:rFonts w:ascii="Arial" w:hAnsi="Arial" w:cs="Arial"/>
          <w:b/>
          <w:bCs/>
          <w:sz w:val="20"/>
          <w:szCs w:val="20"/>
        </w:rPr>
        <w:t>nerium</w:t>
      </w:r>
      <w:proofErr w:type="spellEnd"/>
      <w:r w:rsidRPr="0012151D">
        <w:rPr>
          <w:rFonts w:ascii="Arial" w:hAnsi="Arial" w:cs="Arial"/>
          <w:b/>
          <w:bCs/>
          <w:sz w:val="20"/>
          <w:szCs w:val="20"/>
        </w:rPr>
        <w:t xml:space="preserve"> genotypes</w:t>
      </w:r>
    </w:p>
    <w:tbl>
      <w:tblPr>
        <w:tblStyle w:val="TableGrid"/>
        <w:tblW w:w="8859" w:type="dxa"/>
        <w:tblLook w:val="04A0" w:firstRow="1" w:lastRow="0" w:firstColumn="1" w:lastColumn="0" w:noHBand="0" w:noVBand="1"/>
      </w:tblPr>
      <w:tblGrid>
        <w:gridCol w:w="1506"/>
        <w:gridCol w:w="1151"/>
        <w:gridCol w:w="1280"/>
        <w:gridCol w:w="1134"/>
        <w:gridCol w:w="1280"/>
        <w:gridCol w:w="1506"/>
        <w:gridCol w:w="1002"/>
      </w:tblGrid>
      <w:tr w:rsidR="00C26CB4" w:rsidRPr="0012151D" w14:paraId="41E01F5E" w14:textId="77777777" w:rsidTr="00B97275">
        <w:trPr>
          <w:trHeight w:val="407"/>
        </w:trPr>
        <w:tc>
          <w:tcPr>
            <w:tcW w:w="1506" w:type="dxa"/>
          </w:tcPr>
          <w:p w14:paraId="6FE04956"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eastAsia="en-IN" w:bidi="ml-IN"/>
                <w14:ligatures w14:val="none"/>
              </w:rPr>
              <w:t>Genotypes</w:t>
            </w:r>
          </w:p>
        </w:tc>
        <w:tc>
          <w:tcPr>
            <w:tcW w:w="1151" w:type="dxa"/>
          </w:tcPr>
          <w:p w14:paraId="0A6A586A"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Plant: number of flowers</w:t>
            </w:r>
          </w:p>
        </w:tc>
        <w:tc>
          <w:tcPr>
            <w:tcW w:w="1280" w:type="dxa"/>
          </w:tcPr>
          <w:p w14:paraId="2CCE8AD7"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Flower diameter</w:t>
            </w:r>
          </w:p>
          <w:p w14:paraId="0AB113A7"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(cm)</w:t>
            </w:r>
          </w:p>
        </w:tc>
        <w:tc>
          <w:tcPr>
            <w:tcW w:w="1134" w:type="dxa"/>
          </w:tcPr>
          <w:p w14:paraId="464BB453"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Corolla throat length (cm)</w:t>
            </w:r>
          </w:p>
        </w:tc>
        <w:tc>
          <w:tcPr>
            <w:tcW w:w="1280" w:type="dxa"/>
          </w:tcPr>
          <w:p w14:paraId="6151B901"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Corolla throat diameter (cm)</w:t>
            </w:r>
          </w:p>
        </w:tc>
        <w:tc>
          <w:tcPr>
            <w:tcW w:w="1506" w:type="dxa"/>
          </w:tcPr>
          <w:p w14:paraId="173347F0"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proofErr w:type="spellStart"/>
            <w:r w:rsidRPr="0012151D">
              <w:rPr>
                <w:rFonts w:ascii="Arial" w:hAnsi="Arial" w:cs="Arial"/>
                <w:kern w:val="0"/>
                <w:sz w:val="20"/>
                <w:szCs w:val="20"/>
                <w:lang w:val="en-IN" w:eastAsia="en-IN" w:bidi="ml-IN"/>
                <w14:ligatures w14:val="none"/>
              </w:rPr>
              <w:t>Corolline</w:t>
            </w:r>
            <w:proofErr w:type="spellEnd"/>
            <w:r w:rsidRPr="0012151D">
              <w:rPr>
                <w:rFonts w:ascii="Arial" w:hAnsi="Arial" w:cs="Arial"/>
                <w:kern w:val="0"/>
                <w:sz w:val="20"/>
                <w:szCs w:val="20"/>
                <w:lang w:val="en-IN" w:eastAsia="en-IN" w:bidi="ml-IN"/>
                <w14:ligatures w14:val="none"/>
              </w:rPr>
              <w:t xml:space="preserve"> appendage length (cm)</w:t>
            </w:r>
          </w:p>
        </w:tc>
        <w:tc>
          <w:tcPr>
            <w:tcW w:w="1002" w:type="dxa"/>
          </w:tcPr>
          <w:p w14:paraId="255B7D3C"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Sepal length (cm)</w:t>
            </w:r>
          </w:p>
        </w:tc>
      </w:tr>
      <w:tr w:rsidR="00C26CB4" w:rsidRPr="0012151D" w14:paraId="072964B4" w14:textId="77777777" w:rsidTr="00B97275">
        <w:trPr>
          <w:trHeight w:val="206"/>
        </w:trPr>
        <w:tc>
          <w:tcPr>
            <w:tcW w:w="1506" w:type="dxa"/>
          </w:tcPr>
          <w:p w14:paraId="4E20384F"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w:t>
            </w:r>
          </w:p>
        </w:tc>
        <w:tc>
          <w:tcPr>
            <w:tcW w:w="1151" w:type="dxa"/>
            <w:vAlign w:val="bottom"/>
          </w:tcPr>
          <w:p w14:paraId="451CFC6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7.9</w:t>
            </w:r>
            <w:r w:rsidRPr="0012151D">
              <w:rPr>
                <w:rFonts w:ascii="Arial" w:hAnsi="Arial" w:cs="Arial"/>
                <w:kern w:val="0"/>
                <w:sz w:val="20"/>
                <w:szCs w:val="20"/>
                <w:vertAlign w:val="superscript"/>
                <w:lang w:eastAsia="en-IN" w:bidi="ml-IN"/>
                <w14:ligatures w14:val="none"/>
              </w:rPr>
              <w:t>c</w:t>
            </w:r>
          </w:p>
        </w:tc>
        <w:tc>
          <w:tcPr>
            <w:tcW w:w="1280" w:type="dxa"/>
            <w:vAlign w:val="bottom"/>
          </w:tcPr>
          <w:p w14:paraId="040BBCC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3.85</w:t>
            </w:r>
            <w:r w:rsidRPr="0012151D">
              <w:rPr>
                <w:rFonts w:ascii="Arial" w:hAnsi="Arial" w:cs="Arial"/>
                <w:kern w:val="0"/>
                <w:sz w:val="20"/>
                <w:szCs w:val="20"/>
                <w:vertAlign w:val="superscript"/>
                <w:lang w:eastAsia="en-IN" w:bidi="ml-IN"/>
                <w14:ligatures w14:val="none"/>
              </w:rPr>
              <w:t>d</w:t>
            </w:r>
          </w:p>
        </w:tc>
        <w:tc>
          <w:tcPr>
            <w:tcW w:w="1134" w:type="dxa"/>
            <w:vAlign w:val="bottom"/>
          </w:tcPr>
          <w:p w14:paraId="515520F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0.96</w:t>
            </w:r>
            <w:r w:rsidRPr="0012151D">
              <w:rPr>
                <w:rFonts w:ascii="Arial" w:hAnsi="Arial" w:cs="Arial"/>
                <w:kern w:val="0"/>
                <w:sz w:val="20"/>
                <w:szCs w:val="20"/>
                <w:vertAlign w:val="superscript"/>
                <w:lang w:eastAsia="en-IN" w:bidi="ml-IN"/>
                <w14:ligatures w14:val="none"/>
              </w:rPr>
              <w:t>b</w:t>
            </w:r>
          </w:p>
        </w:tc>
        <w:tc>
          <w:tcPr>
            <w:tcW w:w="1280" w:type="dxa"/>
            <w:vAlign w:val="bottom"/>
          </w:tcPr>
          <w:p w14:paraId="49DD757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0.67</w:t>
            </w:r>
            <w:r w:rsidRPr="0012151D">
              <w:rPr>
                <w:rFonts w:ascii="Arial" w:hAnsi="Arial" w:cs="Arial"/>
                <w:kern w:val="0"/>
                <w:sz w:val="20"/>
                <w:szCs w:val="20"/>
                <w:vertAlign w:val="superscript"/>
                <w:lang w:eastAsia="en-IN" w:bidi="ml-IN"/>
                <w14:ligatures w14:val="none"/>
              </w:rPr>
              <w:t>e</w:t>
            </w:r>
          </w:p>
        </w:tc>
        <w:tc>
          <w:tcPr>
            <w:tcW w:w="1506" w:type="dxa"/>
            <w:vAlign w:val="bottom"/>
          </w:tcPr>
          <w:p w14:paraId="4FEF8395"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0.66</w:t>
            </w:r>
            <w:r w:rsidRPr="0012151D">
              <w:rPr>
                <w:rFonts w:ascii="Arial" w:hAnsi="Arial" w:cs="Arial"/>
                <w:kern w:val="0"/>
                <w:sz w:val="20"/>
                <w:szCs w:val="20"/>
                <w:vertAlign w:val="superscript"/>
                <w:lang w:eastAsia="en-IN" w:bidi="ml-IN"/>
                <w14:ligatures w14:val="none"/>
              </w:rPr>
              <w:t>d</w:t>
            </w:r>
          </w:p>
        </w:tc>
        <w:tc>
          <w:tcPr>
            <w:tcW w:w="1002" w:type="dxa"/>
            <w:vAlign w:val="bottom"/>
          </w:tcPr>
          <w:p w14:paraId="3297DDE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0.61</w:t>
            </w:r>
            <w:r w:rsidRPr="0012151D">
              <w:rPr>
                <w:rFonts w:ascii="Arial" w:hAnsi="Arial" w:cs="Arial"/>
                <w:kern w:val="0"/>
                <w:sz w:val="20"/>
                <w:szCs w:val="20"/>
                <w:vertAlign w:val="superscript"/>
                <w:lang w:eastAsia="en-IN" w:bidi="ml-IN"/>
                <w14:ligatures w14:val="none"/>
              </w:rPr>
              <w:t>e</w:t>
            </w:r>
          </w:p>
        </w:tc>
      </w:tr>
      <w:tr w:rsidR="00C26CB4" w:rsidRPr="0012151D" w14:paraId="100FCC07" w14:textId="77777777" w:rsidTr="00B97275">
        <w:trPr>
          <w:trHeight w:val="199"/>
        </w:trPr>
        <w:tc>
          <w:tcPr>
            <w:tcW w:w="1506" w:type="dxa"/>
          </w:tcPr>
          <w:p w14:paraId="5A09092F"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2</w:t>
            </w:r>
          </w:p>
        </w:tc>
        <w:tc>
          <w:tcPr>
            <w:tcW w:w="1151" w:type="dxa"/>
            <w:vAlign w:val="bottom"/>
          </w:tcPr>
          <w:p w14:paraId="27B227F8" w14:textId="77777777" w:rsidR="00C26CB4" w:rsidRPr="0012151D" w:rsidRDefault="00C26CB4" w:rsidP="00B97275">
            <w:pPr>
              <w:spacing w:after="0" w:line="240" w:lineRule="auto"/>
              <w:jc w:val="center"/>
              <w:rPr>
                <w:rFonts w:ascii="Arial" w:hAnsi="Arial" w:cs="Arial"/>
                <w:kern w:val="0"/>
                <w:sz w:val="20"/>
                <w:szCs w:val="20"/>
                <w:u w:val="double"/>
                <w:vertAlign w:val="superscript"/>
                <w:lang w:val="en-IN" w:eastAsia="en-IN" w:bidi="ml-IN"/>
                <w14:ligatures w14:val="none"/>
              </w:rPr>
            </w:pPr>
            <w:r w:rsidRPr="0012151D">
              <w:rPr>
                <w:rFonts w:ascii="Arial" w:hAnsi="Arial" w:cs="Arial"/>
                <w:kern w:val="0"/>
                <w:sz w:val="20"/>
                <w:szCs w:val="20"/>
                <w:lang w:eastAsia="en-IN" w:bidi="ml-IN"/>
                <w14:ligatures w14:val="none"/>
              </w:rPr>
              <w:t>2.8</w:t>
            </w:r>
            <w:r w:rsidRPr="0012151D">
              <w:rPr>
                <w:rFonts w:ascii="Arial" w:hAnsi="Arial" w:cs="Arial"/>
                <w:kern w:val="0"/>
                <w:sz w:val="20"/>
                <w:szCs w:val="20"/>
                <w:vertAlign w:val="superscript"/>
                <w:lang w:eastAsia="en-IN" w:bidi="ml-IN"/>
                <w14:ligatures w14:val="none"/>
              </w:rPr>
              <w:t>d</w:t>
            </w:r>
          </w:p>
        </w:tc>
        <w:tc>
          <w:tcPr>
            <w:tcW w:w="1280" w:type="dxa"/>
            <w:vAlign w:val="bottom"/>
          </w:tcPr>
          <w:p w14:paraId="78B40B0A"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3.98</w:t>
            </w:r>
            <w:r w:rsidRPr="0012151D">
              <w:rPr>
                <w:rFonts w:ascii="Arial" w:hAnsi="Arial" w:cs="Arial"/>
                <w:kern w:val="0"/>
                <w:sz w:val="20"/>
                <w:szCs w:val="20"/>
                <w:vertAlign w:val="superscript"/>
                <w:lang w:eastAsia="en-IN" w:bidi="ml-IN"/>
                <w14:ligatures w14:val="none"/>
              </w:rPr>
              <w:t>d</w:t>
            </w:r>
          </w:p>
        </w:tc>
        <w:tc>
          <w:tcPr>
            <w:tcW w:w="1134" w:type="dxa"/>
            <w:vAlign w:val="bottom"/>
          </w:tcPr>
          <w:p w14:paraId="2E18767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0.69</w:t>
            </w:r>
            <w:r w:rsidRPr="0012151D">
              <w:rPr>
                <w:rFonts w:ascii="Arial" w:hAnsi="Arial" w:cs="Arial"/>
                <w:kern w:val="0"/>
                <w:sz w:val="20"/>
                <w:szCs w:val="20"/>
                <w:vertAlign w:val="superscript"/>
                <w:lang w:eastAsia="en-IN" w:bidi="ml-IN"/>
                <w14:ligatures w14:val="none"/>
              </w:rPr>
              <w:t>d</w:t>
            </w:r>
          </w:p>
        </w:tc>
        <w:tc>
          <w:tcPr>
            <w:tcW w:w="1280" w:type="dxa"/>
            <w:vAlign w:val="bottom"/>
          </w:tcPr>
          <w:p w14:paraId="7B84B7F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0.73</w:t>
            </w:r>
            <w:r w:rsidRPr="0012151D">
              <w:rPr>
                <w:rFonts w:ascii="Arial" w:hAnsi="Arial" w:cs="Arial"/>
                <w:kern w:val="0"/>
                <w:sz w:val="20"/>
                <w:szCs w:val="20"/>
                <w:vertAlign w:val="superscript"/>
                <w:lang w:eastAsia="en-IN" w:bidi="ml-IN"/>
                <w14:ligatures w14:val="none"/>
              </w:rPr>
              <w:t>e</w:t>
            </w:r>
          </w:p>
        </w:tc>
        <w:tc>
          <w:tcPr>
            <w:tcW w:w="1506" w:type="dxa"/>
            <w:vAlign w:val="bottom"/>
          </w:tcPr>
          <w:p w14:paraId="2D92AD04"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1.27</w:t>
            </w:r>
            <w:r w:rsidRPr="0012151D">
              <w:rPr>
                <w:rFonts w:ascii="Arial" w:hAnsi="Arial" w:cs="Arial"/>
                <w:kern w:val="0"/>
                <w:sz w:val="20"/>
                <w:szCs w:val="20"/>
                <w:vertAlign w:val="superscript"/>
                <w:lang w:eastAsia="en-IN" w:bidi="ml-IN"/>
                <w14:ligatures w14:val="none"/>
              </w:rPr>
              <w:t>a</w:t>
            </w:r>
          </w:p>
        </w:tc>
        <w:tc>
          <w:tcPr>
            <w:tcW w:w="1002" w:type="dxa"/>
            <w:vAlign w:val="bottom"/>
          </w:tcPr>
          <w:p w14:paraId="6F04391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0.69</w:t>
            </w:r>
            <w:r w:rsidRPr="0012151D">
              <w:rPr>
                <w:rFonts w:ascii="Arial" w:hAnsi="Arial" w:cs="Arial"/>
                <w:kern w:val="0"/>
                <w:sz w:val="20"/>
                <w:szCs w:val="20"/>
                <w:vertAlign w:val="superscript"/>
                <w:lang w:eastAsia="en-IN" w:bidi="ml-IN"/>
                <w14:ligatures w14:val="none"/>
              </w:rPr>
              <w:t>cd</w:t>
            </w:r>
          </w:p>
        </w:tc>
      </w:tr>
      <w:tr w:rsidR="00C26CB4" w:rsidRPr="0012151D" w14:paraId="673D2502" w14:textId="77777777" w:rsidTr="00B97275">
        <w:trPr>
          <w:trHeight w:val="206"/>
        </w:trPr>
        <w:tc>
          <w:tcPr>
            <w:tcW w:w="1506" w:type="dxa"/>
          </w:tcPr>
          <w:p w14:paraId="4912EEE7"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3</w:t>
            </w:r>
          </w:p>
        </w:tc>
        <w:tc>
          <w:tcPr>
            <w:tcW w:w="1151" w:type="dxa"/>
            <w:vAlign w:val="bottom"/>
          </w:tcPr>
          <w:p w14:paraId="7663DCE5"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eastAsia="en-IN" w:bidi="ml-IN"/>
                <w14:ligatures w14:val="none"/>
              </w:rPr>
              <w:t>13.3</w:t>
            </w:r>
            <w:r w:rsidRPr="0012151D">
              <w:rPr>
                <w:rFonts w:ascii="Arial" w:hAnsi="Arial" w:cs="Arial"/>
                <w:kern w:val="0"/>
                <w:sz w:val="20"/>
                <w:szCs w:val="20"/>
                <w:vertAlign w:val="superscript"/>
                <w:lang w:eastAsia="en-IN" w:bidi="ml-IN"/>
                <w14:ligatures w14:val="none"/>
              </w:rPr>
              <w:t>b</w:t>
            </w:r>
          </w:p>
        </w:tc>
        <w:tc>
          <w:tcPr>
            <w:tcW w:w="1280" w:type="dxa"/>
            <w:vAlign w:val="bottom"/>
          </w:tcPr>
          <w:p w14:paraId="701E3A3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3.96</w:t>
            </w:r>
            <w:r w:rsidRPr="0012151D">
              <w:rPr>
                <w:rFonts w:ascii="Arial" w:hAnsi="Arial" w:cs="Arial"/>
                <w:kern w:val="0"/>
                <w:sz w:val="20"/>
                <w:szCs w:val="20"/>
                <w:vertAlign w:val="superscript"/>
                <w:lang w:eastAsia="en-IN" w:bidi="ml-IN"/>
                <w14:ligatures w14:val="none"/>
              </w:rPr>
              <w:t>d</w:t>
            </w:r>
          </w:p>
        </w:tc>
        <w:tc>
          <w:tcPr>
            <w:tcW w:w="1134" w:type="dxa"/>
            <w:vAlign w:val="bottom"/>
          </w:tcPr>
          <w:p w14:paraId="52AD62D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1.09</w:t>
            </w:r>
            <w:r w:rsidRPr="0012151D">
              <w:rPr>
                <w:rFonts w:ascii="Arial" w:hAnsi="Arial" w:cs="Arial"/>
                <w:kern w:val="0"/>
                <w:sz w:val="20"/>
                <w:szCs w:val="20"/>
                <w:vertAlign w:val="superscript"/>
                <w:lang w:eastAsia="en-IN" w:bidi="ml-IN"/>
                <w14:ligatures w14:val="none"/>
              </w:rPr>
              <w:t>a</w:t>
            </w:r>
          </w:p>
        </w:tc>
        <w:tc>
          <w:tcPr>
            <w:tcW w:w="1280" w:type="dxa"/>
            <w:vAlign w:val="bottom"/>
          </w:tcPr>
          <w:p w14:paraId="60B6D2B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0.68</w:t>
            </w:r>
            <w:r w:rsidRPr="0012151D">
              <w:rPr>
                <w:rFonts w:ascii="Arial" w:hAnsi="Arial" w:cs="Arial"/>
                <w:kern w:val="0"/>
                <w:sz w:val="20"/>
                <w:szCs w:val="20"/>
                <w:vertAlign w:val="superscript"/>
                <w:lang w:eastAsia="en-IN" w:bidi="ml-IN"/>
                <w14:ligatures w14:val="none"/>
              </w:rPr>
              <w:t>e</w:t>
            </w:r>
          </w:p>
        </w:tc>
        <w:tc>
          <w:tcPr>
            <w:tcW w:w="1506" w:type="dxa"/>
            <w:vAlign w:val="bottom"/>
          </w:tcPr>
          <w:p w14:paraId="60BE77D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0.85</w:t>
            </w:r>
            <w:r w:rsidRPr="0012151D">
              <w:rPr>
                <w:rFonts w:ascii="Arial" w:hAnsi="Arial" w:cs="Arial"/>
                <w:kern w:val="0"/>
                <w:sz w:val="20"/>
                <w:szCs w:val="20"/>
                <w:vertAlign w:val="superscript"/>
                <w:lang w:eastAsia="en-IN" w:bidi="ml-IN"/>
                <w14:ligatures w14:val="none"/>
              </w:rPr>
              <w:t>c</w:t>
            </w:r>
          </w:p>
        </w:tc>
        <w:tc>
          <w:tcPr>
            <w:tcW w:w="1002" w:type="dxa"/>
            <w:vAlign w:val="bottom"/>
          </w:tcPr>
          <w:p w14:paraId="060775C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0.43</w:t>
            </w:r>
            <w:r w:rsidRPr="0012151D">
              <w:rPr>
                <w:rFonts w:ascii="Arial" w:hAnsi="Arial" w:cs="Arial"/>
                <w:kern w:val="0"/>
                <w:sz w:val="20"/>
                <w:szCs w:val="20"/>
                <w:vertAlign w:val="superscript"/>
                <w:lang w:eastAsia="en-IN" w:bidi="ml-IN"/>
                <w14:ligatures w14:val="none"/>
              </w:rPr>
              <w:t>g</w:t>
            </w:r>
          </w:p>
        </w:tc>
      </w:tr>
      <w:tr w:rsidR="00C26CB4" w:rsidRPr="0012151D" w14:paraId="29E3B875" w14:textId="77777777" w:rsidTr="00B97275">
        <w:trPr>
          <w:trHeight w:val="199"/>
        </w:trPr>
        <w:tc>
          <w:tcPr>
            <w:tcW w:w="1506" w:type="dxa"/>
          </w:tcPr>
          <w:p w14:paraId="2FC1AAE6"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4</w:t>
            </w:r>
          </w:p>
        </w:tc>
        <w:tc>
          <w:tcPr>
            <w:tcW w:w="1151" w:type="dxa"/>
            <w:vAlign w:val="bottom"/>
          </w:tcPr>
          <w:p w14:paraId="33C605F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7.3</w:t>
            </w:r>
            <w:r w:rsidRPr="0012151D">
              <w:rPr>
                <w:rFonts w:ascii="Arial" w:hAnsi="Arial" w:cs="Arial"/>
                <w:kern w:val="0"/>
                <w:sz w:val="20"/>
                <w:szCs w:val="20"/>
                <w:vertAlign w:val="superscript"/>
                <w:lang w:eastAsia="en-IN" w:bidi="ml-IN"/>
                <w14:ligatures w14:val="none"/>
              </w:rPr>
              <w:t>c</w:t>
            </w:r>
          </w:p>
        </w:tc>
        <w:tc>
          <w:tcPr>
            <w:tcW w:w="1280" w:type="dxa"/>
            <w:vAlign w:val="bottom"/>
          </w:tcPr>
          <w:p w14:paraId="4EE0528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3.81</w:t>
            </w:r>
            <w:r w:rsidRPr="0012151D">
              <w:rPr>
                <w:rFonts w:ascii="Arial" w:hAnsi="Arial" w:cs="Arial"/>
                <w:kern w:val="0"/>
                <w:sz w:val="20"/>
                <w:szCs w:val="20"/>
                <w:vertAlign w:val="superscript"/>
                <w:lang w:eastAsia="en-IN" w:bidi="ml-IN"/>
                <w14:ligatures w14:val="none"/>
              </w:rPr>
              <w:t>d</w:t>
            </w:r>
          </w:p>
        </w:tc>
        <w:tc>
          <w:tcPr>
            <w:tcW w:w="1134" w:type="dxa"/>
            <w:vAlign w:val="bottom"/>
          </w:tcPr>
          <w:p w14:paraId="0ECA4DC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0.55</w:t>
            </w:r>
            <w:r w:rsidRPr="0012151D">
              <w:rPr>
                <w:rFonts w:ascii="Arial" w:hAnsi="Arial" w:cs="Arial"/>
                <w:kern w:val="0"/>
                <w:sz w:val="20"/>
                <w:szCs w:val="20"/>
                <w:vertAlign w:val="superscript"/>
                <w:lang w:eastAsia="en-IN" w:bidi="ml-IN"/>
                <w14:ligatures w14:val="none"/>
              </w:rPr>
              <w:t>e</w:t>
            </w:r>
          </w:p>
        </w:tc>
        <w:tc>
          <w:tcPr>
            <w:tcW w:w="1280" w:type="dxa"/>
            <w:vAlign w:val="bottom"/>
          </w:tcPr>
          <w:p w14:paraId="0215704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0.53</w:t>
            </w:r>
            <w:r w:rsidRPr="0012151D">
              <w:rPr>
                <w:rFonts w:ascii="Arial" w:hAnsi="Arial" w:cs="Arial"/>
                <w:kern w:val="0"/>
                <w:sz w:val="20"/>
                <w:szCs w:val="20"/>
                <w:vertAlign w:val="superscript"/>
                <w:lang w:eastAsia="en-IN" w:bidi="ml-IN"/>
                <w14:ligatures w14:val="none"/>
              </w:rPr>
              <w:t>f</w:t>
            </w:r>
          </w:p>
        </w:tc>
        <w:tc>
          <w:tcPr>
            <w:tcW w:w="1506" w:type="dxa"/>
            <w:vAlign w:val="bottom"/>
          </w:tcPr>
          <w:p w14:paraId="0B81301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0.71</w:t>
            </w:r>
            <w:r w:rsidRPr="0012151D">
              <w:rPr>
                <w:rFonts w:ascii="Arial" w:hAnsi="Arial" w:cs="Arial"/>
                <w:kern w:val="0"/>
                <w:sz w:val="20"/>
                <w:szCs w:val="20"/>
                <w:vertAlign w:val="superscript"/>
                <w:lang w:eastAsia="en-IN" w:bidi="ml-IN"/>
                <w14:ligatures w14:val="none"/>
              </w:rPr>
              <w:t>d</w:t>
            </w:r>
          </w:p>
        </w:tc>
        <w:tc>
          <w:tcPr>
            <w:tcW w:w="1002" w:type="dxa"/>
            <w:vAlign w:val="bottom"/>
          </w:tcPr>
          <w:p w14:paraId="761F4D4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0.59</w:t>
            </w:r>
            <w:r w:rsidRPr="0012151D">
              <w:rPr>
                <w:rFonts w:ascii="Arial" w:hAnsi="Arial" w:cs="Arial"/>
                <w:kern w:val="0"/>
                <w:sz w:val="20"/>
                <w:szCs w:val="20"/>
                <w:vertAlign w:val="superscript"/>
                <w:lang w:eastAsia="en-IN" w:bidi="ml-IN"/>
                <w14:ligatures w14:val="none"/>
              </w:rPr>
              <w:t>ef</w:t>
            </w:r>
          </w:p>
        </w:tc>
      </w:tr>
      <w:tr w:rsidR="00C26CB4" w:rsidRPr="0012151D" w14:paraId="1A0404C6" w14:textId="77777777" w:rsidTr="00B97275">
        <w:trPr>
          <w:trHeight w:val="206"/>
        </w:trPr>
        <w:tc>
          <w:tcPr>
            <w:tcW w:w="1506" w:type="dxa"/>
          </w:tcPr>
          <w:p w14:paraId="202822D1"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5</w:t>
            </w:r>
          </w:p>
        </w:tc>
        <w:tc>
          <w:tcPr>
            <w:tcW w:w="1151" w:type="dxa"/>
            <w:vAlign w:val="bottom"/>
          </w:tcPr>
          <w:p w14:paraId="3ECC7C4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16.7</w:t>
            </w:r>
            <w:r w:rsidRPr="0012151D">
              <w:rPr>
                <w:rFonts w:ascii="Arial" w:hAnsi="Arial" w:cs="Arial"/>
                <w:kern w:val="0"/>
                <w:sz w:val="20"/>
                <w:szCs w:val="20"/>
                <w:vertAlign w:val="superscript"/>
                <w:lang w:eastAsia="en-IN" w:bidi="ml-IN"/>
                <w14:ligatures w14:val="none"/>
              </w:rPr>
              <w:t>a</w:t>
            </w:r>
          </w:p>
        </w:tc>
        <w:tc>
          <w:tcPr>
            <w:tcW w:w="1280" w:type="dxa"/>
            <w:vAlign w:val="bottom"/>
          </w:tcPr>
          <w:p w14:paraId="45C7724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2.05</w:t>
            </w:r>
            <w:r w:rsidRPr="0012151D">
              <w:rPr>
                <w:rFonts w:ascii="Arial" w:hAnsi="Arial" w:cs="Arial"/>
                <w:kern w:val="0"/>
                <w:sz w:val="20"/>
                <w:szCs w:val="20"/>
                <w:vertAlign w:val="superscript"/>
                <w:lang w:eastAsia="en-IN" w:bidi="ml-IN"/>
                <w14:ligatures w14:val="none"/>
              </w:rPr>
              <w:t>e</w:t>
            </w:r>
          </w:p>
        </w:tc>
        <w:tc>
          <w:tcPr>
            <w:tcW w:w="1134" w:type="dxa"/>
            <w:vAlign w:val="bottom"/>
          </w:tcPr>
          <w:p w14:paraId="0F78BFA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0.80</w:t>
            </w:r>
            <w:r w:rsidRPr="0012151D">
              <w:rPr>
                <w:rFonts w:ascii="Arial" w:hAnsi="Arial" w:cs="Arial"/>
                <w:kern w:val="0"/>
                <w:sz w:val="20"/>
                <w:szCs w:val="20"/>
                <w:vertAlign w:val="superscript"/>
                <w:lang w:eastAsia="en-IN" w:bidi="ml-IN"/>
                <w14:ligatures w14:val="none"/>
              </w:rPr>
              <w:t>c</w:t>
            </w:r>
          </w:p>
        </w:tc>
        <w:tc>
          <w:tcPr>
            <w:tcW w:w="1280" w:type="dxa"/>
            <w:vAlign w:val="bottom"/>
          </w:tcPr>
          <w:p w14:paraId="265D2EA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0.39</w:t>
            </w:r>
            <w:r w:rsidRPr="0012151D">
              <w:rPr>
                <w:rFonts w:ascii="Arial" w:hAnsi="Arial" w:cs="Arial"/>
                <w:kern w:val="0"/>
                <w:sz w:val="20"/>
                <w:szCs w:val="20"/>
                <w:vertAlign w:val="superscript"/>
                <w:lang w:eastAsia="en-IN" w:bidi="ml-IN"/>
                <w14:ligatures w14:val="none"/>
              </w:rPr>
              <w:t>g</w:t>
            </w:r>
          </w:p>
        </w:tc>
        <w:tc>
          <w:tcPr>
            <w:tcW w:w="1506" w:type="dxa"/>
            <w:vAlign w:val="bottom"/>
          </w:tcPr>
          <w:p w14:paraId="5FD487D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0.84</w:t>
            </w:r>
            <w:r w:rsidRPr="0012151D">
              <w:rPr>
                <w:rFonts w:ascii="Arial" w:hAnsi="Arial" w:cs="Arial"/>
                <w:kern w:val="0"/>
                <w:sz w:val="20"/>
                <w:szCs w:val="20"/>
                <w:vertAlign w:val="superscript"/>
                <w:lang w:eastAsia="en-IN" w:bidi="ml-IN"/>
                <w14:ligatures w14:val="none"/>
              </w:rPr>
              <w:t>c</w:t>
            </w:r>
          </w:p>
        </w:tc>
        <w:tc>
          <w:tcPr>
            <w:tcW w:w="1002" w:type="dxa"/>
            <w:vAlign w:val="bottom"/>
          </w:tcPr>
          <w:p w14:paraId="776C8A5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0.55</w:t>
            </w:r>
            <w:r w:rsidRPr="0012151D">
              <w:rPr>
                <w:rFonts w:ascii="Arial" w:hAnsi="Arial" w:cs="Arial"/>
                <w:kern w:val="0"/>
                <w:sz w:val="20"/>
                <w:szCs w:val="20"/>
                <w:vertAlign w:val="superscript"/>
                <w:lang w:eastAsia="en-IN" w:bidi="ml-IN"/>
                <w14:ligatures w14:val="none"/>
              </w:rPr>
              <w:t>f</w:t>
            </w:r>
          </w:p>
        </w:tc>
      </w:tr>
      <w:tr w:rsidR="00C26CB4" w:rsidRPr="0012151D" w14:paraId="1CA7A6CA" w14:textId="77777777" w:rsidTr="00B97275">
        <w:trPr>
          <w:trHeight w:val="206"/>
        </w:trPr>
        <w:tc>
          <w:tcPr>
            <w:tcW w:w="1506" w:type="dxa"/>
          </w:tcPr>
          <w:p w14:paraId="2737D967"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6</w:t>
            </w:r>
          </w:p>
        </w:tc>
        <w:tc>
          <w:tcPr>
            <w:tcW w:w="1151" w:type="dxa"/>
            <w:vAlign w:val="bottom"/>
          </w:tcPr>
          <w:p w14:paraId="249C041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4.6</w:t>
            </w:r>
            <w:r w:rsidRPr="0012151D">
              <w:rPr>
                <w:rFonts w:ascii="Arial" w:hAnsi="Arial" w:cs="Arial"/>
                <w:kern w:val="0"/>
                <w:sz w:val="20"/>
                <w:szCs w:val="20"/>
                <w:vertAlign w:val="superscript"/>
                <w:lang w:eastAsia="en-IN" w:bidi="ml-IN"/>
                <w14:ligatures w14:val="none"/>
              </w:rPr>
              <w:t>d</w:t>
            </w:r>
          </w:p>
        </w:tc>
        <w:tc>
          <w:tcPr>
            <w:tcW w:w="1280" w:type="dxa"/>
            <w:vAlign w:val="bottom"/>
          </w:tcPr>
          <w:p w14:paraId="105668C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4.74</w:t>
            </w:r>
            <w:r w:rsidRPr="0012151D">
              <w:rPr>
                <w:rFonts w:ascii="Arial" w:hAnsi="Arial" w:cs="Arial"/>
                <w:kern w:val="0"/>
                <w:sz w:val="20"/>
                <w:szCs w:val="20"/>
                <w:vertAlign w:val="superscript"/>
                <w:lang w:eastAsia="en-IN" w:bidi="ml-IN"/>
                <w14:ligatures w14:val="none"/>
              </w:rPr>
              <w:t>b</w:t>
            </w:r>
          </w:p>
        </w:tc>
        <w:tc>
          <w:tcPr>
            <w:tcW w:w="1134" w:type="dxa"/>
            <w:vAlign w:val="bottom"/>
          </w:tcPr>
          <w:p w14:paraId="5DFEACDA"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1.10</w:t>
            </w:r>
            <w:r w:rsidRPr="0012151D">
              <w:rPr>
                <w:rFonts w:ascii="Arial" w:hAnsi="Arial" w:cs="Arial"/>
                <w:kern w:val="0"/>
                <w:sz w:val="20"/>
                <w:szCs w:val="20"/>
                <w:vertAlign w:val="superscript"/>
                <w:lang w:eastAsia="en-IN" w:bidi="ml-IN"/>
                <w14:ligatures w14:val="none"/>
              </w:rPr>
              <w:t>a</w:t>
            </w:r>
          </w:p>
        </w:tc>
        <w:tc>
          <w:tcPr>
            <w:tcW w:w="1280" w:type="dxa"/>
            <w:vAlign w:val="bottom"/>
          </w:tcPr>
          <w:p w14:paraId="0E3A0C2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0.88</w:t>
            </w:r>
            <w:r w:rsidRPr="0012151D">
              <w:rPr>
                <w:rFonts w:ascii="Arial" w:hAnsi="Arial" w:cs="Arial"/>
                <w:kern w:val="0"/>
                <w:sz w:val="20"/>
                <w:szCs w:val="20"/>
                <w:vertAlign w:val="superscript"/>
                <w:lang w:eastAsia="en-IN" w:bidi="ml-IN"/>
                <w14:ligatures w14:val="none"/>
              </w:rPr>
              <w:t>d</w:t>
            </w:r>
          </w:p>
        </w:tc>
        <w:tc>
          <w:tcPr>
            <w:tcW w:w="1506" w:type="dxa"/>
            <w:vAlign w:val="bottom"/>
          </w:tcPr>
          <w:p w14:paraId="63EFF4C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0.74</w:t>
            </w:r>
            <w:r w:rsidRPr="0012151D">
              <w:rPr>
                <w:rFonts w:ascii="Arial" w:hAnsi="Arial" w:cs="Arial"/>
                <w:kern w:val="0"/>
                <w:sz w:val="20"/>
                <w:szCs w:val="20"/>
                <w:vertAlign w:val="superscript"/>
                <w:lang w:eastAsia="en-IN" w:bidi="ml-IN"/>
                <w14:ligatures w14:val="none"/>
              </w:rPr>
              <w:t>d</w:t>
            </w:r>
          </w:p>
        </w:tc>
        <w:tc>
          <w:tcPr>
            <w:tcW w:w="1002" w:type="dxa"/>
            <w:vAlign w:val="bottom"/>
          </w:tcPr>
          <w:p w14:paraId="078F39C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0.72</w:t>
            </w:r>
            <w:r w:rsidRPr="0012151D">
              <w:rPr>
                <w:rFonts w:ascii="Arial" w:hAnsi="Arial" w:cs="Arial"/>
                <w:kern w:val="0"/>
                <w:sz w:val="20"/>
                <w:szCs w:val="20"/>
                <w:vertAlign w:val="superscript"/>
                <w:lang w:eastAsia="en-IN" w:bidi="ml-IN"/>
                <w14:ligatures w14:val="none"/>
              </w:rPr>
              <w:t>bc</w:t>
            </w:r>
          </w:p>
        </w:tc>
      </w:tr>
      <w:tr w:rsidR="00C26CB4" w:rsidRPr="0012151D" w14:paraId="40DAEEFA" w14:textId="77777777" w:rsidTr="00B97275">
        <w:trPr>
          <w:trHeight w:val="199"/>
        </w:trPr>
        <w:tc>
          <w:tcPr>
            <w:tcW w:w="1506" w:type="dxa"/>
          </w:tcPr>
          <w:p w14:paraId="66B648A8"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8</w:t>
            </w:r>
          </w:p>
        </w:tc>
        <w:tc>
          <w:tcPr>
            <w:tcW w:w="1151" w:type="dxa"/>
            <w:vAlign w:val="bottom"/>
          </w:tcPr>
          <w:p w14:paraId="7A0E347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2.7</w:t>
            </w:r>
            <w:r w:rsidRPr="0012151D">
              <w:rPr>
                <w:rFonts w:ascii="Arial" w:hAnsi="Arial" w:cs="Arial"/>
                <w:kern w:val="0"/>
                <w:sz w:val="20"/>
                <w:szCs w:val="20"/>
                <w:vertAlign w:val="superscript"/>
                <w:lang w:eastAsia="en-IN" w:bidi="ml-IN"/>
                <w14:ligatures w14:val="none"/>
              </w:rPr>
              <w:t>d</w:t>
            </w:r>
          </w:p>
        </w:tc>
        <w:tc>
          <w:tcPr>
            <w:tcW w:w="1280" w:type="dxa"/>
            <w:vAlign w:val="bottom"/>
          </w:tcPr>
          <w:p w14:paraId="0E0088F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4.36</w:t>
            </w:r>
            <w:r w:rsidRPr="0012151D">
              <w:rPr>
                <w:rFonts w:ascii="Arial" w:hAnsi="Arial" w:cs="Arial"/>
                <w:kern w:val="0"/>
                <w:sz w:val="20"/>
                <w:szCs w:val="20"/>
                <w:vertAlign w:val="superscript"/>
                <w:lang w:eastAsia="en-IN" w:bidi="ml-IN"/>
                <w14:ligatures w14:val="none"/>
              </w:rPr>
              <w:t>c</w:t>
            </w:r>
          </w:p>
        </w:tc>
        <w:tc>
          <w:tcPr>
            <w:tcW w:w="1134" w:type="dxa"/>
            <w:vAlign w:val="bottom"/>
          </w:tcPr>
          <w:p w14:paraId="459402D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0.63</w:t>
            </w:r>
            <w:r w:rsidRPr="0012151D">
              <w:rPr>
                <w:rFonts w:ascii="Arial" w:hAnsi="Arial" w:cs="Arial"/>
                <w:kern w:val="0"/>
                <w:sz w:val="20"/>
                <w:szCs w:val="20"/>
                <w:vertAlign w:val="superscript"/>
                <w:lang w:eastAsia="en-IN" w:bidi="ml-IN"/>
                <w14:ligatures w14:val="none"/>
              </w:rPr>
              <w:t>de</w:t>
            </w:r>
          </w:p>
        </w:tc>
        <w:tc>
          <w:tcPr>
            <w:tcW w:w="1280" w:type="dxa"/>
            <w:vAlign w:val="bottom"/>
          </w:tcPr>
          <w:p w14:paraId="5A3DBD0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0.67</w:t>
            </w:r>
            <w:r w:rsidRPr="0012151D">
              <w:rPr>
                <w:rFonts w:ascii="Arial" w:hAnsi="Arial" w:cs="Arial"/>
                <w:kern w:val="0"/>
                <w:sz w:val="20"/>
                <w:szCs w:val="20"/>
                <w:vertAlign w:val="superscript"/>
                <w:lang w:eastAsia="en-IN" w:bidi="ml-IN"/>
                <w14:ligatures w14:val="none"/>
              </w:rPr>
              <w:t>e</w:t>
            </w:r>
          </w:p>
        </w:tc>
        <w:tc>
          <w:tcPr>
            <w:tcW w:w="1506" w:type="dxa"/>
            <w:vAlign w:val="bottom"/>
          </w:tcPr>
          <w:p w14:paraId="0D89CE5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0.49</w:t>
            </w:r>
            <w:r w:rsidRPr="0012151D">
              <w:rPr>
                <w:rFonts w:ascii="Arial" w:hAnsi="Arial" w:cs="Arial"/>
                <w:kern w:val="0"/>
                <w:sz w:val="20"/>
                <w:szCs w:val="20"/>
                <w:vertAlign w:val="superscript"/>
                <w:lang w:eastAsia="en-IN" w:bidi="ml-IN"/>
                <w14:ligatures w14:val="none"/>
              </w:rPr>
              <w:t>e</w:t>
            </w:r>
          </w:p>
        </w:tc>
        <w:tc>
          <w:tcPr>
            <w:tcW w:w="1002" w:type="dxa"/>
            <w:vAlign w:val="bottom"/>
          </w:tcPr>
          <w:p w14:paraId="7ABD07A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0.55</w:t>
            </w:r>
            <w:r w:rsidRPr="0012151D">
              <w:rPr>
                <w:rFonts w:ascii="Arial" w:hAnsi="Arial" w:cs="Arial"/>
                <w:kern w:val="0"/>
                <w:sz w:val="20"/>
                <w:szCs w:val="20"/>
                <w:vertAlign w:val="superscript"/>
                <w:lang w:eastAsia="en-IN" w:bidi="ml-IN"/>
                <w14:ligatures w14:val="none"/>
              </w:rPr>
              <w:t>f</w:t>
            </w:r>
          </w:p>
        </w:tc>
      </w:tr>
      <w:tr w:rsidR="00C26CB4" w:rsidRPr="0012151D" w14:paraId="18E4DA31" w14:textId="77777777" w:rsidTr="00B97275">
        <w:trPr>
          <w:trHeight w:val="206"/>
        </w:trPr>
        <w:tc>
          <w:tcPr>
            <w:tcW w:w="1506" w:type="dxa"/>
          </w:tcPr>
          <w:p w14:paraId="2A0EC2EA"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9</w:t>
            </w:r>
          </w:p>
        </w:tc>
        <w:tc>
          <w:tcPr>
            <w:tcW w:w="1151" w:type="dxa"/>
            <w:vAlign w:val="bottom"/>
          </w:tcPr>
          <w:p w14:paraId="1358598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8.0</w:t>
            </w:r>
            <w:r w:rsidRPr="0012151D">
              <w:rPr>
                <w:rFonts w:ascii="Arial" w:hAnsi="Arial" w:cs="Arial"/>
                <w:kern w:val="0"/>
                <w:sz w:val="20"/>
                <w:szCs w:val="20"/>
                <w:vertAlign w:val="superscript"/>
                <w:lang w:eastAsia="en-IN" w:bidi="ml-IN"/>
                <w14:ligatures w14:val="none"/>
              </w:rPr>
              <w:t>c</w:t>
            </w:r>
          </w:p>
        </w:tc>
        <w:tc>
          <w:tcPr>
            <w:tcW w:w="1280" w:type="dxa"/>
            <w:vAlign w:val="bottom"/>
          </w:tcPr>
          <w:p w14:paraId="3F6F9E0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4.25</w:t>
            </w:r>
            <w:r w:rsidRPr="0012151D">
              <w:rPr>
                <w:rFonts w:ascii="Arial" w:hAnsi="Arial" w:cs="Arial"/>
                <w:kern w:val="0"/>
                <w:sz w:val="20"/>
                <w:szCs w:val="20"/>
                <w:vertAlign w:val="superscript"/>
                <w:lang w:eastAsia="en-IN" w:bidi="ml-IN"/>
                <w14:ligatures w14:val="none"/>
              </w:rPr>
              <w:t>c</w:t>
            </w:r>
          </w:p>
        </w:tc>
        <w:tc>
          <w:tcPr>
            <w:tcW w:w="1134" w:type="dxa"/>
            <w:vAlign w:val="bottom"/>
          </w:tcPr>
          <w:p w14:paraId="380E7AC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0.64</w:t>
            </w:r>
            <w:r w:rsidRPr="0012151D">
              <w:rPr>
                <w:rFonts w:ascii="Arial" w:hAnsi="Arial" w:cs="Arial"/>
                <w:kern w:val="0"/>
                <w:sz w:val="20"/>
                <w:szCs w:val="20"/>
                <w:vertAlign w:val="superscript"/>
                <w:lang w:eastAsia="en-IN" w:bidi="ml-IN"/>
                <w14:ligatures w14:val="none"/>
              </w:rPr>
              <w:t>de</w:t>
            </w:r>
          </w:p>
        </w:tc>
        <w:tc>
          <w:tcPr>
            <w:tcW w:w="1280" w:type="dxa"/>
            <w:vAlign w:val="bottom"/>
          </w:tcPr>
          <w:p w14:paraId="1E886D3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0.77</w:t>
            </w:r>
            <w:r w:rsidRPr="0012151D">
              <w:rPr>
                <w:rFonts w:ascii="Arial" w:hAnsi="Arial" w:cs="Arial"/>
                <w:kern w:val="0"/>
                <w:sz w:val="20"/>
                <w:szCs w:val="20"/>
                <w:vertAlign w:val="superscript"/>
                <w:lang w:eastAsia="en-IN" w:bidi="ml-IN"/>
                <w14:ligatures w14:val="none"/>
              </w:rPr>
              <w:t>e</w:t>
            </w:r>
          </w:p>
        </w:tc>
        <w:tc>
          <w:tcPr>
            <w:tcW w:w="1506" w:type="dxa"/>
            <w:vAlign w:val="bottom"/>
          </w:tcPr>
          <w:p w14:paraId="72D2EA2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0.69</w:t>
            </w:r>
            <w:r w:rsidRPr="0012151D">
              <w:rPr>
                <w:rFonts w:ascii="Arial" w:hAnsi="Arial" w:cs="Arial"/>
                <w:kern w:val="0"/>
                <w:sz w:val="20"/>
                <w:szCs w:val="20"/>
                <w:vertAlign w:val="superscript"/>
                <w:lang w:eastAsia="en-IN" w:bidi="ml-IN"/>
                <w14:ligatures w14:val="none"/>
              </w:rPr>
              <w:t>d</w:t>
            </w:r>
          </w:p>
        </w:tc>
        <w:tc>
          <w:tcPr>
            <w:tcW w:w="1002" w:type="dxa"/>
            <w:vAlign w:val="bottom"/>
          </w:tcPr>
          <w:p w14:paraId="206D370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0.62</w:t>
            </w:r>
            <w:r w:rsidRPr="0012151D">
              <w:rPr>
                <w:rFonts w:ascii="Arial" w:hAnsi="Arial" w:cs="Arial"/>
                <w:kern w:val="0"/>
                <w:sz w:val="20"/>
                <w:szCs w:val="20"/>
                <w:vertAlign w:val="superscript"/>
                <w:lang w:eastAsia="en-IN" w:bidi="ml-IN"/>
                <w14:ligatures w14:val="none"/>
              </w:rPr>
              <w:t>e</w:t>
            </w:r>
          </w:p>
        </w:tc>
      </w:tr>
      <w:tr w:rsidR="00C26CB4" w:rsidRPr="0012151D" w14:paraId="4A65E656" w14:textId="77777777" w:rsidTr="00B97275">
        <w:trPr>
          <w:trHeight w:val="199"/>
        </w:trPr>
        <w:tc>
          <w:tcPr>
            <w:tcW w:w="1506" w:type="dxa"/>
          </w:tcPr>
          <w:p w14:paraId="1E934AB1"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10</w:t>
            </w:r>
          </w:p>
        </w:tc>
        <w:tc>
          <w:tcPr>
            <w:tcW w:w="1151" w:type="dxa"/>
            <w:vAlign w:val="bottom"/>
          </w:tcPr>
          <w:p w14:paraId="13A5275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w:t>
            </w:r>
            <w:r w:rsidRPr="0012151D">
              <w:rPr>
                <w:rFonts w:ascii="Arial" w:hAnsi="Arial" w:cs="Arial"/>
                <w:kern w:val="0"/>
                <w:sz w:val="20"/>
                <w:szCs w:val="20"/>
                <w:vertAlign w:val="superscript"/>
                <w:lang w:eastAsia="en-IN" w:bidi="ml-IN"/>
                <w14:ligatures w14:val="none"/>
              </w:rPr>
              <w:t>d</w:t>
            </w:r>
          </w:p>
        </w:tc>
        <w:tc>
          <w:tcPr>
            <w:tcW w:w="1280" w:type="dxa"/>
            <w:vAlign w:val="bottom"/>
          </w:tcPr>
          <w:p w14:paraId="41E21F0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4.73</w:t>
            </w:r>
            <w:r w:rsidRPr="0012151D">
              <w:rPr>
                <w:rFonts w:ascii="Arial" w:hAnsi="Arial" w:cs="Arial"/>
                <w:kern w:val="0"/>
                <w:sz w:val="20"/>
                <w:szCs w:val="20"/>
                <w:vertAlign w:val="superscript"/>
                <w:lang w:eastAsia="en-IN" w:bidi="ml-IN"/>
                <w14:ligatures w14:val="none"/>
              </w:rPr>
              <w:t>b</w:t>
            </w:r>
          </w:p>
        </w:tc>
        <w:tc>
          <w:tcPr>
            <w:tcW w:w="1134" w:type="dxa"/>
            <w:vAlign w:val="bottom"/>
          </w:tcPr>
          <w:p w14:paraId="1ACDFA4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0.99</w:t>
            </w:r>
            <w:r w:rsidRPr="0012151D">
              <w:rPr>
                <w:rFonts w:ascii="Arial" w:hAnsi="Arial" w:cs="Arial"/>
                <w:kern w:val="0"/>
                <w:sz w:val="20"/>
                <w:szCs w:val="20"/>
                <w:vertAlign w:val="superscript"/>
                <w:lang w:eastAsia="en-IN" w:bidi="ml-IN"/>
                <w14:ligatures w14:val="none"/>
              </w:rPr>
              <w:t>b</w:t>
            </w:r>
          </w:p>
        </w:tc>
        <w:tc>
          <w:tcPr>
            <w:tcW w:w="1280" w:type="dxa"/>
            <w:vAlign w:val="bottom"/>
          </w:tcPr>
          <w:p w14:paraId="6B077DB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1.21</w:t>
            </w:r>
            <w:r w:rsidRPr="0012151D">
              <w:rPr>
                <w:rFonts w:ascii="Arial" w:hAnsi="Arial" w:cs="Arial"/>
                <w:kern w:val="0"/>
                <w:sz w:val="20"/>
                <w:szCs w:val="20"/>
                <w:vertAlign w:val="superscript"/>
                <w:lang w:eastAsia="en-IN" w:bidi="ml-IN"/>
                <w14:ligatures w14:val="none"/>
              </w:rPr>
              <w:t>c</w:t>
            </w:r>
          </w:p>
        </w:tc>
        <w:tc>
          <w:tcPr>
            <w:tcW w:w="1506" w:type="dxa"/>
            <w:vAlign w:val="bottom"/>
          </w:tcPr>
          <w:p w14:paraId="196E9BF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0.85</w:t>
            </w:r>
            <w:r w:rsidRPr="0012151D">
              <w:rPr>
                <w:rFonts w:ascii="Arial" w:hAnsi="Arial" w:cs="Arial"/>
                <w:kern w:val="0"/>
                <w:sz w:val="20"/>
                <w:szCs w:val="20"/>
                <w:vertAlign w:val="superscript"/>
                <w:lang w:eastAsia="en-IN" w:bidi="ml-IN"/>
                <w14:ligatures w14:val="none"/>
              </w:rPr>
              <w:t>c</w:t>
            </w:r>
          </w:p>
        </w:tc>
        <w:tc>
          <w:tcPr>
            <w:tcW w:w="1002" w:type="dxa"/>
            <w:vAlign w:val="bottom"/>
          </w:tcPr>
          <w:p w14:paraId="43630FE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0.82</w:t>
            </w:r>
            <w:r w:rsidRPr="0012151D">
              <w:rPr>
                <w:rFonts w:ascii="Arial" w:hAnsi="Arial" w:cs="Arial"/>
                <w:kern w:val="0"/>
                <w:sz w:val="20"/>
                <w:szCs w:val="20"/>
                <w:vertAlign w:val="superscript"/>
                <w:lang w:eastAsia="en-IN" w:bidi="ml-IN"/>
                <w14:ligatures w14:val="none"/>
              </w:rPr>
              <w:t>a</w:t>
            </w:r>
          </w:p>
        </w:tc>
      </w:tr>
      <w:tr w:rsidR="00C26CB4" w:rsidRPr="0012151D" w14:paraId="34402270" w14:textId="77777777" w:rsidTr="00B97275">
        <w:trPr>
          <w:trHeight w:val="206"/>
        </w:trPr>
        <w:tc>
          <w:tcPr>
            <w:tcW w:w="1506" w:type="dxa"/>
          </w:tcPr>
          <w:p w14:paraId="42424DC7"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11</w:t>
            </w:r>
          </w:p>
        </w:tc>
        <w:tc>
          <w:tcPr>
            <w:tcW w:w="1151" w:type="dxa"/>
            <w:vAlign w:val="bottom"/>
          </w:tcPr>
          <w:p w14:paraId="04AEB1A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4.2</w:t>
            </w:r>
            <w:r w:rsidRPr="0012151D">
              <w:rPr>
                <w:rFonts w:ascii="Arial" w:hAnsi="Arial" w:cs="Arial"/>
                <w:kern w:val="0"/>
                <w:sz w:val="20"/>
                <w:szCs w:val="20"/>
                <w:vertAlign w:val="superscript"/>
                <w:lang w:eastAsia="en-IN" w:bidi="ml-IN"/>
                <w14:ligatures w14:val="none"/>
              </w:rPr>
              <w:t>d</w:t>
            </w:r>
          </w:p>
        </w:tc>
        <w:tc>
          <w:tcPr>
            <w:tcW w:w="1280" w:type="dxa"/>
            <w:vAlign w:val="bottom"/>
          </w:tcPr>
          <w:p w14:paraId="3CE1E56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4.71</w:t>
            </w:r>
            <w:r w:rsidRPr="0012151D">
              <w:rPr>
                <w:rFonts w:ascii="Arial" w:hAnsi="Arial" w:cs="Arial"/>
                <w:kern w:val="0"/>
                <w:sz w:val="20"/>
                <w:szCs w:val="20"/>
                <w:vertAlign w:val="superscript"/>
                <w:lang w:eastAsia="en-IN" w:bidi="ml-IN"/>
                <w14:ligatures w14:val="none"/>
              </w:rPr>
              <w:t>b</w:t>
            </w:r>
          </w:p>
        </w:tc>
        <w:tc>
          <w:tcPr>
            <w:tcW w:w="1134" w:type="dxa"/>
            <w:vAlign w:val="bottom"/>
          </w:tcPr>
          <w:p w14:paraId="412B624F"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0.72</w:t>
            </w:r>
            <w:r w:rsidRPr="0012151D">
              <w:rPr>
                <w:rFonts w:ascii="Arial" w:hAnsi="Arial" w:cs="Arial"/>
                <w:kern w:val="0"/>
                <w:sz w:val="20"/>
                <w:szCs w:val="20"/>
                <w:vertAlign w:val="superscript"/>
                <w:lang w:eastAsia="en-IN" w:bidi="ml-IN"/>
                <w14:ligatures w14:val="none"/>
              </w:rPr>
              <w:t>b</w:t>
            </w:r>
          </w:p>
        </w:tc>
        <w:tc>
          <w:tcPr>
            <w:tcW w:w="1280" w:type="dxa"/>
            <w:vAlign w:val="bottom"/>
          </w:tcPr>
          <w:p w14:paraId="3867572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1.35</w:t>
            </w:r>
            <w:r w:rsidRPr="0012151D">
              <w:rPr>
                <w:rFonts w:ascii="Arial" w:hAnsi="Arial" w:cs="Arial"/>
                <w:kern w:val="0"/>
                <w:sz w:val="20"/>
                <w:szCs w:val="20"/>
                <w:vertAlign w:val="superscript"/>
                <w:lang w:eastAsia="en-IN" w:bidi="ml-IN"/>
                <w14:ligatures w14:val="none"/>
              </w:rPr>
              <w:t>b</w:t>
            </w:r>
          </w:p>
        </w:tc>
        <w:tc>
          <w:tcPr>
            <w:tcW w:w="1506" w:type="dxa"/>
            <w:vAlign w:val="bottom"/>
          </w:tcPr>
          <w:p w14:paraId="6F864C1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1.08</w:t>
            </w:r>
            <w:r w:rsidRPr="0012151D">
              <w:rPr>
                <w:rFonts w:ascii="Arial" w:hAnsi="Arial" w:cs="Arial"/>
                <w:kern w:val="0"/>
                <w:sz w:val="20"/>
                <w:szCs w:val="20"/>
                <w:vertAlign w:val="superscript"/>
                <w:lang w:eastAsia="en-IN" w:bidi="ml-IN"/>
                <w14:ligatures w14:val="none"/>
              </w:rPr>
              <w:t>b</w:t>
            </w:r>
          </w:p>
        </w:tc>
        <w:tc>
          <w:tcPr>
            <w:tcW w:w="1002" w:type="dxa"/>
            <w:vAlign w:val="bottom"/>
          </w:tcPr>
          <w:p w14:paraId="0E2172D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0.75</w:t>
            </w:r>
            <w:r w:rsidRPr="0012151D">
              <w:rPr>
                <w:rFonts w:ascii="Arial" w:hAnsi="Arial" w:cs="Arial"/>
                <w:kern w:val="0"/>
                <w:sz w:val="20"/>
                <w:szCs w:val="20"/>
                <w:vertAlign w:val="superscript"/>
                <w:lang w:eastAsia="en-IN" w:bidi="ml-IN"/>
                <w14:ligatures w14:val="none"/>
              </w:rPr>
              <w:t>b</w:t>
            </w:r>
          </w:p>
        </w:tc>
      </w:tr>
      <w:tr w:rsidR="00C26CB4" w:rsidRPr="0012151D" w14:paraId="3972F2B1" w14:textId="77777777" w:rsidTr="00B97275">
        <w:trPr>
          <w:trHeight w:val="206"/>
        </w:trPr>
        <w:tc>
          <w:tcPr>
            <w:tcW w:w="1506" w:type="dxa"/>
          </w:tcPr>
          <w:p w14:paraId="1B75E53A"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13</w:t>
            </w:r>
          </w:p>
        </w:tc>
        <w:tc>
          <w:tcPr>
            <w:tcW w:w="1151" w:type="dxa"/>
            <w:vAlign w:val="bottom"/>
          </w:tcPr>
          <w:p w14:paraId="14E7A0F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w:t>
            </w:r>
            <w:r w:rsidRPr="0012151D">
              <w:rPr>
                <w:rFonts w:ascii="Arial" w:hAnsi="Arial" w:cs="Arial"/>
                <w:kern w:val="0"/>
                <w:sz w:val="20"/>
                <w:szCs w:val="20"/>
                <w:vertAlign w:val="superscript"/>
                <w:lang w:eastAsia="en-IN" w:bidi="ml-IN"/>
                <w14:ligatures w14:val="none"/>
              </w:rPr>
              <w:t>d</w:t>
            </w:r>
          </w:p>
        </w:tc>
        <w:tc>
          <w:tcPr>
            <w:tcW w:w="1280" w:type="dxa"/>
            <w:vAlign w:val="bottom"/>
          </w:tcPr>
          <w:p w14:paraId="1515D9E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5.75</w:t>
            </w:r>
            <w:r w:rsidRPr="0012151D">
              <w:rPr>
                <w:rFonts w:ascii="Arial" w:hAnsi="Arial" w:cs="Arial"/>
                <w:kern w:val="0"/>
                <w:sz w:val="20"/>
                <w:szCs w:val="20"/>
                <w:vertAlign w:val="superscript"/>
                <w:lang w:eastAsia="en-IN" w:bidi="ml-IN"/>
                <w14:ligatures w14:val="none"/>
              </w:rPr>
              <w:t>a</w:t>
            </w:r>
          </w:p>
        </w:tc>
        <w:tc>
          <w:tcPr>
            <w:tcW w:w="1134" w:type="dxa"/>
            <w:vAlign w:val="bottom"/>
          </w:tcPr>
          <w:p w14:paraId="0254332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0.71</w:t>
            </w:r>
            <w:r w:rsidRPr="0012151D">
              <w:rPr>
                <w:rFonts w:ascii="Arial" w:hAnsi="Arial" w:cs="Arial"/>
                <w:kern w:val="0"/>
                <w:sz w:val="20"/>
                <w:szCs w:val="20"/>
                <w:vertAlign w:val="superscript"/>
                <w:lang w:eastAsia="en-IN" w:bidi="ml-IN"/>
                <w14:ligatures w14:val="none"/>
              </w:rPr>
              <w:t>cd</w:t>
            </w:r>
          </w:p>
        </w:tc>
        <w:tc>
          <w:tcPr>
            <w:tcW w:w="1280" w:type="dxa"/>
            <w:vAlign w:val="bottom"/>
          </w:tcPr>
          <w:p w14:paraId="733C262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1.66</w:t>
            </w:r>
            <w:r w:rsidRPr="0012151D">
              <w:rPr>
                <w:rFonts w:ascii="Arial" w:hAnsi="Arial" w:cs="Arial"/>
                <w:kern w:val="0"/>
                <w:sz w:val="20"/>
                <w:szCs w:val="20"/>
                <w:vertAlign w:val="superscript"/>
                <w:lang w:eastAsia="en-IN" w:bidi="ml-IN"/>
                <w14:ligatures w14:val="none"/>
              </w:rPr>
              <w:t>a</w:t>
            </w:r>
          </w:p>
        </w:tc>
        <w:tc>
          <w:tcPr>
            <w:tcW w:w="1506" w:type="dxa"/>
            <w:vAlign w:val="bottom"/>
          </w:tcPr>
          <w:p w14:paraId="65909A15"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0.40</w:t>
            </w:r>
            <w:r w:rsidRPr="0012151D">
              <w:rPr>
                <w:rFonts w:ascii="Arial" w:hAnsi="Arial" w:cs="Arial"/>
                <w:kern w:val="0"/>
                <w:sz w:val="20"/>
                <w:szCs w:val="20"/>
                <w:vertAlign w:val="superscript"/>
                <w:lang w:eastAsia="en-IN" w:bidi="ml-IN"/>
                <w14:ligatures w14:val="none"/>
              </w:rPr>
              <w:t>e</w:t>
            </w:r>
          </w:p>
        </w:tc>
        <w:tc>
          <w:tcPr>
            <w:tcW w:w="1002" w:type="dxa"/>
            <w:vAlign w:val="bottom"/>
          </w:tcPr>
          <w:p w14:paraId="77740865"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0.45</w:t>
            </w:r>
            <w:r w:rsidRPr="0012151D">
              <w:rPr>
                <w:rFonts w:ascii="Arial" w:hAnsi="Arial" w:cs="Arial"/>
                <w:kern w:val="0"/>
                <w:sz w:val="20"/>
                <w:szCs w:val="20"/>
                <w:vertAlign w:val="superscript"/>
                <w:lang w:eastAsia="en-IN" w:bidi="ml-IN"/>
                <w14:ligatures w14:val="none"/>
              </w:rPr>
              <w:t>g</w:t>
            </w:r>
          </w:p>
        </w:tc>
      </w:tr>
      <w:tr w:rsidR="00C26CB4" w:rsidRPr="0012151D" w14:paraId="67FCE5BE" w14:textId="77777777" w:rsidTr="00B97275">
        <w:trPr>
          <w:trHeight w:val="199"/>
        </w:trPr>
        <w:tc>
          <w:tcPr>
            <w:tcW w:w="1506" w:type="dxa"/>
          </w:tcPr>
          <w:p w14:paraId="09D54EA4"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15</w:t>
            </w:r>
          </w:p>
        </w:tc>
        <w:tc>
          <w:tcPr>
            <w:tcW w:w="1151" w:type="dxa"/>
            <w:vAlign w:val="bottom"/>
          </w:tcPr>
          <w:p w14:paraId="573690F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7.7</w:t>
            </w:r>
            <w:r w:rsidRPr="0012151D">
              <w:rPr>
                <w:rFonts w:ascii="Arial" w:hAnsi="Arial" w:cs="Arial"/>
                <w:kern w:val="0"/>
                <w:sz w:val="20"/>
                <w:szCs w:val="20"/>
                <w:vertAlign w:val="superscript"/>
                <w:lang w:eastAsia="en-IN" w:bidi="ml-IN"/>
                <w14:ligatures w14:val="none"/>
              </w:rPr>
              <w:t>c</w:t>
            </w:r>
          </w:p>
        </w:tc>
        <w:tc>
          <w:tcPr>
            <w:tcW w:w="1280" w:type="dxa"/>
            <w:vAlign w:val="bottom"/>
          </w:tcPr>
          <w:p w14:paraId="63652894"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3.87</w:t>
            </w:r>
            <w:r w:rsidRPr="0012151D">
              <w:rPr>
                <w:rFonts w:ascii="Arial" w:hAnsi="Arial" w:cs="Arial"/>
                <w:kern w:val="0"/>
                <w:sz w:val="20"/>
                <w:szCs w:val="20"/>
                <w:vertAlign w:val="superscript"/>
                <w:lang w:eastAsia="en-IN" w:bidi="ml-IN"/>
                <w14:ligatures w14:val="none"/>
              </w:rPr>
              <w:t>d</w:t>
            </w:r>
          </w:p>
        </w:tc>
        <w:tc>
          <w:tcPr>
            <w:tcW w:w="1134" w:type="dxa"/>
            <w:vAlign w:val="bottom"/>
          </w:tcPr>
          <w:p w14:paraId="3AD29A7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0.59</w:t>
            </w:r>
            <w:r w:rsidRPr="0012151D">
              <w:rPr>
                <w:rFonts w:ascii="Arial" w:hAnsi="Arial" w:cs="Arial"/>
                <w:kern w:val="0"/>
                <w:sz w:val="20"/>
                <w:szCs w:val="20"/>
                <w:vertAlign w:val="superscript"/>
                <w:lang w:eastAsia="en-IN" w:bidi="ml-IN"/>
                <w14:ligatures w14:val="none"/>
              </w:rPr>
              <w:t>e</w:t>
            </w:r>
          </w:p>
        </w:tc>
        <w:tc>
          <w:tcPr>
            <w:tcW w:w="1280" w:type="dxa"/>
            <w:vAlign w:val="bottom"/>
          </w:tcPr>
          <w:p w14:paraId="3C7CCC3B"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0.50</w:t>
            </w:r>
            <w:r w:rsidRPr="0012151D">
              <w:rPr>
                <w:rFonts w:ascii="Arial" w:hAnsi="Arial" w:cs="Arial"/>
                <w:kern w:val="0"/>
                <w:sz w:val="20"/>
                <w:szCs w:val="20"/>
                <w:vertAlign w:val="superscript"/>
                <w:lang w:eastAsia="en-IN" w:bidi="ml-IN"/>
                <w14:ligatures w14:val="none"/>
              </w:rPr>
              <w:t>f</w:t>
            </w:r>
          </w:p>
        </w:tc>
        <w:tc>
          <w:tcPr>
            <w:tcW w:w="1506" w:type="dxa"/>
            <w:vAlign w:val="bottom"/>
          </w:tcPr>
          <w:p w14:paraId="1AB3B6B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0.71</w:t>
            </w:r>
            <w:r w:rsidRPr="0012151D">
              <w:rPr>
                <w:rFonts w:ascii="Arial" w:hAnsi="Arial" w:cs="Arial"/>
                <w:kern w:val="0"/>
                <w:sz w:val="20"/>
                <w:szCs w:val="20"/>
                <w:vertAlign w:val="superscript"/>
                <w:lang w:eastAsia="en-IN" w:bidi="ml-IN"/>
                <w14:ligatures w14:val="none"/>
              </w:rPr>
              <w:t>d</w:t>
            </w:r>
          </w:p>
        </w:tc>
        <w:tc>
          <w:tcPr>
            <w:tcW w:w="1002" w:type="dxa"/>
            <w:vAlign w:val="bottom"/>
          </w:tcPr>
          <w:p w14:paraId="7B758F0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0.64</w:t>
            </w:r>
            <w:r w:rsidRPr="0012151D">
              <w:rPr>
                <w:rFonts w:ascii="Arial" w:hAnsi="Arial" w:cs="Arial"/>
                <w:kern w:val="0"/>
                <w:sz w:val="20"/>
                <w:szCs w:val="20"/>
                <w:vertAlign w:val="superscript"/>
                <w:lang w:eastAsia="en-IN" w:bidi="ml-IN"/>
                <w14:ligatures w14:val="none"/>
              </w:rPr>
              <w:t>de</w:t>
            </w:r>
          </w:p>
        </w:tc>
      </w:tr>
      <w:tr w:rsidR="00215624" w:rsidRPr="0012151D" w14:paraId="6138CD83" w14:textId="77777777" w:rsidTr="00B97275">
        <w:trPr>
          <w:trHeight w:val="167"/>
        </w:trPr>
        <w:tc>
          <w:tcPr>
            <w:tcW w:w="1506" w:type="dxa"/>
            <w:vAlign w:val="center"/>
          </w:tcPr>
          <w:p w14:paraId="6C06A0EF" w14:textId="7F3E4EC9"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spellStart"/>
            <w:r w:rsidRPr="005C482F">
              <w:rPr>
                <w:rFonts w:ascii="Arial" w:hAnsi="Arial" w:cs="Arial"/>
                <w:sz w:val="20"/>
                <w:szCs w:val="20"/>
              </w:rPr>
              <w:t>SEm</w:t>
            </w:r>
            <w:proofErr w:type="spellEnd"/>
            <w:r w:rsidRPr="005C482F">
              <w:rPr>
                <w:rFonts w:ascii="Arial" w:hAnsi="Arial" w:cs="Arial"/>
                <w:sz w:val="20"/>
                <w:szCs w:val="20"/>
              </w:rPr>
              <w:sym w:font="Symbol" w:char="F0B1"/>
            </w:r>
          </w:p>
        </w:tc>
        <w:tc>
          <w:tcPr>
            <w:tcW w:w="1151" w:type="dxa"/>
            <w:vAlign w:val="bottom"/>
          </w:tcPr>
          <w:p w14:paraId="5558D4C7"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0.698</w:t>
            </w:r>
          </w:p>
        </w:tc>
        <w:tc>
          <w:tcPr>
            <w:tcW w:w="1280" w:type="dxa"/>
            <w:vAlign w:val="bottom"/>
          </w:tcPr>
          <w:p w14:paraId="4BE7BC1F"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0.075</w:t>
            </w:r>
          </w:p>
        </w:tc>
        <w:tc>
          <w:tcPr>
            <w:tcW w:w="1134" w:type="dxa"/>
            <w:vAlign w:val="bottom"/>
          </w:tcPr>
          <w:p w14:paraId="1428C55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0.029</w:t>
            </w:r>
          </w:p>
        </w:tc>
        <w:tc>
          <w:tcPr>
            <w:tcW w:w="1280" w:type="dxa"/>
            <w:vAlign w:val="bottom"/>
          </w:tcPr>
          <w:p w14:paraId="7B272012"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0.034</w:t>
            </w:r>
          </w:p>
        </w:tc>
        <w:tc>
          <w:tcPr>
            <w:tcW w:w="1506" w:type="dxa"/>
            <w:vAlign w:val="bottom"/>
          </w:tcPr>
          <w:p w14:paraId="27065CB5"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0.032</w:t>
            </w:r>
          </w:p>
        </w:tc>
        <w:tc>
          <w:tcPr>
            <w:tcW w:w="1002" w:type="dxa"/>
            <w:vAlign w:val="bottom"/>
          </w:tcPr>
          <w:p w14:paraId="3A1F637F"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0.017</w:t>
            </w:r>
          </w:p>
        </w:tc>
      </w:tr>
      <w:tr w:rsidR="00215624" w:rsidRPr="0012151D" w14:paraId="75CA4160" w14:textId="77777777" w:rsidTr="00B97275">
        <w:trPr>
          <w:trHeight w:val="167"/>
        </w:trPr>
        <w:tc>
          <w:tcPr>
            <w:tcW w:w="1506" w:type="dxa"/>
            <w:vAlign w:val="center"/>
          </w:tcPr>
          <w:p w14:paraId="5B30F447" w14:textId="780372A9"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gramStart"/>
            <w:r w:rsidRPr="005C482F">
              <w:rPr>
                <w:rFonts w:ascii="Arial" w:hAnsi="Arial" w:cs="Arial"/>
                <w:sz w:val="20"/>
                <w:szCs w:val="20"/>
              </w:rPr>
              <w:t>CD(</w:t>
            </w:r>
            <w:proofErr w:type="gramEnd"/>
            <w:r w:rsidRPr="005C482F">
              <w:rPr>
                <w:rFonts w:ascii="Arial" w:hAnsi="Arial" w:cs="Arial"/>
                <w:sz w:val="20"/>
                <w:szCs w:val="20"/>
              </w:rPr>
              <w:t>0.05)</w:t>
            </w:r>
          </w:p>
        </w:tc>
        <w:tc>
          <w:tcPr>
            <w:tcW w:w="1151" w:type="dxa"/>
            <w:vAlign w:val="bottom"/>
          </w:tcPr>
          <w:p w14:paraId="001831E5"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2.172</w:t>
            </w:r>
          </w:p>
        </w:tc>
        <w:tc>
          <w:tcPr>
            <w:tcW w:w="1280" w:type="dxa"/>
            <w:vAlign w:val="bottom"/>
          </w:tcPr>
          <w:p w14:paraId="3B3ED97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0.232</w:t>
            </w:r>
          </w:p>
        </w:tc>
        <w:tc>
          <w:tcPr>
            <w:tcW w:w="1134" w:type="dxa"/>
            <w:vAlign w:val="bottom"/>
          </w:tcPr>
          <w:p w14:paraId="75295157"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0.09</w:t>
            </w:r>
          </w:p>
        </w:tc>
        <w:tc>
          <w:tcPr>
            <w:tcW w:w="1280" w:type="dxa"/>
            <w:vAlign w:val="bottom"/>
          </w:tcPr>
          <w:p w14:paraId="4D227D67"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0.106</w:t>
            </w:r>
          </w:p>
        </w:tc>
        <w:tc>
          <w:tcPr>
            <w:tcW w:w="1506" w:type="dxa"/>
            <w:vAlign w:val="bottom"/>
          </w:tcPr>
          <w:p w14:paraId="3F31A991"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0.099</w:t>
            </w:r>
          </w:p>
        </w:tc>
        <w:tc>
          <w:tcPr>
            <w:tcW w:w="1002" w:type="dxa"/>
            <w:vAlign w:val="bottom"/>
          </w:tcPr>
          <w:p w14:paraId="6F42EEA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0.053</w:t>
            </w:r>
          </w:p>
        </w:tc>
      </w:tr>
    </w:tbl>
    <w:p w14:paraId="4098D796" w14:textId="03A511E9" w:rsidR="0012151D" w:rsidRPr="0012151D" w:rsidRDefault="00CE30CF" w:rsidP="00474851">
      <w:pPr>
        <w:rPr>
          <w:rFonts w:ascii="Arial" w:hAnsi="Arial" w:cs="Arial"/>
          <w:sz w:val="20"/>
          <w:szCs w:val="20"/>
        </w:rPr>
      </w:pPr>
      <w:r>
        <w:rPr>
          <w:rFonts w:ascii="Arial" w:hAnsi="Arial" w:cs="Arial"/>
          <w:kern w:val="0"/>
          <w:sz w:val="20"/>
          <w:szCs w:val="20"/>
          <w:lang w:eastAsia="en-IN" w:bidi="ml-IN"/>
          <w14:ligatures w14:val="none"/>
        </w:rPr>
        <w:t>Genotypes T</w:t>
      </w:r>
      <w:r>
        <w:rPr>
          <w:rFonts w:ascii="Arial" w:hAnsi="Arial" w:cs="Arial"/>
          <w:kern w:val="0"/>
          <w:sz w:val="20"/>
          <w:szCs w:val="20"/>
          <w:vertAlign w:val="subscript"/>
          <w:lang w:eastAsia="en-IN" w:bidi="ml-IN"/>
          <w14:ligatures w14:val="none"/>
        </w:rPr>
        <w:t>7</w:t>
      </w:r>
      <w:r>
        <w:rPr>
          <w:rFonts w:ascii="Arial" w:hAnsi="Arial" w:cs="Arial"/>
          <w:kern w:val="0"/>
          <w:sz w:val="20"/>
          <w:szCs w:val="20"/>
          <w:lang w:eastAsia="en-IN" w:bidi="ml-IN"/>
          <w14:ligatures w14:val="none"/>
        </w:rPr>
        <w:t>, T</w:t>
      </w:r>
      <w:r>
        <w:rPr>
          <w:rFonts w:ascii="Arial" w:hAnsi="Arial" w:cs="Arial"/>
          <w:kern w:val="0"/>
          <w:sz w:val="20"/>
          <w:szCs w:val="20"/>
          <w:vertAlign w:val="subscript"/>
          <w:lang w:eastAsia="en-IN" w:bidi="ml-IN"/>
          <w14:ligatures w14:val="none"/>
        </w:rPr>
        <w:t xml:space="preserve">12 </w:t>
      </w:r>
      <w:r>
        <w:rPr>
          <w:rFonts w:ascii="Arial" w:hAnsi="Arial" w:cs="Arial"/>
          <w:kern w:val="0"/>
          <w:sz w:val="20"/>
          <w:szCs w:val="20"/>
          <w:lang w:eastAsia="en-IN" w:bidi="ml-IN"/>
          <w14:ligatures w14:val="none"/>
        </w:rPr>
        <w:t>and T</w:t>
      </w:r>
      <w:r>
        <w:rPr>
          <w:rFonts w:ascii="Arial" w:hAnsi="Arial" w:cs="Arial"/>
          <w:kern w:val="0"/>
          <w:sz w:val="20"/>
          <w:szCs w:val="20"/>
          <w:vertAlign w:val="subscript"/>
          <w:lang w:eastAsia="en-IN" w:bidi="ml-IN"/>
          <w14:ligatures w14:val="none"/>
        </w:rPr>
        <w:t>14</w:t>
      </w:r>
      <w:r>
        <w:rPr>
          <w:rFonts w:ascii="Arial" w:hAnsi="Arial" w:cs="Arial"/>
          <w:kern w:val="0"/>
          <w:sz w:val="20"/>
          <w:szCs w:val="20"/>
          <w:lang w:eastAsia="en-IN" w:bidi="ml-IN"/>
          <w14:ligatures w14:val="none"/>
        </w:rPr>
        <w:t xml:space="preserve"> are not flowered during the experim</w:t>
      </w:r>
      <w:r w:rsidR="00F309A4">
        <w:rPr>
          <w:rFonts w:ascii="Arial" w:hAnsi="Arial" w:cs="Arial"/>
          <w:kern w:val="0"/>
          <w:sz w:val="20"/>
          <w:szCs w:val="20"/>
          <w:lang w:eastAsia="en-IN" w:bidi="ml-IN"/>
          <w14:ligatures w14:val="none"/>
        </w:rPr>
        <w:t>ental period.</w:t>
      </w:r>
    </w:p>
    <w:p w14:paraId="15B0C480" w14:textId="77777777" w:rsidR="0012151D" w:rsidRPr="0012151D" w:rsidRDefault="0012151D" w:rsidP="0012151D">
      <w:pPr>
        <w:rPr>
          <w:rFonts w:ascii="Arial" w:hAnsi="Arial" w:cs="Arial"/>
          <w:b/>
          <w:bCs/>
          <w:sz w:val="20"/>
          <w:szCs w:val="20"/>
        </w:rPr>
      </w:pPr>
      <w:r w:rsidRPr="0012151D">
        <w:rPr>
          <w:rFonts w:ascii="Arial" w:hAnsi="Arial" w:cs="Arial"/>
          <w:b/>
          <w:bCs/>
          <w:sz w:val="20"/>
          <w:szCs w:val="20"/>
        </w:rPr>
        <w:t xml:space="preserve">Table 4. Yield attributes of the selected </w:t>
      </w:r>
      <w:proofErr w:type="spellStart"/>
      <w:r w:rsidRPr="0012151D">
        <w:rPr>
          <w:rFonts w:ascii="Arial" w:hAnsi="Arial" w:cs="Arial"/>
          <w:b/>
          <w:bCs/>
          <w:sz w:val="20"/>
          <w:szCs w:val="20"/>
        </w:rPr>
        <w:t>nerium</w:t>
      </w:r>
      <w:proofErr w:type="spellEnd"/>
      <w:r w:rsidRPr="0012151D">
        <w:rPr>
          <w:rFonts w:ascii="Arial" w:hAnsi="Arial" w:cs="Arial"/>
          <w:b/>
          <w:bCs/>
          <w:sz w:val="20"/>
          <w:szCs w:val="20"/>
        </w:rPr>
        <w:t xml:space="preserve"> genotypes </w:t>
      </w:r>
    </w:p>
    <w:tbl>
      <w:tblPr>
        <w:tblStyle w:val="TableGrid"/>
        <w:tblW w:w="6152" w:type="dxa"/>
        <w:tblLook w:val="04A0" w:firstRow="1" w:lastRow="0" w:firstColumn="1" w:lastColumn="0" w:noHBand="0" w:noVBand="1"/>
      </w:tblPr>
      <w:tblGrid>
        <w:gridCol w:w="1706"/>
        <w:gridCol w:w="1480"/>
        <w:gridCol w:w="1493"/>
        <w:gridCol w:w="1473"/>
      </w:tblGrid>
      <w:tr w:rsidR="0012151D" w:rsidRPr="0012151D" w14:paraId="392F1C24" w14:textId="77777777" w:rsidTr="00B97275">
        <w:trPr>
          <w:trHeight w:val="284"/>
        </w:trPr>
        <w:tc>
          <w:tcPr>
            <w:tcW w:w="1706" w:type="dxa"/>
          </w:tcPr>
          <w:p w14:paraId="396F1FA4"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eastAsia="en-IN" w:bidi="ml-IN"/>
                <w14:ligatures w14:val="none"/>
              </w:rPr>
              <w:t>Genotypes</w:t>
            </w:r>
          </w:p>
        </w:tc>
        <w:tc>
          <w:tcPr>
            <w:tcW w:w="1480" w:type="dxa"/>
          </w:tcPr>
          <w:p w14:paraId="771DB8CE"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Single flower weight (mg)</w:t>
            </w:r>
          </w:p>
        </w:tc>
        <w:tc>
          <w:tcPr>
            <w:tcW w:w="1493" w:type="dxa"/>
          </w:tcPr>
          <w:p w14:paraId="4A47BC0F"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Flower yield (g)</w:t>
            </w:r>
          </w:p>
        </w:tc>
        <w:tc>
          <w:tcPr>
            <w:tcW w:w="1473" w:type="dxa"/>
          </w:tcPr>
          <w:p w14:paraId="3D0663CA"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Shelf life of flower (hrs)</w:t>
            </w:r>
          </w:p>
        </w:tc>
      </w:tr>
      <w:tr w:rsidR="0012151D" w:rsidRPr="0012151D" w14:paraId="4D920962" w14:textId="77777777" w:rsidTr="00B97275">
        <w:trPr>
          <w:trHeight w:val="139"/>
        </w:trPr>
        <w:tc>
          <w:tcPr>
            <w:tcW w:w="1706" w:type="dxa"/>
          </w:tcPr>
          <w:p w14:paraId="5F577029"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w:t>
            </w:r>
          </w:p>
        </w:tc>
        <w:tc>
          <w:tcPr>
            <w:tcW w:w="1480" w:type="dxa"/>
          </w:tcPr>
          <w:p w14:paraId="3876C1FE"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323.8</w:t>
            </w:r>
            <w:r w:rsidRPr="0012151D">
              <w:rPr>
                <w:rFonts w:ascii="Arial" w:hAnsi="Arial" w:cs="Arial"/>
                <w:kern w:val="0"/>
                <w:sz w:val="20"/>
                <w:szCs w:val="20"/>
                <w:vertAlign w:val="superscript"/>
                <w:lang w:eastAsia="en-IN" w:bidi="ml-IN"/>
                <w14:ligatures w14:val="none"/>
              </w:rPr>
              <w:t>g</w:t>
            </w:r>
          </w:p>
        </w:tc>
        <w:tc>
          <w:tcPr>
            <w:tcW w:w="1493" w:type="dxa"/>
          </w:tcPr>
          <w:p w14:paraId="3EFCF2BB"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39.75</w:t>
            </w:r>
            <w:r w:rsidRPr="0012151D">
              <w:rPr>
                <w:rFonts w:ascii="Arial" w:hAnsi="Arial" w:cs="Arial"/>
                <w:kern w:val="0"/>
                <w:sz w:val="20"/>
                <w:szCs w:val="20"/>
                <w:vertAlign w:val="superscript"/>
                <w:lang w:eastAsia="en-IN" w:bidi="ml-IN"/>
                <w14:ligatures w14:val="none"/>
              </w:rPr>
              <w:t>b</w:t>
            </w:r>
          </w:p>
        </w:tc>
        <w:tc>
          <w:tcPr>
            <w:tcW w:w="1473" w:type="dxa"/>
          </w:tcPr>
          <w:p w14:paraId="08F8D863"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5.5</w:t>
            </w:r>
            <w:r w:rsidRPr="0012151D">
              <w:rPr>
                <w:rFonts w:ascii="Arial" w:hAnsi="Arial" w:cs="Arial"/>
                <w:kern w:val="0"/>
                <w:sz w:val="20"/>
                <w:szCs w:val="20"/>
                <w:vertAlign w:val="superscript"/>
                <w:lang w:eastAsia="en-IN" w:bidi="ml-IN"/>
                <w14:ligatures w14:val="none"/>
              </w:rPr>
              <w:t>bcde</w:t>
            </w:r>
          </w:p>
        </w:tc>
      </w:tr>
      <w:tr w:rsidR="0012151D" w:rsidRPr="0012151D" w14:paraId="7B054475" w14:textId="77777777" w:rsidTr="00B97275">
        <w:trPr>
          <w:trHeight w:val="144"/>
        </w:trPr>
        <w:tc>
          <w:tcPr>
            <w:tcW w:w="1706" w:type="dxa"/>
          </w:tcPr>
          <w:p w14:paraId="767ED003"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2</w:t>
            </w:r>
          </w:p>
        </w:tc>
        <w:tc>
          <w:tcPr>
            <w:tcW w:w="1480" w:type="dxa"/>
          </w:tcPr>
          <w:p w14:paraId="79FEF401" w14:textId="77777777" w:rsidR="0012151D" w:rsidRPr="0012151D" w:rsidRDefault="0012151D" w:rsidP="00B97275">
            <w:pPr>
              <w:spacing w:after="0" w:line="240" w:lineRule="auto"/>
              <w:jc w:val="center"/>
              <w:rPr>
                <w:rFonts w:ascii="Arial" w:hAnsi="Arial" w:cs="Arial"/>
                <w:kern w:val="0"/>
                <w:sz w:val="20"/>
                <w:szCs w:val="20"/>
                <w:u w:val="double"/>
                <w:vertAlign w:val="superscript"/>
                <w:lang w:val="en-IN" w:eastAsia="en-IN" w:bidi="ml-IN"/>
                <w14:ligatures w14:val="none"/>
              </w:rPr>
            </w:pPr>
            <w:r w:rsidRPr="0012151D">
              <w:rPr>
                <w:rFonts w:ascii="Arial" w:hAnsi="Arial" w:cs="Arial"/>
                <w:kern w:val="0"/>
                <w:sz w:val="20"/>
                <w:szCs w:val="20"/>
                <w:lang w:eastAsia="en-IN" w:bidi="ml-IN"/>
                <w14:ligatures w14:val="none"/>
              </w:rPr>
              <w:t>429.5</w:t>
            </w:r>
            <w:r w:rsidRPr="0012151D">
              <w:rPr>
                <w:rFonts w:ascii="Arial" w:hAnsi="Arial" w:cs="Arial"/>
                <w:kern w:val="0"/>
                <w:sz w:val="20"/>
                <w:szCs w:val="20"/>
                <w:vertAlign w:val="superscript"/>
                <w:lang w:eastAsia="en-IN" w:bidi="ml-IN"/>
                <w14:ligatures w14:val="none"/>
              </w:rPr>
              <w:t>cd</w:t>
            </w:r>
          </w:p>
        </w:tc>
        <w:tc>
          <w:tcPr>
            <w:tcW w:w="1493" w:type="dxa"/>
          </w:tcPr>
          <w:p w14:paraId="44E3C060"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3.06</w:t>
            </w:r>
            <w:r w:rsidRPr="0012151D">
              <w:rPr>
                <w:rFonts w:ascii="Arial" w:hAnsi="Arial" w:cs="Arial"/>
                <w:kern w:val="0"/>
                <w:sz w:val="20"/>
                <w:szCs w:val="20"/>
                <w:vertAlign w:val="superscript"/>
                <w:lang w:eastAsia="en-IN" w:bidi="ml-IN"/>
                <w14:ligatures w14:val="none"/>
              </w:rPr>
              <w:t>e</w:t>
            </w:r>
          </w:p>
        </w:tc>
        <w:tc>
          <w:tcPr>
            <w:tcW w:w="1473" w:type="dxa"/>
          </w:tcPr>
          <w:p w14:paraId="7058000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4.5</w:t>
            </w:r>
            <w:r w:rsidRPr="0012151D">
              <w:rPr>
                <w:rFonts w:ascii="Arial" w:hAnsi="Arial" w:cs="Arial"/>
                <w:kern w:val="0"/>
                <w:sz w:val="20"/>
                <w:szCs w:val="20"/>
                <w:vertAlign w:val="superscript"/>
                <w:lang w:eastAsia="en-IN" w:bidi="ml-IN"/>
                <w14:ligatures w14:val="none"/>
              </w:rPr>
              <w:t>cde</w:t>
            </w:r>
          </w:p>
        </w:tc>
      </w:tr>
      <w:tr w:rsidR="0012151D" w:rsidRPr="0012151D" w14:paraId="78F16BDA" w14:textId="77777777" w:rsidTr="00B97275">
        <w:trPr>
          <w:trHeight w:val="144"/>
        </w:trPr>
        <w:tc>
          <w:tcPr>
            <w:tcW w:w="1706" w:type="dxa"/>
          </w:tcPr>
          <w:p w14:paraId="142046E6"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3</w:t>
            </w:r>
          </w:p>
        </w:tc>
        <w:tc>
          <w:tcPr>
            <w:tcW w:w="1480" w:type="dxa"/>
          </w:tcPr>
          <w:p w14:paraId="354CABEA"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409.3</w:t>
            </w:r>
            <w:r w:rsidRPr="0012151D">
              <w:rPr>
                <w:rFonts w:ascii="Arial" w:hAnsi="Arial" w:cs="Arial"/>
                <w:kern w:val="0"/>
                <w:sz w:val="20"/>
                <w:szCs w:val="20"/>
                <w:vertAlign w:val="superscript"/>
                <w:lang w:eastAsia="en-IN" w:bidi="ml-IN"/>
                <w14:ligatures w14:val="none"/>
              </w:rPr>
              <w:t>de</w:t>
            </w:r>
          </w:p>
        </w:tc>
        <w:tc>
          <w:tcPr>
            <w:tcW w:w="1493" w:type="dxa"/>
          </w:tcPr>
          <w:p w14:paraId="596BF8FD"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65.09</w:t>
            </w:r>
            <w:r w:rsidRPr="0012151D">
              <w:rPr>
                <w:rFonts w:ascii="Arial" w:hAnsi="Arial" w:cs="Arial"/>
                <w:kern w:val="0"/>
                <w:sz w:val="20"/>
                <w:szCs w:val="20"/>
                <w:vertAlign w:val="superscript"/>
                <w:lang w:eastAsia="en-IN" w:bidi="ml-IN"/>
                <w14:ligatures w14:val="none"/>
              </w:rPr>
              <w:t>a</w:t>
            </w:r>
          </w:p>
        </w:tc>
        <w:tc>
          <w:tcPr>
            <w:tcW w:w="1473" w:type="dxa"/>
          </w:tcPr>
          <w:p w14:paraId="1E3BD89B"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7.5</w:t>
            </w:r>
            <w:r w:rsidRPr="0012151D">
              <w:rPr>
                <w:rFonts w:ascii="Arial" w:hAnsi="Arial" w:cs="Arial"/>
                <w:kern w:val="0"/>
                <w:sz w:val="20"/>
                <w:szCs w:val="20"/>
                <w:vertAlign w:val="superscript"/>
                <w:lang w:eastAsia="en-IN" w:bidi="ml-IN"/>
                <w14:ligatures w14:val="none"/>
              </w:rPr>
              <w:t>ab</w:t>
            </w:r>
          </w:p>
        </w:tc>
      </w:tr>
      <w:tr w:rsidR="0012151D" w:rsidRPr="0012151D" w14:paraId="3EDC47B6" w14:textId="77777777" w:rsidTr="00B97275">
        <w:trPr>
          <w:trHeight w:val="139"/>
        </w:trPr>
        <w:tc>
          <w:tcPr>
            <w:tcW w:w="1706" w:type="dxa"/>
          </w:tcPr>
          <w:p w14:paraId="60C37737"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4</w:t>
            </w:r>
          </w:p>
        </w:tc>
        <w:tc>
          <w:tcPr>
            <w:tcW w:w="1480" w:type="dxa"/>
          </w:tcPr>
          <w:p w14:paraId="45C15DE9"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419.3</w:t>
            </w:r>
            <w:r w:rsidRPr="0012151D">
              <w:rPr>
                <w:rFonts w:ascii="Arial" w:hAnsi="Arial" w:cs="Arial"/>
                <w:kern w:val="0"/>
                <w:sz w:val="20"/>
                <w:szCs w:val="20"/>
                <w:vertAlign w:val="superscript"/>
                <w:lang w:eastAsia="en-IN" w:bidi="ml-IN"/>
                <w14:ligatures w14:val="none"/>
              </w:rPr>
              <w:t>d</w:t>
            </w:r>
          </w:p>
        </w:tc>
        <w:tc>
          <w:tcPr>
            <w:tcW w:w="1493" w:type="dxa"/>
          </w:tcPr>
          <w:p w14:paraId="263C80D3"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33.76</w:t>
            </w:r>
            <w:r w:rsidRPr="0012151D">
              <w:rPr>
                <w:rFonts w:ascii="Arial" w:hAnsi="Arial" w:cs="Arial"/>
                <w:kern w:val="0"/>
                <w:sz w:val="20"/>
                <w:szCs w:val="20"/>
                <w:vertAlign w:val="superscript"/>
                <w:lang w:eastAsia="en-IN" w:bidi="ml-IN"/>
                <w14:ligatures w14:val="none"/>
              </w:rPr>
              <w:t>b</w:t>
            </w:r>
          </w:p>
        </w:tc>
        <w:tc>
          <w:tcPr>
            <w:tcW w:w="1473" w:type="dxa"/>
          </w:tcPr>
          <w:p w14:paraId="7A26D59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4.0</w:t>
            </w:r>
            <w:r w:rsidRPr="0012151D">
              <w:rPr>
                <w:rFonts w:ascii="Arial" w:hAnsi="Arial" w:cs="Arial"/>
                <w:kern w:val="0"/>
                <w:sz w:val="20"/>
                <w:szCs w:val="20"/>
                <w:vertAlign w:val="superscript"/>
                <w:lang w:eastAsia="en-IN" w:bidi="ml-IN"/>
                <w14:ligatures w14:val="none"/>
              </w:rPr>
              <w:t>de</w:t>
            </w:r>
          </w:p>
        </w:tc>
      </w:tr>
      <w:tr w:rsidR="0012151D" w:rsidRPr="0012151D" w14:paraId="3937E493" w14:textId="77777777" w:rsidTr="00B97275">
        <w:trPr>
          <w:trHeight w:val="144"/>
        </w:trPr>
        <w:tc>
          <w:tcPr>
            <w:tcW w:w="1706" w:type="dxa"/>
          </w:tcPr>
          <w:p w14:paraId="23B7ECC2"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5</w:t>
            </w:r>
          </w:p>
        </w:tc>
        <w:tc>
          <w:tcPr>
            <w:tcW w:w="1480" w:type="dxa"/>
          </w:tcPr>
          <w:p w14:paraId="6202879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169.7</w:t>
            </w:r>
            <w:r w:rsidRPr="0012151D">
              <w:rPr>
                <w:rFonts w:ascii="Arial" w:hAnsi="Arial" w:cs="Arial"/>
                <w:kern w:val="0"/>
                <w:sz w:val="20"/>
                <w:szCs w:val="20"/>
                <w:vertAlign w:val="superscript"/>
                <w:lang w:eastAsia="en-IN" w:bidi="ml-IN"/>
                <w14:ligatures w14:val="none"/>
              </w:rPr>
              <w:t>h</w:t>
            </w:r>
          </w:p>
        </w:tc>
        <w:tc>
          <w:tcPr>
            <w:tcW w:w="1493" w:type="dxa"/>
          </w:tcPr>
          <w:p w14:paraId="1617D59E"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34.62</w:t>
            </w:r>
            <w:r w:rsidRPr="0012151D">
              <w:rPr>
                <w:rFonts w:ascii="Arial" w:hAnsi="Arial" w:cs="Arial"/>
                <w:kern w:val="0"/>
                <w:sz w:val="20"/>
                <w:szCs w:val="20"/>
                <w:vertAlign w:val="superscript"/>
                <w:lang w:eastAsia="en-IN" w:bidi="ml-IN"/>
                <w14:ligatures w14:val="none"/>
              </w:rPr>
              <w:t>b</w:t>
            </w:r>
          </w:p>
        </w:tc>
        <w:tc>
          <w:tcPr>
            <w:tcW w:w="1473" w:type="dxa"/>
          </w:tcPr>
          <w:p w14:paraId="2B6ABF4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w:t>
            </w:r>
            <w:r w:rsidRPr="0012151D">
              <w:rPr>
                <w:rFonts w:ascii="Arial" w:hAnsi="Arial" w:cs="Arial"/>
                <w:kern w:val="0"/>
                <w:sz w:val="20"/>
                <w:szCs w:val="20"/>
                <w:vertAlign w:val="superscript"/>
                <w:lang w:eastAsia="en-IN" w:bidi="ml-IN"/>
                <w14:ligatures w14:val="none"/>
              </w:rPr>
              <w:t>e</w:t>
            </w:r>
          </w:p>
        </w:tc>
      </w:tr>
      <w:tr w:rsidR="0012151D" w:rsidRPr="0012151D" w14:paraId="0C4FB1B8" w14:textId="77777777" w:rsidTr="00B97275">
        <w:trPr>
          <w:trHeight w:val="139"/>
        </w:trPr>
        <w:tc>
          <w:tcPr>
            <w:tcW w:w="1706" w:type="dxa"/>
          </w:tcPr>
          <w:p w14:paraId="3048AB94"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6</w:t>
            </w:r>
          </w:p>
        </w:tc>
        <w:tc>
          <w:tcPr>
            <w:tcW w:w="1480" w:type="dxa"/>
          </w:tcPr>
          <w:p w14:paraId="6EEB0DE0"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454.4</w:t>
            </w:r>
            <w:r w:rsidRPr="0012151D">
              <w:rPr>
                <w:rFonts w:ascii="Arial" w:hAnsi="Arial" w:cs="Arial"/>
                <w:kern w:val="0"/>
                <w:sz w:val="20"/>
                <w:szCs w:val="20"/>
                <w:vertAlign w:val="superscript"/>
                <w:lang w:eastAsia="en-IN" w:bidi="ml-IN"/>
                <w14:ligatures w14:val="none"/>
              </w:rPr>
              <w:t>c</w:t>
            </w:r>
          </w:p>
        </w:tc>
        <w:tc>
          <w:tcPr>
            <w:tcW w:w="1493" w:type="dxa"/>
          </w:tcPr>
          <w:p w14:paraId="4A8044A8"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28.30</w:t>
            </w:r>
            <w:r w:rsidRPr="0012151D">
              <w:rPr>
                <w:rFonts w:ascii="Arial" w:hAnsi="Arial" w:cs="Arial"/>
                <w:kern w:val="0"/>
                <w:sz w:val="20"/>
                <w:szCs w:val="20"/>
                <w:vertAlign w:val="superscript"/>
                <w:lang w:eastAsia="en-IN" w:bidi="ml-IN"/>
                <w14:ligatures w14:val="none"/>
              </w:rPr>
              <w:t>bc</w:t>
            </w:r>
          </w:p>
        </w:tc>
        <w:tc>
          <w:tcPr>
            <w:tcW w:w="1473" w:type="dxa"/>
          </w:tcPr>
          <w:p w14:paraId="35D6CBA8"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8.5</w:t>
            </w:r>
            <w:r w:rsidRPr="0012151D">
              <w:rPr>
                <w:rFonts w:ascii="Arial" w:hAnsi="Arial" w:cs="Arial"/>
                <w:kern w:val="0"/>
                <w:sz w:val="20"/>
                <w:szCs w:val="20"/>
                <w:vertAlign w:val="superscript"/>
                <w:lang w:eastAsia="en-IN" w:bidi="ml-IN"/>
                <w14:ligatures w14:val="none"/>
              </w:rPr>
              <w:t>a</w:t>
            </w:r>
          </w:p>
        </w:tc>
      </w:tr>
      <w:tr w:rsidR="0012151D" w:rsidRPr="0012151D" w14:paraId="61A3B1B3" w14:textId="77777777" w:rsidTr="00B97275">
        <w:trPr>
          <w:trHeight w:val="144"/>
        </w:trPr>
        <w:tc>
          <w:tcPr>
            <w:tcW w:w="1706" w:type="dxa"/>
          </w:tcPr>
          <w:p w14:paraId="68619078"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lastRenderedPageBreak/>
              <w:t>T</w:t>
            </w:r>
            <w:r w:rsidRPr="0012151D">
              <w:rPr>
                <w:rFonts w:ascii="Arial" w:hAnsi="Arial" w:cs="Arial"/>
                <w:kern w:val="0"/>
                <w:position w:val="-8"/>
                <w:sz w:val="20"/>
                <w:szCs w:val="20"/>
                <w:vertAlign w:val="subscript"/>
                <w:lang w:eastAsia="en-IN" w:bidi="ml-IN"/>
                <w14:ligatures w14:val="none"/>
              </w:rPr>
              <w:t>8</w:t>
            </w:r>
          </w:p>
        </w:tc>
        <w:tc>
          <w:tcPr>
            <w:tcW w:w="1480" w:type="dxa"/>
          </w:tcPr>
          <w:p w14:paraId="01F0476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357.1</w:t>
            </w:r>
            <w:r w:rsidRPr="0012151D">
              <w:rPr>
                <w:rFonts w:ascii="Arial" w:hAnsi="Arial" w:cs="Arial"/>
                <w:kern w:val="0"/>
                <w:sz w:val="20"/>
                <w:szCs w:val="20"/>
                <w:vertAlign w:val="superscript"/>
                <w:lang w:eastAsia="en-IN" w:bidi="ml-IN"/>
                <w14:ligatures w14:val="none"/>
              </w:rPr>
              <w:t>f</w:t>
            </w:r>
          </w:p>
        </w:tc>
        <w:tc>
          <w:tcPr>
            <w:tcW w:w="1493" w:type="dxa"/>
          </w:tcPr>
          <w:p w14:paraId="79EF0A69"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5.07</w:t>
            </w:r>
            <w:r w:rsidRPr="0012151D">
              <w:rPr>
                <w:rFonts w:ascii="Arial" w:hAnsi="Arial" w:cs="Arial"/>
                <w:kern w:val="0"/>
                <w:sz w:val="20"/>
                <w:szCs w:val="20"/>
                <w:vertAlign w:val="superscript"/>
                <w:lang w:eastAsia="en-IN" w:bidi="ml-IN"/>
                <w14:ligatures w14:val="none"/>
              </w:rPr>
              <w:t>de</w:t>
            </w:r>
          </w:p>
        </w:tc>
        <w:tc>
          <w:tcPr>
            <w:tcW w:w="1473" w:type="dxa"/>
          </w:tcPr>
          <w:p w14:paraId="626F447F"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4.5</w:t>
            </w:r>
            <w:r w:rsidRPr="0012151D">
              <w:rPr>
                <w:rFonts w:ascii="Arial" w:hAnsi="Arial" w:cs="Arial"/>
                <w:kern w:val="0"/>
                <w:sz w:val="20"/>
                <w:szCs w:val="20"/>
                <w:vertAlign w:val="superscript"/>
                <w:lang w:eastAsia="en-IN" w:bidi="ml-IN"/>
                <w14:ligatures w14:val="none"/>
              </w:rPr>
              <w:t>cde</w:t>
            </w:r>
          </w:p>
        </w:tc>
      </w:tr>
      <w:tr w:rsidR="0012151D" w:rsidRPr="0012151D" w14:paraId="71AFD892" w14:textId="77777777" w:rsidTr="00B97275">
        <w:trPr>
          <w:trHeight w:val="144"/>
        </w:trPr>
        <w:tc>
          <w:tcPr>
            <w:tcW w:w="1706" w:type="dxa"/>
          </w:tcPr>
          <w:p w14:paraId="5FE4F9A4"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9</w:t>
            </w:r>
          </w:p>
        </w:tc>
        <w:tc>
          <w:tcPr>
            <w:tcW w:w="1480" w:type="dxa"/>
          </w:tcPr>
          <w:p w14:paraId="6E49EBB5"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381.7</w:t>
            </w:r>
            <w:r w:rsidRPr="0012151D">
              <w:rPr>
                <w:rFonts w:ascii="Arial" w:hAnsi="Arial" w:cs="Arial"/>
                <w:kern w:val="0"/>
                <w:sz w:val="20"/>
                <w:szCs w:val="20"/>
                <w:vertAlign w:val="superscript"/>
                <w:lang w:eastAsia="en-IN" w:bidi="ml-IN"/>
                <w14:ligatures w14:val="none"/>
              </w:rPr>
              <w:t>ef</w:t>
            </w:r>
          </w:p>
        </w:tc>
        <w:tc>
          <w:tcPr>
            <w:tcW w:w="1493" w:type="dxa"/>
          </w:tcPr>
          <w:p w14:paraId="24E4648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37.54</w:t>
            </w:r>
            <w:r w:rsidRPr="0012151D">
              <w:rPr>
                <w:rFonts w:ascii="Arial" w:hAnsi="Arial" w:cs="Arial"/>
                <w:kern w:val="0"/>
                <w:sz w:val="20"/>
                <w:szCs w:val="20"/>
                <w:vertAlign w:val="superscript"/>
                <w:lang w:eastAsia="en-IN" w:bidi="ml-IN"/>
                <w14:ligatures w14:val="none"/>
              </w:rPr>
              <w:t>b</w:t>
            </w:r>
          </w:p>
        </w:tc>
        <w:tc>
          <w:tcPr>
            <w:tcW w:w="1473" w:type="dxa"/>
          </w:tcPr>
          <w:p w14:paraId="68F09C7A"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6.0</w:t>
            </w:r>
            <w:r w:rsidRPr="0012151D">
              <w:rPr>
                <w:rFonts w:ascii="Arial" w:hAnsi="Arial" w:cs="Arial"/>
                <w:kern w:val="0"/>
                <w:sz w:val="20"/>
                <w:szCs w:val="20"/>
                <w:vertAlign w:val="superscript"/>
                <w:lang w:eastAsia="en-IN" w:bidi="ml-IN"/>
                <w14:ligatures w14:val="none"/>
              </w:rPr>
              <w:t>bcd</w:t>
            </w:r>
          </w:p>
        </w:tc>
      </w:tr>
      <w:tr w:rsidR="0012151D" w:rsidRPr="0012151D" w14:paraId="17A70976" w14:textId="77777777" w:rsidTr="00B97275">
        <w:trPr>
          <w:trHeight w:val="139"/>
        </w:trPr>
        <w:tc>
          <w:tcPr>
            <w:tcW w:w="1706" w:type="dxa"/>
          </w:tcPr>
          <w:p w14:paraId="02145A98"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10</w:t>
            </w:r>
          </w:p>
        </w:tc>
        <w:tc>
          <w:tcPr>
            <w:tcW w:w="1480" w:type="dxa"/>
          </w:tcPr>
          <w:p w14:paraId="61E42EF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720.1</w:t>
            </w:r>
            <w:r w:rsidRPr="0012151D">
              <w:rPr>
                <w:rFonts w:ascii="Arial" w:hAnsi="Arial" w:cs="Arial"/>
                <w:kern w:val="0"/>
                <w:sz w:val="20"/>
                <w:szCs w:val="20"/>
                <w:vertAlign w:val="superscript"/>
                <w:lang w:eastAsia="en-IN" w:bidi="ml-IN"/>
                <w14:ligatures w14:val="none"/>
              </w:rPr>
              <w:t>b</w:t>
            </w:r>
          </w:p>
        </w:tc>
        <w:tc>
          <w:tcPr>
            <w:tcW w:w="1493" w:type="dxa"/>
          </w:tcPr>
          <w:p w14:paraId="09E9B676"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17.51</w:t>
            </w:r>
            <w:r w:rsidRPr="0012151D">
              <w:rPr>
                <w:rFonts w:ascii="Arial" w:hAnsi="Arial" w:cs="Arial"/>
                <w:kern w:val="0"/>
                <w:sz w:val="20"/>
                <w:szCs w:val="20"/>
                <w:vertAlign w:val="superscript"/>
                <w:lang w:eastAsia="en-IN" w:bidi="ml-IN"/>
                <w14:ligatures w14:val="none"/>
              </w:rPr>
              <w:t>cd</w:t>
            </w:r>
          </w:p>
        </w:tc>
        <w:tc>
          <w:tcPr>
            <w:tcW w:w="1473" w:type="dxa"/>
          </w:tcPr>
          <w:p w14:paraId="66098E5A"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6.5</w:t>
            </w:r>
            <w:r w:rsidRPr="0012151D">
              <w:rPr>
                <w:rFonts w:ascii="Arial" w:hAnsi="Arial" w:cs="Arial"/>
                <w:kern w:val="0"/>
                <w:sz w:val="20"/>
                <w:szCs w:val="20"/>
                <w:vertAlign w:val="superscript"/>
                <w:lang w:eastAsia="en-IN" w:bidi="ml-IN"/>
                <w14:ligatures w14:val="none"/>
              </w:rPr>
              <w:t>abc</w:t>
            </w:r>
          </w:p>
        </w:tc>
      </w:tr>
      <w:tr w:rsidR="0012151D" w:rsidRPr="0012151D" w14:paraId="7F2ED79C" w14:textId="77777777" w:rsidTr="00B97275">
        <w:trPr>
          <w:trHeight w:val="144"/>
        </w:trPr>
        <w:tc>
          <w:tcPr>
            <w:tcW w:w="1706" w:type="dxa"/>
          </w:tcPr>
          <w:p w14:paraId="7E22A385"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11</w:t>
            </w:r>
          </w:p>
        </w:tc>
        <w:tc>
          <w:tcPr>
            <w:tcW w:w="1480" w:type="dxa"/>
          </w:tcPr>
          <w:p w14:paraId="11E8133D"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721.3</w:t>
            </w:r>
            <w:r w:rsidRPr="0012151D">
              <w:rPr>
                <w:rFonts w:ascii="Arial" w:hAnsi="Arial" w:cs="Arial"/>
                <w:kern w:val="0"/>
                <w:sz w:val="20"/>
                <w:szCs w:val="20"/>
                <w:vertAlign w:val="superscript"/>
                <w:lang w:eastAsia="en-IN" w:bidi="ml-IN"/>
                <w14:ligatures w14:val="none"/>
              </w:rPr>
              <w:t>b</w:t>
            </w:r>
          </w:p>
        </w:tc>
        <w:tc>
          <w:tcPr>
            <w:tcW w:w="1493" w:type="dxa"/>
          </w:tcPr>
          <w:p w14:paraId="0F36D09F"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16.87</w:t>
            </w:r>
            <w:r w:rsidRPr="0012151D">
              <w:rPr>
                <w:rFonts w:ascii="Arial" w:hAnsi="Arial" w:cs="Arial"/>
                <w:kern w:val="0"/>
                <w:sz w:val="20"/>
                <w:szCs w:val="20"/>
                <w:vertAlign w:val="superscript"/>
                <w:lang w:eastAsia="en-IN" w:bidi="ml-IN"/>
                <w14:ligatures w14:val="none"/>
              </w:rPr>
              <w:t>cde</w:t>
            </w:r>
          </w:p>
        </w:tc>
        <w:tc>
          <w:tcPr>
            <w:tcW w:w="1473" w:type="dxa"/>
          </w:tcPr>
          <w:p w14:paraId="44EE25D9"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8.5</w:t>
            </w:r>
            <w:r w:rsidRPr="0012151D">
              <w:rPr>
                <w:rFonts w:ascii="Arial" w:hAnsi="Arial" w:cs="Arial"/>
                <w:kern w:val="0"/>
                <w:sz w:val="20"/>
                <w:szCs w:val="20"/>
                <w:vertAlign w:val="superscript"/>
                <w:lang w:eastAsia="en-IN" w:bidi="ml-IN"/>
                <w14:ligatures w14:val="none"/>
              </w:rPr>
              <w:t>a</w:t>
            </w:r>
          </w:p>
        </w:tc>
      </w:tr>
      <w:tr w:rsidR="0012151D" w:rsidRPr="0012151D" w14:paraId="49743B65" w14:textId="77777777" w:rsidTr="00B97275">
        <w:trPr>
          <w:trHeight w:val="139"/>
        </w:trPr>
        <w:tc>
          <w:tcPr>
            <w:tcW w:w="1706" w:type="dxa"/>
          </w:tcPr>
          <w:p w14:paraId="43127D73"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13</w:t>
            </w:r>
          </w:p>
        </w:tc>
        <w:tc>
          <w:tcPr>
            <w:tcW w:w="1480" w:type="dxa"/>
          </w:tcPr>
          <w:p w14:paraId="37636F55"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756.6</w:t>
            </w:r>
            <w:r w:rsidRPr="0012151D">
              <w:rPr>
                <w:rFonts w:ascii="Arial" w:hAnsi="Arial" w:cs="Arial"/>
                <w:kern w:val="0"/>
                <w:sz w:val="20"/>
                <w:szCs w:val="20"/>
                <w:vertAlign w:val="superscript"/>
                <w:lang w:eastAsia="en-IN" w:bidi="ml-IN"/>
                <w14:ligatures w14:val="none"/>
              </w:rPr>
              <w:t>a</w:t>
            </w:r>
          </w:p>
        </w:tc>
        <w:tc>
          <w:tcPr>
            <w:tcW w:w="1493" w:type="dxa"/>
          </w:tcPr>
          <w:p w14:paraId="7CB2DF73"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17.36</w:t>
            </w:r>
            <w:r w:rsidRPr="0012151D">
              <w:rPr>
                <w:rFonts w:ascii="Arial" w:hAnsi="Arial" w:cs="Arial"/>
                <w:kern w:val="0"/>
                <w:sz w:val="20"/>
                <w:szCs w:val="20"/>
                <w:vertAlign w:val="superscript"/>
                <w:lang w:eastAsia="en-IN" w:bidi="ml-IN"/>
                <w14:ligatures w14:val="none"/>
              </w:rPr>
              <w:t>cd</w:t>
            </w:r>
          </w:p>
        </w:tc>
        <w:tc>
          <w:tcPr>
            <w:tcW w:w="1473" w:type="dxa"/>
          </w:tcPr>
          <w:p w14:paraId="75333B3B"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6.5</w:t>
            </w:r>
            <w:r w:rsidRPr="0012151D">
              <w:rPr>
                <w:rFonts w:ascii="Arial" w:hAnsi="Arial" w:cs="Arial"/>
                <w:kern w:val="0"/>
                <w:sz w:val="20"/>
                <w:szCs w:val="20"/>
                <w:vertAlign w:val="superscript"/>
                <w:lang w:eastAsia="en-IN" w:bidi="ml-IN"/>
                <w14:ligatures w14:val="none"/>
              </w:rPr>
              <w:t>abc</w:t>
            </w:r>
          </w:p>
        </w:tc>
      </w:tr>
      <w:tr w:rsidR="0012151D" w:rsidRPr="0012151D" w14:paraId="4260B176" w14:textId="77777777" w:rsidTr="00B97275">
        <w:trPr>
          <w:trHeight w:val="144"/>
        </w:trPr>
        <w:tc>
          <w:tcPr>
            <w:tcW w:w="1706" w:type="dxa"/>
          </w:tcPr>
          <w:p w14:paraId="0B17805D"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15</w:t>
            </w:r>
          </w:p>
        </w:tc>
        <w:tc>
          <w:tcPr>
            <w:tcW w:w="1480" w:type="dxa"/>
          </w:tcPr>
          <w:p w14:paraId="1FA42E2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419.4</w:t>
            </w:r>
            <w:r w:rsidRPr="0012151D">
              <w:rPr>
                <w:rFonts w:ascii="Arial" w:hAnsi="Arial" w:cs="Arial"/>
                <w:kern w:val="0"/>
                <w:sz w:val="20"/>
                <w:szCs w:val="20"/>
                <w:vertAlign w:val="superscript"/>
                <w:lang w:eastAsia="en-IN" w:bidi="ml-IN"/>
                <w14:ligatures w14:val="none"/>
              </w:rPr>
              <w:t>d</w:t>
            </w:r>
          </w:p>
        </w:tc>
        <w:tc>
          <w:tcPr>
            <w:tcW w:w="1493" w:type="dxa"/>
          </w:tcPr>
          <w:p w14:paraId="788A604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34.15</w:t>
            </w:r>
            <w:r w:rsidRPr="0012151D">
              <w:rPr>
                <w:rFonts w:ascii="Arial" w:hAnsi="Arial" w:cs="Arial"/>
                <w:kern w:val="0"/>
                <w:sz w:val="20"/>
                <w:szCs w:val="20"/>
                <w:vertAlign w:val="superscript"/>
                <w:lang w:eastAsia="en-IN" w:bidi="ml-IN"/>
                <w14:ligatures w14:val="none"/>
              </w:rPr>
              <w:t>b</w:t>
            </w:r>
          </w:p>
        </w:tc>
        <w:tc>
          <w:tcPr>
            <w:tcW w:w="1473" w:type="dxa"/>
          </w:tcPr>
          <w:p w14:paraId="6F9BAD9F"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w:t>
            </w:r>
            <w:r w:rsidRPr="0012151D">
              <w:rPr>
                <w:rFonts w:ascii="Arial" w:hAnsi="Arial" w:cs="Arial"/>
                <w:kern w:val="0"/>
                <w:sz w:val="20"/>
                <w:szCs w:val="20"/>
                <w:vertAlign w:val="superscript"/>
                <w:lang w:eastAsia="en-IN" w:bidi="ml-IN"/>
                <w14:ligatures w14:val="none"/>
              </w:rPr>
              <w:t>e</w:t>
            </w:r>
          </w:p>
        </w:tc>
      </w:tr>
      <w:tr w:rsidR="00215624" w:rsidRPr="0012151D" w14:paraId="155BFF6F" w14:textId="77777777" w:rsidTr="00B97275">
        <w:trPr>
          <w:trHeight w:val="117"/>
        </w:trPr>
        <w:tc>
          <w:tcPr>
            <w:tcW w:w="1706" w:type="dxa"/>
            <w:vAlign w:val="center"/>
          </w:tcPr>
          <w:p w14:paraId="1284C9B9" w14:textId="6A617E56"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spellStart"/>
            <w:r w:rsidRPr="005C482F">
              <w:rPr>
                <w:rFonts w:ascii="Arial" w:hAnsi="Arial" w:cs="Arial"/>
                <w:sz w:val="20"/>
                <w:szCs w:val="20"/>
              </w:rPr>
              <w:t>SEm</w:t>
            </w:r>
            <w:proofErr w:type="spellEnd"/>
            <w:r w:rsidRPr="005C482F">
              <w:rPr>
                <w:rFonts w:ascii="Arial" w:hAnsi="Arial" w:cs="Arial"/>
                <w:sz w:val="20"/>
                <w:szCs w:val="20"/>
              </w:rPr>
              <w:sym w:font="Symbol" w:char="F0B1"/>
            </w:r>
          </w:p>
        </w:tc>
        <w:tc>
          <w:tcPr>
            <w:tcW w:w="1480" w:type="dxa"/>
            <w:vAlign w:val="bottom"/>
          </w:tcPr>
          <w:p w14:paraId="0B3B671F"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10.069</w:t>
            </w:r>
          </w:p>
        </w:tc>
        <w:tc>
          <w:tcPr>
            <w:tcW w:w="1493" w:type="dxa"/>
            <w:vAlign w:val="bottom"/>
          </w:tcPr>
          <w:p w14:paraId="00EFCA7C"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4.513</w:t>
            </w:r>
          </w:p>
        </w:tc>
        <w:tc>
          <w:tcPr>
            <w:tcW w:w="1473" w:type="dxa"/>
            <w:vAlign w:val="bottom"/>
          </w:tcPr>
          <w:p w14:paraId="0A37AFB2"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0.764</w:t>
            </w:r>
          </w:p>
        </w:tc>
      </w:tr>
      <w:tr w:rsidR="00215624" w:rsidRPr="0012151D" w14:paraId="6B750D31" w14:textId="77777777" w:rsidTr="00B97275">
        <w:trPr>
          <w:trHeight w:val="121"/>
        </w:trPr>
        <w:tc>
          <w:tcPr>
            <w:tcW w:w="1706" w:type="dxa"/>
            <w:vAlign w:val="center"/>
          </w:tcPr>
          <w:p w14:paraId="0562F40C" w14:textId="4C595CA4"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gramStart"/>
            <w:r w:rsidRPr="005C482F">
              <w:rPr>
                <w:rFonts w:ascii="Arial" w:hAnsi="Arial" w:cs="Arial"/>
                <w:sz w:val="20"/>
                <w:szCs w:val="20"/>
              </w:rPr>
              <w:t>CD(</w:t>
            </w:r>
            <w:proofErr w:type="gramEnd"/>
            <w:r w:rsidRPr="005C482F">
              <w:rPr>
                <w:rFonts w:ascii="Arial" w:hAnsi="Arial" w:cs="Arial"/>
                <w:sz w:val="20"/>
                <w:szCs w:val="20"/>
              </w:rPr>
              <w:t>0.05)</w:t>
            </w:r>
          </w:p>
        </w:tc>
        <w:tc>
          <w:tcPr>
            <w:tcW w:w="1480" w:type="dxa"/>
            <w:vAlign w:val="bottom"/>
          </w:tcPr>
          <w:p w14:paraId="40391A5B"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31.341</w:t>
            </w:r>
          </w:p>
        </w:tc>
        <w:tc>
          <w:tcPr>
            <w:tcW w:w="1493" w:type="dxa"/>
            <w:vAlign w:val="bottom"/>
          </w:tcPr>
          <w:p w14:paraId="69B4FAC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14.048</w:t>
            </w:r>
          </w:p>
        </w:tc>
        <w:tc>
          <w:tcPr>
            <w:tcW w:w="1473" w:type="dxa"/>
            <w:vAlign w:val="bottom"/>
          </w:tcPr>
          <w:p w14:paraId="5F055AB0"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2.377</w:t>
            </w:r>
          </w:p>
        </w:tc>
      </w:tr>
    </w:tbl>
    <w:p w14:paraId="71D9125A" w14:textId="426DA966" w:rsidR="0012151D" w:rsidRPr="0012151D" w:rsidRDefault="00F309A4" w:rsidP="00474851">
      <w:pPr>
        <w:rPr>
          <w:rFonts w:ascii="Arial" w:hAnsi="Arial" w:cs="Arial"/>
          <w:sz w:val="20"/>
          <w:szCs w:val="20"/>
        </w:rPr>
      </w:pPr>
      <w:r>
        <w:rPr>
          <w:rFonts w:ascii="Arial" w:hAnsi="Arial" w:cs="Arial"/>
          <w:kern w:val="0"/>
          <w:sz w:val="20"/>
          <w:szCs w:val="20"/>
          <w:lang w:eastAsia="en-IN" w:bidi="ml-IN"/>
          <w14:ligatures w14:val="none"/>
        </w:rPr>
        <w:t>Genotypes T</w:t>
      </w:r>
      <w:r>
        <w:rPr>
          <w:rFonts w:ascii="Arial" w:hAnsi="Arial" w:cs="Arial"/>
          <w:kern w:val="0"/>
          <w:sz w:val="20"/>
          <w:szCs w:val="20"/>
          <w:vertAlign w:val="subscript"/>
          <w:lang w:eastAsia="en-IN" w:bidi="ml-IN"/>
          <w14:ligatures w14:val="none"/>
        </w:rPr>
        <w:t>7</w:t>
      </w:r>
      <w:r>
        <w:rPr>
          <w:rFonts w:ascii="Arial" w:hAnsi="Arial" w:cs="Arial"/>
          <w:kern w:val="0"/>
          <w:sz w:val="20"/>
          <w:szCs w:val="20"/>
          <w:lang w:eastAsia="en-IN" w:bidi="ml-IN"/>
          <w14:ligatures w14:val="none"/>
        </w:rPr>
        <w:t>, T</w:t>
      </w:r>
      <w:r>
        <w:rPr>
          <w:rFonts w:ascii="Arial" w:hAnsi="Arial" w:cs="Arial"/>
          <w:kern w:val="0"/>
          <w:sz w:val="20"/>
          <w:szCs w:val="20"/>
          <w:vertAlign w:val="subscript"/>
          <w:lang w:eastAsia="en-IN" w:bidi="ml-IN"/>
          <w14:ligatures w14:val="none"/>
        </w:rPr>
        <w:t xml:space="preserve">12 </w:t>
      </w:r>
      <w:r>
        <w:rPr>
          <w:rFonts w:ascii="Arial" w:hAnsi="Arial" w:cs="Arial"/>
          <w:kern w:val="0"/>
          <w:sz w:val="20"/>
          <w:szCs w:val="20"/>
          <w:lang w:eastAsia="en-IN" w:bidi="ml-IN"/>
          <w14:ligatures w14:val="none"/>
        </w:rPr>
        <w:t>and T</w:t>
      </w:r>
      <w:r>
        <w:rPr>
          <w:rFonts w:ascii="Arial" w:hAnsi="Arial" w:cs="Arial"/>
          <w:kern w:val="0"/>
          <w:sz w:val="20"/>
          <w:szCs w:val="20"/>
          <w:vertAlign w:val="subscript"/>
          <w:lang w:eastAsia="en-IN" w:bidi="ml-IN"/>
          <w14:ligatures w14:val="none"/>
        </w:rPr>
        <w:t>14</w:t>
      </w:r>
      <w:r>
        <w:rPr>
          <w:rFonts w:ascii="Arial" w:hAnsi="Arial" w:cs="Arial"/>
          <w:kern w:val="0"/>
          <w:sz w:val="20"/>
          <w:szCs w:val="20"/>
          <w:lang w:eastAsia="en-IN" w:bidi="ml-IN"/>
          <w14:ligatures w14:val="none"/>
        </w:rPr>
        <w:t xml:space="preserve"> are not flowered during the experimental period.</w:t>
      </w:r>
    </w:p>
    <w:p w14:paraId="78390232" w14:textId="77777777" w:rsidR="0012151D" w:rsidRPr="0012151D" w:rsidRDefault="0012151D" w:rsidP="0012151D">
      <w:pPr>
        <w:rPr>
          <w:rFonts w:ascii="Arial" w:hAnsi="Arial" w:cs="Arial"/>
          <w:b/>
          <w:bCs/>
          <w:sz w:val="20"/>
          <w:szCs w:val="20"/>
        </w:rPr>
      </w:pPr>
      <w:r w:rsidRPr="0012151D">
        <w:rPr>
          <w:rFonts w:ascii="Arial" w:hAnsi="Arial" w:cs="Arial"/>
          <w:b/>
          <w:bCs/>
          <w:sz w:val="20"/>
          <w:szCs w:val="20"/>
        </w:rPr>
        <w:t xml:space="preserve">Table 5. Estimates of heritability and genetic gain for growth, flowering and yield traits in the selected </w:t>
      </w:r>
      <w:proofErr w:type="spellStart"/>
      <w:r w:rsidRPr="0012151D">
        <w:rPr>
          <w:rFonts w:ascii="Arial" w:hAnsi="Arial" w:cs="Arial"/>
          <w:b/>
          <w:bCs/>
          <w:sz w:val="20"/>
          <w:szCs w:val="20"/>
        </w:rPr>
        <w:t>nerium</w:t>
      </w:r>
      <w:proofErr w:type="spellEnd"/>
      <w:r w:rsidRPr="0012151D">
        <w:rPr>
          <w:rFonts w:ascii="Arial" w:hAnsi="Arial" w:cs="Arial"/>
          <w:b/>
          <w:bCs/>
          <w:sz w:val="20"/>
          <w:szCs w:val="20"/>
        </w:rPr>
        <w:t xml:space="preserve"> genotypes</w:t>
      </w:r>
    </w:p>
    <w:tbl>
      <w:tblPr>
        <w:tblW w:w="7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13"/>
        <w:gridCol w:w="2534"/>
      </w:tblGrid>
      <w:tr w:rsidR="0012151D" w:rsidRPr="0012151D" w14:paraId="2348668F" w14:textId="77777777" w:rsidTr="00E5102E">
        <w:trPr>
          <w:trHeight w:val="118"/>
        </w:trPr>
        <w:tc>
          <w:tcPr>
            <w:tcW w:w="3256" w:type="dxa"/>
            <w:vAlign w:val="center"/>
          </w:tcPr>
          <w:p w14:paraId="3E163512"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lang w:val="en-IN"/>
              </w:rPr>
              <w:t>Morphological traits</w:t>
            </w:r>
          </w:p>
        </w:tc>
        <w:tc>
          <w:tcPr>
            <w:tcW w:w="1713" w:type="dxa"/>
            <w:vAlign w:val="center"/>
          </w:tcPr>
          <w:p w14:paraId="74FEC59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lang w:val="en-IN"/>
              </w:rPr>
              <w:t>Heritability</w:t>
            </w:r>
          </w:p>
        </w:tc>
        <w:tc>
          <w:tcPr>
            <w:tcW w:w="2534" w:type="dxa"/>
            <w:vAlign w:val="center"/>
          </w:tcPr>
          <w:p w14:paraId="6CEEE15C"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lang w:val="en-IN"/>
              </w:rPr>
              <w:t>Genetic advance (%) (</w:t>
            </w:r>
            <w:proofErr w:type="spellStart"/>
            <w:r w:rsidRPr="0012151D">
              <w:rPr>
                <w:rFonts w:ascii="Arial" w:hAnsi="Arial" w:cs="Arial"/>
                <w:sz w:val="20"/>
                <w:szCs w:val="20"/>
                <w:lang w:val="en-IN"/>
              </w:rPr>
              <w:t>i</w:t>
            </w:r>
            <w:proofErr w:type="spellEnd"/>
            <w:r w:rsidRPr="0012151D">
              <w:rPr>
                <w:rFonts w:ascii="Arial" w:hAnsi="Arial" w:cs="Arial"/>
                <w:sz w:val="20"/>
                <w:szCs w:val="20"/>
                <w:lang w:val="en-IN"/>
              </w:rPr>
              <w:t>=5%)</w:t>
            </w:r>
          </w:p>
        </w:tc>
      </w:tr>
      <w:tr w:rsidR="0012151D" w:rsidRPr="0012151D" w14:paraId="2F18D599" w14:textId="77777777" w:rsidTr="00E5102E">
        <w:trPr>
          <w:trHeight w:val="118"/>
        </w:trPr>
        <w:tc>
          <w:tcPr>
            <w:tcW w:w="3256" w:type="dxa"/>
            <w:vAlign w:val="center"/>
          </w:tcPr>
          <w:p w14:paraId="2B93313A"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Plant height (cm)</w:t>
            </w:r>
          </w:p>
        </w:tc>
        <w:tc>
          <w:tcPr>
            <w:tcW w:w="1713" w:type="dxa"/>
            <w:vAlign w:val="center"/>
          </w:tcPr>
          <w:p w14:paraId="48D4372A"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0.89</w:t>
            </w:r>
          </w:p>
        </w:tc>
        <w:tc>
          <w:tcPr>
            <w:tcW w:w="2534" w:type="dxa"/>
            <w:vAlign w:val="center"/>
          </w:tcPr>
          <w:p w14:paraId="10552FD6"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52.34</w:t>
            </w:r>
          </w:p>
        </w:tc>
      </w:tr>
      <w:tr w:rsidR="0012151D" w:rsidRPr="0012151D" w14:paraId="0D9DEA94" w14:textId="77777777" w:rsidTr="00E5102E">
        <w:trPr>
          <w:trHeight w:val="118"/>
        </w:trPr>
        <w:tc>
          <w:tcPr>
            <w:tcW w:w="3256" w:type="dxa"/>
            <w:vAlign w:val="center"/>
          </w:tcPr>
          <w:p w14:paraId="66C7128A"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Leaf blade length (cm)</w:t>
            </w:r>
          </w:p>
        </w:tc>
        <w:tc>
          <w:tcPr>
            <w:tcW w:w="1713" w:type="dxa"/>
            <w:vAlign w:val="center"/>
          </w:tcPr>
          <w:p w14:paraId="7E1F2EAA"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0D4E3D9A"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30.64</w:t>
            </w:r>
          </w:p>
        </w:tc>
      </w:tr>
      <w:tr w:rsidR="0012151D" w:rsidRPr="0012151D" w14:paraId="28824BF6" w14:textId="77777777" w:rsidTr="00E5102E">
        <w:trPr>
          <w:trHeight w:val="118"/>
        </w:trPr>
        <w:tc>
          <w:tcPr>
            <w:tcW w:w="3256" w:type="dxa"/>
            <w:vAlign w:val="center"/>
          </w:tcPr>
          <w:p w14:paraId="7E3CFAFD"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Leaf blade width (cm)</w:t>
            </w:r>
          </w:p>
        </w:tc>
        <w:tc>
          <w:tcPr>
            <w:tcW w:w="1713" w:type="dxa"/>
            <w:vAlign w:val="center"/>
          </w:tcPr>
          <w:p w14:paraId="0475CA3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0.96</w:t>
            </w:r>
          </w:p>
        </w:tc>
        <w:tc>
          <w:tcPr>
            <w:tcW w:w="2534" w:type="dxa"/>
            <w:vAlign w:val="center"/>
          </w:tcPr>
          <w:p w14:paraId="35DADDF8"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43.57</w:t>
            </w:r>
          </w:p>
        </w:tc>
      </w:tr>
      <w:tr w:rsidR="0012151D" w:rsidRPr="0012151D" w14:paraId="46DE5706" w14:textId="77777777" w:rsidTr="00E5102E">
        <w:trPr>
          <w:trHeight w:val="179"/>
        </w:trPr>
        <w:tc>
          <w:tcPr>
            <w:tcW w:w="3256" w:type="dxa"/>
            <w:vAlign w:val="center"/>
          </w:tcPr>
          <w:p w14:paraId="29A8E02E"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Plant: number of flowers</w:t>
            </w:r>
          </w:p>
        </w:tc>
        <w:tc>
          <w:tcPr>
            <w:tcW w:w="1713" w:type="dxa"/>
            <w:vAlign w:val="center"/>
          </w:tcPr>
          <w:p w14:paraId="4EAD06F2"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0.95</w:t>
            </w:r>
          </w:p>
        </w:tc>
        <w:tc>
          <w:tcPr>
            <w:tcW w:w="2534" w:type="dxa"/>
            <w:vAlign w:val="center"/>
          </w:tcPr>
          <w:p w14:paraId="5EF061A1"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125.05</w:t>
            </w:r>
          </w:p>
        </w:tc>
      </w:tr>
      <w:tr w:rsidR="0012151D" w:rsidRPr="0012151D" w14:paraId="4C46235C" w14:textId="77777777" w:rsidTr="00E5102E">
        <w:trPr>
          <w:trHeight w:val="179"/>
        </w:trPr>
        <w:tc>
          <w:tcPr>
            <w:tcW w:w="3256" w:type="dxa"/>
            <w:vAlign w:val="center"/>
          </w:tcPr>
          <w:p w14:paraId="5ABD4C7B"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Flower diameter (cm)</w:t>
            </w:r>
          </w:p>
        </w:tc>
        <w:tc>
          <w:tcPr>
            <w:tcW w:w="1713" w:type="dxa"/>
            <w:vAlign w:val="center"/>
          </w:tcPr>
          <w:p w14:paraId="2B2BF99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51127603"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42.60</w:t>
            </w:r>
          </w:p>
        </w:tc>
      </w:tr>
      <w:tr w:rsidR="0012151D" w:rsidRPr="0012151D" w14:paraId="282E24BC" w14:textId="77777777" w:rsidTr="00E5102E">
        <w:trPr>
          <w:trHeight w:val="179"/>
        </w:trPr>
        <w:tc>
          <w:tcPr>
            <w:tcW w:w="3256" w:type="dxa"/>
            <w:vAlign w:val="center"/>
          </w:tcPr>
          <w:p w14:paraId="39C76B32"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Corolla throat length (cm)</w:t>
            </w:r>
          </w:p>
        </w:tc>
        <w:tc>
          <w:tcPr>
            <w:tcW w:w="1713" w:type="dxa"/>
            <w:vAlign w:val="center"/>
          </w:tcPr>
          <w:p w14:paraId="326830C9"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0.95</w:t>
            </w:r>
          </w:p>
        </w:tc>
        <w:tc>
          <w:tcPr>
            <w:tcW w:w="2534" w:type="dxa"/>
            <w:vAlign w:val="center"/>
          </w:tcPr>
          <w:p w14:paraId="62245DC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49.25</w:t>
            </w:r>
          </w:p>
        </w:tc>
      </w:tr>
      <w:tr w:rsidR="0012151D" w:rsidRPr="0012151D" w14:paraId="3C7BEA86" w14:textId="77777777" w:rsidTr="00E5102E">
        <w:trPr>
          <w:trHeight w:val="185"/>
        </w:trPr>
        <w:tc>
          <w:tcPr>
            <w:tcW w:w="3256" w:type="dxa"/>
            <w:vAlign w:val="center"/>
          </w:tcPr>
          <w:p w14:paraId="0D4415CB"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Corolla throat diameter (cm)</w:t>
            </w:r>
          </w:p>
        </w:tc>
        <w:tc>
          <w:tcPr>
            <w:tcW w:w="1713" w:type="dxa"/>
            <w:vAlign w:val="center"/>
          </w:tcPr>
          <w:p w14:paraId="0804C9E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3AC1EBB2"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92.46</w:t>
            </w:r>
          </w:p>
        </w:tc>
      </w:tr>
      <w:tr w:rsidR="0012151D" w:rsidRPr="0012151D" w14:paraId="1F89F1BD" w14:textId="77777777" w:rsidTr="00E5102E">
        <w:trPr>
          <w:trHeight w:val="179"/>
        </w:trPr>
        <w:tc>
          <w:tcPr>
            <w:tcW w:w="3256" w:type="dxa"/>
            <w:vAlign w:val="center"/>
          </w:tcPr>
          <w:p w14:paraId="78E0EEDE" w14:textId="77777777" w:rsidR="0012151D" w:rsidRPr="0012151D" w:rsidRDefault="0012151D" w:rsidP="00B97275">
            <w:pPr>
              <w:spacing w:after="0" w:line="240" w:lineRule="auto"/>
              <w:jc w:val="left"/>
              <w:rPr>
                <w:rFonts w:ascii="Arial" w:hAnsi="Arial" w:cs="Arial"/>
                <w:sz w:val="20"/>
                <w:szCs w:val="20"/>
                <w:lang w:val="en-IN"/>
              </w:rPr>
            </w:pPr>
            <w:proofErr w:type="spellStart"/>
            <w:r w:rsidRPr="0012151D">
              <w:rPr>
                <w:rFonts w:ascii="Arial" w:hAnsi="Arial" w:cs="Arial"/>
                <w:sz w:val="20"/>
                <w:szCs w:val="20"/>
                <w:lang w:val="en-IN"/>
              </w:rPr>
              <w:t>Corolline</w:t>
            </w:r>
            <w:proofErr w:type="spellEnd"/>
            <w:r w:rsidRPr="0012151D">
              <w:rPr>
                <w:rFonts w:ascii="Arial" w:hAnsi="Arial" w:cs="Arial"/>
                <w:sz w:val="20"/>
                <w:szCs w:val="20"/>
                <w:lang w:val="en-IN"/>
              </w:rPr>
              <w:t xml:space="preserve"> appendage length (cm)</w:t>
            </w:r>
          </w:p>
        </w:tc>
        <w:tc>
          <w:tcPr>
            <w:tcW w:w="1713" w:type="dxa"/>
            <w:vAlign w:val="center"/>
          </w:tcPr>
          <w:p w14:paraId="6838B2D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0.96</w:t>
            </w:r>
          </w:p>
        </w:tc>
        <w:tc>
          <w:tcPr>
            <w:tcW w:w="2534" w:type="dxa"/>
            <w:vAlign w:val="center"/>
          </w:tcPr>
          <w:p w14:paraId="62317CB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60.72</w:t>
            </w:r>
          </w:p>
        </w:tc>
      </w:tr>
      <w:tr w:rsidR="0012151D" w:rsidRPr="0012151D" w14:paraId="4AC41715" w14:textId="77777777" w:rsidTr="00E5102E">
        <w:trPr>
          <w:trHeight w:val="118"/>
        </w:trPr>
        <w:tc>
          <w:tcPr>
            <w:tcW w:w="3256" w:type="dxa"/>
            <w:vAlign w:val="center"/>
          </w:tcPr>
          <w:p w14:paraId="0A0BAC2A"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Sepal length (cm)</w:t>
            </w:r>
          </w:p>
        </w:tc>
        <w:tc>
          <w:tcPr>
            <w:tcW w:w="1713" w:type="dxa"/>
            <w:vAlign w:val="center"/>
          </w:tcPr>
          <w:p w14:paraId="7CD88C30"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0.93</w:t>
            </w:r>
          </w:p>
        </w:tc>
        <w:tc>
          <w:tcPr>
            <w:tcW w:w="2534" w:type="dxa"/>
            <w:vAlign w:val="center"/>
          </w:tcPr>
          <w:p w14:paraId="1A8711D7"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36.60</w:t>
            </w:r>
          </w:p>
        </w:tc>
      </w:tr>
      <w:tr w:rsidR="0012151D" w:rsidRPr="0012151D" w14:paraId="60DF7FF6" w14:textId="77777777" w:rsidTr="00E5102E">
        <w:trPr>
          <w:trHeight w:val="179"/>
        </w:trPr>
        <w:tc>
          <w:tcPr>
            <w:tcW w:w="3256" w:type="dxa"/>
            <w:vAlign w:val="center"/>
          </w:tcPr>
          <w:p w14:paraId="5FB66063"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Single flower weight (mg)</w:t>
            </w:r>
          </w:p>
        </w:tc>
        <w:tc>
          <w:tcPr>
            <w:tcW w:w="1713" w:type="dxa"/>
            <w:vAlign w:val="center"/>
          </w:tcPr>
          <w:p w14:paraId="729C950C"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7C0EDA7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78.91</w:t>
            </w:r>
          </w:p>
        </w:tc>
      </w:tr>
      <w:tr w:rsidR="0012151D" w:rsidRPr="0012151D" w14:paraId="1AF90E1F" w14:textId="77777777" w:rsidTr="00E5102E">
        <w:trPr>
          <w:trHeight w:val="59"/>
        </w:trPr>
        <w:tc>
          <w:tcPr>
            <w:tcW w:w="3256" w:type="dxa"/>
            <w:vAlign w:val="center"/>
          </w:tcPr>
          <w:p w14:paraId="793CE8E4"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Flower yield (g)</w:t>
            </w:r>
          </w:p>
        </w:tc>
        <w:tc>
          <w:tcPr>
            <w:tcW w:w="1713" w:type="dxa"/>
            <w:vAlign w:val="center"/>
          </w:tcPr>
          <w:p w14:paraId="30BF5B9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0.90</w:t>
            </w:r>
          </w:p>
        </w:tc>
        <w:tc>
          <w:tcPr>
            <w:tcW w:w="2534" w:type="dxa"/>
            <w:vAlign w:val="center"/>
          </w:tcPr>
          <w:p w14:paraId="3829143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128.43</w:t>
            </w:r>
          </w:p>
        </w:tc>
      </w:tr>
      <w:tr w:rsidR="0012151D" w:rsidRPr="0012151D" w14:paraId="3391597F" w14:textId="77777777" w:rsidTr="00E5102E">
        <w:trPr>
          <w:trHeight w:val="59"/>
        </w:trPr>
        <w:tc>
          <w:tcPr>
            <w:tcW w:w="3256" w:type="dxa"/>
            <w:vAlign w:val="center"/>
          </w:tcPr>
          <w:p w14:paraId="5F9F7F12"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Shelf life (hrs)</w:t>
            </w:r>
          </w:p>
        </w:tc>
        <w:tc>
          <w:tcPr>
            <w:tcW w:w="1713" w:type="dxa"/>
            <w:vAlign w:val="center"/>
          </w:tcPr>
          <w:p w14:paraId="04DABE2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0.70</w:t>
            </w:r>
          </w:p>
        </w:tc>
        <w:tc>
          <w:tcPr>
            <w:tcW w:w="2534" w:type="dxa"/>
            <w:vAlign w:val="center"/>
          </w:tcPr>
          <w:p w14:paraId="56BD346F"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48.79</w:t>
            </w:r>
          </w:p>
        </w:tc>
      </w:tr>
    </w:tbl>
    <w:p w14:paraId="763D13E2" w14:textId="77777777" w:rsidR="0012151D" w:rsidRDefault="0012151D" w:rsidP="00474851">
      <w:pPr>
        <w:rPr>
          <w:rFonts w:ascii="Arial" w:hAnsi="Arial" w:cs="Arial"/>
          <w:sz w:val="20"/>
          <w:szCs w:val="20"/>
        </w:rPr>
      </w:pPr>
    </w:p>
    <w:p w14:paraId="26515AC2" w14:textId="77777777" w:rsidR="001C0C0F" w:rsidRPr="005B48FC" w:rsidRDefault="001C0C0F" w:rsidP="001C0C0F">
      <w:pPr>
        <w:rPr>
          <w:rFonts w:ascii="Arial" w:hAnsi="Arial" w:cs="Arial"/>
          <w:b/>
          <w:sz w:val="22"/>
          <w:szCs w:val="22"/>
          <w:lang w:val="en-IN"/>
        </w:rPr>
      </w:pPr>
      <w:r w:rsidRPr="005B48FC">
        <w:rPr>
          <w:rFonts w:ascii="Arial" w:hAnsi="Arial" w:cs="Arial"/>
          <w:b/>
          <w:sz w:val="22"/>
          <w:szCs w:val="22"/>
          <w:lang w:val="en-IN"/>
        </w:rPr>
        <w:t>REFERENCES</w:t>
      </w:r>
    </w:p>
    <w:p w14:paraId="12D2297C" w14:textId="77777777" w:rsidR="00DB39F5" w:rsidRDefault="00330400" w:rsidP="00DB39F5">
      <w:pPr>
        <w:ind w:left="567" w:hanging="567"/>
        <w:rPr>
          <w:rFonts w:ascii="Arial" w:hAnsi="Arial" w:cs="Arial"/>
          <w:sz w:val="20"/>
          <w:szCs w:val="20"/>
          <w:lang w:val="en-IN"/>
        </w:rPr>
      </w:pPr>
      <w:proofErr w:type="spellStart"/>
      <w:r w:rsidRPr="00330400">
        <w:rPr>
          <w:rFonts w:ascii="Arial" w:hAnsi="Arial" w:cs="Arial"/>
          <w:sz w:val="20"/>
          <w:szCs w:val="20"/>
          <w:lang w:val="en-IN"/>
        </w:rPr>
        <w:t>Ayouaz</w:t>
      </w:r>
      <w:proofErr w:type="spellEnd"/>
      <w:r w:rsidRPr="00330400">
        <w:rPr>
          <w:rFonts w:ascii="Arial" w:hAnsi="Arial" w:cs="Arial"/>
          <w:sz w:val="20"/>
          <w:szCs w:val="20"/>
          <w:lang w:val="en-IN"/>
        </w:rPr>
        <w:t xml:space="preserve">, S., Arab, R., Mouhoubi, K., &amp; Madani, K. (2023). </w:t>
      </w:r>
      <w:r w:rsidRPr="00330400">
        <w:rPr>
          <w:rFonts w:ascii="Arial" w:hAnsi="Arial" w:cs="Arial"/>
          <w:i/>
          <w:iCs/>
          <w:sz w:val="20"/>
          <w:szCs w:val="20"/>
          <w:lang w:val="en-IN"/>
        </w:rPr>
        <w:t xml:space="preserve">Nerium </w:t>
      </w:r>
      <w:r w:rsidRPr="00BB40F5">
        <w:rPr>
          <w:rFonts w:ascii="Arial" w:hAnsi="Arial" w:cs="Arial"/>
          <w:i/>
          <w:iCs/>
          <w:sz w:val="20"/>
          <w:szCs w:val="20"/>
          <w:lang w:val="en-IN"/>
        </w:rPr>
        <w:t>oleander</w:t>
      </w:r>
      <w:r w:rsidRPr="00BB40F5">
        <w:rPr>
          <w:rFonts w:ascii="Arial" w:hAnsi="Arial" w:cs="Arial"/>
          <w:sz w:val="20"/>
          <w:szCs w:val="20"/>
          <w:lang w:val="en-IN"/>
        </w:rPr>
        <w:t xml:space="preserve"> LIN: A review of chemical, pharmacological and traditional uses</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DB39F5">
        <w:rPr>
          <w:rFonts w:ascii="Arial" w:hAnsi="Arial" w:cs="Arial"/>
          <w:i/>
          <w:iCs/>
          <w:sz w:val="20"/>
          <w:szCs w:val="20"/>
          <w:lang w:val="en-IN"/>
        </w:rPr>
        <w:t>Journal of Biomedical Research and Environmental Sciences</w:t>
      </w:r>
      <w:r w:rsidRPr="00330400">
        <w:rPr>
          <w:rFonts w:ascii="Arial" w:hAnsi="Arial" w:cs="Arial"/>
          <w:sz w:val="20"/>
          <w:szCs w:val="20"/>
          <w:lang w:val="en-IN"/>
        </w:rPr>
        <w:t>, 2766-2276.</w:t>
      </w:r>
    </w:p>
    <w:p w14:paraId="3BEAE14B" w14:textId="77777777" w:rsidR="009D7367" w:rsidRDefault="00330400" w:rsidP="009D7367">
      <w:pPr>
        <w:ind w:left="567" w:hanging="567"/>
        <w:rPr>
          <w:rFonts w:ascii="Arial" w:hAnsi="Arial" w:cs="Arial"/>
          <w:sz w:val="20"/>
          <w:szCs w:val="20"/>
          <w:lang w:val="en-IN"/>
        </w:rPr>
      </w:pPr>
      <w:r w:rsidRPr="00330400">
        <w:rPr>
          <w:rFonts w:ascii="Arial" w:hAnsi="Arial" w:cs="Arial"/>
          <w:sz w:val="20"/>
          <w:szCs w:val="20"/>
          <w:lang w:val="en-IN"/>
        </w:rPr>
        <w:t>Dey, P. (2020). The pharmaco-toxicological conundrum of oleander: Potential role of gut microbiome. Biomedicine &amp; Pharmacotherapy, 129, 110422.</w:t>
      </w:r>
    </w:p>
    <w:p w14:paraId="2F684DF4" w14:textId="77777777" w:rsidR="002D04FA" w:rsidRDefault="00330400" w:rsidP="002D04FA">
      <w:pPr>
        <w:ind w:left="567" w:hanging="567"/>
        <w:rPr>
          <w:rFonts w:ascii="Arial" w:hAnsi="Arial" w:cs="Arial"/>
          <w:sz w:val="20"/>
          <w:szCs w:val="20"/>
          <w:lang w:val="en-IN"/>
        </w:rPr>
      </w:pPr>
      <w:r w:rsidRPr="00330400">
        <w:rPr>
          <w:rFonts w:ascii="Arial" w:hAnsi="Arial" w:cs="Arial"/>
          <w:sz w:val="20"/>
          <w:szCs w:val="20"/>
          <w:lang w:val="en-IN"/>
        </w:rPr>
        <w:t xml:space="preserve">Gopinath, P. P., Prasad, R., Joseph, B., &amp; Adarsh, V. S. (2021). GRAPES: General R shiny based analysis platform empowered by statistics. </w:t>
      </w:r>
      <w:r w:rsidRPr="00330400">
        <w:rPr>
          <w:rFonts w:ascii="Arial" w:hAnsi="Arial" w:cs="Arial"/>
          <w:i/>
          <w:iCs/>
          <w:sz w:val="20"/>
          <w:szCs w:val="20"/>
          <w:lang w:val="en-IN"/>
        </w:rPr>
        <w:t xml:space="preserve">Retrieved from </w:t>
      </w:r>
      <w:hyperlink r:id="rId8" w:tgtFrame="_new" w:history="1">
        <w:r w:rsidRPr="00330400">
          <w:rPr>
            <w:rStyle w:val="Hyperlink"/>
            <w:rFonts w:ascii="Arial" w:hAnsi="Arial" w:cs="Arial"/>
            <w:i/>
            <w:iCs/>
            <w:sz w:val="20"/>
            <w:szCs w:val="20"/>
            <w:lang w:val="en-IN"/>
          </w:rPr>
          <w:t>https://www.kaugrapes.com/home</w:t>
        </w:r>
      </w:hyperlink>
      <w:r w:rsidRPr="00330400">
        <w:rPr>
          <w:rFonts w:ascii="Arial" w:hAnsi="Arial" w:cs="Arial"/>
          <w:i/>
          <w:iCs/>
          <w:sz w:val="20"/>
          <w:szCs w:val="20"/>
          <w:lang w:val="en-IN"/>
        </w:rPr>
        <w:t xml:space="preserve"> (DOI:10.5281/zenova.4923220)</w:t>
      </w:r>
      <w:r w:rsidRPr="00330400">
        <w:rPr>
          <w:rFonts w:ascii="Arial" w:hAnsi="Arial" w:cs="Arial"/>
          <w:sz w:val="20"/>
          <w:szCs w:val="20"/>
          <w:lang w:val="en-IN"/>
        </w:rPr>
        <w:t xml:space="preserve"> [Accessed 24 October 2024].</w:t>
      </w:r>
    </w:p>
    <w:p w14:paraId="653675ED" w14:textId="77777777" w:rsidR="002D04FA" w:rsidRDefault="00330400" w:rsidP="002D04FA">
      <w:pPr>
        <w:ind w:left="567" w:hanging="567"/>
        <w:rPr>
          <w:rFonts w:ascii="Arial" w:hAnsi="Arial" w:cs="Arial"/>
          <w:sz w:val="20"/>
          <w:szCs w:val="20"/>
          <w:lang w:val="en-IN"/>
        </w:rPr>
      </w:pPr>
      <w:r w:rsidRPr="00330400">
        <w:rPr>
          <w:rFonts w:ascii="Arial" w:hAnsi="Arial" w:cs="Arial"/>
          <w:sz w:val="20"/>
          <w:szCs w:val="20"/>
          <w:lang w:val="en-IN"/>
        </w:rPr>
        <w:t>Gopitha, G., Kannan, M., Sankari, A., &amp; Santhi, R. (2021). Effect of integrated nutrient management on flower quality and physiological parameters of Nerium</w:t>
      </w:r>
      <w:r w:rsidRPr="00330400">
        <w:rPr>
          <w:rFonts w:ascii="Arial" w:hAnsi="Arial" w:cs="Arial"/>
          <w:i/>
          <w:iCs/>
          <w:sz w:val="20"/>
          <w:szCs w:val="20"/>
          <w:lang w:val="en-IN"/>
        </w:rPr>
        <w:t xml:space="preserve"> (Nerium oleander </w:t>
      </w:r>
      <w:r w:rsidRPr="00330400">
        <w:rPr>
          <w:rFonts w:ascii="Arial" w:hAnsi="Arial" w:cs="Arial"/>
          <w:sz w:val="20"/>
          <w:szCs w:val="20"/>
          <w:lang w:val="en-IN"/>
        </w:rPr>
        <w:t>L</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Journal of Pharmacognosy and Phytochemistry</w:t>
      </w:r>
      <w:r w:rsidRPr="00330400">
        <w:rPr>
          <w:rFonts w:ascii="Arial" w:hAnsi="Arial" w:cs="Arial"/>
          <w:sz w:val="20"/>
          <w:szCs w:val="20"/>
          <w:lang w:val="en-IN"/>
        </w:rPr>
        <w:t>, 10, 1847-1851.</w:t>
      </w:r>
    </w:p>
    <w:p w14:paraId="4F57DA9E" w14:textId="77777777" w:rsidR="002D04FA" w:rsidRDefault="00330400" w:rsidP="002D04FA">
      <w:pPr>
        <w:ind w:left="567" w:hanging="567"/>
        <w:rPr>
          <w:rFonts w:ascii="Arial" w:hAnsi="Arial" w:cs="Arial"/>
          <w:sz w:val="20"/>
          <w:szCs w:val="20"/>
          <w:lang w:val="en-IN"/>
        </w:rPr>
      </w:pPr>
      <w:r w:rsidRPr="00330400">
        <w:rPr>
          <w:rFonts w:ascii="Arial" w:hAnsi="Arial" w:cs="Arial"/>
          <w:sz w:val="20"/>
          <w:szCs w:val="20"/>
          <w:lang w:val="en-IN"/>
        </w:rPr>
        <w:t xml:space="preserve">Herrera, J. (1991). The reproductive biology of a riparian Mediterranean shrub, </w:t>
      </w:r>
      <w:r w:rsidRPr="00330400">
        <w:rPr>
          <w:rFonts w:ascii="Arial" w:hAnsi="Arial" w:cs="Arial"/>
          <w:i/>
          <w:iCs/>
          <w:sz w:val="20"/>
          <w:szCs w:val="20"/>
          <w:lang w:val="en-IN"/>
        </w:rPr>
        <w:t>Nerium oleander</w:t>
      </w:r>
      <w:r w:rsidRPr="00330400">
        <w:rPr>
          <w:rFonts w:ascii="Arial" w:hAnsi="Arial" w:cs="Arial"/>
          <w:sz w:val="20"/>
          <w:szCs w:val="20"/>
          <w:lang w:val="en-IN"/>
        </w:rPr>
        <w:t xml:space="preserve"> L. (</w:t>
      </w:r>
      <w:proofErr w:type="spellStart"/>
      <w:r w:rsidRPr="00330400">
        <w:rPr>
          <w:rFonts w:ascii="Arial" w:hAnsi="Arial" w:cs="Arial"/>
          <w:sz w:val="20"/>
          <w:szCs w:val="20"/>
          <w:lang w:val="en-IN"/>
        </w:rPr>
        <w:t>Apocynaceae</w:t>
      </w:r>
      <w:proofErr w:type="spellEnd"/>
      <w:r w:rsidRPr="00330400">
        <w:rPr>
          <w:rFonts w:ascii="Arial" w:hAnsi="Arial" w:cs="Arial"/>
          <w:sz w:val="20"/>
          <w:szCs w:val="20"/>
          <w:lang w:val="en-IN"/>
        </w:rPr>
        <w:t xml:space="preserve">). </w:t>
      </w:r>
      <w:r w:rsidRPr="00330400">
        <w:rPr>
          <w:rFonts w:ascii="Arial" w:hAnsi="Arial" w:cs="Arial"/>
          <w:i/>
          <w:iCs/>
          <w:sz w:val="20"/>
          <w:szCs w:val="20"/>
          <w:lang w:val="en-IN"/>
        </w:rPr>
        <w:t>Botanical Journal of the Linnean Society</w:t>
      </w:r>
      <w:r w:rsidRPr="00330400">
        <w:rPr>
          <w:rFonts w:ascii="Arial" w:hAnsi="Arial" w:cs="Arial"/>
          <w:sz w:val="20"/>
          <w:szCs w:val="20"/>
          <w:lang w:val="en-IN"/>
        </w:rPr>
        <w:t>, 106(2), 147-172.</w:t>
      </w:r>
    </w:p>
    <w:p w14:paraId="052581CE" w14:textId="77777777" w:rsidR="00271D7F" w:rsidRDefault="00330400" w:rsidP="00271D7F">
      <w:pPr>
        <w:ind w:left="567" w:hanging="567"/>
        <w:rPr>
          <w:rFonts w:ascii="Arial" w:hAnsi="Arial" w:cs="Arial"/>
          <w:sz w:val="20"/>
          <w:szCs w:val="20"/>
          <w:lang w:val="en-IN"/>
        </w:rPr>
      </w:pPr>
      <w:proofErr w:type="spellStart"/>
      <w:r w:rsidRPr="00330400">
        <w:rPr>
          <w:rFonts w:ascii="Arial" w:hAnsi="Arial" w:cs="Arial"/>
          <w:sz w:val="20"/>
          <w:szCs w:val="20"/>
          <w:lang w:val="en-IN"/>
        </w:rPr>
        <w:lastRenderedPageBreak/>
        <w:t>Hosagoudar</w:t>
      </w:r>
      <w:proofErr w:type="spellEnd"/>
      <w:r w:rsidRPr="00330400">
        <w:rPr>
          <w:rFonts w:ascii="Arial" w:hAnsi="Arial" w:cs="Arial"/>
          <w:sz w:val="20"/>
          <w:szCs w:val="20"/>
          <w:lang w:val="en-IN"/>
        </w:rPr>
        <w:t xml:space="preserve">, A. S., Patil, S. R., </w:t>
      </w:r>
      <w:proofErr w:type="spellStart"/>
      <w:r w:rsidRPr="00330400">
        <w:rPr>
          <w:rFonts w:ascii="Arial" w:hAnsi="Arial" w:cs="Arial"/>
          <w:sz w:val="20"/>
          <w:szCs w:val="20"/>
          <w:lang w:val="en-IN"/>
        </w:rPr>
        <w:t>Cholin</w:t>
      </w:r>
      <w:proofErr w:type="spellEnd"/>
      <w:r w:rsidRPr="00330400">
        <w:rPr>
          <w:rFonts w:ascii="Arial" w:hAnsi="Arial" w:cs="Arial"/>
          <w:sz w:val="20"/>
          <w:szCs w:val="20"/>
          <w:lang w:val="en-IN"/>
        </w:rPr>
        <w:t xml:space="preserve">, S., Kulkarni, B. S., Meti, S., </w:t>
      </w:r>
      <w:proofErr w:type="spellStart"/>
      <w:r w:rsidRPr="00330400">
        <w:rPr>
          <w:rFonts w:ascii="Arial" w:hAnsi="Arial" w:cs="Arial"/>
          <w:sz w:val="20"/>
          <w:szCs w:val="20"/>
          <w:lang w:val="en-IN"/>
        </w:rPr>
        <w:t>Kukanoor</w:t>
      </w:r>
      <w:proofErr w:type="spellEnd"/>
      <w:r w:rsidRPr="00330400">
        <w:rPr>
          <w:rFonts w:ascii="Arial" w:hAnsi="Arial" w:cs="Arial"/>
          <w:sz w:val="20"/>
          <w:szCs w:val="20"/>
          <w:lang w:val="en-IN"/>
        </w:rPr>
        <w:t xml:space="preserve">, L., &amp; </w:t>
      </w:r>
      <w:proofErr w:type="spellStart"/>
      <w:r w:rsidRPr="00330400">
        <w:rPr>
          <w:rFonts w:ascii="Arial" w:hAnsi="Arial" w:cs="Arial"/>
          <w:sz w:val="20"/>
          <w:szCs w:val="20"/>
          <w:lang w:val="en-IN"/>
        </w:rPr>
        <w:t>Maheswarappa</w:t>
      </w:r>
      <w:proofErr w:type="spellEnd"/>
      <w:r w:rsidRPr="00330400">
        <w:rPr>
          <w:rFonts w:ascii="Arial" w:hAnsi="Arial" w:cs="Arial"/>
          <w:sz w:val="20"/>
          <w:szCs w:val="20"/>
          <w:lang w:val="en-IN"/>
        </w:rPr>
        <w:t>, H. P. (2024). Evaluation and genetic variability estimation for plant growth and flower yield-related traits among the diverse genotypes of</w:t>
      </w:r>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Tabernaemontana</w:t>
      </w:r>
      <w:proofErr w:type="spellEnd"/>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divaricata</w:t>
      </w:r>
      <w:proofErr w:type="spellEnd"/>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Plant Archives</w:t>
      </w:r>
      <w:r w:rsidRPr="00330400">
        <w:rPr>
          <w:rFonts w:ascii="Arial" w:hAnsi="Arial" w:cs="Arial"/>
          <w:sz w:val="20"/>
          <w:szCs w:val="20"/>
          <w:lang w:val="en-IN"/>
        </w:rPr>
        <w:t>, 24, 639-644.</w:t>
      </w:r>
    </w:p>
    <w:p w14:paraId="77C70FC7" w14:textId="77777777" w:rsidR="00271D7F" w:rsidRDefault="00330400" w:rsidP="00271D7F">
      <w:pPr>
        <w:ind w:left="567" w:hanging="567"/>
        <w:rPr>
          <w:rFonts w:ascii="Arial" w:hAnsi="Arial" w:cs="Arial"/>
          <w:sz w:val="20"/>
          <w:szCs w:val="20"/>
          <w:lang w:val="en-IN"/>
        </w:rPr>
      </w:pPr>
      <w:r w:rsidRPr="00330400">
        <w:rPr>
          <w:rFonts w:ascii="Arial" w:hAnsi="Arial" w:cs="Arial"/>
          <w:sz w:val="20"/>
          <w:szCs w:val="20"/>
          <w:lang w:val="en-IN"/>
        </w:rPr>
        <w:t xml:space="preserve">Kiran, C., &amp; Prasad, D. N. (2014). </w:t>
      </w:r>
      <w:r w:rsidRPr="00330400">
        <w:rPr>
          <w:rFonts w:ascii="Arial" w:hAnsi="Arial" w:cs="Arial"/>
          <w:i/>
          <w:iCs/>
          <w:sz w:val="20"/>
          <w:szCs w:val="20"/>
          <w:lang w:val="en-IN"/>
        </w:rPr>
        <w:t>A review on: Nerium oleander Linn. (Kaner).</w:t>
      </w:r>
      <w:r w:rsidRPr="00330400">
        <w:rPr>
          <w:rFonts w:ascii="Arial" w:hAnsi="Arial" w:cs="Arial"/>
          <w:sz w:val="20"/>
          <w:szCs w:val="20"/>
          <w:lang w:val="en-IN"/>
        </w:rPr>
        <w:t xml:space="preserve"> International Journal of Pharmacognosy and Phytochemical Research, 6(3), 593-597.</w:t>
      </w:r>
    </w:p>
    <w:p w14:paraId="4EB61334" w14:textId="77777777" w:rsidR="00271D7F" w:rsidRDefault="00330400" w:rsidP="00271D7F">
      <w:pPr>
        <w:ind w:left="567" w:hanging="567"/>
        <w:rPr>
          <w:rFonts w:ascii="Arial" w:hAnsi="Arial" w:cs="Arial"/>
          <w:sz w:val="20"/>
          <w:szCs w:val="20"/>
          <w:lang w:val="en-IN"/>
        </w:rPr>
      </w:pPr>
      <w:r w:rsidRPr="00330400">
        <w:rPr>
          <w:rFonts w:ascii="Arial" w:hAnsi="Arial" w:cs="Arial"/>
          <w:sz w:val="20"/>
          <w:szCs w:val="20"/>
          <w:lang w:val="en-IN"/>
        </w:rPr>
        <w:t xml:space="preserve">Kumar, G. A., </w:t>
      </w:r>
      <w:proofErr w:type="spellStart"/>
      <w:r w:rsidRPr="00330400">
        <w:rPr>
          <w:rFonts w:ascii="Arial" w:hAnsi="Arial" w:cs="Arial"/>
          <w:sz w:val="20"/>
          <w:szCs w:val="20"/>
          <w:lang w:val="en-IN"/>
        </w:rPr>
        <w:t>Jayajasmine</w:t>
      </w:r>
      <w:proofErr w:type="spellEnd"/>
      <w:r w:rsidRPr="00330400">
        <w:rPr>
          <w:rFonts w:ascii="Arial" w:hAnsi="Arial" w:cs="Arial"/>
          <w:sz w:val="20"/>
          <w:szCs w:val="20"/>
          <w:lang w:val="en-IN"/>
        </w:rPr>
        <w:t>, A., Sundar, S. B., Elayaraja, K., &amp; Vasanth, S. (2024). Ex-situ evaluation of genetic diversity in indigenous Nerium accessions</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Indian Journal of Horticulture</w:t>
      </w:r>
      <w:r w:rsidRPr="00330400">
        <w:rPr>
          <w:rFonts w:ascii="Arial" w:hAnsi="Arial" w:cs="Arial"/>
          <w:sz w:val="20"/>
          <w:szCs w:val="20"/>
          <w:lang w:val="en-IN"/>
        </w:rPr>
        <w:t>, 81(1), 61-67.</w:t>
      </w:r>
    </w:p>
    <w:p w14:paraId="7FD51D0D" w14:textId="77777777" w:rsidR="00271D7F" w:rsidRDefault="00330400" w:rsidP="00271D7F">
      <w:pPr>
        <w:ind w:left="567" w:hanging="567"/>
        <w:rPr>
          <w:rFonts w:ascii="Arial" w:hAnsi="Arial" w:cs="Arial"/>
          <w:sz w:val="20"/>
          <w:szCs w:val="20"/>
          <w:lang w:val="en-IN"/>
        </w:rPr>
      </w:pPr>
      <w:r w:rsidRPr="00330400">
        <w:rPr>
          <w:rFonts w:ascii="Arial" w:hAnsi="Arial" w:cs="Arial"/>
          <w:sz w:val="20"/>
          <w:szCs w:val="20"/>
          <w:lang w:val="en-IN"/>
        </w:rPr>
        <w:t xml:space="preserve">Kumar, K. K., Ganga, M., Rajamani, K., Geethanjali, S., &amp; </w:t>
      </w:r>
      <w:proofErr w:type="spellStart"/>
      <w:r w:rsidRPr="00330400">
        <w:rPr>
          <w:rFonts w:ascii="Arial" w:hAnsi="Arial" w:cs="Arial"/>
          <w:sz w:val="20"/>
          <w:szCs w:val="20"/>
          <w:lang w:val="en-IN"/>
        </w:rPr>
        <w:t>Elaiyabharathi</w:t>
      </w:r>
      <w:proofErr w:type="spellEnd"/>
      <w:r w:rsidRPr="00330400">
        <w:rPr>
          <w:rFonts w:ascii="Arial" w:hAnsi="Arial" w:cs="Arial"/>
          <w:sz w:val="20"/>
          <w:szCs w:val="20"/>
          <w:lang w:val="en-IN"/>
        </w:rPr>
        <w:t>, T. (2021). Evaluation of</w:t>
      </w:r>
      <w:r w:rsidRPr="00330400">
        <w:rPr>
          <w:rFonts w:ascii="Arial" w:hAnsi="Arial" w:cs="Arial"/>
          <w:i/>
          <w:iCs/>
          <w:sz w:val="20"/>
          <w:szCs w:val="20"/>
          <w:lang w:val="en-IN"/>
        </w:rPr>
        <w:t xml:space="preserve"> Jasminum </w:t>
      </w:r>
      <w:proofErr w:type="spellStart"/>
      <w:r w:rsidRPr="00330400">
        <w:rPr>
          <w:rFonts w:ascii="Arial" w:hAnsi="Arial" w:cs="Arial"/>
          <w:i/>
          <w:iCs/>
          <w:sz w:val="20"/>
          <w:szCs w:val="20"/>
          <w:lang w:val="en-IN"/>
        </w:rPr>
        <w:t>sambac</w:t>
      </w:r>
      <w:proofErr w:type="spellEnd"/>
      <w:r w:rsidRPr="00330400">
        <w:rPr>
          <w:rFonts w:ascii="Arial" w:hAnsi="Arial" w:cs="Arial"/>
          <w:i/>
          <w:iCs/>
          <w:sz w:val="20"/>
          <w:szCs w:val="20"/>
          <w:lang w:val="en-IN"/>
        </w:rPr>
        <w:t xml:space="preserve"> </w:t>
      </w:r>
      <w:r w:rsidRPr="00330400">
        <w:rPr>
          <w:rFonts w:ascii="Arial" w:hAnsi="Arial" w:cs="Arial"/>
          <w:sz w:val="20"/>
          <w:szCs w:val="20"/>
          <w:lang w:val="en-IN"/>
        </w:rPr>
        <w:t>accessions for flower bud yield and floral quality parameters to identify a promising genotype for loose flower cultivation</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The Pharma Innovation Journal</w:t>
      </w:r>
      <w:r w:rsidRPr="00330400">
        <w:rPr>
          <w:rFonts w:ascii="Arial" w:hAnsi="Arial" w:cs="Arial"/>
          <w:sz w:val="20"/>
          <w:szCs w:val="20"/>
          <w:lang w:val="en-IN"/>
        </w:rPr>
        <w:t>, 10(10), 1642-1645.</w:t>
      </w:r>
    </w:p>
    <w:p w14:paraId="2DD88785" w14:textId="77777777" w:rsidR="00475192" w:rsidRDefault="00330400" w:rsidP="00475192">
      <w:pPr>
        <w:ind w:left="567" w:hanging="567"/>
        <w:rPr>
          <w:rFonts w:ascii="Arial" w:hAnsi="Arial" w:cs="Arial"/>
          <w:sz w:val="20"/>
          <w:szCs w:val="20"/>
          <w:lang w:val="en-IN"/>
        </w:rPr>
      </w:pPr>
      <w:r w:rsidRPr="00330400">
        <w:rPr>
          <w:rFonts w:ascii="Arial" w:hAnsi="Arial" w:cs="Arial"/>
          <w:sz w:val="20"/>
          <w:szCs w:val="20"/>
          <w:lang w:val="en-IN"/>
        </w:rPr>
        <w:t xml:space="preserve">Parashuram, M., Rajadurai, K. R., Haripriya, S., &amp; Joel, J. A. (2019). Reproductive biology studies in Nerium cultivars </w:t>
      </w:r>
      <w:r w:rsidRPr="00330400">
        <w:rPr>
          <w:rFonts w:ascii="Arial" w:hAnsi="Arial" w:cs="Arial"/>
          <w:i/>
          <w:iCs/>
          <w:sz w:val="20"/>
          <w:szCs w:val="20"/>
          <w:lang w:val="en-IN"/>
        </w:rPr>
        <w:t>(Nerium oleander L.).</w:t>
      </w:r>
      <w:r w:rsidRPr="00330400">
        <w:rPr>
          <w:rFonts w:ascii="Arial" w:hAnsi="Arial" w:cs="Arial"/>
          <w:sz w:val="20"/>
          <w:szCs w:val="20"/>
          <w:lang w:val="en-IN"/>
        </w:rPr>
        <w:t xml:space="preserve"> </w:t>
      </w:r>
      <w:r w:rsidRPr="00330400">
        <w:rPr>
          <w:rFonts w:ascii="Arial" w:hAnsi="Arial" w:cs="Arial"/>
          <w:i/>
          <w:iCs/>
          <w:sz w:val="20"/>
          <w:szCs w:val="20"/>
          <w:lang w:val="en-IN"/>
        </w:rPr>
        <w:t>International Journal of Current Microbiology and Applied Sciences</w:t>
      </w:r>
      <w:r w:rsidRPr="00330400">
        <w:rPr>
          <w:rFonts w:ascii="Arial" w:hAnsi="Arial" w:cs="Arial"/>
          <w:sz w:val="20"/>
          <w:szCs w:val="20"/>
          <w:lang w:val="en-IN"/>
        </w:rPr>
        <w:t>, 8(07), 377-392.</w:t>
      </w:r>
    </w:p>
    <w:p w14:paraId="17DFD259" w14:textId="77777777" w:rsidR="00475192" w:rsidRDefault="00330400" w:rsidP="00475192">
      <w:pPr>
        <w:ind w:left="567" w:hanging="567"/>
        <w:rPr>
          <w:rFonts w:ascii="Arial" w:hAnsi="Arial" w:cs="Arial"/>
          <w:sz w:val="20"/>
          <w:szCs w:val="20"/>
          <w:lang w:val="en-IN"/>
        </w:rPr>
      </w:pPr>
      <w:r w:rsidRPr="00330400">
        <w:rPr>
          <w:rFonts w:ascii="Arial" w:hAnsi="Arial" w:cs="Arial"/>
          <w:sz w:val="20"/>
          <w:szCs w:val="20"/>
          <w:lang w:val="en-IN"/>
        </w:rPr>
        <w:t xml:space="preserve">Preethi, T. L., Muthulakshmi, S., &amp; Hepziba, S. J. (2019). A study on the evaluation and crop improvement of </w:t>
      </w:r>
      <w:r w:rsidRPr="00330400">
        <w:rPr>
          <w:rFonts w:ascii="Arial" w:hAnsi="Arial" w:cs="Arial"/>
          <w:i/>
          <w:iCs/>
          <w:sz w:val="20"/>
          <w:szCs w:val="20"/>
          <w:lang w:val="en-IN"/>
        </w:rPr>
        <w:t xml:space="preserve">Nerium oleander </w:t>
      </w:r>
      <w:r w:rsidRPr="00330400">
        <w:rPr>
          <w:rFonts w:ascii="Arial" w:hAnsi="Arial" w:cs="Arial"/>
          <w:sz w:val="20"/>
          <w:szCs w:val="20"/>
          <w:lang w:val="en-IN"/>
        </w:rPr>
        <w:t>L. ecotypes for yield and quality</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Innovative Farming</w:t>
      </w:r>
      <w:r w:rsidRPr="00330400">
        <w:rPr>
          <w:rFonts w:ascii="Arial" w:hAnsi="Arial" w:cs="Arial"/>
          <w:sz w:val="20"/>
          <w:szCs w:val="20"/>
          <w:lang w:val="en-IN"/>
        </w:rPr>
        <w:t>, 4(2), 63-67.</w:t>
      </w:r>
    </w:p>
    <w:p w14:paraId="4C09E220" w14:textId="77777777" w:rsidR="00475192" w:rsidRDefault="00330400" w:rsidP="00475192">
      <w:pPr>
        <w:ind w:left="567" w:hanging="567"/>
        <w:rPr>
          <w:rFonts w:ascii="Arial" w:hAnsi="Arial" w:cs="Arial"/>
          <w:sz w:val="20"/>
          <w:szCs w:val="20"/>
          <w:lang w:val="en-IN"/>
        </w:rPr>
      </w:pPr>
      <w:r w:rsidRPr="00330400">
        <w:rPr>
          <w:rFonts w:ascii="Arial" w:hAnsi="Arial" w:cs="Arial"/>
          <w:sz w:val="20"/>
          <w:szCs w:val="20"/>
          <w:lang w:val="en-IN"/>
        </w:rPr>
        <w:t xml:space="preserve">Rajiv, G., Jawaharlal, M., Jiji, A. J., Kalaimani, M., &amp; </w:t>
      </w:r>
      <w:proofErr w:type="spellStart"/>
      <w:r w:rsidRPr="00330400">
        <w:rPr>
          <w:rFonts w:ascii="Arial" w:hAnsi="Arial" w:cs="Arial"/>
          <w:sz w:val="20"/>
          <w:szCs w:val="20"/>
          <w:lang w:val="en-IN"/>
        </w:rPr>
        <w:t>Jagadeeshkanth</w:t>
      </w:r>
      <w:proofErr w:type="spellEnd"/>
      <w:r w:rsidRPr="00330400">
        <w:rPr>
          <w:rFonts w:ascii="Arial" w:hAnsi="Arial" w:cs="Arial"/>
          <w:sz w:val="20"/>
          <w:szCs w:val="20"/>
          <w:lang w:val="en-IN"/>
        </w:rPr>
        <w:t>, R. P. (2022). Evaluation of different Nerium</w:t>
      </w:r>
      <w:r w:rsidRPr="00330400">
        <w:rPr>
          <w:rFonts w:ascii="Arial" w:hAnsi="Arial" w:cs="Arial"/>
          <w:i/>
          <w:iCs/>
          <w:sz w:val="20"/>
          <w:szCs w:val="20"/>
          <w:lang w:val="en-IN"/>
        </w:rPr>
        <w:t xml:space="preserve"> (Nerium oleander </w:t>
      </w:r>
      <w:r w:rsidRPr="00330400">
        <w:rPr>
          <w:rFonts w:ascii="Arial" w:hAnsi="Arial" w:cs="Arial"/>
          <w:sz w:val="20"/>
          <w:szCs w:val="20"/>
          <w:lang w:val="en-IN"/>
        </w:rPr>
        <w:t>L.) accessions for vegetative, floral and yield attributes</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Environment and Ecology</w:t>
      </w:r>
      <w:r w:rsidRPr="00330400">
        <w:rPr>
          <w:rFonts w:ascii="Arial" w:hAnsi="Arial" w:cs="Arial"/>
          <w:sz w:val="20"/>
          <w:szCs w:val="20"/>
          <w:lang w:val="en-IN"/>
        </w:rPr>
        <w:t>, 40(3C), 1598-1605.</w:t>
      </w:r>
    </w:p>
    <w:p w14:paraId="77016F5D" w14:textId="77777777" w:rsidR="006E132B" w:rsidRDefault="00330400" w:rsidP="006E132B">
      <w:pPr>
        <w:ind w:left="567" w:hanging="567"/>
        <w:rPr>
          <w:rFonts w:ascii="Arial" w:hAnsi="Arial" w:cs="Arial"/>
          <w:sz w:val="20"/>
          <w:szCs w:val="20"/>
          <w:lang w:val="en-IN"/>
        </w:rPr>
      </w:pPr>
      <w:r w:rsidRPr="00330400">
        <w:rPr>
          <w:rFonts w:ascii="Arial" w:hAnsi="Arial" w:cs="Arial"/>
          <w:sz w:val="20"/>
          <w:szCs w:val="20"/>
          <w:lang w:val="en-IN"/>
        </w:rPr>
        <w:t xml:space="preserve">Rajiv, G., Jawaharlal, M., Subramanian, S., Sudhakar, D., &amp; Uma, D. (2018). </w:t>
      </w:r>
      <w:r w:rsidRPr="00330400">
        <w:rPr>
          <w:rFonts w:ascii="Arial" w:hAnsi="Arial" w:cs="Arial"/>
          <w:i/>
          <w:iCs/>
          <w:sz w:val="20"/>
          <w:szCs w:val="20"/>
          <w:lang w:val="en-IN"/>
        </w:rPr>
        <w:t>Studies on morphological characteristics and categorization of Nerium accessions based on utility.</w:t>
      </w:r>
      <w:r w:rsidRPr="00330400">
        <w:rPr>
          <w:rFonts w:ascii="Arial" w:hAnsi="Arial" w:cs="Arial"/>
          <w:sz w:val="20"/>
          <w:szCs w:val="20"/>
          <w:lang w:val="en-IN"/>
        </w:rPr>
        <w:t xml:space="preserve"> Electronic Journal of Plant Breeding, 9(3), 1100-1106.</w:t>
      </w:r>
    </w:p>
    <w:p w14:paraId="48B68CDA" w14:textId="77777777" w:rsidR="006E132B" w:rsidRDefault="00330400" w:rsidP="006E132B">
      <w:pPr>
        <w:ind w:left="567" w:hanging="567"/>
        <w:rPr>
          <w:rFonts w:ascii="Arial" w:hAnsi="Arial" w:cs="Arial"/>
          <w:sz w:val="20"/>
          <w:szCs w:val="20"/>
          <w:lang w:val="en-IN"/>
        </w:rPr>
      </w:pPr>
      <w:proofErr w:type="spellStart"/>
      <w:r w:rsidRPr="00330400">
        <w:rPr>
          <w:rFonts w:ascii="Arial" w:hAnsi="Arial" w:cs="Arial"/>
          <w:sz w:val="20"/>
          <w:szCs w:val="20"/>
          <w:lang w:val="en-IN"/>
        </w:rPr>
        <w:t>Roofigar</w:t>
      </w:r>
      <w:proofErr w:type="spellEnd"/>
      <w:r w:rsidRPr="00330400">
        <w:rPr>
          <w:rFonts w:ascii="Arial" w:hAnsi="Arial" w:cs="Arial"/>
          <w:sz w:val="20"/>
          <w:szCs w:val="20"/>
          <w:lang w:val="en-IN"/>
        </w:rPr>
        <w:t xml:space="preserve">, A. A., Zadeh, A. M. A., &amp; </w:t>
      </w:r>
      <w:proofErr w:type="spellStart"/>
      <w:r w:rsidRPr="00330400">
        <w:rPr>
          <w:rFonts w:ascii="Arial" w:hAnsi="Arial" w:cs="Arial"/>
          <w:sz w:val="20"/>
          <w:szCs w:val="20"/>
          <w:lang w:val="en-IN"/>
        </w:rPr>
        <w:t>Hamzeh’ee</w:t>
      </w:r>
      <w:proofErr w:type="spellEnd"/>
      <w:r w:rsidRPr="00330400">
        <w:rPr>
          <w:rFonts w:ascii="Arial" w:hAnsi="Arial" w:cs="Arial"/>
          <w:sz w:val="20"/>
          <w:szCs w:val="20"/>
          <w:lang w:val="en-IN"/>
        </w:rPr>
        <w:t>, B. (2024). Morphological diversity and numerical taxonomy of</w:t>
      </w:r>
      <w:r w:rsidRPr="00330400">
        <w:rPr>
          <w:rFonts w:ascii="Arial" w:hAnsi="Arial" w:cs="Arial"/>
          <w:i/>
          <w:iCs/>
          <w:sz w:val="20"/>
          <w:szCs w:val="20"/>
          <w:lang w:val="en-IN"/>
        </w:rPr>
        <w:t xml:space="preserve"> Nerium </w:t>
      </w:r>
      <w:r w:rsidRPr="00330400">
        <w:rPr>
          <w:rFonts w:ascii="Arial" w:hAnsi="Arial" w:cs="Arial"/>
          <w:sz w:val="20"/>
          <w:szCs w:val="20"/>
          <w:lang w:val="en-IN"/>
        </w:rPr>
        <w:t>L.</w:t>
      </w:r>
      <w:r w:rsidRPr="00330400">
        <w:rPr>
          <w:rFonts w:ascii="Arial" w:hAnsi="Arial" w:cs="Arial"/>
          <w:i/>
          <w:iCs/>
          <w:sz w:val="20"/>
          <w:szCs w:val="20"/>
          <w:lang w:val="en-IN"/>
        </w:rPr>
        <w:t xml:space="preserve"> </w:t>
      </w:r>
      <w:r w:rsidRPr="00330400">
        <w:rPr>
          <w:rFonts w:ascii="Arial" w:hAnsi="Arial" w:cs="Arial"/>
          <w:sz w:val="20"/>
          <w:szCs w:val="20"/>
          <w:lang w:val="en-IN"/>
        </w:rPr>
        <w:t>populations in Iran</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Taxonomy and Biosystematics</w:t>
      </w:r>
      <w:r w:rsidRPr="00330400">
        <w:rPr>
          <w:rFonts w:ascii="Arial" w:hAnsi="Arial" w:cs="Arial"/>
          <w:sz w:val="20"/>
          <w:szCs w:val="20"/>
          <w:lang w:val="en-IN"/>
        </w:rPr>
        <w:t>, 16(58), 47-60.</w:t>
      </w:r>
    </w:p>
    <w:p w14:paraId="5F58B8E7" w14:textId="77777777" w:rsidR="00062877" w:rsidRDefault="00330400" w:rsidP="00062877">
      <w:pPr>
        <w:ind w:left="567" w:hanging="567"/>
        <w:rPr>
          <w:rFonts w:ascii="Arial" w:hAnsi="Arial" w:cs="Arial"/>
          <w:sz w:val="20"/>
          <w:szCs w:val="20"/>
          <w:lang w:val="en-IN"/>
        </w:rPr>
      </w:pPr>
      <w:r w:rsidRPr="00330400">
        <w:rPr>
          <w:rFonts w:ascii="Arial" w:hAnsi="Arial" w:cs="Arial"/>
          <w:sz w:val="20"/>
          <w:szCs w:val="20"/>
          <w:lang w:val="en-IN"/>
        </w:rPr>
        <w:t xml:space="preserve">Shrikant, L. S., Verma, &amp; Shrivastava, R. (2022). Studies on phenotypic characterization of Nerium species in Chhattisgarh plain. </w:t>
      </w:r>
      <w:r w:rsidRPr="00330400">
        <w:rPr>
          <w:rFonts w:ascii="Arial" w:hAnsi="Arial" w:cs="Arial"/>
          <w:i/>
          <w:iCs/>
          <w:sz w:val="20"/>
          <w:szCs w:val="20"/>
          <w:lang w:val="en-IN"/>
        </w:rPr>
        <w:t>The Pharma Innovation Journal</w:t>
      </w:r>
      <w:r w:rsidRPr="00330400">
        <w:rPr>
          <w:rFonts w:ascii="Arial" w:hAnsi="Arial" w:cs="Arial"/>
          <w:sz w:val="20"/>
          <w:szCs w:val="20"/>
          <w:lang w:val="en-IN"/>
        </w:rPr>
        <w:t>, 11(8), 30-36.</w:t>
      </w:r>
    </w:p>
    <w:p w14:paraId="7BCB2843" w14:textId="77777777" w:rsidR="00062877" w:rsidRDefault="00330400" w:rsidP="00062877">
      <w:pPr>
        <w:ind w:left="567" w:hanging="567"/>
        <w:rPr>
          <w:rFonts w:ascii="Arial" w:hAnsi="Arial" w:cs="Arial"/>
          <w:sz w:val="20"/>
          <w:szCs w:val="20"/>
          <w:lang w:val="en-IN"/>
        </w:rPr>
      </w:pPr>
      <w:proofErr w:type="spellStart"/>
      <w:r w:rsidRPr="00330400">
        <w:rPr>
          <w:rFonts w:ascii="Arial" w:hAnsi="Arial" w:cs="Arial"/>
          <w:sz w:val="20"/>
          <w:szCs w:val="20"/>
          <w:lang w:val="en-IN"/>
        </w:rPr>
        <w:t>Siddalingappa</w:t>
      </w:r>
      <w:proofErr w:type="spellEnd"/>
      <w:r w:rsidRPr="00330400">
        <w:rPr>
          <w:rFonts w:ascii="Arial" w:hAnsi="Arial" w:cs="Arial"/>
          <w:sz w:val="20"/>
          <w:szCs w:val="20"/>
          <w:lang w:val="en-IN"/>
        </w:rPr>
        <w:t>, M. B., Kulkarni, B. S., &amp; Patil, S. (2024). Evaluation of the agronomic performance of Nerium genotypes (</w:t>
      </w:r>
      <w:r w:rsidRPr="00330400">
        <w:rPr>
          <w:rFonts w:ascii="Arial" w:hAnsi="Arial" w:cs="Arial"/>
          <w:i/>
          <w:iCs/>
          <w:sz w:val="20"/>
          <w:szCs w:val="20"/>
          <w:lang w:val="en-IN"/>
        </w:rPr>
        <w:t xml:space="preserve">Nerium oleander </w:t>
      </w:r>
      <w:r w:rsidRPr="00330400">
        <w:rPr>
          <w:rFonts w:ascii="Arial" w:hAnsi="Arial" w:cs="Arial"/>
          <w:sz w:val="20"/>
          <w:szCs w:val="20"/>
          <w:lang w:val="en-IN"/>
        </w:rPr>
        <w:t>L.) under the Eastern Dry Zone of Karnataka</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Journal of Applied and Natural Science</w:t>
      </w:r>
      <w:r w:rsidRPr="00330400">
        <w:rPr>
          <w:rFonts w:ascii="Arial" w:hAnsi="Arial" w:cs="Arial"/>
          <w:sz w:val="20"/>
          <w:szCs w:val="20"/>
          <w:lang w:val="en-IN"/>
        </w:rPr>
        <w:t>, 16(3).</w:t>
      </w:r>
    </w:p>
    <w:p w14:paraId="2DB6B4BC" w14:textId="77777777" w:rsidR="00A613FB" w:rsidRDefault="00330400" w:rsidP="00A613FB">
      <w:pPr>
        <w:ind w:left="567" w:hanging="567"/>
        <w:rPr>
          <w:rFonts w:ascii="Arial" w:hAnsi="Arial" w:cs="Arial"/>
          <w:sz w:val="20"/>
          <w:szCs w:val="20"/>
          <w:lang w:val="en-IN"/>
        </w:rPr>
      </w:pPr>
      <w:r w:rsidRPr="00330400">
        <w:rPr>
          <w:rFonts w:ascii="Arial" w:hAnsi="Arial" w:cs="Arial"/>
          <w:sz w:val="20"/>
          <w:szCs w:val="20"/>
          <w:lang w:val="en-IN"/>
        </w:rPr>
        <w:t xml:space="preserve">Staples, G., &amp; Herbst, D. R. (2007). A tropical garden flora: Plants cultivated in the Hawaiian Islands and other tropical places. (1st ed.). </w:t>
      </w:r>
      <w:r w:rsidRPr="00330400">
        <w:rPr>
          <w:rFonts w:ascii="Arial" w:hAnsi="Arial" w:cs="Arial"/>
          <w:i/>
          <w:iCs/>
          <w:sz w:val="20"/>
          <w:szCs w:val="20"/>
          <w:lang w:val="en-IN"/>
        </w:rPr>
        <w:t>Bishop Museum Press, Honolulu</w:t>
      </w:r>
      <w:r w:rsidRPr="00330400">
        <w:rPr>
          <w:rFonts w:ascii="Arial" w:hAnsi="Arial" w:cs="Arial"/>
          <w:sz w:val="20"/>
          <w:szCs w:val="20"/>
          <w:lang w:val="en-IN"/>
        </w:rPr>
        <w:t>.</w:t>
      </w:r>
    </w:p>
    <w:p w14:paraId="4C7ABFAE" w14:textId="77777777" w:rsidR="00A613FB" w:rsidRDefault="00330400" w:rsidP="00A613FB">
      <w:pPr>
        <w:ind w:left="567" w:hanging="567"/>
        <w:rPr>
          <w:rFonts w:ascii="Arial" w:hAnsi="Arial" w:cs="Arial"/>
          <w:sz w:val="20"/>
          <w:szCs w:val="20"/>
          <w:lang w:val="en-IN"/>
        </w:rPr>
      </w:pPr>
      <w:r w:rsidRPr="00330400">
        <w:rPr>
          <w:rFonts w:ascii="Arial" w:hAnsi="Arial" w:cs="Arial"/>
          <w:sz w:val="20"/>
          <w:szCs w:val="20"/>
          <w:lang w:val="en-IN"/>
        </w:rPr>
        <w:t xml:space="preserve">Tejaswi, R., Salma, Z., &amp; Aditya, G. (2020). Genotypic evaluation of </w:t>
      </w:r>
      <w:proofErr w:type="spellStart"/>
      <w:r w:rsidRPr="00330400">
        <w:rPr>
          <w:rFonts w:ascii="Arial" w:hAnsi="Arial" w:cs="Arial"/>
          <w:sz w:val="20"/>
          <w:szCs w:val="20"/>
          <w:lang w:val="en-IN"/>
        </w:rPr>
        <w:t>crossandra</w:t>
      </w:r>
      <w:proofErr w:type="spellEnd"/>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Crossandra</w:t>
      </w:r>
      <w:proofErr w:type="spellEnd"/>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infundibuliformis</w:t>
      </w:r>
      <w:proofErr w:type="spellEnd"/>
      <w:r w:rsidRPr="00330400">
        <w:rPr>
          <w:rFonts w:ascii="Arial" w:hAnsi="Arial" w:cs="Arial"/>
          <w:i/>
          <w:iCs/>
          <w:sz w:val="20"/>
          <w:szCs w:val="20"/>
          <w:lang w:val="en-IN"/>
        </w:rPr>
        <w:t xml:space="preserve"> </w:t>
      </w:r>
      <w:r w:rsidRPr="00330400">
        <w:rPr>
          <w:rFonts w:ascii="Arial" w:hAnsi="Arial" w:cs="Arial"/>
          <w:sz w:val="20"/>
          <w:szCs w:val="20"/>
          <w:lang w:val="en-IN"/>
        </w:rPr>
        <w:t>L.) under coastal region conditions of Andhra Pradesh</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Journal of Pharmacognosy and Phytochemistry</w:t>
      </w:r>
      <w:r w:rsidRPr="00330400">
        <w:rPr>
          <w:rFonts w:ascii="Arial" w:hAnsi="Arial" w:cs="Arial"/>
          <w:sz w:val="20"/>
          <w:szCs w:val="20"/>
          <w:lang w:val="en-IN"/>
        </w:rPr>
        <w:t>, 8(5), 551-555.</w:t>
      </w:r>
    </w:p>
    <w:p w14:paraId="12E854DF" w14:textId="39FA256E" w:rsidR="00330400" w:rsidRPr="00330400" w:rsidRDefault="00330400" w:rsidP="00A613FB">
      <w:pPr>
        <w:ind w:left="567" w:hanging="567"/>
        <w:rPr>
          <w:rFonts w:ascii="Arial" w:hAnsi="Arial" w:cs="Arial"/>
          <w:sz w:val="20"/>
          <w:szCs w:val="20"/>
          <w:lang w:val="en-IN"/>
        </w:rPr>
      </w:pPr>
      <w:r w:rsidRPr="00330400">
        <w:rPr>
          <w:rFonts w:ascii="Arial" w:hAnsi="Arial" w:cs="Arial"/>
          <w:sz w:val="20"/>
          <w:szCs w:val="20"/>
          <w:lang w:val="en-IN"/>
        </w:rPr>
        <w:lastRenderedPageBreak/>
        <w:t xml:space="preserve">Velmurugan, M., Rajamani, K., Kalarani, M. K., Pugalendhi, L., Anand, M., </w:t>
      </w:r>
      <w:proofErr w:type="spellStart"/>
      <w:r w:rsidRPr="00330400">
        <w:rPr>
          <w:rFonts w:ascii="Arial" w:hAnsi="Arial" w:cs="Arial"/>
          <w:sz w:val="20"/>
          <w:szCs w:val="20"/>
          <w:lang w:val="en-IN"/>
        </w:rPr>
        <w:t>Kamalkumaran</w:t>
      </w:r>
      <w:proofErr w:type="spellEnd"/>
      <w:r w:rsidRPr="00330400">
        <w:rPr>
          <w:rFonts w:ascii="Arial" w:hAnsi="Arial" w:cs="Arial"/>
          <w:sz w:val="20"/>
          <w:szCs w:val="20"/>
          <w:lang w:val="en-IN"/>
        </w:rPr>
        <w:t>, P. R., &amp; Manickam, S. (2023). Photo-thermal manipulations for delayed bud opening in</w:t>
      </w:r>
      <w:r w:rsidRPr="00330400">
        <w:rPr>
          <w:rFonts w:ascii="Arial" w:hAnsi="Arial" w:cs="Arial"/>
          <w:i/>
          <w:iCs/>
          <w:sz w:val="20"/>
          <w:szCs w:val="20"/>
          <w:lang w:val="en-IN"/>
        </w:rPr>
        <w:t xml:space="preserve"> Nerium oleander.</w:t>
      </w:r>
      <w:r w:rsidRPr="00330400">
        <w:rPr>
          <w:rFonts w:ascii="Arial" w:hAnsi="Arial" w:cs="Arial"/>
          <w:sz w:val="20"/>
          <w:szCs w:val="20"/>
          <w:lang w:val="en-IN"/>
        </w:rPr>
        <w:t xml:space="preserve"> </w:t>
      </w:r>
      <w:r w:rsidRPr="00330400">
        <w:rPr>
          <w:rFonts w:ascii="Arial" w:hAnsi="Arial" w:cs="Arial"/>
          <w:i/>
          <w:iCs/>
          <w:sz w:val="20"/>
          <w:szCs w:val="20"/>
          <w:lang w:val="en-IN"/>
        </w:rPr>
        <w:t>Applied Ecology and Environmental Research</w:t>
      </w:r>
      <w:r w:rsidRPr="00330400">
        <w:rPr>
          <w:rFonts w:ascii="Arial" w:hAnsi="Arial" w:cs="Arial"/>
          <w:sz w:val="20"/>
          <w:szCs w:val="20"/>
          <w:lang w:val="en-IN"/>
        </w:rPr>
        <w:t>, 21(5), 4353-4368.</w:t>
      </w:r>
    </w:p>
    <w:sectPr w:rsidR="00330400" w:rsidRPr="003304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9D7A2" w14:textId="77777777" w:rsidR="002C1973" w:rsidRDefault="002C1973">
      <w:pPr>
        <w:spacing w:line="240" w:lineRule="auto"/>
      </w:pPr>
      <w:r>
        <w:separator/>
      </w:r>
    </w:p>
  </w:endnote>
  <w:endnote w:type="continuationSeparator" w:id="0">
    <w:p w14:paraId="5D45BB97" w14:textId="77777777" w:rsidR="002C1973" w:rsidRDefault="002C19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C3692" w14:textId="77777777" w:rsidR="00242EE5" w:rsidRDefault="00242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BA9C2" w14:textId="77777777" w:rsidR="00242EE5" w:rsidRDefault="00242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EE80" w14:textId="77777777" w:rsidR="00242EE5" w:rsidRDefault="00242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A198A" w14:textId="77777777" w:rsidR="002C1973" w:rsidRDefault="002C1973">
      <w:pPr>
        <w:spacing w:after="0"/>
      </w:pPr>
      <w:r>
        <w:separator/>
      </w:r>
    </w:p>
  </w:footnote>
  <w:footnote w:type="continuationSeparator" w:id="0">
    <w:p w14:paraId="42BE74ED" w14:textId="77777777" w:rsidR="002C1973" w:rsidRDefault="002C19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D9E0B" w14:textId="54F7DC53" w:rsidR="00242EE5" w:rsidRDefault="00000000">
    <w:pPr>
      <w:pStyle w:val="Header"/>
    </w:pPr>
    <w:r>
      <w:rPr>
        <w:noProof/>
      </w:rPr>
      <w:pict w14:anchorId="3E54C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87688"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8B9F" w14:textId="68C2C41B" w:rsidR="00242EE5" w:rsidRDefault="00000000">
    <w:pPr>
      <w:pStyle w:val="Header"/>
    </w:pPr>
    <w:r>
      <w:rPr>
        <w:noProof/>
      </w:rPr>
      <w:pict w14:anchorId="319CD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87689"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E00BC" w14:textId="2895D249" w:rsidR="00242EE5" w:rsidRDefault="00000000">
    <w:pPr>
      <w:pStyle w:val="Header"/>
    </w:pPr>
    <w:r>
      <w:rPr>
        <w:noProof/>
      </w:rPr>
      <w:pict w14:anchorId="29A48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87687"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8563D"/>
    <w:multiLevelType w:val="multilevel"/>
    <w:tmpl w:val="15525022"/>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16cid:durableId="11623502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thik Kuna">
    <w15:presenceInfo w15:providerId="Windows Live" w15:userId="cfe1bc78ba4b14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66"/>
    <w:rsid w:val="00001BF7"/>
    <w:rsid w:val="00014E07"/>
    <w:rsid w:val="00017D7F"/>
    <w:rsid w:val="00032D24"/>
    <w:rsid w:val="00045893"/>
    <w:rsid w:val="0006106F"/>
    <w:rsid w:val="000627B2"/>
    <w:rsid w:val="00062877"/>
    <w:rsid w:val="00062BC5"/>
    <w:rsid w:val="00064C23"/>
    <w:rsid w:val="00065CEC"/>
    <w:rsid w:val="000968DC"/>
    <w:rsid w:val="000A025A"/>
    <w:rsid w:val="000A08F7"/>
    <w:rsid w:val="000A2BB3"/>
    <w:rsid w:val="000A33A0"/>
    <w:rsid w:val="000A69FE"/>
    <w:rsid w:val="000B0BEF"/>
    <w:rsid w:val="000C1134"/>
    <w:rsid w:val="000E1078"/>
    <w:rsid w:val="000E140A"/>
    <w:rsid w:val="000E7935"/>
    <w:rsid w:val="000F7427"/>
    <w:rsid w:val="0010586D"/>
    <w:rsid w:val="00107F8D"/>
    <w:rsid w:val="00111E1D"/>
    <w:rsid w:val="001139FF"/>
    <w:rsid w:val="00116456"/>
    <w:rsid w:val="0012151D"/>
    <w:rsid w:val="00130009"/>
    <w:rsid w:val="00130D23"/>
    <w:rsid w:val="001421F9"/>
    <w:rsid w:val="00142DBD"/>
    <w:rsid w:val="0014460C"/>
    <w:rsid w:val="00151C17"/>
    <w:rsid w:val="00161AAE"/>
    <w:rsid w:val="00164FB8"/>
    <w:rsid w:val="00172155"/>
    <w:rsid w:val="00181493"/>
    <w:rsid w:val="00186BFE"/>
    <w:rsid w:val="00194430"/>
    <w:rsid w:val="001A223F"/>
    <w:rsid w:val="001A4112"/>
    <w:rsid w:val="001A68E6"/>
    <w:rsid w:val="001B3E57"/>
    <w:rsid w:val="001B41AB"/>
    <w:rsid w:val="001C0C0F"/>
    <w:rsid w:val="001C6232"/>
    <w:rsid w:val="001D0FEC"/>
    <w:rsid w:val="001F3BD2"/>
    <w:rsid w:val="001F4090"/>
    <w:rsid w:val="001F5009"/>
    <w:rsid w:val="00202059"/>
    <w:rsid w:val="0020625A"/>
    <w:rsid w:val="0020777C"/>
    <w:rsid w:val="00213669"/>
    <w:rsid w:val="0021556A"/>
    <w:rsid w:val="00215624"/>
    <w:rsid w:val="00216EA7"/>
    <w:rsid w:val="002173D0"/>
    <w:rsid w:val="00223C32"/>
    <w:rsid w:val="0022509E"/>
    <w:rsid w:val="00234F3F"/>
    <w:rsid w:val="002363E6"/>
    <w:rsid w:val="00241623"/>
    <w:rsid w:val="00242EE5"/>
    <w:rsid w:val="00250769"/>
    <w:rsid w:val="00254175"/>
    <w:rsid w:val="00254884"/>
    <w:rsid w:val="002643DB"/>
    <w:rsid w:val="0027035C"/>
    <w:rsid w:val="00271D7F"/>
    <w:rsid w:val="002738C2"/>
    <w:rsid w:val="00274C9F"/>
    <w:rsid w:val="00284CB4"/>
    <w:rsid w:val="00285056"/>
    <w:rsid w:val="00286241"/>
    <w:rsid w:val="00286996"/>
    <w:rsid w:val="002B6AEC"/>
    <w:rsid w:val="002C1528"/>
    <w:rsid w:val="002C1973"/>
    <w:rsid w:val="002D04FA"/>
    <w:rsid w:val="002D3FF7"/>
    <w:rsid w:val="0030159D"/>
    <w:rsid w:val="00313F17"/>
    <w:rsid w:val="00314087"/>
    <w:rsid w:val="00323BD3"/>
    <w:rsid w:val="00330400"/>
    <w:rsid w:val="00336776"/>
    <w:rsid w:val="003402D8"/>
    <w:rsid w:val="00347C9C"/>
    <w:rsid w:val="00350874"/>
    <w:rsid w:val="00356782"/>
    <w:rsid w:val="00360F3B"/>
    <w:rsid w:val="00364025"/>
    <w:rsid w:val="00365C13"/>
    <w:rsid w:val="003722E8"/>
    <w:rsid w:val="003755C8"/>
    <w:rsid w:val="00384B1A"/>
    <w:rsid w:val="00393330"/>
    <w:rsid w:val="003B26E5"/>
    <w:rsid w:val="003B2CB7"/>
    <w:rsid w:val="003C2186"/>
    <w:rsid w:val="003C3486"/>
    <w:rsid w:val="003D074F"/>
    <w:rsid w:val="004008EE"/>
    <w:rsid w:val="004033D2"/>
    <w:rsid w:val="00411BEC"/>
    <w:rsid w:val="004165B2"/>
    <w:rsid w:val="00443652"/>
    <w:rsid w:val="00445D16"/>
    <w:rsid w:val="00445EF9"/>
    <w:rsid w:val="004526AD"/>
    <w:rsid w:val="004532E8"/>
    <w:rsid w:val="00457C9E"/>
    <w:rsid w:val="00460F66"/>
    <w:rsid w:val="0046213C"/>
    <w:rsid w:val="004623E9"/>
    <w:rsid w:val="00464F72"/>
    <w:rsid w:val="0046648D"/>
    <w:rsid w:val="004667EB"/>
    <w:rsid w:val="00472D57"/>
    <w:rsid w:val="0047369F"/>
    <w:rsid w:val="00474851"/>
    <w:rsid w:val="00475192"/>
    <w:rsid w:val="00491EC7"/>
    <w:rsid w:val="00495D72"/>
    <w:rsid w:val="004A497F"/>
    <w:rsid w:val="004A7577"/>
    <w:rsid w:val="004B5474"/>
    <w:rsid w:val="004B6C53"/>
    <w:rsid w:val="004C09B9"/>
    <w:rsid w:val="004C34FE"/>
    <w:rsid w:val="004C7C60"/>
    <w:rsid w:val="004D2EBB"/>
    <w:rsid w:val="004D4498"/>
    <w:rsid w:val="004D6B1D"/>
    <w:rsid w:val="004D6EB3"/>
    <w:rsid w:val="004F5F1A"/>
    <w:rsid w:val="00502A25"/>
    <w:rsid w:val="00503921"/>
    <w:rsid w:val="00511C4C"/>
    <w:rsid w:val="00554BDC"/>
    <w:rsid w:val="0055622E"/>
    <w:rsid w:val="00562BDB"/>
    <w:rsid w:val="00574001"/>
    <w:rsid w:val="005820AA"/>
    <w:rsid w:val="00582C3B"/>
    <w:rsid w:val="00590B01"/>
    <w:rsid w:val="00595E10"/>
    <w:rsid w:val="005973FD"/>
    <w:rsid w:val="005A259B"/>
    <w:rsid w:val="005A4D49"/>
    <w:rsid w:val="005A6EA9"/>
    <w:rsid w:val="005A7615"/>
    <w:rsid w:val="005B3E20"/>
    <w:rsid w:val="005B48FC"/>
    <w:rsid w:val="005C4E40"/>
    <w:rsid w:val="005C6FDD"/>
    <w:rsid w:val="005D527D"/>
    <w:rsid w:val="005D56FA"/>
    <w:rsid w:val="005D7322"/>
    <w:rsid w:val="005E197C"/>
    <w:rsid w:val="005F078B"/>
    <w:rsid w:val="005F14B2"/>
    <w:rsid w:val="005F32C2"/>
    <w:rsid w:val="00602911"/>
    <w:rsid w:val="006036DE"/>
    <w:rsid w:val="0060690A"/>
    <w:rsid w:val="00622AD6"/>
    <w:rsid w:val="00636D50"/>
    <w:rsid w:val="0064626B"/>
    <w:rsid w:val="00652F5D"/>
    <w:rsid w:val="006535F1"/>
    <w:rsid w:val="00656D61"/>
    <w:rsid w:val="00672D0F"/>
    <w:rsid w:val="00672E8F"/>
    <w:rsid w:val="00673415"/>
    <w:rsid w:val="0067394C"/>
    <w:rsid w:val="00680FDC"/>
    <w:rsid w:val="006829CF"/>
    <w:rsid w:val="0068395C"/>
    <w:rsid w:val="006B460F"/>
    <w:rsid w:val="006B5662"/>
    <w:rsid w:val="006C1590"/>
    <w:rsid w:val="006C6A56"/>
    <w:rsid w:val="006E09BF"/>
    <w:rsid w:val="006E132B"/>
    <w:rsid w:val="006E311A"/>
    <w:rsid w:val="006E6AA1"/>
    <w:rsid w:val="006F2023"/>
    <w:rsid w:val="00700706"/>
    <w:rsid w:val="00713189"/>
    <w:rsid w:val="00715B6C"/>
    <w:rsid w:val="007172B5"/>
    <w:rsid w:val="00717AB8"/>
    <w:rsid w:val="00745683"/>
    <w:rsid w:val="00753871"/>
    <w:rsid w:val="007613E0"/>
    <w:rsid w:val="00761B4D"/>
    <w:rsid w:val="00761B90"/>
    <w:rsid w:val="007663C5"/>
    <w:rsid w:val="00771D1B"/>
    <w:rsid w:val="00773118"/>
    <w:rsid w:val="007736EE"/>
    <w:rsid w:val="007A2366"/>
    <w:rsid w:val="007B4792"/>
    <w:rsid w:val="007B53E6"/>
    <w:rsid w:val="007D5922"/>
    <w:rsid w:val="007E2D70"/>
    <w:rsid w:val="007E53CE"/>
    <w:rsid w:val="007E6AE5"/>
    <w:rsid w:val="007E7736"/>
    <w:rsid w:val="007F02FF"/>
    <w:rsid w:val="00802CD4"/>
    <w:rsid w:val="00804052"/>
    <w:rsid w:val="00807EEB"/>
    <w:rsid w:val="00814CE9"/>
    <w:rsid w:val="00815690"/>
    <w:rsid w:val="008201B9"/>
    <w:rsid w:val="00832C04"/>
    <w:rsid w:val="008346BC"/>
    <w:rsid w:val="00834D0E"/>
    <w:rsid w:val="00847B8F"/>
    <w:rsid w:val="008606AA"/>
    <w:rsid w:val="008651D6"/>
    <w:rsid w:val="0086750D"/>
    <w:rsid w:val="0087043C"/>
    <w:rsid w:val="00876F06"/>
    <w:rsid w:val="00877095"/>
    <w:rsid w:val="0089017D"/>
    <w:rsid w:val="0089571C"/>
    <w:rsid w:val="00895BE7"/>
    <w:rsid w:val="0089707D"/>
    <w:rsid w:val="008A1701"/>
    <w:rsid w:val="008B272A"/>
    <w:rsid w:val="008B3DCF"/>
    <w:rsid w:val="008C0A5D"/>
    <w:rsid w:val="008C2891"/>
    <w:rsid w:val="008D2B1B"/>
    <w:rsid w:val="008D4F8D"/>
    <w:rsid w:val="008D7B72"/>
    <w:rsid w:val="008F1EE5"/>
    <w:rsid w:val="008F446D"/>
    <w:rsid w:val="008F55CE"/>
    <w:rsid w:val="008F5CE8"/>
    <w:rsid w:val="008F5E41"/>
    <w:rsid w:val="0090487A"/>
    <w:rsid w:val="0090726B"/>
    <w:rsid w:val="00911087"/>
    <w:rsid w:val="0091229B"/>
    <w:rsid w:val="00913E19"/>
    <w:rsid w:val="009303E9"/>
    <w:rsid w:val="0093097B"/>
    <w:rsid w:val="00930EB2"/>
    <w:rsid w:val="00934FB2"/>
    <w:rsid w:val="009369D1"/>
    <w:rsid w:val="00943403"/>
    <w:rsid w:val="00943598"/>
    <w:rsid w:val="00957C85"/>
    <w:rsid w:val="00963A6A"/>
    <w:rsid w:val="00983A16"/>
    <w:rsid w:val="00997FED"/>
    <w:rsid w:val="009A24D3"/>
    <w:rsid w:val="009A5840"/>
    <w:rsid w:val="009B3681"/>
    <w:rsid w:val="009B4AA1"/>
    <w:rsid w:val="009B6713"/>
    <w:rsid w:val="009B7EFE"/>
    <w:rsid w:val="009C6B26"/>
    <w:rsid w:val="009D1A50"/>
    <w:rsid w:val="009D4793"/>
    <w:rsid w:val="009D5F1C"/>
    <w:rsid w:val="009D6E10"/>
    <w:rsid w:val="009D7367"/>
    <w:rsid w:val="009E02EF"/>
    <w:rsid w:val="009E09E1"/>
    <w:rsid w:val="009E2FB9"/>
    <w:rsid w:val="009F443A"/>
    <w:rsid w:val="00A03E1B"/>
    <w:rsid w:val="00A05211"/>
    <w:rsid w:val="00A05DEB"/>
    <w:rsid w:val="00A06783"/>
    <w:rsid w:val="00A12DBB"/>
    <w:rsid w:val="00A22CEF"/>
    <w:rsid w:val="00A42EA5"/>
    <w:rsid w:val="00A5117E"/>
    <w:rsid w:val="00A613FB"/>
    <w:rsid w:val="00A65178"/>
    <w:rsid w:val="00A732ED"/>
    <w:rsid w:val="00A87964"/>
    <w:rsid w:val="00AB047A"/>
    <w:rsid w:val="00AB29C0"/>
    <w:rsid w:val="00AB5BCE"/>
    <w:rsid w:val="00AC4665"/>
    <w:rsid w:val="00AC6E0E"/>
    <w:rsid w:val="00AD0507"/>
    <w:rsid w:val="00AD5B04"/>
    <w:rsid w:val="00AD6B6C"/>
    <w:rsid w:val="00AD7C25"/>
    <w:rsid w:val="00AE194F"/>
    <w:rsid w:val="00AE2BDD"/>
    <w:rsid w:val="00AE35D6"/>
    <w:rsid w:val="00AF100F"/>
    <w:rsid w:val="00AF31E1"/>
    <w:rsid w:val="00AF4900"/>
    <w:rsid w:val="00B04E56"/>
    <w:rsid w:val="00B13B8D"/>
    <w:rsid w:val="00B1534B"/>
    <w:rsid w:val="00B249B3"/>
    <w:rsid w:val="00B34B2D"/>
    <w:rsid w:val="00B5358E"/>
    <w:rsid w:val="00B54578"/>
    <w:rsid w:val="00B57B36"/>
    <w:rsid w:val="00B628CC"/>
    <w:rsid w:val="00B646D7"/>
    <w:rsid w:val="00B670B8"/>
    <w:rsid w:val="00B7324B"/>
    <w:rsid w:val="00B756FC"/>
    <w:rsid w:val="00B84987"/>
    <w:rsid w:val="00B85FFE"/>
    <w:rsid w:val="00B86800"/>
    <w:rsid w:val="00B87B20"/>
    <w:rsid w:val="00B94BF8"/>
    <w:rsid w:val="00B97275"/>
    <w:rsid w:val="00BA3382"/>
    <w:rsid w:val="00BA47CA"/>
    <w:rsid w:val="00BB40F5"/>
    <w:rsid w:val="00BB5982"/>
    <w:rsid w:val="00BC6E73"/>
    <w:rsid w:val="00BD3B44"/>
    <w:rsid w:val="00BE0C7A"/>
    <w:rsid w:val="00BE16D0"/>
    <w:rsid w:val="00BE4373"/>
    <w:rsid w:val="00C02B80"/>
    <w:rsid w:val="00C036EE"/>
    <w:rsid w:val="00C061F7"/>
    <w:rsid w:val="00C122E9"/>
    <w:rsid w:val="00C21E4F"/>
    <w:rsid w:val="00C26CB4"/>
    <w:rsid w:val="00C36403"/>
    <w:rsid w:val="00C366B3"/>
    <w:rsid w:val="00C429E1"/>
    <w:rsid w:val="00C43111"/>
    <w:rsid w:val="00C507F1"/>
    <w:rsid w:val="00C56A04"/>
    <w:rsid w:val="00C62C7C"/>
    <w:rsid w:val="00C67CDF"/>
    <w:rsid w:val="00C7347C"/>
    <w:rsid w:val="00C76014"/>
    <w:rsid w:val="00C77E62"/>
    <w:rsid w:val="00C807A5"/>
    <w:rsid w:val="00CA716B"/>
    <w:rsid w:val="00CB0CA3"/>
    <w:rsid w:val="00CB7B0F"/>
    <w:rsid w:val="00CC1296"/>
    <w:rsid w:val="00CC461C"/>
    <w:rsid w:val="00CC5966"/>
    <w:rsid w:val="00CC688E"/>
    <w:rsid w:val="00CD515C"/>
    <w:rsid w:val="00CE19D5"/>
    <w:rsid w:val="00CE30CF"/>
    <w:rsid w:val="00CE4EE4"/>
    <w:rsid w:val="00CF51B1"/>
    <w:rsid w:val="00D02988"/>
    <w:rsid w:val="00D04244"/>
    <w:rsid w:val="00D11211"/>
    <w:rsid w:val="00D22A21"/>
    <w:rsid w:val="00D26A67"/>
    <w:rsid w:val="00D26F33"/>
    <w:rsid w:val="00D34BE2"/>
    <w:rsid w:val="00D450E0"/>
    <w:rsid w:val="00D51E4A"/>
    <w:rsid w:val="00D55E23"/>
    <w:rsid w:val="00D63B21"/>
    <w:rsid w:val="00D659D7"/>
    <w:rsid w:val="00D779D1"/>
    <w:rsid w:val="00D976F3"/>
    <w:rsid w:val="00DB2F26"/>
    <w:rsid w:val="00DB35D5"/>
    <w:rsid w:val="00DB39F5"/>
    <w:rsid w:val="00DB5FE6"/>
    <w:rsid w:val="00DB7C35"/>
    <w:rsid w:val="00DC5E45"/>
    <w:rsid w:val="00DD4F2C"/>
    <w:rsid w:val="00DD567D"/>
    <w:rsid w:val="00DE2C9D"/>
    <w:rsid w:val="00DF76E1"/>
    <w:rsid w:val="00E11995"/>
    <w:rsid w:val="00E341FF"/>
    <w:rsid w:val="00E35331"/>
    <w:rsid w:val="00E462DE"/>
    <w:rsid w:val="00E46379"/>
    <w:rsid w:val="00E508F5"/>
    <w:rsid w:val="00E5102E"/>
    <w:rsid w:val="00E64448"/>
    <w:rsid w:val="00E76343"/>
    <w:rsid w:val="00E81186"/>
    <w:rsid w:val="00E84E48"/>
    <w:rsid w:val="00E978AB"/>
    <w:rsid w:val="00E97BAC"/>
    <w:rsid w:val="00EA0F3D"/>
    <w:rsid w:val="00EA4526"/>
    <w:rsid w:val="00EB4D4B"/>
    <w:rsid w:val="00ED0818"/>
    <w:rsid w:val="00ED6FB7"/>
    <w:rsid w:val="00ED7900"/>
    <w:rsid w:val="00EE2A16"/>
    <w:rsid w:val="00EE386D"/>
    <w:rsid w:val="00EF25D5"/>
    <w:rsid w:val="00EF2D56"/>
    <w:rsid w:val="00F10E7D"/>
    <w:rsid w:val="00F113C9"/>
    <w:rsid w:val="00F11C77"/>
    <w:rsid w:val="00F12980"/>
    <w:rsid w:val="00F132B7"/>
    <w:rsid w:val="00F16D6C"/>
    <w:rsid w:val="00F17EED"/>
    <w:rsid w:val="00F309A4"/>
    <w:rsid w:val="00F3200A"/>
    <w:rsid w:val="00F344F6"/>
    <w:rsid w:val="00F46F47"/>
    <w:rsid w:val="00F47340"/>
    <w:rsid w:val="00F5429E"/>
    <w:rsid w:val="00F54827"/>
    <w:rsid w:val="00F650AC"/>
    <w:rsid w:val="00F87B1C"/>
    <w:rsid w:val="00F91ACC"/>
    <w:rsid w:val="00F93497"/>
    <w:rsid w:val="00F9697B"/>
    <w:rsid w:val="00F97F1A"/>
    <w:rsid w:val="00FA0AC1"/>
    <w:rsid w:val="00FA5096"/>
    <w:rsid w:val="00FD3641"/>
    <w:rsid w:val="00FD4E15"/>
    <w:rsid w:val="00FD5295"/>
    <w:rsid w:val="00FE3115"/>
    <w:rsid w:val="00FE56D4"/>
    <w:rsid w:val="00FF5190"/>
    <w:rsid w:val="00FF6041"/>
    <w:rsid w:val="01642258"/>
    <w:rsid w:val="026A3D04"/>
    <w:rsid w:val="038134CC"/>
    <w:rsid w:val="03C21D37"/>
    <w:rsid w:val="0429511D"/>
    <w:rsid w:val="076034A7"/>
    <w:rsid w:val="080C13C2"/>
    <w:rsid w:val="08C05347"/>
    <w:rsid w:val="09D61CB2"/>
    <w:rsid w:val="0BB359C0"/>
    <w:rsid w:val="0BF05825"/>
    <w:rsid w:val="0D0E5C84"/>
    <w:rsid w:val="0D6B4D11"/>
    <w:rsid w:val="0E8020BF"/>
    <w:rsid w:val="0F3B253B"/>
    <w:rsid w:val="0F636792"/>
    <w:rsid w:val="0FAC0AC3"/>
    <w:rsid w:val="10B8135E"/>
    <w:rsid w:val="11352297"/>
    <w:rsid w:val="118B3557"/>
    <w:rsid w:val="11F20974"/>
    <w:rsid w:val="133A70F0"/>
    <w:rsid w:val="15297246"/>
    <w:rsid w:val="15504F07"/>
    <w:rsid w:val="17CE2D1D"/>
    <w:rsid w:val="17DC7AB4"/>
    <w:rsid w:val="198C3F77"/>
    <w:rsid w:val="1A094D67"/>
    <w:rsid w:val="1A281877"/>
    <w:rsid w:val="1AB772D9"/>
    <w:rsid w:val="1BBF2C12"/>
    <w:rsid w:val="1BD73B3C"/>
    <w:rsid w:val="1CD54AC7"/>
    <w:rsid w:val="1D9C4722"/>
    <w:rsid w:val="1DD86B05"/>
    <w:rsid w:val="1DF041AC"/>
    <w:rsid w:val="1ED979AD"/>
    <w:rsid w:val="1F7638D9"/>
    <w:rsid w:val="1FB60294"/>
    <w:rsid w:val="1FEA2DF0"/>
    <w:rsid w:val="20132BAC"/>
    <w:rsid w:val="203565E4"/>
    <w:rsid w:val="203D7447"/>
    <w:rsid w:val="20616F31"/>
    <w:rsid w:val="206D7DC3"/>
    <w:rsid w:val="20BB20C0"/>
    <w:rsid w:val="211A595D"/>
    <w:rsid w:val="212A5BF7"/>
    <w:rsid w:val="21B83870"/>
    <w:rsid w:val="21B91FE3"/>
    <w:rsid w:val="22A763E9"/>
    <w:rsid w:val="23156A1D"/>
    <w:rsid w:val="24975894"/>
    <w:rsid w:val="25D02118"/>
    <w:rsid w:val="25F04BCC"/>
    <w:rsid w:val="26BE651E"/>
    <w:rsid w:val="276002A5"/>
    <w:rsid w:val="28884F9B"/>
    <w:rsid w:val="28CE2D7F"/>
    <w:rsid w:val="28F306BC"/>
    <w:rsid w:val="29082BE0"/>
    <w:rsid w:val="290F7FEC"/>
    <w:rsid w:val="29D100AA"/>
    <w:rsid w:val="2A8B74D8"/>
    <w:rsid w:val="2AEB407A"/>
    <w:rsid w:val="2B9B5117"/>
    <w:rsid w:val="2C102B57"/>
    <w:rsid w:val="2D8D4FBD"/>
    <w:rsid w:val="2E2547C1"/>
    <w:rsid w:val="2E521E0D"/>
    <w:rsid w:val="2F874408"/>
    <w:rsid w:val="2F8E3D93"/>
    <w:rsid w:val="304F63CF"/>
    <w:rsid w:val="30D269A9"/>
    <w:rsid w:val="3168491E"/>
    <w:rsid w:val="31F03E72"/>
    <w:rsid w:val="326B5445"/>
    <w:rsid w:val="32CA3260"/>
    <w:rsid w:val="3331778D"/>
    <w:rsid w:val="34232598"/>
    <w:rsid w:val="349C69DF"/>
    <w:rsid w:val="34DD7448"/>
    <w:rsid w:val="35B20725"/>
    <w:rsid w:val="37915737"/>
    <w:rsid w:val="387A7D3A"/>
    <w:rsid w:val="38DE31DB"/>
    <w:rsid w:val="399B1010"/>
    <w:rsid w:val="39F83928"/>
    <w:rsid w:val="3B7D6C6D"/>
    <w:rsid w:val="3BAB67F1"/>
    <w:rsid w:val="3BC5739B"/>
    <w:rsid w:val="3C643A21"/>
    <w:rsid w:val="3D8B5D79"/>
    <w:rsid w:val="3ED70C42"/>
    <w:rsid w:val="3F766F34"/>
    <w:rsid w:val="3FCC7236"/>
    <w:rsid w:val="40BC5C45"/>
    <w:rsid w:val="419B52B3"/>
    <w:rsid w:val="41B119D5"/>
    <w:rsid w:val="41F533C3"/>
    <w:rsid w:val="42010524"/>
    <w:rsid w:val="429057C0"/>
    <w:rsid w:val="440D1834"/>
    <w:rsid w:val="44372678"/>
    <w:rsid w:val="44E45568"/>
    <w:rsid w:val="458C5D17"/>
    <w:rsid w:val="46276765"/>
    <w:rsid w:val="469211D3"/>
    <w:rsid w:val="471A14B7"/>
    <w:rsid w:val="47496783"/>
    <w:rsid w:val="48734F6C"/>
    <w:rsid w:val="495C4EE9"/>
    <w:rsid w:val="4A5425E7"/>
    <w:rsid w:val="4A69564B"/>
    <w:rsid w:val="4AED1DFC"/>
    <w:rsid w:val="4CD17A13"/>
    <w:rsid w:val="4CD20D18"/>
    <w:rsid w:val="4D5D5079"/>
    <w:rsid w:val="4D804334"/>
    <w:rsid w:val="4D9001A3"/>
    <w:rsid w:val="4DDB3749"/>
    <w:rsid w:val="4E7D6D7D"/>
    <w:rsid w:val="4F0679B3"/>
    <w:rsid w:val="506D1E05"/>
    <w:rsid w:val="5173552E"/>
    <w:rsid w:val="51BE68A7"/>
    <w:rsid w:val="52152B39"/>
    <w:rsid w:val="522D01E0"/>
    <w:rsid w:val="526169EF"/>
    <w:rsid w:val="531E556A"/>
    <w:rsid w:val="53296430"/>
    <w:rsid w:val="5476101E"/>
    <w:rsid w:val="54D13CB7"/>
    <w:rsid w:val="55226F39"/>
    <w:rsid w:val="56F2591C"/>
    <w:rsid w:val="5800606D"/>
    <w:rsid w:val="580D5382"/>
    <w:rsid w:val="584F4EF2"/>
    <w:rsid w:val="593660E9"/>
    <w:rsid w:val="59502516"/>
    <w:rsid w:val="597B335B"/>
    <w:rsid w:val="59833FEA"/>
    <w:rsid w:val="5BF46E77"/>
    <w:rsid w:val="5BFD0E7B"/>
    <w:rsid w:val="5D8156C7"/>
    <w:rsid w:val="5E3D13AA"/>
    <w:rsid w:val="61611F3B"/>
    <w:rsid w:val="62C25396"/>
    <w:rsid w:val="631C34A7"/>
    <w:rsid w:val="63B2141C"/>
    <w:rsid w:val="64557D2B"/>
    <w:rsid w:val="65A279CD"/>
    <w:rsid w:val="67CB13C1"/>
    <w:rsid w:val="68C22864"/>
    <w:rsid w:val="69382A2C"/>
    <w:rsid w:val="69943146"/>
    <w:rsid w:val="6A935267"/>
    <w:rsid w:val="6B8303F3"/>
    <w:rsid w:val="6C196368"/>
    <w:rsid w:val="6EF0008F"/>
    <w:rsid w:val="6F245066"/>
    <w:rsid w:val="6F62294C"/>
    <w:rsid w:val="702F0A1B"/>
    <w:rsid w:val="71CC0ED0"/>
    <w:rsid w:val="71E25E63"/>
    <w:rsid w:val="72083B25"/>
    <w:rsid w:val="734C2EB7"/>
    <w:rsid w:val="73B415E2"/>
    <w:rsid w:val="74802E55"/>
    <w:rsid w:val="748773BC"/>
    <w:rsid w:val="74D00AB5"/>
    <w:rsid w:val="774E2652"/>
    <w:rsid w:val="775F25F9"/>
    <w:rsid w:val="77A075CE"/>
    <w:rsid w:val="77BF3706"/>
    <w:rsid w:val="77EF6453"/>
    <w:rsid w:val="785E6707"/>
    <w:rsid w:val="7A253E75"/>
    <w:rsid w:val="7A874E13"/>
    <w:rsid w:val="7BED36CB"/>
    <w:rsid w:val="7C5D6F97"/>
    <w:rsid w:val="7D615540"/>
    <w:rsid w:val="7D6C1353"/>
    <w:rsid w:val="7D8B4E1D"/>
    <w:rsid w:val="7DF629AF"/>
    <w:rsid w:val="7F331417"/>
    <w:rsid w:val="7FD52A46"/>
  </w:rsids>
  <m:mathPr>
    <m:mathFont m:val="Cambria Math"/>
    <m:brkBin m:val="before"/>
    <m:brkBinSub m:val="--"/>
    <m:smallFrac m:val="0"/>
    <m:dispDef/>
    <m:lMargin m:val="0"/>
    <m:rMargin m:val="0"/>
    <m:defJc m:val="centerGroup"/>
    <m:wrapIndent m:val="1440"/>
    <m:intLim m:val="subSup"/>
    <m:naryLim m:val="undOvr"/>
  </m:mathPr>
  <w:themeFontLang w:val="en-IN"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9BB2A5"/>
  <w15:docId w15:val="{03AA20CD-21F1-4BF6-8C72-7C31531C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IN" w:eastAsia="en-IN"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51"/>
    <w:pPr>
      <w:spacing w:after="160" w:line="360" w:lineRule="auto"/>
      <w:jc w:val="both"/>
    </w:pPr>
    <w:rPr>
      <w:kern w:val="2"/>
      <w:sz w:val="24"/>
      <w:szCs w:val="24"/>
      <w:lang w:val="en-GB" w:eastAsia="en-US" w:bidi="ar-SA"/>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qFormat/>
    <w:rPr>
      <w:rFonts w:asciiTheme="minorHAnsi" w:eastAsiaTheme="majorEastAsia" w:hAnsiTheme="minorHAnsi"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2F5496" w:themeColor="accent1" w:themeShade="BF"/>
      <w:lang w:val="en-GB"/>
    </w:r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lang w:val="en-GB"/>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val="en-GB"/>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lang w:val="en-GB"/>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30400"/>
    <w:rPr>
      <w:color w:val="605E5C"/>
      <w:shd w:val="clear" w:color="auto" w:fill="E1DFDD"/>
    </w:rPr>
  </w:style>
  <w:style w:type="paragraph" w:styleId="Header">
    <w:name w:val="header"/>
    <w:basedOn w:val="Normal"/>
    <w:link w:val="HeaderChar"/>
    <w:uiPriority w:val="99"/>
    <w:unhideWhenUsed/>
    <w:rsid w:val="00242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EE5"/>
    <w:rPr>
      <w:kern w:val="2"/>
      <w:sz w:val="24"/>
      <w:szCs w:val="24"/>
      <w:lang w:val="en-GB" w:eastAsia="en-US" w:bidi="ar-SA"/>
      <w14:ligatures w14:val="standardContextual"/>
    </w:rPr>
  </w:style>
  <w:style w:type="paragraph" w:styleId="Footer">
    <w:name w:val="footer"/>
    <w:basedOn w:val="Normal"/>
    <w:link w:val="FooterChar"/>
    <w:uiPriority w:val="99"/>
    <w:unhideWhenUsed/>
    <w:rsid w:val="00242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EE5"/>
    <w:rPr>
      <w:kern w:val="2"/>
      <w:sz w:val="24"/>
      <w:szCs w:val="24"/>
      <w:lang w:val="en-GB" w:eastAsia="en-US" w:bidi="ar-SA"/>
      <w14:ligatures w14:val="standardContextual"/>
    </w:rPr>
  </w:style>
  <w:style w:type="paragraph" w:styleId="Revision">
    <w:name w:val="Revision"/>
    <w:hidden/>
    <w:uiPriority w:val="99"/>
    <w:unhideWhenUsed/>
    <w:rsid w:val="00B94BF8"/>
    <w:rPr>
      <w:kern w:val="2"/>
      <w:sz w:val="24"/>
      <w:szCs w:val="24"/>
      <w:lang w:val="en-GB"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683516">
      <w:bodyDiv w:val="1"/>
      <w:marLeft w:val="0"/>
      <w:marRight w:val="0"/>
      <w:marTop w:val="0"/>
      <w:marBottom w:val="0"/>
      <w:divBdr>
        <w:top w:val="none" w:sz="0" w:space="0" w:color="auto"/>
        <w:left w:val="none" w:sz="0" w:space="0" w:color="auto"/>
        <w:bottom w:val="none" w:sz="0" w:space="0" w:color="auto"/>
        <w:right w:val="none" w:sz="0" w:space="0" w:color="auto"/>
      </w:divBdr>
    </w:div>
    <w:div w:id="934706954">
      <w:bodyDiv w:val="1"/>
      <w:marLeft w:val="0"/>
      <w:marRight w:val="0"/>
      <w:marTop w:val="0"/>
      <w:marBottom w:val="0"/>
      <w:divBdr>
        <w:top w:val="none" w:sz="0" w:space="0" w:color="auto"/>
        <w:left w:val="none" w:sz="0" w:space="0" w:color="auto"/>
        <w:bottom w:val="none" w:sz="0" w:space="0" w:color="auto"/>
        <w:right w:val="none" w:sz="0" w:space="0" w:color="auto"/>
      </w:divBdr>
      <w:divsChild>
        <w:div w:id="2057267612">
          <w:marLeft w:val="0"/>
          <w:marRight w:val="0"/>
          <w:marTop w:val="0"/>
          <w:marBottom w:val="0"/>
          <w:divBdr>
            <w:top w:val="none" w:sz="0" w:space="0" w:color="auto"/>
            <w:left w:val="none" w:sz="0" w:space="0" w:color="auto"/>
            <w:bottom w:val="none" w:sz="0" w:space="0" w:color="auto"/>
            <w:right w:val="none" w:sz="0" w:space="0" w:color="auto"/>
          </w:divBdr>
          <w:divsChild>
            <w:div w:id="1822774825">
              <w:marLeft w:val="0"/>
              <w:marRight w:val="0"/>
              <w:marTop w:val="0"/>
              <w:marBottom w:val="0"/>
              <w:divBdr>
                <w:top w:val="none" w:sz="0" w:space="0" w:color="auto"/>
                <w:left w:val="none" w:sz="0" w:space="0" w:color="auto"/>
                <w:bottom w:val="none" w:sz="0" w:space="0" w:color="auto"/>
                <w:right w:val="none" w:sz="0" w:space="0" w:color="auto"/>
              </w:divBdr>
              <w:divsChild>
                <w:div w:id="824711960">
                  <w:marLeft w:val="0"/>
                  <w:marRight w:val="0"/>
                  <w:marTop w:val="0"/>
                  <w:marBottom w:val="0"/>
                  <w:divBdr>
                    <w:top w:val="none" w:sz="0" w:space="0" w:color="auto"/>
                    <w:left w:val="none" w:sz="0" w:space="0" w:color="auto"/>
                    <w:bottom w:val="none" w:sz="0" w:space="0" w:color="auto"/>
                    <w:right w:val="none" w:sz="0" w:space="0" w:color="auto"/>
                  </w:divBdr>
                  <w:divsChild>
                    <w:div w:id="980695789">
                      <w:marLeft w:val="0"/>
                      <w:marRight w:val="0"/>
                      <w:marTop w:val="0"/>
                      <w:marBottom w:val="0"/>
                      <w:divBdr>
                        <w:top w:val="none" w:sz="0" w:space="0" w:color="auto"/>
                        <w:left w:val="none" w:sz="0" w:space="0" w:color="auto"/>
                        <w:bottom w:val="none" w:sz="0" w:space="0" w:color="auto"/>
                        <w:right w:val="none" w:sz="0" w:space="0" w:color="auto"/>
                      </w:divBdr>
                      <w:divsChild>
                        <w:div w:id="585067469">
                          <w:marLeft w:val="0"/>
                          <w:marRight w:val="0"/>
                          <w:marTop w:val="0"/>
                          <w:marBottom w:val="0"/>
                          <w:divBdr>
                            <w:top w:val="none" w:sz="0" w:space="0" w:color="auto"/>
                            <w:left w:val="none" w:sz="0" w:space="0" w:color="auto"/>
                            <w:bottom w:val="none" w:sz="0" w:space="0" w:color="auto"/>
                            <w:right w:val="none" w:sz="0" w:space="0" w:color="auto"/>
                          </w:divBdr>
                          <w:divsChild>
                            <w:div w:id="141970051">
                              <w:marLeft w:val="0"/>
                              <w:marRight w:val="0"/>
                              <w:marTop w:val="0"/>
                              <w:marBottom w:val="0"/>
                              <w:divBdr>
                                <w:top w:val="none" w:sz="0" w:space="0" w:color="auto"/>
                                <w:left w:val="none" w:sz="0" w:space="0" w:color="auto"/>
                                <w:bottom w:val="none" w:sz="0" w:space="0" w:color="auto"/>
                                <w:right w:val="none" w:sz="0" w:space="0" w:color="auto"/>
                              </w:divBdr>
                              <w:divsChild>
                                <w:div w:id="27877870">
                                  <w:marLeft w:val="0"/>
                                  <w:marRight w:val="0"/>
                                  <w:marTop w:val="0"/>
                                  <w:marBottom w:val="0"/>
                                  <w:divBdr>
                                    <w:top w:val="none" w:sz="0" w:space="0" w:color="auto"/>
                                    <w:left w:val="none" w:sz="0" w:space="0" w:color="auto"/>
                                    <w:bottom w:val="none" w:sz="0" w:space="0" w:color="auto"/>
                                    <w:right w:val="none" w:sz="0" w:space="0" w:color="auto"/>
                                  </w:divBdr>
                                  <w:divsChild>
                                    <w:div w:id="20999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080499">
      <w:bodyDiv w:val="1"/>
      <w:marLeft w:val="0"/>
      <w:marRight w:val="0"/>
      <w:marTop w:val="0"/>
      <w:marBottom w:val="0"/>
      <w:divBdr>
        <w:top w:val="none" w:sz="0" w:space="0" w:color="auto"/>
        <w:left w:val="none" w:sz="0" w:space="0" w:color="auto"/>
        <w:bottom w:val="none" w:sz="0" w:space="0" w:color="auto"/>
        <w:right w:val="none" w:sz="0" w:space="0" w:color="auto"/>
      </w:divBdr>
    </w:div>
    <w:div w:id="1555121338">
      <w:bodyDiv w:val="1"/>
      <w:marLeft w:val="0"/>
      <w:marRight w:val="0"/>
      <w:marTop w:val="0"/>
      <w:marBottom w:val="0"/>
      <w:divBdr>
        <w:top w:val="none" w:sz="0" w:space="0" w:color="auto"/>
        <w:left w:val="none" w:sz="0" w:space="0" w:color="auto"/>
        <w:bottom w:val="none" w:sz="0" w:space="0" w:color="auto"/>
        <w:right w:val="none" w:sz="0" w:space="0" w:color="auto"/>
      </w:divBdr>
    </w:div>
    <w:div w:id="2105491279">
      <w:bodyDiv w:val="1"/>
      <w:marLeft w:val="0"/>
      <w:marRight w:val="0"/>
      <w:marTop w:val="0"/>
      <w:marBottom w:val="0"/>
      <w:divBdr>
        <w:top w:val="none" w:sz="0" w:space="0" w:color="auto"/>
        <w:left w:val="none" w:sz="0" w:space="0" w:color="auto"/>
        <w:bottom w:val="none" w:sz="0" w:space="0" w:color="auto"/>
        <w:right w:val="none" w:sz="0" w:space="0" w:color="auto"/>
      </w:divBdr>
      <w:divsChild>
        <w:div w:id="387387019">
          <w:marLeft w:val="0"/>
          <w:marRight w:val="0"/>
          <w:marTop w:val="0"/>
          <w:marBottom w:val="0"/>
          <w:divBdr>
            <w:top w:val="none" w:sz="0" w:space="0" w:color="auto"/>
            <w:left w:val="none" w:sz="0" w:space="0" w:color="auto"/>
            <w:bottom w:val="none" w:sz="0" w:space="0" w:color="auto"/>
            <w:right w:val="none" w:sz="0" w:space="0" w:color="auto"/>
          </w:divBdr>
          <w:divsChild>
            <w:div w:id="1458719496">
              <w:marLeft w:val="0"/>
              <w:marRight w:val="0"/>
              <w:marTop w:val="0"/>
              <w:marBottom w:val="0"/>
              <w:divBdr>
                <w:top w:val="none" w:sz="0" w:space="0" w:color="auto"/>
                <w:left w:val="none" w:sz="0" w:space="0" w:color="auto"/>
                <w:bottom w:val="none" w:sz="0" w:space="0" w:color="auto"/>
                <w:right w:val="none" w:sz="0" w:space="0" w:color="auto"/>
              </w:divBdr>
              <w:divsChild>
                <w:div w:id="517740414">
                  <w:marLeft w:val="0"/>
                  <w:marRight w:val="0"/>
                  <w:marTop w:val="0"/>
                  <w:marBottom w:val="0"/>
                  <w:divBdr>
                    <w:top w:val="none" w:sz="0" w:space="0" w:color="auto"/>
                    <w:left w:val="none" w:sz="0" w:space="0" w:color="auto"/>
                    <w:bottom w:val="none" w:sz="0" w:space="0" w:color="auto"/>
                    <w:right w:val="none" w:sz="0" w:space="0" w:color="auto"/>
                  </w:divBdr>
                  <w:divsChild>
                    <w:div w:id="986402475">
                      <w:marLeft w:val="0"/>
                      <w:marRight w:val="0"/>
                      <w:marTop w:val="0"/>
                      <w:marBottom w:val="0"/>
                      <w:divBdr>
                        <w:top w:val="none" w:sz="0" w:space="0" w:color="auto"/>
                        <w:left w:val="none" w:sz="0" w:space="0" w:color="auto"/>
                        <w:bottom w:val="none" w:sz="0" w:space="0" w:color="auto"/>
                        <w:right w:val="none" w:sz="0" w:space="0" w:color="auto"/>
                      </w:divBdr>
                      <w:divsChild>
                        <w:div w:id="2053336427">
                          <w:marLeft w:val="0"/>
                          <w:marRight w:val="0"/>
                          <w:marTop w:val="0"/>
                          <w:marBottom w:val="0"/>
                          <w:divBdr>
                            <w:top w:val="none" w:sz="0" w:space="0" w:color="auto"/>
                            <w:left w:val="none" w:sz="0" w:space="0" w:color="auto"/>
                            <w:bottom w:val="none" w:sz="0" w:space="0" w:color="auto"/>
                            <w:right w:val="none" w:sz="0" w:space="0" w:color="auto"/>
                          </w:divBdr>
                          <w:divsChild>
                            <w:div w:id="66539969">
                              <w:marLeft w:val="0"/>
                              <w:marRight w:val="0"/>
                              <w:marTop w:val="0"/>
                              <w:marBottom w:val="0"/>
                              <w:divBdr>
                                <w:top w:val="none" w:sz="0" w:space="0" w:color="auto"/>
                                <w:left w:val="none" w:sz="0" w:space="0" w:color="auto"/>
                                <w:bottom w:val="none" w:sz="0" w:space="0" w:color="auto"/>
                                <w:right w:val="none" w:sz="0" w:space="0" w:color="auto"/>
                              </w:divBdr>
                              <w:divsChild>
                                <w:div w:id="374816199">
                                  <w:marLeft w:val="0"/>
                                  <w:marRight w:val="0"/>
                                  <w:marTop w:val="0"/>
                                  <w:marBottom w:val="0"/>
                                  <w:divBdr>
                                    <w:top w:val="none" w:sz="0" w:space="0" w:color="auto"/>
                                    <w:left w:val="none" w:sz="0" w:space="0" w:color="auto"/>
                                    <w:bottom w:val="none" w:sz="0" w:space="0" w:color="auto"/>
                                    <w:right w:val="none" w:sz="0" w:space="0" w:color="auto"/>
                                  </w:divBdr>
                                  <w:divsChild>
                                    <w:div w:id="14511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augrapes.com/hom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5917</TotalTime>
  <Pages>10</Pages>
  <Words>5792</Words>
  <Characters>33020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Jisna Johnson</dc:creator>
  <cp:lastModifiedBy>Karthik Kuna</cp:lastModifiedBy>
  <cp:revision>437</cp:revision>
  <dcterms:created xsi:type="dcterms:W3CDTF">2025-03-21T06:46:00Z</dcterms:created>
  <dcterms:modified xsi:type="dcterms:W3CDTF">2025-04-04T05:47:00Z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5A47833522C4403D90B275CA60883B49_13</vt:lpwstr>
  </property>
</Properties>
</file>