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771E0" w14:textId="77777777" w:rsidR="00C46EF2" w:rsidRDefault="00C46EF2" w:rsidP="00925043">
      <w:pPr>
        <w:spacing w:line="360" w:lineRule="auto"/>
        <w:jc w:val="both"/>
        <w:rPr>
          <w:rFonts w:cs="Times New Roman"/>
          <w:b/>
          <w:sz w:val="24"/>
          <w:szCs w:val="24"/>
        </w:rPr>
      </w:pPr>
    </w:p>
    <w:p w14:paraId="52B87691" w14:textId="77777777" w:rsidR="00C46EF2" w:rsidRDefault="00C46EF2" w:rsidP="00C46EF2">
      <w:pPr>
        <w:spacing w:line="360" w:lineRule="auto"/>
        <w:jc w:val="both"/>
        <w:rPr>
          <w:rFonts w:cs="Times New Roman"/>
          <w:b/>
          <w:sz w:val="24"/>
          <w:szCs w:val="24"/>
        </w:rPr>
      </w:pPr>
      <w:r w:rsidRPr="004D78A9">
        <w:rPr>
          <w:rFonts w:cs="Times New Roman"/>
          <w:b/>
          <w:sz w:val="24"/>
          <w:szCs w:val="24"/>
        </w:rPr>
        <w:t xml:space="preserve">Cellular and </w:t>
      </w:r>
      <w:r w:rsidRPr="004D78A9">
        <w:rPr>
          <w:rFonts w:cs="Times New Roman"/>
          <w:b/>
          <w:i/>
          <w:sz w:val="24"/>
          <w:szCs w:val="24"/>
        </w:rPr>
        <w:t>in- silico</w:t>
      </w:r>
      <w:r w:rsidRPr="004D78A9">
        <w:rPr>
          <w:rFonts w:cs="Times New Roman"/>
          <w:b/>
          <w:sz w:val="24"/>
          <w:szCs w:val="24"/>
        </w:rPr>
        <w:t xml:space="preserve"> studies implicate anti-breast cancer </w:t>
      </w:r>
      <w:r>
        <w:rPr>
          <w:rFonts w:cs="Times New Roman"/>
          <w:b/>
          <w:sz w:val="24"/>
          <w:szCs w:val="24"/>
        </w:rPr>
        <w:t xml:space="preserve">activity </w:t>
      </w:r>
      <w:r w:rsidRPr="004D78A9">
        <w:rPr>
          <w:rFonts w:cs="Times New Roman"/>
          <w:b/>
          <w:sz w:val="24"/>
          <w:szCs w:val="24"/>
        </w:rPr>
        <w:t xml:space="preserve">of </w:t>
      </w:r>
      <w:r w:rsidRPr="00A5258B">
        <w:rPr>
          <w:rFonts w:cs="Times New Roman"/>
          <w:b/>
          <w:i/>
          <w:sz w:val="24"/>
          <w:szCs w:val="24"/>
        </w:rPr>
        <w:t>Erythrina variegata</w:t>
      </w:r>
      <w:r w:rsidRPr="004D78A9">
        <w:rPr>
          <w:rFonts w:cs="Times New Roman"/>
          <w:b/>
          <w:sz w:val="24"/>
          <w:szCs w:val="24"/>
        </w:rPr>
        <w:t xml:space="preserve"> extracts in MCF7- cell lines.</w:t>
      </w:r>
    </w:p>
    <w:p w14:paraId="09A96A80" w14:textId="77777777" w:rsidR="00FE3867" w:rsidRPr="00FE3867" w:rsidRDefault="00FE3867" w:rsidP="00FE3867">
      <w:pPr>
        <w:spacing w:line="360" w:lineRule="auto"/>
        <w:jc w:val="both"/>
        <w:rPr>
          <w:rFonts w:cs="Times New Roman"/>
          <w:sz w:val="24"/>
          <w:szCs w:val="24"/>
        </w:rPr>
      </w:pPr>
    </w:p>
    <w:p w14:paraId="400648AC" w14:textId="77777777" w:rsidR="00DD55F7" w:rsidRDefault="00DD55F7" w:rsidP="00C46EF2">
      <w:pPr>
        <w:spacing w:line="360" w:lineRule="auto"/>
        <w:jc w:val="both"/>
        <w:rPr>
          <w:rFonts w:cs="Times New Roman"/>
          <w:b/>
          <w:sz w:val="24"/>
          <w:szCs w:val="24"/>
        </w:rPr>
      </w:pPr>
    </w:p>
    <w:p w14:paraId="4C1ED775" w14:textId="77777777" w:rsidR="007435ED" w:rsidRPr="007435ED" w:rsidRDefault="007435ED" w:rsidP="00925043">
      <w:pPr>
        <w:spacing w:line="360" w:lineRule="auto"/>
        <w:jc w:val="both"/>
        <w:rPr>
          <w:rFonts w:cs="Times New Roman"/>
          <w:b/>
          <w:sz w:val="24"/>
          <w:szCs w:val="24"/>
        </w:rPr>
      </w:pPr>
      <w:r w:rsidRPr="007435ED">
        <w:rPr>
          <w:rFonts w:cs="Times New Roman"/>
          <w:b/>
          <w:sz w:val="24"/>
          <w:szCs w:val="24"/>
        </w:rPr>
        <w:t>Abstract</w:t>
      </w:r>
    </w:p>
    <w:p w14:paraId="563C8FB3" w14:textId="77777777" w:rsidR="007435ED" w:rsidRPr="007435ED" w:rsidRDefault="007435ED" w:rsidP="00925043">
      <w:pPr>
        <w:spacing w:line="360" w:lineRule="auto"/>
        <w:jc w:val="both"/>
        <w:rPr>
          <w:rFonts w:eastAsia="Times New Roman" w:cs="Times New Roman"/>
          <w:sz w:val="24"/>
          <w:szCs w:val="24"/>
        </w:rPr>
      </w:pPr>
      <w:r w:rsidRPr="007435ED">
        <w:rPr>
          <w:rFonts w:eastAsia="Times New Roman" w:cs="Times New Roman"/>
          <w:sz w:val="24"/>
          <w:szCs w:val="24"/>
        </w:rPr>
        <w:t xml:space="preserve">According to epidemiological research, breast cancer is the fifth leading cause of cancer-related deaths worldwide and is more frequently diagnosed than lung cancer. There is growing awareness of the adverse effects of radiation and immunotherapy on several organs, as well as the variety of symptoms that </w:t>
      </w:r>
      <w:r>
        <w:rPr>
          <w:rFonts w:eastAsia="Times New Roman" w:cs="Times New Roman"/>
          <w:sz w:val="24"/>
          <w:szCs w:val="24"/>
        </w:rPr>
        <w:t>can recur. Several natural compounds</w:t>
      </w:r>
      <w:r w:rsidRPr="007435ED">
        <w:rPr>
          <w:rFonts w:eastAsia="Times New Roman" w:cs="Times New Roman"/>
          <w:sz w:val="24"/>
          <w:szCs w:val="24"/>
        </w:rPr>
        <w:t xml:space="preserve"> are being employed as adjuncts or in therapy as part of an alternative treatment regimen that is currently being investigated worldwide. Addi</w:t>
      </w:r>
      <w:r>
        <w:rPr>
          <w:rFonts w:eastAsia="Times New Roman" w:cs="Times New Roman"/>
          <w:sz w:val="24"/>
          <w:szCs w:val="24"/>
        </w:rPr>
        <w:t xml:space="preserve">tionally, a number of </w:t>
      </w:r>
      <w:commentRangeStart w:id="0"/>
      <w:proofErr w:type="spellStart"/>
      <w:r>
        <w:rPr>
          <w:rFonts w:eastAsia="Times New Roman" w:cs="Times New Roman"/>
          <w:sz w:val="24"/>
          <w:szCs w:val="24"/>
        </w:rPr>
        <w:t>compunds</w:t>
      </w:r>
      <w:commentRangeEnd w:id="0"/>
      <w:proofErr w:type="spellEnd"/>
      <w:r w:rsidR="0023049F">
        <w:rPr>
          <w:rStyle w:val="CommentReference"/>
        </w:rPr>
        <w:commentReference w:id="0"/>
      </w:r>
      <w:r w:rsidRPr="007435ED">
        <w:rPr>
          <w:rFonts w:eastAsia="Times New Roman" w:cs="Times New Roman"/>
          <w:sz w:val="24"/>
          <w:szCs w:val="24"/>
        </w:rPr>
        <w:t xml:space="preserve"> are undergoing </w:t>
      </w:r>
      <w:r>
        <w:rPr>
          <w:rFonts w:eastAsia="Times New Roman" w:cs="Times New Roman"/>
          <w:sz w:val="24"/>
          <w:szCs w:val="24"/>
        </w:rPr>
        <w:t xml:space="preserve">various phases of </w:t>
      </w:r>
      <w:r w:rsidRPr="007435ED">
        <w:rPr>
          <w:rFonts w:eastAsia="Times New Roman" w:cs="Times New Roman"/>
          <w:sz w:val="24"/>
          <w:szCs w:val="24"/>
        </w:rPr>
        <w:t xml:space="preserve">clinical testing. Using cellular and </w:t>
      </w:r>
      <w:r w:rsidRPr="00690777">
        <w:rPr>
          <w:rFonts w:eastAsia="Times New Roman" w:cs="Times New Roman"/>
          <w:i/>
          <w:sz w:val="24"/>
          <w:szCs w:val="24"/>
        </w:rPr>
        <w:t>in silico</w:t>
      </w:r>
      <w:r w:rsidRPr="007435ED">
        <w:rPr>
          <w:rFonts w:eastAsia="Times New Roman" w:cs="Times New Roman"/>
          <w:sz w:val="24"/>
          <w:szCs w:val="24"/>
        </w:rPr>
        <w:t xml:space="preserve"> experiments, the current work investigates the possibility of </w:t>
      </w:r>
      <w:r w:rsidRPr="00690777">
        <w:rPr>
          <w:rFonts w:eastAsia="Times New Roman" w:cs="Times New Roman"/>
          <w:i/>
          <w:sz w:val="24"/>
          <w:szCs w:val="24"/>
        </w:rPr>
        <w:t>Erythrina variegate</w:t>
      </w:r>
      <w:r w:rsidRPr="007435ED">
        <w:rPr>
          <w:rFonts w:eastAsia="Times New Roman" w:cs="Times New Roman"/>
          <w:sz w:val="24"/>
          <w:szCs w:val="24"/>
        </w:rPr>
        <w:t xml:space="preserve"> extracts eliciting anti-breast cancer action. Alkaloids and flavonoids are the plant's main ingredients, according to phytochemical research. Based on our data, the cytotoxicity is effective, with IC50 values of 85.27 ug/ml/24 hours after incubation. Additionally, by lowering the percentage of cells at the G0/G1 phase, the extracts caused necrosis in 3.6% of cancer cells and death in 49.37% of</w:t>
      </w:r>
      <w:r w:rsidR="00690777">
        <w:rPr>
          <w:rFonts w:eastAsia="Times New Roman" w:cs="Times New Roman"/>
          <w:sz w:val="24"/>
          <w:szCs w:val="24"/>
        </w:rPr>
        <w:t xml:space="preserve"> them. The cell-cycle assay</w:t>
      </w:r>
      <w:r w:rsidRPr="007435ED">
        <w:rPr>
          <w:rFonts w:eastAsia="Times New Roman" w:cs="Times New Roman"/>
          <w:sz w:val="24"/>
          <w:szCs w:val="24"/>
        </w:rPr>
        <w:t xml:space="preserve"> showed greater inhibition at the S and G2/M phases. Lastly, quantitative PCR demonstrated a considerable inhibition of the expression of the apoptotic marker</w:t>
      </w:r>
      <w:r w:rsidR="00690777">
        <w:rPr>
          <w:rFonts w:eastAsia="Times New Roman" w:cs="Times New Roman"/>
          <w:sz w:val="24"/>
          <w:szCs w:val="24"/>
        </w:rPr>
        <w:t xml:space="preserve"> gene</w:t>
      </w:r>
      <w:r w:rsidRPr="007435ED">
        <w:rPr>
          <w:rFonts w:eastAsia="Times New Roman" w:cs="Times New Roman"/>
          <w:sz w:val="24"/>
          <w:szCs w:val="24"/>
        </w:rPr>
        <w:t xml:space="preserve">s </w:t>
      </w:r>
      <w:r w:rsidRPr="00F31478">
        <w:rPr>
          <w:rFonts w:eastAsia="Times New Roman" w:cs="Times New Roman"/>
          <w:i/>
          <w:sz w:val="24"/>
          <w:szCs w:val="24"/>
        </w:rPr>
        <w:t>P53</w:t>
      </w:r>
      <w:r w:rsidRPr="007435ED">
        <w:rPr>
          <w:rFonts w:eastAsia="Times New Roman" w:cs="Times New Roman"/>
          <w:sz w:val="24"/>
          <w:szCs w:val="24"/>
        </w:rPr>
        <w:t xml:space="preserve"> and </w:t>
      </w:r>
      <w:r w:rsidRPr="00F31478">
        <w:rPr>
          <w:rFonts w:eastAsia="Times New Roman" w:cs="Times New Roman"/>
          <w:i/>
          <w:sz w:val="24"/>
          <w:szCs w:val="24"/>
        </w:rPr>
        <w:t>Caspase 3</w:t>
      </w:r>
      <w:r w:rsidRPr="007435ED">
        <w:rPr>
          <w:rFonts w:eastAsia="Times New Roman" w:cs="Times New Roman"/>
          <w:sz w:val="24"/>
          <w:szCs w:val="24"/>
        </w:rPr>
        <w:t xml:space="preserve">. The interactions involving </w:t>
      </w:r>
      <w:r w:rsidR="00F31478">
        <w:rPr>
          <w:rFonts w:eastAsia="Times New Roman" w:cs="Times New Roman"/>
          <w:sz w:val="24"/>
          <w:szCs w:val="24"/>
        </w:rPr>
        <w:t xml:space="preserve">ligands viz. </w:t>
      </w:r>
      <w:r w:rsidRPr="007435ED">
        <w:rPr>
          <w:rFonts w:eastAsia="Times New Roman" w:cs="Times New Roman"/>
          <w:sz w:val="24"/>
          <w:szCs w:val="24"/>
        </w:rPr>
        <w:t>HER2/</w:t>
      </w:r>
      <w:proofErr w:type="spellStart"/>
      <w:r w:rsidRPr="007435ED">
        <w:rPr>
          <w:rFonts w:eastAsia="Times New Roman" w:cs="Times New Roman"/>
          <w:sz w:val="24"/>
          <w:szCs w:val="24"/>
        </w:rPr>
        <w:t>Osajin</w:t>
      </w:r>
      <w:proofErr w:type="spellEnd"/>
      <w:r w:rsidRPr="007435ED">
        <w:rPr>
          <w:rFonts w:eastAsia="Times New Roman" w:cs="Times New Roman"/>
          <w:sz w:val="24"/>
          <w:szCs w:val="24"/>
        </w:rPr>
        <w:t>, eEF-2K/</w:t>
      </w:r>
      <w:proofErr w:type="spellStart"/>
      <w:r w:rsidRPr="007435ED">
        <w:rPr>
          <w:rFonts w:eastAsia="Times New Roman" w:cs="Times New Roman"/>
          <w:sz w:val="24"/>
          <w:szCs w:val="24"/>
        </w:rPr>
        <w:t>alpinumisoflavone</w:t>
      </w:r>
      <w:proofErr w:type="spellEnd"/>
      <w:r w:rsidRPr="007435ED">
        <w:rPr>
          <w:rFonts w:eastAsia="Times New Roman" w:cs="Times New Roman"/>
          <w:sz w:val="24"/>
          <w:szCs w:val="24"/>
        </w:rPr>
        <w:t>, and PDF/</w:t>
      </w:r>
      <w:proofErr w:type="spellStart"/>
      <w:r w:rsidRPr="007435ED">
        <w:rPr>
          <w:rFonts w:eastAsia="Times New Roman" w:cs="Times New Roman"/>
          <w:sz w:val="24"/>
          <w:szCs w:val="24"/>
        </w:rPr>
        <w:t>wighteone</w:t>
      </w:r>
      <w:proofErr w:type="spellEnd"/>
      <w:r w:rsidRPr="007435ED">
        <w:rPr>
          <w:rFonts w:eastAsia="Times New Roman" w:cs="Times New Roman"/>
          <w:sz w:val="24"/>
          <w:szCs w:val="24"/>
        </w:rPr>
        <w:t xml:space="preserve"> had the best docking scores, with -8.9, -8.7, and -8.4 respectively. Finding the tree's precise chemical components and cellular mechanis</w:t>
      </w:r>
      <w:r w:rsidR="00690777">
        <w:rPr>
          <w:rFonts w:eastAsia="Times New Roman" w:cs="Times New Roman"/>
          <w:sz w:val="24"/>
          <w:szCs w:val="24"/>
        </w:rPr>
        <w:t>ms will be made possible by additional</w:t>
      </w:r>
      <w:r w:rsidRPr="007435ED">
        <w:rPr>
          <w:rFonts w:eastAsia="Times New Roman" w:cs="Times New Roman"/>
          <w:sz w:val="24"/>
          <w:szCs w:val="24"/>
        </w:rPr>
        <w:t xml:space="preserve"> thorough phytochemical characterization, cellular assays, and si</w:t>
      </w:r>
      <w:r w:rsidR="00690777">
        <w:rPr>
          <w:rFonts w:eastAsia="Times New Roman" w:cs="Times New Roman"/>
          <w:sz w:val="24"/>
          <w:szCs w:val="24"/>
        </w:rPr>
        <w:t>mulations. Cumulatively</w:t>
      </w:r>
      <w:r w:rsidRPr="007435ED">
        <w:rPr>
          <w:rFonts w:eastAsia="Times New Roman" w:cs="Times New Roman"/>
          <w:sz w:val="24"/>
          <w:szCs w:val="24"/>
        </w:rPr>
        <w:t>, the initial findings support the compounds' anti-breast cancer properties and their potential as a substitute treatment for breast cancer.</w:t>
      </w:r>
    </w:p>
    <w:p w14:paraId="6C61AAF4" w14:textId="77777777" w:rsidR="007435ED" w:rsidRPr="007435ED" w:rsidRDefault="007435ED" w:rsidP="00925043">
      <w:pPr>
        <w:spacing w:line="360" w:lineRule="auto"/>
        <w:jc w:val="both"/>
        <w:rPr>
          <w:rFonts w:eastAsia="Times New Roman" w:cs="Times New Roman"/>
          <w:sz w:val="24"/>
          <w:szCs w:val="24"/>
        </w:rPr>
      </w:pPr>
    </w:p>
    <w:p w14:paraId="79E8462D" w14:textId="77777777" w:rsidR="00DD55F7" w:rsidRDefault="00DD55F7" w:rsidP="00925043">
      <w:pPr>
        <w:spacing w:line="360" w:lineRule="auto"/>
        <w:jc w:val="both"/>
        <w:rPr>
          <w:rFonts w:eastAsia="Times New Roman" w:cs="Times New Roman"/>
          <w:b/>
          <w:sz w:val="24"/>
          <w:szCs w:val="24"/>
        </w:rPr>
      </w:pPr>
    </w:p>
    <w:p w14:paraId="5ED93025" w14:textId="77777777" w:rsidR="00DD55F7" w:rsidRDefault="00DD55F7" w:rsidP="00925043">
      <w:pPr>
        <w:spacing w:line="360" w:lineRule="auto"/>
        <w:jc w:val="both"/>
        <w:rPr>
          <w:rFonts w:eastAsia="Times New Roman" w:cs="Times New Roman"/>
          <w:b/>
          <w:sz w:val="24"/>
          <w:szCs w:val="24"/>
        </w:rPr>
      </w:pPr>
    </w:p>
    <w:p w14:paraId="4D18E8C3" w14:textId="77777777" w:rsidR="00DD55F7" w:rsidRDefault="00DD55F7" w:rsidP="00925043">
      <w:pPr>
        <w:spacing w:line="360" w:lineRule="auto"/>
        <w:jc w:val="both"/>
        <w:rPr>
          <w:rFonts w:eastAsia="Times New Roman" w:cs="Times New Roman"/>
          <w:b/>
          <w:sz w:val="24"/>
          <w:szCs w:val="24"/>
        </w:rPr>
      </w:pPr>
    </w:p>
    <w:p w14:paraId="4FA65B34" w14:textId="77777777" w:rsidR="00DD55F7" w:rsidRDefault="00DD55F7" w:rsidP="00925043">
      <w:pPr>
        <w:spacing w:line="360" w:lineRule="auto"/>
        <w:jc w:val="both"/>
        <w:rPr>
          <w:rFonts w:eastAsia="Times New Roman" w:cs="Times New Roman"/>
          <w:b/>
          <w:sz w:val="24"/>
          <w:szCs w:val="24"/>
        </w:rPr>
      </w:pPr>
    </w:p>
    <w:p w14:paraId="3C05B5FA" w14:textId="77777777" w:rsidR="00DD55F7" w:rsidRDefault="00DD55F7" w:rsidP="00DD55F7">
      <w:pPr>
        <w:spacing w:line="360" w:lineRule="auto"/>
        <w:jc w:val="both"/>
        <w:rPr>
          <w:rFonts w:cs="Times New Roman"/>
          <w:b/>
          <w:sz w:val="24"/>
          <w:szCs w:val="24"/>
        </w:rPr>
      </w:pPr>
    </w:p>
    <w:p w14:paraId="42231ABA" w14:textId="77777777" w:rsidR="00DD55F7" w:rsidRDefault="00DD55F7" w:rsidP="00DD55F7">
      <w:pPr>
        <w:spacing w:line="360" w:lineRule="auto"/>
        <w:jc w:val="both"/>
        <w:rPr>
          <w:rFonts w:cs="Times New Roman"/>
          <w:sz w:val="24"/>
          <w:szCs w:val="24"/>
        </w:rPr>
      </w:pPr>
      <w:r>
        <w:rPr>
          <w:rFonts w:cs="Times New Roman"/>
          <w:b/>
          <w:sz w:val="24"/>
          <w:szCs w:val="24"/>
        </w:rPr>
        <w:t>Key words-</w:t>
      </w:r>
      <w:r w:rsidRPr="000425C0">
        <w:rPr>
          <w:rFonts w:cs="Times New Roman"/>
          <w:i/>
          <w:sz w:val="24"/>
          <w:szCs w:val="24"/>
        </w:rPr>
        <w:t xml:space="preserve"> </w:t>
      </w:r>
      <w:r w:rsidRPr="00A5258B">
        <w:rPr>
          <w:rFonts w:cs="Times New Roman"/>
          <w:i/>
          <w:sz w:val="24"/>
          <w:szCs w:val="24"/>
        </w:rPr>
        <w:t>Erythrina variegate</w:t>
      </w:r>
      <w:r w:rsidRPr="000425C0">
        <w:rPr>
          <w:rFonts w:cs="Times New Roman"/>
          <w:sz w:val="24"/>
          <w:szCs w:val="24"/>
        </w:rPr>
        <w:t>,</w:t>
      </w:r>
      <w:r w:rsidRPr="00831524">
        <w:rPr>
          <w:rFonts w:cs="Times New Roman"/>
          <w:sz w:val="24"/>
          <w:szCs w:val="24"/>
        </w:rPr>
        <w:t xml:space="preserve"> </w:t>
      </w:r>
      <w:r w:rsidRPr="00C27995">
        <w:rPr>
          <w:rFonts w:cs="Times New Roman"/>
          <w:sz w:val="24"/>
          <w:szCs w:val="24"/>
        </w:rPr>
        <w:t>Estrogen or Pr</w:t>
      </w:r>
      <w:r>
        <w:rPr>
          <w:rFonts w:cs="Times New Roman"/>
          <w:sz w:val="24"/>
          <w:szCs w:val="24"/>
        </w:rPr>
        <w:t>ogesterone receptor positive</w:t>
      </w:r>
      <w:r w:rsidRPr="00C27995">
        <w:rPr>
          <w:rFonts w:cs="Times New Roman"/>
          <w:sz w:val="24"/>
          <w:szCs w:val="24"/>
        </w:rPr>
        <w:t>, human epidermal growth fact</w:t>
      </w:r>
      <w:r>
        <w:rPr>
          <w:rFonts w:cs="Times New Roman"/>
          <w:sz w:val="24"/>
          <w:szCs w:val="24"/>
        </w:rPr>
        <w:t>or receptor 2 (HER2),</w:t>
      </w:r>
      <w:r w:rsidRPr="00831524">
        <w:rPr>
          <w:rFonts w:cs="Times New Roman"/>
          <w:sz w:val="24"/>
          <w:szCs w:val="24"/>
        </w:rPr>
        <w:t xml:space="preserve"> </w:t>
      </w:r>
      <w:proofErr w:type="spellStart"/>
      <w:r w:rsidRPr="00C27995">
        <w:rPr>
          <w:rFonts w:cs="Times New Roman"/>
          <w:sz w:val="24"/>
          <w:szCs w:val="24"/>
        </w:rPr>
        <w:t>Wnt</w:t>
      </w:r>
      <w:proofErr w:type="spellEnd"/>
      <w:r w:rsidRPr="00C27995">
        <w:rPr>
          <w:rFonts w:cs="Times New Roman"/>
          <w:sz w:val="24"/>
          <w:szCs w:val="24"/>
        </w:rPr>
        <w:t xml:space="preserve"> </w:t>
      </w:r>
      <w:r>
        <w:rPr>
          <w:rFonts w:cs="Times New Roman"/>
          <w:sz w:val="24"/>
          <w:szCs w:val="24"/>
        </w:rPr>
        <w:t>signaling,</w:t>
      </w:r>
      <w:r w:rsidRPr="00831524">
        <w:rPr>
          <w:rFonts w:cs="Times New Roman"/>
          <w:sz w:val="24"/>
          <w:szCs w:val="24"/>
        </w:rPr>
        <w:t xml:space="preserve"> </w:t>
      </w:r>
      <w:r w:rsidRPr="00C27995">
        <w:rPr>
          <w:rFonts w:cs="Times New Roman"/>
          <w:sz w:val="24"/>
          <w:szCs w:val="24"/>
        </w:rPr>
        <w:t>MCF7-Human breast adenocarcinoma cell lines</w:t>
      </w:r>
      <w:r>
        <w:rPr>
          <w:rFonts w:cs="Times New Roman"/>
          <w:sz w:val="24"/>
          <w:szCs w:val="24"/>
        </w:rPr>
        <w:t>.</w:t>
      </w:r>
    </w:p>
    <w:p w14:paraId="57C5226B" w14:textId="77777777" w:rsidR="00DD55F7" w:rsidRDefault="00DD55F7" w:rsidP="00925043">
      <w:pPr>
        <w:spacing w:line="360" w:lineRule="auto"/>
        <w:jc w:val="both"/>
        <w:rPr>
          <w:rFonts w:eastAsia="Times New Roman" w:cs="Times New Roman"/>
          <w:b/>
          <w:sz w:val="24"/>
          <w:szCs w:val="24"/>
        </w:rPr>
      </w:pPr>
    </w:p>
    <w:p w14:paraId="40C63C56" w14:textId="77777777" w:rsidR="00DD55F7" w:rsidRDefault="00DD55F7" w:rsidP="00925043">
      <w:pPr>
        <w:spacing w:line="360" w:lineRule="auto"/>
        <w:jc w:val="both"/>
        <w:rPr>
          <w:rFonts w:eastAsia="Times New Roman" w:cs="Times New Roman"/>
          <w:b/>
          <w:sz w:val="24"/>
          <w:szCs w:val="24"/>
        </w:rPr>
      </w:pPr>
    </w:p>
    <w:p w14:paraId="10058470" w14:textId="77777777" w:rsidR="00690777" w:rsidRPr="00690777" w:rsidRDefault="00690777" w:rsidP="00925043">
      <w:pPr>
        <w:spacing w:line="360" w:lineRule="auto"/>
        <w:jc w:val="both"/>
        <w:rPr>
          <w:rFonts w:eastAsia="Times New Roman" w:cs="Times New Roman"/>
          <w:b/>
          <w:sz w:val="24"/>
          <w:szCs w:val="24"/>
        </w:rPr>
      </w:pPr>
      <w:r w:rsidRPr="00690777">
        <w:rPr>
          <w:rFonts w:eastAsia="Times New Roman" w:cs="Times New Roman"/>
          <w:b/>
          <w:sz w:val="24"/>
          <w:szCs w:val="24"/>
        </w:rPr>
        <w:t>Introduction</w:t>
      </w:r>
    </w:p>
    <w:p w14:paraId="3EB68452" w14:textId="77777777" w:rsidR="007435ED" w:rsidRPr="007435ED" w:rsidRDefault="007435ED" w:rsidP="00925043">
      <w:pPr>
        <w:spacing w:line="360" w:lineRule="auto"/>
        <w:jc w:val="both"/>
        <w:rPr>
          <w:rFonts w:eastAsia="Times New Roman" w:cs="Times New Roman"/>
          <w:sz w:val="24"/>
          <w:szCs w:val="24"/>
        </w:rPr>
      </w:pPr>
      <w:r w:rsidRPr="007435ED">
        <w:rPr>
          <w:rFonts w:eastAsia="Times New Roman" w:cs="Times New Roman"/>
          <w:sz w:val="24"/>
          <w:szCs w:val="24"/>
        </w:rPr>
        <w:t>A</w:t>
      </w:r>
      <w:r w:rsidR="00C46EF2">
        <w:rPr>
          <w:rFonts w:eastAsia="Times New Roman" w:cs="Times New Roman"/>
          <w:sz w:val="24"/>
          <w:szCs w:val="24"/>
        </w:rPr>
        <w:t>n</w:t>
      </w:r>
      <w:r w:rsidRPr="007435ED">
        <w:rPr>
          <w:rFonts w:eastAsia="Times New Roman" w:cs="Times New Roman"/>
          <w:sz w:val="24"/>
          <w:szCs w:val="24"/>
        </w:rPr>
        <w:t xml:space="preserve"> illness k</w:t>
      </w:r>
      <w:r w:rsidR="00690777">
        <w:rPr>
          <w:rFonts w:eastAsia="Times New Roman" w:cs="Times New Roman"/>
          <w:sz w:val="24"/>
          <w:szCs w:val="24"/>
        </w:rPr>
        <w:t xml:space="preserve">nown as cancer occurs when </w:t>
      </w:r>
      <w:r w:rsidRPr="007435ED">
        <w:rPr>
          <w:rFonts w:eastAsia="Times New Roman" w:cs="Times New Roman"/>
          <w:sz w:val="24"/>
          <w:szCs w:val="24"/>
        </w:rPr>
        <w:t xml:space="preserve">body </w:t>
      </w:r>
      <w:r w:rsidR="00690777">
        <w:rPr>
          <w:rFonts w:eastAsia="Times New Roman" w:cs="Times New Roman"/>
          <w:sz w:val="24"/>
          <w:szCs w:val="24"/>
        </w:rPr>
        <w:t xml:space="preserve">own </w:t>
      </w:r>
      <w:r w:rsidRPr="007435ED">
        <w:rPr>
          <w:rFonts w:eastAsia="Times New Roman" w:cs="Times New Roman"/>
          <w:sz w:val="24"/>
          <w:szCs w:val="24"/>
        </w:rPr>
        <w:t>cells proliferate out of co</w:t>
      </w:r>
      <w:r w:rsidR="00690777">
        <w:rPr>
          <w:rFonts w:eastAsia="Times New Roman" w:cs="Times New Roman"/>
          <w:sz w:val="24"/>
          <w:szCs w:val="24"/>
        </w:rPr>
        <w:t>ntrol and spread to other tissues and</w:t>
      </w:r>
      <w:r w:rsidRPr="007435ED">
        <w:rPr>
          <w:rFonts w:eastAsia="Times New Roman" w:cs="Times New Roman"/>
          <w:sz w:val="24"/>
          <w:szCs w:val="24"/>
        </w:rPr>
        <w:t xml:space="preserve"> organs. In addition to invading adjacent tissues, cancerous tumors have the ability to metastasize, or spread, to other parts of the body to generate new tumors (Arun Upad</w:t>
      </w:r>
      <w:r w:rsidR="00690777">
        <w:rPr>
          <w:rFonts w:eastAsia="Times New Roman" w:cs="Times New Roman"/>
          <w:sz w:val="24"/>
          <w:szCs w:val="24"/>
        </w:rPr>
        <w:t>hyay 2020). B</w:t>
      </w:r>
      <w:r w:rsidRPr="007435ED">
        <w:rPr>
          <w:rFonts w:eastAsia="Times New Roman" w:cs="Times New Roman"/>
          <w:sz w:val="24"/>
          <w:szCs w:val="24"/>
        </w:rPr>
        <w:t>reast cancer occurs when cel</w:t>
      </w:r>
      <w:r w:rsidR="00690777">
        <w:rPr>
          <w:rFonts w:eastAsia="Times New Roman" w:cs="Times New Roman"/>
          <w:sz w:val="24"/>
          <w:szCs w:val="24"/>
        </w:rPr>
        <w:t>ls proliferate uncontrollably. D</w:t>
      </w:r>
      <w:r w:rsidRPr="007435ED">
        <w:rPr>
          <w:rFonts w:eastAsia="Times New Roman" w:cs="Times New Roman"/>
          <w:sz w:val="24"/>
          <w:szCs w:val="24"/>
        </w:rPr>
        <w:t xml:space="preserve">epending on which breast cells develop into cancer, there are various types of breast cancer. The ducts or lobules are where the majority of breast cancers start. According to epidemiological research, with an estimated 2.3 million cases and 685,000 deaths worldwide, breast cancer has surpassed lung cancer as the most often diagnosed cancer and the fifth leading cause of cancer-related </w:t>
      </w:r>
      <w:r w:rsidR="00690777">
        <w:rPr>
          <w:rFonts w:eastAsia="Times New Roman" w:cs="Times New Roman"/>
          <w:sz w:val="24"/>
          <w:szCs w:val="24"/>
        </w:rPr>
        <w:t>fatalities a</w:t>
      </w:r>
      <w:r w:rsidRPr="007435ED">
        <w:rPr>
          <w:rFonts w:eastAsia="Times New Roman" w:cs="Times New Roman"/>
          <w:sz w:val="24"/>
          <w:szCs w:val="24"/>
        </w:rPr>
        <w:t>nd it is anticipated that by 2070, there would be 4.4 million instances (</w:t>
      </w:r>
      <w:proofErr w:type="spellStart"/>
      <w:r w:rsidRPr="007435ED">
        <w:rPr>
          <w:rFonts w:eastAsia="Times New Roman" w:cs="Times New Roman"/>
          <w:sz w:val="24"/>
          <w:szCs w:val="24"/>
        </w:rPr>
        <w:t>Zohre</w:t>
      </w:r>
      <w:proofErr w:type="spellEnd"/>
      <w:r w:rsidRPr="007435ED">
        <w:rPr>
          <w:rFonts w:eastAsia="Times New Roman" w:cs="Times New Roman"/>
          <w:sz w:val="24"/>
          <w:szCs w:val="24"/>
        </w:rPr>
        <w:t xml:space="preserve"> </w:t>
      </w:r>
      <w:proofErr w:type="spellStart"/>
      <w:r w:rsidRPr="007435ED">
        <w:rPr>
          <w:rFonts w:eastAsia="Times New Roman" w:cs="Times New Roman"/>
          <w:sz w:val="24"/>
          <w:szCs w:val="24"/>
        </w:rPr>
        <w:t>Momenimovahed</w:t>
      </w:r>
      <w:proofErr w:type="spellEnd"/>
      <w:r w:rsidRPr="007435ED">
        <w:rPr>
          <w:rFonts w:eastAsia="Times New Roman" w:cs="Times New Roman"/>
          <w:sz w:val="24"/>
          <w:szCs w:val="24"/>
        </w:rPr>
        <w:t xml:space="preserve"> and Hamid </w:t>
      </w:r>
      <w:proofErr w:type="spellStart"/>
      <w:r w:rsidRPr="007435ED">
        <w:rPr>
          <w:rFonts w:eastAsia="Times New Roman" w:cs="Times New Roman"/>
          <w:sz w:val="24"/>
          <w:szCs w:val="24"/>
        </w:rPr>
        <w:t>Salehiniya</w:t>
      </w:r>
      <w:proofErr w:type="spellEnd"/>
      <w:r w:rsidRPr="007435ED">
        <w:rPr>
          <w:rFonts w:eastAsia="Times New Roman" w:cs="Times New Roman"/>
          <w:sz w:val="24"/>
          <w:szCs w:val="24"/>
        </w:rPr>
        <w:t xml:space="preserve"> 2019). Breast cancer ranked first for incidence and mortality among women in most nations in the world in 2020, accounting for about 24.5% of all cancer cases and 15.5% of cancer deaths (Evelina </w:t>
      </w:r>
      <w:proofErr w:type="spellStart"/>
      <w:r w:rsidRPr="007435ED">
        <w:rPr>
          <w:rFonts w:eastAsia="Times New Roman" w:cs="Times New Roman"/>
          <w:sz w:val="24"/>
          <w:szCs w:val="24"/>
        </w:rPr>
        <w:t>Arzanova</w:t>
      </w:r>
      <w:proofErr w:type="spellEnd"/>
      <w:r w:rsidRPr="007435ED">
        <w:rPr>
          <w:rFonts w:eastAsia="Times New Roman" w:cs="Times New Roman"/>
          <w:sz w:val="24"/>
          <w:szCs w:val="24"/>
        </w:rPr>
        <w:t xml:space="preserve"> and Harvey N. </w:t>
      </w:r>
      <w:proofErr w:type="spellStart"/>
      <w:r w:rsidRPr="007435ED">
        <w:rPr>
          <w:rFonts w:eastAsia="Times New Roman" w:cs="Times New Roman"/>
          <w:sz w:val="24"/>
          <w:szCs w:val="24"/>
        </w:rPr>
        <w:t>Mayrovitz</w:t>
      </w:r>
      <w:proofErr w:type="spellEnd"/>
      <w:r w:rsidRPr="007435ED">
        <w:rPr>
          <w:rFonts w:eastAsia="Times New Roman" w:cs="Times New Roman"/>
          <w:sz w:val="24"/>
          <w:szCs w:val="24"/>
        </w:rPr>
        <w:t xml:space="preserve"> 2022). Gender, age, reproductive factors, age at menarche and menopause, pregnancy, abortion, ovulatory menstrual cycle, postmenopausal hormone therapy, genetic factors, family history, and various environmental factors, such as smoking and alcohol use, are the main risk factors for breast cancer (Sergiusz Łukasiewicz et al., 2021; Leila </w:t>
      </w:r>
      <w:proofErr w:type="spellStart"/>
      <w:r w:rsidRPr="007435ED">
        <w:rPr>
          <w:rFonts w:eastAsia="Times New Roman" w:cs="Times New Roman"/>
          <w:sz w:val="24"/>
          <w:szCs w:val="24"/>
        </w:rPr>
        <w:t>Allahqoli</w:t>
      </w:r>
      <w:proofErr w:type="spellEnd"/>
      <w:r w:rsidRPr="007435ED">
        <w:rPr>
          <w:rFonts w:eastAsia="Times New Roman" w:cs="Times New Roman"/>
          <w:sz w:val="24"/>
          <w:szCs w:val="24"/>
        </w:rPr>
        <w:t xml:space="preserve"> et al., 2022). Endocrine receptor (either estrogen or progesterone receptor) positive, human epidermal growth factor receptor 2 (HER2) positive, triple positive (either estrogen, progesterone, or HER2 receptor positive), and triple negative (no estrogen, progesterone, or HER2 receptors) are the four main categories of breast cancers based on </w:t>
      </w:r>
      <w:r w:rsidR="00690777">
        <w:rPr>
          <w:rFonts w:eastAsia="Times New Roman" w:cs="Times New Roman"/>
          <w:sz w:val="24"/>
          <w:szCs w:val="24"/>
        </w:rPr>
        <w:t>immune-</w:t>
      </w:r>
      <w:r w:rsidRPr="007435ED">
        <w:rPr>
          <w:rFonts w:eastAsia="Times New Roman" w:cs="Times New Roman"/>
          <w:sz w:val="24"/>
          <w:szCs w:val="24"/>
        </w:rPr>
        <w:t xml:space="preserve">histochemical classification of hormone receptor status in the cancerous breast cells (Stuart J </w:t>
      </w:r>
      <w:proofErr w:type="spellStart"/>
      <w:r w:rsidRPr="007435ED">
        <w:rPr>
          <w:rFonts w:eastAsia="Times New Roman" w:cs="Times New Roman"/>
          <w:sz w:val="24"/>
          <w:szCs w:val="24"/>
        </w:rPr>
        <w:t>Schnitt</w:t>
      </w:r>
      <w:proofErr w:type="spellEnd"/>
      <w:r w:rsidRPr="007435ED">
        <w:rPr>
          <w:rFonts w:eastAsia="Times New Roman" w:cs="Times New Roman"/>
          <w:sz w:val="24"/>
          <w:szCs w:val="24"/>
        </w:rPr>
        <w:t xml:space="preserve"> 2010). According to the expression levels of endocrine receptors, proliferative genes, and oncogenes, global gene expression studies further divide people into different molecular classes: luminal A (ER+/PR+ and Ki67 high), luminal B (ER+/PR+, Ki67 low or, ER+/PR+/HE R2+), HER2+, basal (ER-/PR- /basal myoepithelial </w:t>
      </w:r>
      <w:r w:rsidRPr="007435ED">
        <w:rPr>
          <w:rFonts w:eastAsia="Times New Roman" w:cs="Times New Roman"/>
          <w:sz w:val="24"/>
          <w:szCs w:val="24"/>
        </w:rPr>
        <w:lastRenderedPageBreak/>
        <w:t xml:space="preserve">markers high/EGFR+), and normal breast-like (ER-/PR-/basal myoepithelial markers-/EGFR-) (Mahmoud Al-Balas et al., 2024). Germline mutations in breast cancer (BCs) susceptibility genes, such as BRCA1, TP53, PTEN, and several other genes, are the primary cause of acquiring hereditary breast cancer. The two types of BC susceptibility genes—high- and low-penetrance genes—interact with many genes and environmental variables (Mahdavi et al., 2018). </w:t>
      </w:r>
      <w:r w:rsidRPr="007435ED">
        <w:rPr>
          <w:rFonts w:eastAsia="Times New Roman" w:cs="Times New Roman"/>
          <w:sz w:val="24"/>
          <w:szCs w:val="24"/>
        </w:rPr>
        <w:br/>
      </w:r>
      <w:r w:rsidRPr="007435ED">
        <w:rPr>
          <w:rFonts w:eastAsia="Times New Roman" w:cs="Times New Roman"/>
          <w:sz w:val="24"/>
          <w:szCs w:val="24"/>
        </w:rPr>
        <w:br/>
        <w:t xml:space="preserve">According to </w:t>
      </w:r>
      <w:proofErr w:type="spellStart"/>
      <w:r w:rsidRPr="007435ED">
        <w:rPr>
          <w:rFonts w:eastAsia="Times New Roman" w:cs="Times New Roman"/>
          <w:sz w:val="24"/>
          <w:szCs w:val="24"/>
        </w:rPr>
        <w:t>Gegechkori</w:t>
      </w:r>
      <w:proofErr w:type="spellEnd"/>
      <w:r w:rsidRPr="007435ED">
        <w:rPr>
          <w:rFonts w:eastAsia="Times New Roman" w:cs="Times New Roman"/>
          <w:sz w:val="24"/>
          <w:szCs w:val="24"/>
        </w:rPr>
        <w:t xml:space="preserve"> et al. (2017), lymphedema, cardiotoxicity, exhaustion, neuropathy, cognitive impairment, endocrine disturbances, sexual health problems, and mental health problems are typical cancer si</w:t>
      </w:r>
      <w:r w:rsidR="00690777">
        <w:rPr>
          <w:rFonts w:eastAsia="Times New Roman" w:cs="Times New Roman"/>
          <w:sz w:val="24"/>
          <w:szCs w:val="24"/>
        </w:rPr>
        <w:t>de effects. Immune-related side-</w:t>
      </w:r>
      <w:r w:rsidRPr="007435ED">
        <w:rPr>
          <w:rFonts w:eastAsia="Times New Roman" w:cs="Times New Roman"/>
          <w:sz w:val="24"/>
          <w:szCs w:val="24"/>
        </w:rPr>
        <w:t xml:space="preserve">effects that impact various organs, such as the skin (rash, pruritus) or gastrointestinal system (diarrhea, colitis), are the primary disadvantage of immunotherapies (Marilina </w:t>
      </w:r>
      <w:proofErr w:type="spellStart"/>
      <w:r w:rsidRPr="007435ED">
        <w:rPr>
          <w:rFonts w:eastAsia="Times New Roman" w:cs="Times New Roman"/>
          <w:sz w:val="24"/>
          <w:szCs w:val="24"/>
        </w:rPr>
        <w:t>García-Arandaa</w:t>
      </w:r>
      <w:proofErr w:type="spellEnd"/>
      <w:r w:rsidRPr="007435ED">
        <w:rPr>
          <w:rFonts w:eastAsia="Times New Roman" w:cs="Times New Roman"/>
          <w:sz w:val="24"/>
          <w:szCs w:val="24"/>
        </w:rPr>
        <w:t xml:space="preserve"> and </w:t>
      </w:r>
      <w:proofErr w:type="spellStart"/>
      <w:r w:rsidRPr="007435ED">
        <w:rPr>
          <w:rFonts w:eastAsia="Times New Roman" w:cs="Times New Roman"/>
          <w:sz w:val="24"/>
          <w:szCs w:val="24"/>
        </w:rPr>
        <w:t>Maximino</w:t>
      </w:r>
      <w:proofErr w:type="spellEnd"/>
      <w:r w:rsidRPr="007435ED">
        <w:rPr>
          <w:rFonts w:eastAsia="Times New Roman" w:cs="Times New Roman"/>
          <w:sz w:val="24"/>
          <w:szCs w:val="24"/>
        </w:rPr>
        <w:t xml:space="preserve"> Redondo 2019). </w:t>
      </w:r>
    </w:p>
    <w:p w14:paraId="7AFF0A23" w14:textId="77777777" w:rsidR="007435ED" w:rsidRPr="007435ED" w:rsidRDefault="007435ED" w:rsidP="00925043">
      <w:pPr>
        <w:widowControl/>
        <w:autoSpaceDE/>
        <w:autoSpaceDN/>
        <w:spacing w:line="360" w:lineRule="auto"/>
        <w:jc w:val="both"/>
        <w:rPr>
          <w:rFonts w:eastAsia="Times New Roman" w:cs="Times New Roman"/>
          <w:sz w:val="24"/>
          <w:szCs w:val="24"/>
        </w:rPr>
      </w:pPr>
      <w:r w:rsidRPr="007435ED">
        <w:rPr>
          <w:rFonts w:eastAsia="Times New Roman" w:cs="Times New Roman"/>
          <w:sz w:val="24"/>
          <w:szCs w:val="24"/>
        </w:rPr>
        <w:t xml:space="preserve">Furthermore, side symptoms such vaginal dryness, hot flashes, non-alcoholic fatty liver disease, and an elevated risk of endometrial cancer are seen by survivors undergoing hormone therapy (Boing et al., 2020). Last but not least, radiation therapy, which employs high-energy rays to destroy cancer cells, only affects cells in the body that receives the radiation treatment. This raises concerns about resistant cells in the breast or armpit area following surgery. Additional adverse effects include skin irritation similar to a sunburn, heaviness in the breasts, discoloration, redness, or a bruised appearance, and overall exhaustion (Sowunmi, Anthonia C et al., 2020). These drawbacks emphasize the need for safe and efficient alternative therapy approaches. </w:t>
      </w:r>
    </w:p>
    <w:p w14:paraId="2534E471" w14:textId="77777777" w:rsidR="00690777" w:rsidRDefault="00690777" w:rsidP="00925043">
      <w:pPr>
        <w:spacing w:line="360" w:lineRule="auto"/>
        <w:jc w:val="both"/>
        <w:rPr>
          <w:rFonts w:eastAsia="Times New Roman" w:cs="Times New Roman"/>
          <w:sz w:val="24"/>
          <w:szCs w:val="24"/>
        </w:rPr>
      </w:pPr>
      <w:r>
        <w:rPr>
          <w:rFonts w:eastAsia="Times New Roman" w:cs="Times New Roman"/>
          <w:sz w:val="24"/>
          <w:szCs w:val="24"/>
        </w:rPr>
        <w:t xml:space="preserve">Natural </w:t>
      </w:r>
      <w:proofErr w:type="spellStart"/>
      <w:r>
        <w:rPr>
          <w:rFonts w:eastAsia="Times New Roman" w:cs="Times New Roman"/>
          <w:sz w:val="24"/>
          <w:szCs w:val="24"/>
        </w:rPr>
        <w:t>coumpunds</w:t>
      </w:r>
      <w:proofErr w:type="spellEnd"/>
      <w:r w:rsidR="007435ED" w:rsidRPr="007435ED">
        <w:rPr>
          <w:rFonts w:eastAsia="Times New Roman" w:cs="Times New Roman"/>
          <w:sz w:val="24"/>
          <w:szCs w:val="24"/>
        </w:rPr>
        <w:t xml:space="preserve"> with strong anticancer properties and minimal harm to healthy cells have become attractive options for cancer treatment in recent years (</w:t>
      </w:r>
      <w:proofErr w:type="spellStart"/>
      <w:r w:rsidR="007435ED" w:rsidRPr="007435ED">
        <w:rPr>
          <w:rFonts w:eastAsia="Times New Roman" w:cs="Times New Roman"/>
          <w:sz w:val="24"/>
          <w:szCs w:val="24"/>
        </w:rPr>
        <w:t>Pritee</w:t>
      </w:r>
      <w:proofErr w:type="spellEnd"/>
      <w:r w:rsidR="007435ED" w:rsidRPr="007435ED">
        <w:rPr>
          <w:rFonts w:eastAsia="Times New Roman" w:cs="Times New Roman"/>
          <w:sz w:val="24"/>
          <w:szCs w:val="24"/>
        </w:rPr>
        <w:t xml:space="preserve"> </w:t>
      </w:r>
      <w:proofErr w:type="spellStart"/>
      <w:r w:rsidR="007435ED" w:rsidRPr="007435ED">
        <w:rPr>
          <w:rFonts w:eastAsia="Times New Roman" w:cs="Times New Roman"/>
          <w:sz w:val="24"/>
          <w:szCs w:val="24"/>
        </w:rPr>
        <w:t>Chunarkar-Patil</w:t>
      </w:r>
      <w:proofErr w:type="spellEnd"/>
      <w:r w:rsidR="007435ED" w:rsidRPr="007435ED">
        <w:rPr>
          <w:rFonts w:eastAsia="Times New Roman" w:cs="Times New Roman"/>
          <w:sz w:val="24"/>
          <w:szCs w:val="24"/>
        </w:rPr>
        <w:t xml:space="preserve"> </w:t>
      </w:r>
      <w:r>
        <w:rPr>
          <w:rFonts w:eastAsia="Times New Roman" w:cs="Times New Roman"/>
          <w:sz w:val="24"/>
          <w:szCs w:val="24"/>
        </w:rPr>
        <w:t>et al., 2024). They</w:t>
      </w:r>
      <w:r w:rsidR="007435ED" w:rsidRPr="007435ED">
        <w:rPr>
          <w:rFonts w:eastAsia="Times New Roman" w:cs="Times New Roman"/>
          <w:sz w:val="24"/>
          <w:szCs w:val="24"/>
        </w:rPr>
        <w:t xml:space="preserve"> are also being extensively investigated for drug discovery and d</w:t>
      </w:r>
      <w:r>
        <w:rPr>
          <w:rFonts w:eastAsia="Times New Roman" w:cs="Times New Roman"/>
          <w:sz w:val="24"/>
          <w:szCs w:val="24"/>
        </w:rPr>
        <w:t>evelopment due to their advantageous properties</w:t>
      </w:r>
      <w:r w:rsidR="007435ED" w:rsidRPr="007435ED">
        <w:rPr>
          <w:rFonts w:eastAsia="Times New Roman" w:cs="Times New Roman"/>
          <w:sz w:val="24"/>
          <w:szCs w:val="24"/>
        </w:rPr>
        <w:t xml:space="preserve"> to overcome a number of synthetic drug limitations, including side effects, bioavailability, targeted administration, and dose (Sohel M, Biswas PS et al., 2022). </w:t>
      </w:r>
      <w:r w:rsidR="007435ED" w:rsidRPr="007435ED">
        <w:rPr>
          <w:rFonts w:eastAsia="Times New Roman" w:cs="Times New Roman"/>
          <w:sz w:val="24"/>
          <w:szCs w:val="24"/>
        </w:rPr>
        <w:br/>
      </w:r>
      <w:r w:rsidR="007435ED" w:rsidRPr="007435ED">
        <w:rPr>
          <w:rFonts w:eastAsia="Times New Roman" w:cs="Times New Roman"/>
          <w:sz w:val="24"/>
          <w:szCs w:val="24"/>
        </w:rPr>
        <w:br/>
        <w:t xml:space="preserve">The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 signaling route is one of the many cell signaling conse</w:t>
      </w:r>
      <w:r>
        <w:rPr>
          <w:rFonts w:eastAsia="Times New Roman" w:cs="Times New Roman"/>
          <w:sz w:val="24"/>
          <w:szCs w:val="24"/>
        </w:rPr>
        <w:t xml:space="preserve">rved signaling pathways which are </w:t>
      </w:r>
      <w:r w:rsidR="007435ED" w:rsidRPr="007435ED">
        <w:rPr>
          <w:rFonts w:eastAsia="Times New Roman" w:cs="Times New Roman"/>
          <w:sz w:val="24"/>
          <w:szCs w:val="24"/>
        </w:rPr>
        <w:t xml:space="preserve">essential for regulating </w:t>
      </w:r>
      <w:r>
        <w:rPr>
          <w:rFonts w:eastAsia="Times New Roman" w:cs="Times New Roman"/>
          <w:sz w:val="24"/>
          <w:szCs w:val="24"/>
        </w:rPr>
        <w:t xml:space="preserve">the </w:t>
      </w:r>
      <w:r w:rsidR="007435ED" w:rsidRPr="007435ED">
        <w:rPr>
          <w:rFonts w:eastAsia="Times New Roman" w:cs="Times New Roman"/>
          <w:sz w:val="24"/>
          <w:szCs w:val="24"/>
        </w:rPr>
        <w:t>development of embryos and organs.</w:t>
      </w:r>
      <w:r>
        <w:rPr>
          <w:rFonts w:eastAsia="Times New Roman" w:cs="Times New Roman"/>
          <w:sz w:val="24"/>
          <w:szCs w:val="24"/>
        </w:rPr>
        <w:t xml:space="preserve"> Additionally, they are</w:t>
      </w:r>
      <w:r w:rsidR="007435ED" w:rsidRPr="007435ED">
        <w:rPr>
          <w:rFonts w:eastAsia="Times New Roman" w:cs="Times New Roman"/>
          <w:sz w:val="24"/>
          <w:szCs w:val="24"/>
        </w:rPr>
        <w:t xml:space="preserve"> also </w:t>
      </w:r>
      <w:r>
        <w:rPr>
          <w:rFonts w:eastAsia="Times New Roman" w:cs="Times New Roman"/>
          <w:sz w:val="24"/>
          <w:szCs w:val="24"/>
        </w:rPr>
        <w:t>implicated</w:t>
      </w:r>
      <w:r w:rsidR="007435ED" w:rsidRPr="007435ED">
        <w:rPr>
          <w:rFonts w:eastAsia="Times New Roman" w:cs="Times New Roman"/>
          <w:sz w:val="24"/>
          <w:szCs w:val="24"/>
        </w:rPr>
        <w:t xml:space="preserve"> to the advancement of cancer. The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 proteins are </w:t>
      </w:r>
      <w:proofErr w:type="spellStart"/>
      <w:r w:rsidR="007435ED" w:rsidRPr="007435ED">
        <w:rPr>
          <w:rFonts w:eastAsia="Times New Roman" w:cs="Times New Roman"/>
          <w:sz w:val="24"/>
          <w:szCs w:val="24"/>
        </w:rPr>
        <w:t>lipo</w:t>
      </w:r>
      <w:proofErr w:type="spellEnd"/>
      <w:r>
        <w:rPr>
          <w:rFonts w:eastAsia="Times New Roman" w:cs="Times New Roman"/>
          <w:sz w:val="24"/>
          <w:szCs w:val="24"/>
        </w:rPr>
        <w:t>-</w:t>
      </w:r>
      <w:r w:rsidR="007435ED" w:rsidRPr="007435ED">
        <w:rPr>
          <w:rFonts w:eastAsia="Times New Roman" w:cs="Times New Roman"/>
          <w:sz w:val="24"/>
          <w:szCs w:val="24"/>
        </w:rPr>
        <w:t xml:space="preserve">glycoproteins that play essential roles in regulating tissue patterning, stem cell self-renewal, cell-cell interactions, and cell specification throughout embryonic development </w:t>
      </w:r>
      <w:r w:rsidR="007435ED" w:rsidRPr="007435ED">
        <w:rPr>
          <w:rFonts w:cs="Times New Roman"/>
          <w:sz w:val="24"/>
          <w:szCs w:val="24"/>
        </w:rPr>
        <w:t>(</w:t>
      </w:r>
      <w:r w:rsidR="007435ED" w:rsidRPr="007435ED">
        <w:rPr>
          <w:sz w:val="24"/>
          <w:szCs w:val="24"/>
        </w:rPr>
        <w:t>Jiaqi Liu</w:t>
      </w:r>
      <w:r w:rsidR="007435ED" w:rsidRPr="007435ED">
        <w:rPr>
          <w:rFonts w:cs="Times New Roman"/>
          <w:sz w:val="24"/>
          <w:szCs w:val="24"/>
        </w:rPr>
        <w:t xml:space="preserve"> et. al., 2022)</w:t>
      </w:r>
      <w:r w:rsidR="007435ED" w:rsidRPr="007435ED">
        <w:rPr>
          <w:rFonts w:eastAsia="Times New Roman" w:cs="Times New Roman"/>
          <w:sz w:val="24"/>
          <w:szCs w:val="24"/>
        </w:rPr>
        <w:t xml:space="preserve">. </w:t>
      </w:r>
      <w:r w:rsidRPr="007435ED">
        <w:rPr>
          <w:rFonts w:eastAsia="Times New Roman" w:cs="Times New Roman"/>
          <w:sz w:val="24"/>
          <w:szCs w:val="24"/>
        </w:rPr>
        <w:t>Distinct</w:t>
      </w:r>
      <w:r w:rsidR="007435ED" w:rsidRPr="007435ED">
        <w:rPr>
          <w:rFonts w:eastAsia="Times New Roman" w:cs="Times New Roman"/>
          <w:sz w:val="24"/>
          <w:szCs w:val="24"/>
        </w:rPr>
        <w:t xml:space="preserve"> downstream pathways are activated by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 proteins (</w:t>
      </w:r>
      <w:proofErr w:type="spellStart"/>
      <w:r w:rsidR="007435ED" w:rsidRPr="007435ED">
        <w:rPr>
          <w:rFonts w:eastAsia="Times New Roman" w:cs="Times New Roman"/>
          <w:sz w:val="24"/>
          <w:szCs w:val="24"/>
        </w:rPr>
        <w:t>Wnts</w:t>
      </w:r>
      <w:proofErr w:type="spellEnd"/>
      <w:r w:rsidR="007435ED" w:rsidRPr="007435ED">
        <w:rPr>
          <w:rFonts w:eastAsia="Times New Roman" w:cs="Times New Roman"/>
          <w:sz w:val="24"/>
          <w:szCs w:val="24"/>
        </w:rPr>
        <w:t>) coupling to distinct receptors (</w:t>
      </w:r>
      <w:proofErr w:type="spellStart"/>
      <w:r w:rsidR="007435ED" w:rsidRPr="007435ED">
        <w:rPr>
          <w:rFonts w:eastAsia="Times New Roman" w:cs="Times New Roman"/>
          <w:sz w:val="24"/>
          <w:szCs w:val="24"/>
        </w:rPr>
        <w:t>Nusse</w:t>
      </w:r>
      <w:proofErr w:type="spellEnd"/>
      <w:r w:rsidR="007435ED" w:rsidRPr="007435ED">
        <w:rPr>
          <w:rFonts w:eastAsia="Times New Roman" w:cs="Times New Roman"/>
          <w:sz w:val="24"/>
          <w:szCs w:val="24"/>
        </w:rPr>
        <w:t xml:space="preserve"> </w:t>
      </w:r>
      <w:r w:rsidR="007435ED" w:rsidRPr="007435ED">
        <w:rPr>
          <w:rFonts w:eastAsia="Times New Roman" w:cs="Times New Roman"/>
          <w:sz w:val="24"/>
          <w:szCs w:val="24"/>
        </w:rPr>
        <w:lastRenderedPageBreak/>
        <w:t xml:space="preserve">R and </w:t>
      </w:r>
      <w:proofErr w:type="spellStart"/>
      <w:r w:rsidR="007435ED" w:rsidRPr="007435ED">
        <w:rPr>
          <w:rFonts w:eastAsia="Times New Roman" w:cs="Times New Roman"/>
          <w:sz w:val="24"/>
          <w:szCs w:val="24"/>
        </w:rPr>
        <w:t>Clevers</w:t>
      </w:r>
      <w:proofErr w:type="spellEnd"/>
      <w:r w:rsidR="007435ED" w:rsidRPr="007435ED">
        <w:rPr>
          <w:rFonts w:eastAsia="Times New Roman" w:cs="Times New Roman"/>
          <w:sz w:val="24"/>
          <w:szCs w:val="24"/>
        </w:rPr>
        <w:t xml:space="preserve"> H 2017). According to recent research,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 signaling plays a critical role in the regulation of the immune milieu, stemness maintenance, treatment resistance, and phenotypic f</w:t>
      </w:r>
      <w:r>
        <w:rPr>
          <w:rFonts w:eastAsia="Times New Roman" w:cs="Times New Roman"/>
          <w:sz w:val="24"/>
          <w:szCs w:val="24"/>
        </w:rPr>
        <w:t>ormation of breast cancer. The</w:t>
      </w:r>
      <w:r w:rsidR="007435ED" w:rsidRPr="007435ED">
        <w:rPr>
          <w:rFonts w:eastAsia="Times New Roman" w:cs="Times New Roman"/>
          <w:sz w:val="24"/>
          <w:szCs w:val="24"/>
        </w:rPr>
        <w:t xml:space="preserve"> three factors—</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/β-Catenin,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–planar cell polarity (PCP), and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 Ca2+ signaling—have distinct roles in the d</w:t>
      </w:r>
      <w:r>
        <w:rPr>
          <w:rFonts w:eastAsia="Times New Roman" w:cs="Times New Roman"/>
          <w:sz w:val="24"/>
          <w:szCs w:val="24"/>
        </w:rPr>
        <w:t xml:space="preserve">evelopment of breast cancer and </w:t>
      </w:r>
      <w:r w:rsidR="007435ED" w:rsidRPr="007435ED">
        <w:rPr>
          <w:rFonts w:eastAsia="Times New Roman" w:cs="Times New Roman"/>
          <w:sz w:val="24"/>
          <w:szCs w:val="24"/>
        </w:rPr>
        <w:t>share overlapping components (Xiufang et al., 2020). A key player in carcinogenesis and development, the PI3K/AKT/mTOR signaling pathway is constitutively active in a number of cancer processes. Second, cancer cell survival, proliferation, migration, and response to therapy are all regulated by the PI3K/AKT/mTOR pathway (Alzahrani et al., 2019). The signaling pathway involving phosphatidylinositol 3-kinase (PI3K), protein kinase B (AKT), and mammalian target of rapamycin (mTOR) is implicated in apoptosis, invasion, migration, glucose metabolism, DNA repair, and cell proliferation (</w:t>
      </w:r>
      <w:proofErr w:type="spellStart"/>
      <w:r w:rsidR="007435ED" w:rsidRPr="007435ED">
        <w:rPr>
          <w:rFonts w:eastAsia="Times New Roman" w:cs="Times New Roman"/>
          <w:sz w:val="24"/>
          <w:szCs w:val="24"/>
        </w:rPr>
        <w:t>Miricescu</w:t>
      </w:r>
      <w:proofErr w:type="spellEnd"/>
      <w:r w:rsidR="007435ED" w:rsidRPr="007435ED">
        <w:rPr>
          <w:rFonts w:eastAsia="Times New Roman" w:cs="Times New Roman"/>
          <w:sz w:val="24"/>
          <w:szCs w:val="24"/>
        </w:rPr>
        <w:t xml:space="preserve"> et al., 2021). Natural products can alter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 signaling and present prospective therapeutic options, according to a number of studies (Dan </w:t>
      </w:r>
      <w:r>
        <w:rPr>
          <w:rFonts w:eastAsia="Times New Roman" w:cs="Times New Roman"/>
          <w:sz w:val="24"/>
          <w:szCs w:val="24"/>
        </w:rPr>
        <w:t xml:space="preserve">Liu et al., 2019; Yu WK 2020). </w:t>
      </w:r>
    </w:p>
    <w:p w14:paraId="792C831C" w14:textId="77777777" w:rsidR="00690777" w:rsidRDefault="00690777" w:rsidP="00925043">
      <w:pPr>
        <w:spacing w:line="360" w:lineRule="auto"/>
        <w:jc w:val="both"/>
        <w:rPr>
          <w:rFonts w:eastAsia="Times New Roman" w:cs="Times New Roman"/>
          <w:sz w:val="24"/>
          <w:szCs w:val="24"/>
        </w:rPr>
      </w:pPr>
    </w:p>
    <w:p w14:paraId="3BAED4FD" w14:textId="77777777" w:rsidR="00690777" w:rsidRDefault="00690777" w:rsidP="00925043">
      <w:pPr>
        <w:spacing w:line="360" w:lineRule="auto"/>
        <w:jc w:val="both"/>
        <w:rPr>
          <w:rFonts w:eastAsia="Times New Roman" w:cs="Times New Roman"/>
          <w:sz w:val="24"/>
          <w:szCs w:val="24"/>
        </w:rPr>
      </w:pPr>
    </w:p>
    <w:p w14:paraId="3D2DC5A7" w14:textId="77777777" w:rsidR="007435ED" w:rsidRPr="007435ED" w:rsidRDefault="007435ED" w:rsidP="00925043">
      <w:pPr>
        <w:spacing w:line="360" w:lineRule="auto"/>
        <w:jc w:val="both"/>
        <w:rPr>
          <w:rFonts w:eastAsia="Times New Roman" w:cs="Times New Roman"/>
          <w:sz w:val="24"/>
          <w:szCs w:val="24"/>
        </w:rPr>
      </w:pPr>
      <w:r w:rsidRPr="007435ED">
        <w:rPr>
          <w:rFonts w:eastAsia="Times New Roman" w:cs="Times New Roman"/>
          <w:sz w:val="24"/>
          <w:szCs w:val="24"/>
        </w:rPr>
        <w:t xml:space="preserve">There are roughly 110 species of trees and shrubs in the genus Erythrina that are generally known as "coral trees" (Manuel Duenas-Lopez 2022). Originating in Indonesia and Malaysia, coral trees are native to the Old World tropics and have now expanded to eastern Polynesia (the Marquesas). Variegata, the most appealing variety, is grown for both its seasonal, eye-catching red blossoms and its variegated leaves. Research on the phytochemicals of </w:t>
      </w:r>
      <w:r w:rsidRPr="00690777">
        <w:rPr>
          <w:rFonts w:eastAsia="Times New Roman" w:cs="Times New Roman"/>
          <w:i/>
          <w:sz w:val="24"/>
          <w:szCs w:val="24"/>
        </w:rPr>
        <w:t>Erythrina variegata</w:t>
      </w:r>
      <w:r w:rsidRPr="007435ED">
        <w:rPr>
          <w:rFonts w:eastAsia="Times New Roman" w:cs="Times New Roman"/>
          <w:sz w:val="24"/>
          <w:szCs w:val="24"/>
        </w:rPr>
        <w:t xml:space="preserve"> species has shown that alkaloids and flavonoids are important components. For example, </w:t>
      </w:r>
      <w:r w:rsidRPr="00690777">
        <w:rPr>
          <w:rFonts w:eastAsia="Times New Roman" w:cs="Times New Roman"/>
          <w:i/>
          <w:sz w:val="24"/>
          <w:szCs w:val="24"/>
        </w:rPr>
        <w:t>Erythrina indica</w:t>
      </w:r>
      <w:r w:rsidRPr="007435ED">
        <w:rPr>
          <w:rFonts w:eastAsia="Times New Roman" w:cs="Times New Roman"/>
          <w:sz w:val="24"/>
          <w:szCs w:val="24"/>
        </w:rPr>
        <w:t xml:space="preserve"> has been found to include alkaloids and aliphatic fatty acids (Aimé G. Fankam and Victor Kuete 2024). Traditional medicine has utilized various portions of </w:t>
      </w:r>
      <w:r w:rsidRPr="00690777">
        <w:rPr>
          <w:rFonts w:eastAsia="Times New Roman" w:cs="Times New Roman"/>
          <w:i/>
          <w:sz w:val="24"/>
          <w:szCs w:val="24"/>
        </w:rPr>
        <w:t>E. variegata</w:t>
      </w:r>
      <w:r w:rsidRPr="007435ED">
        <w:rPr>
          <w:rFonts w:eastAsia="Times New Roman" w:cs="Times New Roman"/>
          <w:sz w:val="24"/>
          <w:szCs w:val="24"/>
        </w:rPr>
        <w:t xml:space="preserve"> as nervine sedatives, febrifuges, anti-epileptics, and anti-asthmatics. Additionally, it may be used to treat conditions including helminthiasis, bacterial infections, inflammation, sleeplessness, coughing, cuts</w:t>
      </w:r>
      <w:r w:rsidR="00690777">
        <w:rPr>
          <w:rFonts w:eastAsia="Times New Roman" w:cs="Times New Roman"/>
          <w:sz w:val="24"/>
          <w:szCs w:val="24"/>
        </w:rPr>
        <w:t xml:space="preserve">, and wounds (Preeti Kumari, et </w:t>
      </w:r>
      <w:r w:rsidRPr="007435ED">
        <w:rPr>
          <w:rFonts w:eastAsia="Times New Roman" w:cs="Times New Roman"/>
          <w:sz w:val="24"/>
          <w:szCs w:val="24"/>
        </w:rPr>
        <w:t xml:space="preserve">al., 2017). </w:t>
      </w:r>
      <w:r w:rsidRPr="007435ED">
        <w:rPr>
          <w:rFonts w:eastAsia="Times New Roman" w:cs="Times New Roman"/>
          <w:sz w:val="24"/>
          <w:szCs w:val="24"/>
        </w:rPr>
        <w:br/>
        <w:t>Numerous research</w:t>
      </w:r>
      <w:r w:rsidR="00164F74">
        <w:rPr>
          <w:rFonts w:eastAsia="Times New Roman" w:cs="Times New Roman"/>
          <w:sz w:val="24"/>
          <w:szCs w:val="24"/>
        </w:rPr>
        <w:t>ers</w:t>
      </w:r>
      <w:r w:rsidRPr="007435ED">
        <w:rPr>
          <w:rFonts w:eastAsia="Times New Roman" w:cs="Times New Roman"/>
          <w:sz w:val="24"/>
          <w:szCs w:val="24"/>
        </w:rPr>
        <w:t xml:space="preserve"> suggest that the herb has anticancer properties. According to John et al. (2021), methanol extract has anticancer potential against human breast cancer cell lines via downregulating Bcl-2 expression and using an</w:t>
      </w:r>
      <w:r w:rsidR="00164F74">
        <w:rPr>
          <w:rFonts w:eastAsia="Times New Roman" w:cs="Times New Roman"/>
          <w:sz w:val="24"/>
          <w:szCs w:val="24"/>
        </w:rPr>
        <w:t xml:space="preserve"> intrinsic apoptotic mechanism. Next,</w:t>
      </w:r>
      <w:r w:rsidRPr="007435ED">
        <w:rPr>
          <w:rFonts w:eastAsia="Times New Roman" w:cs="Times New Roman"/>
          <w:sz w:val="24"/>
          <w:szCs w:val="24"/>
        </w:rPr>
        <w:t xml:space="preserve"> Vaishali Rai M et al. (2017) show antioxidant activity against the human colon cancer cell line (HT-29) by DPPH, superoxide anion scavenging, metal chelator, and nitric oxide scavenging activities. </w:t>
      </w:r>
      <w:r w:rsidRPr="007435ED">
        <w:rPr>
          <w:rFonts w:eastAsia="Times New Roman" w:cs="Times New Roman"/>
          <w:sz w:val="24"/>
          <w:szCs w:val="24"/>
        </w:rPr>
        <w:lastRenderedPageBreak/>
        <w:t xml:space="preserve">Lastly, anticancer activity against the </w:t>
      </w:r>
      <w:proofErr w:type="spellStart"/>
      <w:r w:rsidRPr="007435ED">
        <w:rPr>
          <w:rFonts w:eastAsia="Times New Roman" w:cs="Times New Roman"/>
          <w:sz w:val="24"/>
          <w:szCs w:val="24"/>
        </w:rPr>
        <w:t>adenocarcinomic</w:t>
      </w:r>
      <w:proofErr w:type="spellEnd"/>
      <w:r w:rsidRPr="007435ED">
        <w:rPr>
          <w:rFonts w:eastAsia="Times New Roman" w:cs="Times New Roman"/>
          <w:sz w:val="24"/>
          <w:szCs w:val="24"/>
        </w:rPr>
        <w:t xml:space="preserve"> human alveolar basal epithelial cancer cells (A549) is reported by Priya et al. (2018). </w:t>
      </w:r>
      <w:r w:rsidRPr="007435ED">
        <w:rPr>
          <w:rFonts w:eastAsia="Times New Roman" w:cs="Times New Roman"/>
          <w:sz w:val="24"/>
          <w:szCs w:val="24"/>
        </w:rPr>
        <w:br/>
      </w:r>
      <w:r w:rsidRPr="007435ED">
        <w:rPr>
          <w:rFonts w:eastAsia="Times New Roman" w:cs="Times New Roman"/>
          <w:sz w:val="24"/>
          <w:szCs w:val="24"/>
        </w:rPr>
        <w:br/>
        <w:t>A structure-based approach to drug cre</w:t>
      </w:r>
      <w:r w:rsidR="00164F74">
        <w:rPr>
          <w:rFonts w:eastAsia="Times New Roman" w:cs="Times New Roman"/>
          <w:sz w:val="24"/>
          <w:szCs w:val="24"/>
        </w:rPr>
        <w:t xml:space="preserve">ation includes molecular docking models, </w:t>
      </w:r>
      <w:r w:rsidRPr="007435ED">
        <w:rPr>
          <w:rFonts w:eastAsia="Times New Roman" w:cs="Times New Roman"/>
          <w:sz w:val="24"/>
          <w:szCs w:val="24"/>
        </w:rPr>
        <w:t xml:space="preserve">molecular interactions and forecasts the mechanism and affinity of receptor-ligand binding. The field of drug design research has made extensive use of this technology in recent years (Fan et al., 2019). Predicting the energy profile (like binding free energy), strength, and stability (like binding affinity and binding constant) of complexes can be done using information gleaned from the preferred orientation of bound molecules. The molecular docking scoring function can be used for this. In order to reduce the free energy of the entire system, the primary goal of molecular docking is to obtain an optimal docked conformer of both interacting molecules (Agarwal and Mehrotra 2016). Carcinoembryonic antigen (CD66d), eukaryotic elongation factor 2 kinase (eEF2K), estrogen receptor α (ERα), human mitochondrial peptide </w:t>
      </w:r>
      <w:proofErr w:type="spellStart"/>
      <w:r w:rsidRPr="007435ED">
        <w:rPr>
          <w:rFonts w:eastAsia="Times New Roman" w:cs="Times New Roman"/>
          <w:sz w:val="24"/>
          <w:szCs w:val="24"/>
        </w:rPr>
        <w:t>deformylase</w:t>
      </w:r>
      <w:proofErr w:type="spellEnd"/>
      <w:r w:rsidRPr="007435ED">
        <w:rPr>
          <w:rFonts w:eastAsia="Times New Roman" w:cs="Times New Roman"/>
          <w:sz w:val="24"/>
          <w:szCs w:val="24"/>
        </w:rPr>
        <w:t xml:space="preserve"> (PDF), and HER2 (human epidermal growth factor receptor 2) were all chosen as potential </w:t>
      </w:r>
      <w:r w:rsidR="00164F74">
        <w:rPr>
          <w:rFonts w:eastAsia="Times New Roman" w:cs="Times New Roman"/>
          <w:sz w:val="24"/>
          <w:szCs w:val="24"/>
        </w:rPr>
        <w:t xml:space="preserve">cancer </w:t>
      </w:r>
      <w:r w:rsidRPr="007435ED">
        <w:rPr>
          <w:rFonts w:eastAsia="Times New Roman" w:cs="Times New Roman"/>
          <w:sz w:val="24"/>
          <w:szCs w:val="24"/>
        </w:rPr>
        <w:t xml:space="preserve">ligands for this investigation. </w:t>
      </w:r>
      <w:r w:rsidRPr="007435ED">
        <w:rPr>
          <w:rFonts w:eastAsia="Times New Roman" w:cs="Times New Roman"/>
          <w:sz w:val="24"/>
          <w:szCs w:val="24"/>
        </w:rPr>
        <w:br/>
      </w:r>
      <w:r w:rsidRPr="007435ED">
        <w:rPr>
          <w:rFonts w:eastAsia="Times New Roman" w:cs="Times New Roman"/>
          <w:sz w:val="24"/>
          <w:szCs w:val="24"/>
        </w:rPr>
        <w:br/>
        <w:t xml:space="preserve">The study's primary goal is to assess the phytoconstituent's anti-cancer potential </w:t>
      </w:r>
      <w:r w:rsidRPr="00164F74">
        <w:rPr>
          <w:rFonts w:eastAsia="Times New Roman" w:cs="Times New Roman"/>
          <w:i/>
          <w:sz w:val="24"/>
          <w:szCs w:val="24"/>
        </w:rPr>
        <w:t>in vitro</w:t>
      </w:r>
      <w:r w:rsidRPr="007435ED">
        <w:rPr>
          <w:rFonts w:eastAsia="Times New Roman" w:cs="Times New Roman"/>
          <w:sz w:val="24"/>
          <w:szCs w:val="24"/>
        </w:rPr>
        <w:t xml:space="preserve"> using cell lines and correlate the findings using </w:t>
      </w:r>
      <w:r w:rsidRPr="00164F74">
        <w:rPr>
          <w:rFonts w:eastAsia="Times New Roman" w:cs="Times New Roman"/>
          <w:i/>
          <w:sz w:val="24"/>
          <w:szCs w:val="24"/>
        </w:rPr>
        <w:t>in-silico</w:t>
      </w:r>
      <w:r w:rsidRPr="007435ED">
        <w:rPr>
          <w:rFonts w:eastAsia="Times New Roman" w:cs="Times New Roman"/>
          <w:sz w:val="24"/>
          <w:szCs w:val="24"/>
        </w:rPr>
        <w:t xml:space="preserve"> simulations using ligands from different databases. </w:t>
      </w:r>
    </w:p>
    <w:p w14:paraId="2004660C" w14:textId="77777777" w:rsidR="007435ED" w:rsidRPr="007435ED" w:rsidRDefault="007435ED" w:rsidP="00925043">
      <w:pPr>
        <w:spacing w:line="360" w:lineRule="auto"/>
        <w:jc w:val="both"/>
        <w:rPr>
          <w:rFonts w:eastAsia="Times New Roman" w:cs="Times New Roman"/>
          <w:sz w:val="24"/>
          <w:szCs w:val="24"/>
        </w:rPr>
      </w:pPr>
    </w:p>
    <w:p w14:paraId="63CB8DAF" w14:textId="77777777" w:rsidR="007435ED" w:rsidRPr="007435ED" w:rsidRDefault="007435ED" w:rsidP="00C46EF2">
      <w:pPr>
        <w:widowControl/>
        <w:autoSpaceDE/>
        <w:autoSpaceDN/>
        <w:spacing w:line="360" w:lineRule="auto"/>
        <w:rPr>
          <w:rFonts w:eastAsia="Times New Roman" w:cs="Times New Roman"/>
          <w:sz w:val="24"/>
          <w:szCs w:val="24"/>
        </w:rPr>
      </w:pPr>
      <w:r w:rsidRPr="00164F74">
        <w:rPr>
          <w:rFonts w:eastAsia="Times New Roman" w:cs="Times New Roman"/>
          <w:b/>
          <w:sz w:val="24"/>
          <w:szCs w:val="24"/>
        </w:rPr>
        <w:t>Materials and methods</w:t>
      </w:r>
      <w:r w:rsidR="00164F74" w:rsidRPr="00164F74">
        <w:rPr>
          <w:rFonts w:eastAsia="Times New Roman" w:cs="Times New Roman"/>
          <w:b/>
          <w:sz w:val="24"/>
          <w:szCs w:val="24"/>
        </w:rPr>
        <w:t>.</w:t>
      </w:r>
      <w:r w:rsidRPr="007435ED">
        <w:rPr>
          <w:rFonts w:eastAsia="Times New Roman" w:cs="Times New Roman"/>
          <w:sz w:val="24"/>
          <w:szCs w:val="24"/>
        </w:rPr>
        <w:br/>
      </w:r>
      <w:r w:rsidRPr="00C46EF2">
        <w:rPr>
          <w:rFonts w:eastAsia="Times New Roman" w:cs="Times New Roman"/>
          <w:b/>
          <w:sz w:val="24"/>
          <w:szCs w:val="24"/>
        </w:rPr>
        <w:t>Collection</w:t>
      </w:r>
      <w:r w:rsidRPr="007435ED">
        <w:rPr>
          <w:rFonts w:eastAsia="Times New Roman" w:cs="Times New Roman"/>
          <w:b/>
          <w:sz w:val="24"/>
          <w:szCs w:val="24"/>
        </w:rPr>
        <w:t>, preparing, and extracting plant material.</w:t>
      </w:r>
      <w:r w:rsidRPr="007435ED">
        <w:rPr>
          <w:rFonts w:eastAsia="Times New Roman" w:cs="Times New Roman"/>
          <w:sz w:val="24"/>
          <w:szCs w:val="24"/>
        </w:rPr>
        <w:t xml:space="preserve"> </w:t>
      </w:r>
      <w:commentRangeStart w:id="1"/>
      <w:r w:rsidRPr="007435ED">
        <w:rPr>
          <w:rFonts w:eastAsia="Times New Roman" w:cs="Times New Roman"/>
          <w:sz w:val="24"/>
          <w:szCs w:val="24"/>
        </w:rPr>
        <w:br/>
        <w:t xml:space="preserve">The plant's leaves were gathered in rural Bengaluru </w:t>
      </w:r>
      <w:r w:rsidRPr="007F1F8B">
        <w:rPr>
          <w:rFonts w:eastAsia="Times New Roman" w:cs="Times New Roman"/>
          <w:color w:val="000000" w:themeColor="text1"/>
          <w:sz w:val="24"/>
          <w:szCs w:val="24"/>
        </w:rPr>
        <w:t>(</w:t>
      </w:r>
      <w:r w:rsidR="007F1F8B" w:rsidRPr="007F1F8B">
        <w:rPr>
          <w:rFonts w:eastAsia="Times New Roman" w:cs="Times New Roman"/>
          <w:color w:val="000000" w:themeColor="text1"/>
          <w:sz w:val="24"/>
          <w:szCs w:val="24"/>
        </w:rPr>
        <w:t>Latitude-12.</w:t>
      </w:r>
      <w:proofErr w:type="gramStart"/>
      <w:r w:rsidR="007F1F8B" w:rsidRPr="007F1F8B">
        <w:rPr>
          <w:rFonts w:eastAsia="Times New Roman" w:cs="Times New Roman"/>
          <w:color w:val="000000" w:themeColor="text1"/>
          <w:sz w:val="24"/>
          <w:szCs w:val="24"/>
        </w:rPr>
        <w:t>971599,Longitude</w:t>
      </w:r>
      <w:proofErr w:type="gramEnd"/>
      <w:r w:rsidR="007F1F8B" w:rsidRPr="007F1F8B">
        <w:rPr>
          <w:rFonts w:eastAsia="Times New Roman" w:cs="Times New Roman"/>
          <w:color w:val="000000" w:themeColor="text1"/>
          <w:sz w:val="24"/>
          <w:szCs w:val="24"/>
        </w:rPr>
        <w:t xml:space="preserve">-77.594566, DMS Lat-12° 58' 17.7564''N, DMS Long-77° 35' 40.4376'' E. </w:t>
      </w:r>
      <w:r w:rsidR="007F1F8B">
        <w:rPr>
          <w:rFonts w:eastAsia="Times New Roman" w:cs="Times New Roman"/>
          <w:sz w:val="24"/>
          <w:szCs w:val="24"/>
        </w:rPr>
        <w:t>After taxonomist verification of specimen</w:t>
      </w:r>
      <w:r w:rsidRPr="007435ED">
        <w:rPr>
          <w:rFonts w:eastAsia="Times New Roman" w:cs="Times New Roman"/>
          <w:sz w:val="24"/>
          <w:szCs w:val="24"/>
        </w:rPr>
        <w:t>, the leaves were allowed to dry in the shade for five to six days. The dried materials were ground into a powder using a household blender and then sieved through laboratory-grade sieve number 45. The extraction was carried out in a Soxhlet extractor with methanol as the solvent. After being concentrated, the extract was examined further.</w:t>
      </w:r>
      <w:commentRangeEnd w:id="1"/>
      <w:r w:rsidR="00A11E81">
        <w:rPr>
          <w:rStyle w:val="CommentReference"/>
        </w:rPr>
        <w:commentReference w:id="1"/>
      </w:r>
    </w:p>
    <w:p w14:paraId="13075CAD" w14:textId="77777777" w:rsidR="007435ED" w:rsidRPr="007435ED" w:rsidRDefault="007435ED" w:rsidP="00925043">
      <w:pPr>
        <w:spacing w:line="360" w:lineRule="auto"/>
        <w:jc w:val="both"/>
        <w:rPr>
          <w:rFonts w:cs="Times New Roman"/>
          <w:sz w:val="24"/>
          <w:szCs w:val="24"/>
        </w:rPr>
      </w:pPr>
      <w:commentRangeStart w:id="2"/>
      <w:r w:rsidRPr="007435ED">
        <w:rPr>
          <w:rFonts w:cs="Times New Roman"/>
          <w:b/>
          <w:sz w:val="24"/>
          <w:szCs w:val="24"/>
        </w:rPr>
        <w:t>In-vitro studies</w:t>
      </w:r>
      <w:r w:rsidRPr="007435ED">
        <w:rPr>
          <w:rFonts w:cs="Times New Roman"/>
          <w:sz w:val="24"/>
          <w:szCs w:val="24"/>
        </w:rPr>
        <w:t xml:space="preserve">  </w:t>
      </w:r>
      <w:commentRangeEnd w:id="2"/>
      <w:r w:rsidR="00A11E81">
        <w:rPr>
          <w:rStyle w:val="CommentReference"/>
        </w:rPr>
        <w:commentReference w:id="2"/>
      </w:r>
    </w:p>
    <w:p w14:paraId="1C7B141E"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Cell lines culture-MCF7-Human breast adenocarcinoma cell lines were procured from (NCCS, Pune), and cultured in 96 well culture plates with DMEM- High Glucose Cell culture medium </w:t>
      </w:r>
      <w:r w:rsidRPr="007435ED">
        <w:rPr>
          <w:rFonts w:cs="Times New Roman"/>
          <w:sz w:val="24"/>
          <w:szCs w:val="24"/>
        </w:rPr>
        <w:lastRenderedPageBreak/>
        <w:t xml:space="preserve">with 10% FBS along with the 1% antibiotic antimycotic solution in the atmosphere of 5% </w:t>
      </w:r>
      <w:commentRangeStart w:id="3"/>
      <w:r w:rsidRPr="007435ED">
        <w:rPr>
          <w:rFonts w:cs="Times New Roman"/>
          <w:sz w:val="24"/>
          <w:szCs w:val="24"/>
        </w:rPr>
        <w:t xml:space="preserve">CO2, </w:t>
      </w:r>
      <w:commentRangeEnd w:id="3"/>
      <w:r w:rsidR="00A11E81">
        <w:rPr>
          <w:rStyle w:val="CommentReference"/>
        </w:rPr>
        <w:commentReference w:id="3"/>
      </w:r>
      <w:r w:rsidRPr="007435ED">
        <w:rPr>
          <w:rFonts w:cs="Times New Roman"/>
          <w:sz w:val="24"/>
          <w:szCs w:val="24"/>
        </w:rPr>
        <w:t>18-20</w:t>
      </w:r>
      <w:commentRangeStart w:id="4"/>
      <w:r w:rsidRPr="007435ED">
        <w:rPr>
          <w:rFonts w:cs="Times New Roman"/>
          <w:sz w:val="24"/>
          <w:szCs w:val="24"/>
        </w:rPr>
        <w:t xml:space="preserve">% O2 </w:t>
      </w:r>
      <w:commentRangeEnd w:id="4"/>
      <w:r w:rsidR="00A11E81">
        <w:rPr>
          <w:rStyle w:val="CommentReference"/>
        </w:rPr>
        <w:commentReference w:id="4"/>
      </w:r>
      <w:r w:rsidRPr="007435ED">
        <w:rPr>
          <w:rFonts w:cs="Times New Roman"/>
          <w:sz w:val="24"/>
          <w:szCs w:val="24"/>
        </w:rPr>
        <w:t>at 37</w:t>
      </w:r>
      <w:r w:rsidRPr="007435ED">
        <w:rPr>
          <w:rFonts w:cs="Times New Roman"/>
          <w:sz w:val="24"/>
          <w:szCs w:val="24"/>
          <w:vertAlign w:val="superscript"/>
        </w:rPr>
        <w:t>0</w:t>
      </w:r>
      <w:r w:rsidRPr="007435ED">
        <w:rPr>
          <w:rFonts w:cs="Times New Roman"/>
          <w:sz w:val="24"/>
          <w:szCs w:val="24"/>
        </w:rPr>
        <w:t xml:space="preserve">C temperature in the CO2 incubator and sub-cultured for every 2-3days. </w:t>
      </w:r>
    </w:p>
    <w:p w14:paraId="38BF9060"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MTT Assay- MTT colorimetric assay used for the determination of cell proliferation and cytotoxicity, based on reduction of the yellow-</w:t>
      </w:r>
      <w:proofErr w:type="spellStart"/>
      <w:r w:rsidRPr="007435ED">
        <w:rPr>
          <w:rFonts w:cs="Times New Roman"/>
          <w:sz w:val="24"/>
          <w:szCs w:val="24"/>
        </w:rPr>
        <w:t>coloured</w:t>
      </w:r>
      <w:proofErr w:type="spellEnd"/>
      <w:r w:rsidRPr="007435ED">
        <w:rPr>
          <w:rFonts w:cs="Times New Roman"/>
          <w:sz w:val="24"/>
          <w:szCs w:val="24"/>
        </w:rPr>
        <w:t xml:space="preserve"> water-soluble tetrazolium dye MTT to formazan crystals. Care was taken to avoid experimental and human errors. % Cell viability was calculated using the formula: % cell viability = [Mean abs of treated cells/Mean abs of Untreated cells] x 100 11. </w:t>
      </w:r>
    </w:p>
    <w:p w14:paraId="281285AC" w14:textId="77777777" w:rsidR="00164F74" w:rsidRDefault="007435ED" w:rsidP="00925043">
      <w:pPr>
        <w:spacing w:line="360" w:lineRule="auto"/>
        <w:jc w:val="both"/>
        <w:rPr>
          <w:rFonts w:cs="Times New Roman"/>
          <w:sz w:val="24"/>
          <w:szCs w:val="24"/>
        </w:rPr>
      </w:pPr>
      <w:r w:rsidRPr="007435ED">
        <w:rPr>
          <w:rFonts w:cs="Times New Roman"/>
          <w:sz w:val="24"/>
          <w:szCs w:val="24"/>
        </w:rPr>
        <w:t>The IC50 value was determined by using linear regression equation i.e., Y =</w:t>
      </w:r>
      <w:proofErr w:type="spellStart"/>
      <w:r w:rsidRPr="007435ED">
        <w:rPr>
          <w:rFonts w:cs="Times New Roman"/>
          <w:sz w:val="24"/>
          <w:szCs w:val="24"/>
        </w:rPr>
        <w:t>Mx+C</w:t>
      </w:r>
      <w:proofErr w:type="spellEnd"/>
      <w:r w:rsidRPr="007435ED">
        <w:rPr>
          <w:rFonts w:cs="Times New Roman"/>
          <w:sz w:val="24"/>
          <w:szCs w:val="24"/>
        </w:rPr>
        <w:t>. Here, Y = 50, M and C values were derived from the viability graph.</w:t>
      </w:r>
    </w:p>
    <w:p w14:paraId="699EE64F"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In this study, 1 test compound was evaluated to </w:t>
      </w:r>
      <w:proofErr w:type="spellStart"/>
      <w:r w:rsidRPr="007435ED">
        <w:rPr>
          <w:rFonts w:cs="Times New Roman"/>
          <w:sz w:val="24"/>
          <w:szCs w:val="24"/>
        </w:rPr>
        <w:t>analyse</w:t>
      </w:r>
      <w:proofErr w:type="spellEnd"/>
      <w:r w:rsidRPr="007435ED">
        <w:rPr>
          <w:rFonts w:cs="Times New Roman"/>
          <w:sz w:val="24"/>
          <w:szCs w:val="24"/>
        </w:rPr>
        <w:t xml:space="preserve"> the cytotoxicity effect on MCF7 cells. The concentrations of the test compound used to treat the cells are as described in table-1</w:t>
      </w:r>
    </w:p>
    <w:p w14:paraId="0FF641D7"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Apoptosis assay - FITC Annexin V is used to quantitatively determine the percentage of cells within a population that are actively undergoing apoptosis. It relies on the property of cells to lose membrane asymmetry in the early phases of apoptosis. Propidium Iodide (PI) is a standard flow cytometric viability probe and is used to distinguish viable from nonviable cells. </w:t>
      </w:r>
    </w:p>
    <w:p w14:paraId="7548801D" w14:textId="77777777" w:rsidR="007435ED" w:rsidRPr="007435ED" w:rsidRDefault="007435ED" w:rsidP="00925043">
      <w:pPr>
        <w:spacing w:line="360" w:lineRule="auto"/>
        <w:jc w:val="both"/>
        <w:rPr>
          <w:rFonts w:cs="Times New Roman"/>
          <w:sz w:val="24"/>
          <w:szCs w:val="24"/>
        </w:rPr>
      </w:pPr>
    </w:p>
    <w:p w14:paraId="7967BC69"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Cell Cycle study - The most widely used dye is propidium iodide (PI), which has red fluorescence and can be excited at 488 nm. Propidium iodide (or PI) is a fluorescent intercalating agent that can be used to stain cells. It is used as stain in flow cytometry to evaluate cell viability or DNA content in cell cycle analysis. </w:t>
      </w:r>
    </w:p>
    <w:p w14:paraId="1BB40D4B"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Gene expression study- RNA concentration in different culture conditions was quantified by Nano drop. The Primers designed for the respective gene expression studies were as mentioned in the table-2. All the primers (HPLC grade) were synthesized based on available literature and procured from our outsourcing partner Eurofins, Bangalore. Gene expression study was carried out by relative quantification using Real Time PCR: The relative quantification of the gene expression was done in QuantStudio3 system (Thermo Fisher) using the SYBR Green Chemistry (</w:t>
      </w:r>
      <w:proofErr w:type="spellStart"/>
      <w:r w:rsidRPr="007435ED">
        <w:rPr>
          <w:rFonts w:cs="Times New Roman"/>
          <w:sz w:val="24"/>
          <w:szCs w:val="24"/>
        </w:rPr>
        <w:t>Sensifast</w:t>
      </w:r>
      <w:proofErr w:type="spellEnd"/>
      <w:r w:rsidRPr="007435ED">
        <w:rPr>
          <w:rFonts w:cs="Times New Roman"/>
          <w:sz w:val="24"/>
          <w:szCs w:val="24"/>
        </w:rPr>
        <w:t xml:space="preserve"> SYBR </w:t>
      </w:r>
      <w:proofErr w:type="spellStart"/>
      <w:r w:rsidRPr="007435ED">
        <w:rPr>
          <w:rFonts w:cs="Times New Roman"/>
          <w:sz w:val="24"/>
          <w:szCs w:val="24"/>
        </w:rPr>
        <w:t>HiRoxkit</w:t>
      </w:r>
      <w:proofErr w:type="spellEnd"/>
      <w:r w:rsidRPr="007435ED">
        <w:rPr>
          <w:rFonts w:cs="Times New Roman"/>
          <w:sz w:val="24"/>
          <w:szCs w:val="24"/>
        </w:rPr>
        <w:t xml:space="preserve">, </w:t>
      </w:r>
      <w:proofErr w:type="spellStart"/>
      <w:r w:rsidRPr="007435ED">
        <w:rPr>
          <w:rFonts w:cs="Times New Roman"/>
          <w:sz w:val="24"/>
          <w:szCs w:val="24"/>
        </w:rPr>
        <w:t>Bioline</w:t>
      </w:r>
      <w:proofErr w:type="spellEnd"/>
      <w:r w:rsidRPr="007435ED">
        <w:rPr>
          <w:rFonts w:cs="Times New Roman"/>
          <w:sz w:val="24"/>
          <w:szCs w:val="24"/>
        </w:rPr>
        <w:t>, USA) with endogenous control gene (beta-actin) using ∆Ct method. ∆Ct = Average Ct of test sample - Average Ct of calibrator The ∆Ct values will be converted to a linear form using the formula:</w:t>
      </w:r>
    </w:p>
    <w:p w14:paraId="656EC78B"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E-∆Ct, Where E=amplification efficiency. </w:t>
      </w:r>
    </w:p>
    <w:p w14:paraId="65E9FC68"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To calculate the expression of a target gene (TG) relative to the EC, the comparative Ct (∆∆Ct) </w:t>
      </w:r>
      <w:r w:rsidRPr="007435ED">
        <w:rPr>
          <w:rFonts w:cs="Times New Roman"/>
          <w:sz w:val="24"/>
          <w:szCs w:val="24"/>
        </w:rPr>
        <w:lastRenderedPageBreak/>
        <w:t>method (Step one Software v2.2.2) was used following the equation:</w:t>
      </w:r>
    </w:p>
    <w:p w14:paraId="5C85049C"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∆∆Ct = (Ct Target gene)</w:t>
      </w:r>
      <w:proofErr w:type="gramStart"/>
      <w:r w:rsidRPr="007435ED">
        <w:rPr>
          <w:rFonts w:cs="Times New Roman"/>
          <w:sz w:val="24"/>
          <w:szCs w:val="24"/>
        </w:rPr>
        <w:t>-(</w:t>
      </w:r>
      <w:proofErr w:type="gramEnd"/>
      <w:r w:rsidRPr="007435ED">
        <w:rPr>
          <w:rFonts w:cs="Times New Roman"/>
          <w:sz w:val="24"/>
          <w:szCs w:val="24"/>
        </w:rPr>
        <w:t xml:space="preserve">Ct EC) – (Ct Target gene)-(Ct EC). Test Sample Calibrator The ∆∆Ct values were converted to a linear form using the formula: </w:t>
      </w:r>
    </w:p>
    <w:p w14:paraId="760EC4E9"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E –∆∆Ct Relative expression is a variation of the expression of a gene between two samples. The RQ (Relative quantification value) is the fold change compared to the calibrator (untreated sample, time zero, etc.). </w:t>
      </w:r>
    </w:p>
    <w:p w14:paraId="2FA52298" w14:textId="77777777" w:rsidR="00DD55F7" w:rsidRDefault="00164F74" w:rsidP="00DD55F7">
      <w:pPr>
        <w:spacing w:line="360" w:lineRule="auto"/>
        <w:jc w:val="both"/>
        <w:rPr>
          <w:rFonts w:eastAsia="Times New Roman" w:cs="Times New Roman"/>
          <w:b/>
          <w:sz w:val="24"/>
          <w:szCs w:val="24"/>
        </w:rPr>
      </w:pPr>
      <w:r w:rsidRPr="00164F74">
        <w:rPr>
          <w:rFonts w:eastAsia="Times New Roman" w:cs="Times New Roman"/>
          <w:b/>
          <w:i/>
          <w:sz w:val="24"/>
          <w:szCs w:val="24"/>
        </w:rPr>
        <w:t>In silico</w:t>
      </w:r>
      <w:r w:rsidRPr="00164F74">
        <w:rPr>
          <w:rFonts w:eastAsia="Times New Roman" w:cs="Times New Roman"/>
          <w:b/>
          <w:sz w:val="24"/>
          <w:szCs w:val="24"/>
        </w:rPr>
        <w:t xml:space="preserve"> a</w:t>
      </w:r>
      <w:r w:rsidRPr="007435ED">
        <w:rPr>
          <w:rFonts w:eastAsia="Times New Roman" w:cs="Times New Roman"/>
          <w:b/>
          <w:sz w:val="24"/>
          <w:szCs w:val="24"/>
        </w:rPr>
        <w:t>nalysis</w:t>
      </w:r>
    </w:p>
    <w:p w14:paraId="6D2CF61C" w14:textId="77777777" w:rsidR="007435ED" w:rsidRDefault="007435ED" w:rsidP="00DD55F7">
      <w:pPr>
        <w:spacing w:line="360" w:lineRule="auto"/>
        <w:jc w:val="both"/>
        <w:rPr>
          <w:rFonts w:cs="Times New Roman"/>
          <w:sz w:val="24"/>
          <w:szCs w:val="24"/>
        </w:rPr>
      </w:pPr>
      <w:r w:rsidRPr="007435ED">
        <w:rPr>
          <w:rFonts w:eastAsia="Times New Roman" w:cs="Times New Roman"/>
          <w:sz w:val="24"/>
          <w:szCs w:val="24"/>
        </w:rPr>
        <w:br/>
        <w:t xml:space="preserve">Lipinski's rule of five is frequently applied in drug discovery since it predicts the chemical and physical characteristics of bioavailability and allows for the prediction of biologically active molecules. In pharmacokinetic drug properties, the Lipinski rule is based on certain physicochemical properties, such as molecular mass &lt;500 Da, high lipophilicity (Log&lt;5), fewer than five hydrogen donors, fewer than ten hydrogen bond acceptors, and molecular refractivity 40-130. To be employed, the compounds must meet at least three of the aforementioned requirements (Lipinski et al., 2001). To determine if the phytoconstituents adhere to Lipinski's rule, they were analyzed. Preparation of ligand - the structures of phytoconstituents of the leaves of </w:t>
      </w:r>
      <w:r w:rsidRPr="00F31478">
        <w:rPr>
          <w:rFonts w:eastAsia="Times New Roman" w:cs="Times New Roman"/>
          <w:i/>
          <w:sz w:val="24"/>
          <w:szCs w:val="24"/>
        </w:rPr>
        <w:t>Erythrina indica</w:t>
      </w:r>
      <w:r w:rsidRPr="007435ED">
        <w:rPr>
          <w:rFonts w:eastAsia="Times New Roman" w:cs="Times New Roman"/>
          <w:sz w:val="24"/>
          <w:szCs w:val="24"/>
        </w:rPr>
        <w:t xml:space="preserve"> were downloaded from Indian Medicinal Plants Phytochemistry and its Therapeutics (IMPPAT) database (https://cb.imsc.res.in/imppat/ assessed on March 2024) in PDB format. For target preparation the breast cancer target structure was downloaded from Therapeutic Target Database (TTD) </w:t>
      </w:r>
      <w:proofErr w:type="gramStart"/>
      <w:r w:rsidRPr="007435ED">
        <w:rPr>
          <w:rFonts w:eastAsia="Times New Roman" w:cs="Times New Roman"/>
          <w:sz w:val="24"/>
          <w:szCs w:val="24"/>
        </w:rPr>
        <w:t>( https://idrblab.net/ttd/</w:t>
      </w:r>
      <w:proofErr w:type="gramEnd"/>
      <w:r w:rsidRPr="007435ED">
        <w:rPr>
          <w:rFonts w:eastAsia="Times New Roman" w:cs="Times New Roman"/>
          <w:sz w:val="24"/>
          <w:szCs w:val="24"/>
        </w:rPr>
        <w:t xml:space="preserve"> assessed on March 2024) in PDB format. The water molecules were removed from the target molecule and polar hydrogen were added later, Kollman charges were added to the target protein. The active sites for the target proteins were found using </w:t>
      </w:r>
      <w:proofErr w:type="spellStart"/>
      <w:r w:rsidRPr="007435ED">
        <w:rPr>
          <w:rFonts w:eastAsia="Times New Roman" w:cs="Times New Roman"/>
          <w:sz w:val="24"/>
          <w:szCs w:val="24"/>
        </w:rPr>
        <w:t>Qsite</w:t>
      </w:r>
      <w:proofErr w:type="spellEnd"/>
      <w:r w:rsidRPr="007435ED">
        <w:rPr>
          <w:rFonts w:eastAsia="Times New Roman" w:cs="Times New Roman"/>
          <w:sz w:val="24"/>
          <w:szCs w:val="24"/>
        </w:rPr>
        <w:t xml:space="preserve"> software. 4.1.2.4(ref). </w:t>
      </w:r>
      <w:r w:rsidRPr="007435ED">
        <w:rPr>
          <w:rFonts w:eastAsia="Times New Roman" w:cs="Times New Roman"/>
          <w:sz w:val="24"/>
          <w:szCs w:val="24"/>
        </w:rPr>
        <w:br/>
        <w:t xml:space="preserve">Docking analysis -Docking studies were performed using the </w:t>
      </w:r>
      <w:proofErr w:type="spellStart"/>
      <w:r w:rsidRPr="007435ED">
        <w:rPr>
          <w:rFonts w:eastAsia="Times New Roman" w:cs="Times New Roman"/>
          <w:sz w:val="24"/>
          <w:szCs w:val="24"/>
        </w:rPr>
        <w:t>AutoDock</w:t>
      </w:r>
      <w:proofErr w:type="spellEnd"/>
      <w:r w:rsidRPr="007435ED">
        <w:rPr>
          <w:rFonts w:eastAsia="Times New Roman" w:cs="Times New Roman"/>
          <w:sz w:val="24"/>
          <w:szCs w:val="24"/>
        </w:rPr>
        <w:t xml:space="preserve"> </w:t>
      </w:r>
      <w:proofErr w:type="spellStart"/>
      <w:r w:rsidRPr="007435ED">
        <w:rPr>
          <w:rFonts w:eastAsia="Times New Roman" w:cs="Times New Roman"/>
          <w:sz w:val="24"/>
          <w:szCs w:val="24"/>
        </w:rPr>
        <w:t>Vina</w:t>
      </w:r>
      <w:proofErr w:type="spellEnd"/>
      <w:r w:rsidRPr="007435ED">
        <w:rPr>
          <w:rFonts w:eastAsia="Times New Roman" w:cs="Times New Roman"/>
          <w:sz w:val="24"/>
          <w:szCs w:val="24"/>
        </w:rPr>
        <w:t xml:space="preserve"> </w:t>
      </w:r>
      <w:proofErr w:type="gramStart"/>
      <w:r w:rsidRPr="007435ED">
        <w:rPr>
          <w:rFonts w:eastAsia="Times New Roman" w:cs="Times New Roman"/>
          <w:sz w:val="24"/>
          <w:szCs w:val="24"/>
        </w:rPr>
        <w:t>tools(</w:t>
      </w:r>
      <w:proofErr w:type="gramEnd"/>
      <w:r w:rsidRPr="007435ED">
        <w:rPr>
          <w:rFonts w:eastAsia="Times New Roman" w:cs="Times New Roman"/>
          <w:sz w:val="24"/>
          <w:szCs w:val="24"/>
        </w:rPr>
        <w:t xml:space="preserve">J. Eberhardt et al., 2021).  </w:t>
      </w:r>
      <w:r w:rsidRPr="007435ED">
        <w:rPr>
          <w:rFonts w:cs="Times New Roman"/>
          <w:sz w:val="24"/>
          <w:szCs w:val="24"/>
        </w:rPr>
        <w:t xml:space="preserve">Various docked confirmations were obtained. From the docked structures, best ligand-receptor assemblies were selected based on lowest energy and the docking scores were then </w:t>
      </w:r>
      <w:commentRangeStart w:id="5"/>
      <w:commentRangeStart w:id="6"/>
      <w:r w:rsidRPr="007435ED">
        <w:rPr>
          <w:rFonts w:cs="Times New Roman"/>
          <w:sz w:val="24"/>
          <w:szCs w:val="24"/>
        </w:rPr>
        <w:t>tabulated</w:t>
      </w:r>
      <w:commentRangeEnd w:id="6"/>
      <w:r w:rsidR="000743A9">
        <w:rPr>
          <w:rStyle w:val="CommentReference"/>
        </w:rPr>
        <w:commentReference w:id="6"/>
      </w:r>
      <w:r w:rsidRPr="007435ED">
        <w:rPr>
          <w:rFonts w:cs="Times New Roman"/>
          <w:sz w:val="24"/>
          <w:szCs w:val="24"/>
        </w:rPr>
        <w:t>.</w:t>
      </w:r>
      <w:commentRangeEnd w:id="5"/>
      <w:r w:rsidR="00A11E81">
        <w:rPr>
          <w:rStyle w:val="CommentReference"/>
        </w:rPr>
        <w:commentReference w:id="5"/>
      </w:r>
    </w:p>
    <w:p w14:paraId="70EA88A7" w14:textId="77777777" w:rsidR="00DD55F7" w:rsidRPr="007435ED" w:rsidRDefault="00DD55F7" w:rsidP="00DD55F7">
      <w:pPr>
        <w:spacing w:line="360" w:lineRule="auto"/>
        <w:jc w:val="both"/>
        <w:rPr>
          <w:rFonts w:cs="Times New Roman"/>
          <w:sz w:val="24"/>
          <w:szCs w:val="24"/>
        </w:rPr>
      </w:pPr>
    </w:p>
    <w:p w14:paraId="708971DD" w14:textId="77777777" w:rsidR="00164F74" w:rsidRDefault="00164F74" w:rsidP="00925043">
      <w:pPr>
        <w:spacing w:line="360" w:lineRule="auto"/>
        <w:jc w:val="both"/>
        <w:rPr>
          <w:rFonts w:cs="Times New Roman"/>
          <w:b/>
          <w:sz w:val="24"/>
          <w:szCs w:val="24"/>
        </w:rPr>
      </w:pPr>
      <w:r w:rsidRPr="00774179">
        <w:rPr>
          <w:rFonts w:cs="Times New Roman"/>
          <w:b/>
          <w:sz w:val="24"/>
          <w:szCs w:val="24"/>
        </w:rPr>
        <w:t xml:space="preserve">RESULTS </w:t>
      </w:r>
    </w:p>
    <w:p w14:paraId="63E22D95" w14:textId="77777777" w:rsidR="00164F74" w:rsidRPr="00774179" w:rsidRDefault="00164F74" w:rsidP="00925043">
      <w:pPr>
        <w:spacing w:line="360" w:lineRule="auto"/>
        <w:jc w:val="both"/>
        <w:rPr>
          <w:rFonts w:cs="Times New Roman"/>
          <w:b/>
          <w:sz w:val="24"/>
          <w:szCs w:val="24"/>
        </w:rPr>
      </w:pPr>
      <w:commentRangeStart w:id="7"/>
      <w:r>
        <w:rPr>
          <w:rFonts w:cs="Times New Roman"/>
          <w:b/>
          <w:sz w:val="24"/>
          <w:szCs w:val="24"/>
        </w:rPr>
        <w:t xml:space="preserve">In vitro </w:t>
      </w:r>
      <w:commentRangeEnd w:id="7"/>
      <w:r w:rsidR="00A11E81">
        <w:rPr>
          <w:rStyle w:val="CommentReference"/>
        </w:rPr>
        <w:commentReference w:id="7"/>
      </w:r>
      <w:r>
        <w:rPr>
          <w:rFonts w:cs="Times New Roman"/>
          <w:b/>
          <w:sz w:val="24"/>
          <w:szCs w:val="24"/>
        </w:rPr>
        <w:t>studies</w:t>
      </w:r>
    </w:p>
    <w:p w14:paraId="76FBA888" w14:textId="77777777" w:rsidR="00164F74" w:rsidRDefault="00164F74" w:rsidP="00925043">
      <w:pPr>
        <w:spacing w:line="360" w:lineRule="auto"/>
        <w:jc w:val="both"/>
        <w:rPr>
          <w:rFonts w:cs="Times New Roman"/>
          <w:sz w:val="24"/>
          <w:szCs w:val="24"/>
        </w:rPr>
      </w:pPr>
      <w:r w:rsidRPr="00C27995">
        <w:rPr>
          <w:rFonts w:cs="Times New Roman"/>
          <w:sz w:val="24"/>
          <w:szCs w:val="24"/>
        </w:rPr>
        <w:t xml:space="preserve">MTT Assay </w:t>
      </w:r>
    </w:p>
    <w:p w14:paraId="2F7D6FD4" w14:textId="10168A78" w:rsidR="00164F74" w:rsidRDefault="00164F74" w:rsidP="00925043">
      <w:pPr>
        <w:spacing w:line="360" w:lineRule="auto"/>
        <w:jc w:val="both"/>
        <w:rPr>
          <w:rFonts w:cs="Times New Roman"/>
          <w:sz w:val="24"/>
          <w:szCs w:val="24"/>
        </w:rPr>
      </w:pPr>
      <w:r w:rsidRPr="00C27995">
        <w:rPr>
          <w:rFonts w:cs="Times New Roman"/>
          <w:sz w:val="24"/>
          <w:szCs w:val="24"/>
        </w:rPr>
        <w:lastRenderedPageBreak/>
        <w:t>% cell viability values of Methanolic extract treated on MCF7 cells afte</w:t>
      </w:r>
      <w:r>
        <w:rPr>
          <w:rFonts w:cs="Times New Roman"/>
          <w:sz w:val="24"/>
          <w:szCs w:val="24"/>
        </w:rPr>
        <w:t>r the treatment period of 24hrs are described</w:t>
      </w:r>
      <w:r w:rsidRPr="00C27995">
        <w:rPr>
          <w:rFonts w:cs="Times New Roman"/>
          <w:sz w:val="24"/>
          <w:szCs w:val="24"/>
        </w:rPr>
        <w:t>. The results of cytotoxicity study performed by MTT assay suggest that the test compounds, viz., Methanolic extract was effectively cytotoxic in nature with IC50 values of 85.27ug/ml on Human breast cancer (MCF7) cells after the incubation period of 24</w:t>
      </w:r>
      <w:ins w:id="8" w:author="Asus" w:date="2025-04-02T10:39:00Z">
        <w:r w:rsidR="0023049F">
          <w:rPr>
            <w:rFonts w:cs="Times New Roman"/>
            <w:sz w:val="24"/>
            <w:szCs w:val="24"/>
          </w:rPr>
          <w:t xml:space="preserve"> </w:t>
        </w:r>
      </w:ins>
      <w:r w:rsidRPr="00C27995">
        <w:rPr>
          <w:rFonts w:cs="Times New Roman"/>
          <w:sz w:val="24"/>
          <w:szCs w:val="24"/>
        </w:rPr>
        <w:t>hours</w:t>
      </w:r>
      <w:ins w:id="9" w:author="Asus" w:date="2025-04-02T10:39:00Z">
        <w:r w:rsidR="0023049F">
          <w:rPr>
            <w:rFonts w:cs="Times New Roman"/>
            <w:sz w:val="24"/>
            <w:szCs w:val="24"/>
          </w:rPr>
          <w:t xml:space="preserve"> </w:t>
        </w:r>
      </w:ins>
      <w:r w:rsidRPr="00C27995">
        <w:rPr>
          <w:rFonts w:cs="Times New Roman"/>
          <w:sz w:val="24"/>
          <w:szCs w:val="24"/>
        </w:rPr>
        <w:t>(Figure-1</w:t>
      </w:r>
      <w:r>
        <w:rPr>
          <w:rFonts w:cs="Times New Roman"/>
          <w:sz w:val="24"/>
          <w:szCs w:val="24"/>
        </w:rPr>
        <w:t>, table-3</w:t>
      </w:r>
      <w:r w:rsidRPr="00C27995">
        <w:rPr>
          <w:rFonts w:cs="Times New Roman"/>
          <w:sz w:val="24"/>
          <w:szCs w:val="24"/>
        </w:rPr>
        <w:t>).</w:t>
      </w:r>
    </w:p>
    <w:p w14:paraId="7A37ECC2" w14:textId="77777777" w:rsidR="00DD55F7" w:rsidRDefault="00DD55F7" w:rsidP="00925043">
      <w:pPr>
        <w:spacing w:line="360" w:lineRule="auto"/>
        <w:jc w:val="both"/>
        <w:rPr>
          <w:rFonts w:cs="Times New Roman"/>
          <w:sz w:val="24"/>
          <w:szCs w:val="24"/>
        </w:rPr>
      </w:pPr>
    </w:p>
    <w:p w14:paraId="4E82B906" w14:textId="77777777" w:rsidR="00164F74" w:rsidRPr="00C27995" w:rsidRDefault="00164F74" w:rsidP="00925043">
      <w:pPr>
        <w:spacing w:line="360" w:lineRule="auto"/>
        <w:jc w:val="both"/>
        <w:rPr>
          <w:rFonts w:cs="Times New Roman"/>
          <w:sz w:val="24"/>
          <w:szCs w:val="24"/>
        </w:rPr>
      </w:pPr>
      <w:r>
        <w:rPr>
          <w:rFonts w:cs="Times New Roman"/>
          <w:sz w:val="24"/>
          <w:szCs w:val="24"/>
        </w:rPr>
        <w:t>Apoptosis assay</w:t>
      </w:r>
      <w:r w:rsidRPr="00C27995">
        <w:rPr>
          <w:rFonts w:cs="Times New Roman"/>
          <w:sz w:val="24"/>
          <w:szCs w:val="24"/>
        </w:rPr>
        <w:t xml:space="preserve"> observations suggested us that the test compound, Methanolic extract was significantly enhanced the 49.37% of apoptosis and 3.6% necrosis in human breast cancer cells</w:t>
      </w:r>
      <w:r>
        <w:rPr>
          <w:rFonts w:cs="Times New Roman"/>
          <w:sz w:val="24"/>
          <w:szCs w:val="24"/>
        </w:rPr>
        <w:t xml:space="preserve"> (Figure-2,3</w:t>
      </w:r>
      <w:r w:rsidRPr="00C01A00">
        <w:rPr>
          <w:rFonts w:cs="Times New Roman"/>
          <w:sz w:val="24"/>
          <w:szCs w:val="24"/>
        </w:rPr>
        <w:t xml:space="preserve"> </w:t>
      </w:r>
      <w:r>
        <w:rPr>
          <w:rFonts w:cs="Times New Roman"/>
          <w:sz w:val="24"/>
          <w:szCs w:val="24"/>
        </w:rPr>
        <w:t>table-4</w:t>
      </w:r>
      <w:r w:rsidRPr="00C27995">
        <w:rPr>
          <w:rFonts w:cs="Times New Roman"/>
          <w:sz w:val="24"/>
          <w:szCs w:val="24"/>
        </w:rPr>
        <w:t>)</w:t>
      </w:r>
      <w:r>
        <w:rPr>
          <w:rFonts w:cs="Times New Roman"/>
          <w:sz w:val="24"/>
          <w:szCs w:val="24"/>
        </w:rPr>
        <w:t>. Do</w:t>
      </w:r>
      <w:r w:rsidRPr="00C27995">
        <w:rPr>
          <w:rFonts w:cs="Times New Roman"/>
          <w:sz w:val="24"/>
          <w:szCs w:val="24"/>
        </w:rPr>
        <w:t>x</w:t>
      </w:r>
      <w:r>
        <w:rPr>
          <w:rFonts w:cs="Times New Roman"/>
          <w:sz w:val="24"/>
          <w:szCs w:val="24"/>
        </w:rPr>
        <w:t>o</w:t>
      </w:r>
      <w:r w:rsidRPr="00C27995">
        <w:rPr>
          <w:rFonts w:cs="Times New Roman"/>
          <w:sz w:val="24"/>
          <w:szCs w:val="24"/>
        </w:rPr>
        <w:t xml:space="preserve">rubicin showed similar trend of apoptotic potential against human breast cancer cells with high % apoptosis and necrosis and further studies like ROS study and Cell cycle study need to be performed to confirm the mechanism of action behind the apoptotic effect of these compounds on Human breast cancer cells </w:t>
      </w:r>
      <w:r w:rsidRPr="00B11EB0">
        <w:rPr>
          <w:rFonts w:cs="Times New Roman"/>
          <w:i/>
          <w:sz w:val="24"/>
          <w:szCs w:val="24"/>
        </w:rPr>
        <w:t>in vitro</w:t>
      </w:r>
      <w:r w:rsidRPr="00C27995">
        <w:rPr>
          <w:rFonts w:cs="Times New Roman"/>
          <w:sz w:val="24"/>
          <w:szCs w:val="24"/>
        </w:rPr>
        <w:t>.</w:t>
      </w:r>
    </w:p>
    <w:p w14:paraId="08010069" w14:textId="77777777" w:rsidR="00164F74" w:rsidRPr="00C27995" w:rsidRDefault="00164F74" w:rsidP="00925043">
      <w:pPr>
        <w:spacing w:line="360" w:lineRule="auto"/>
        <w:jc w:val="both"/>
        <w:rPr>
          <w:rFonts w:cs="Times New Roman"/>
          <w:sz w:val="24"/>
          <w:szCs w:val="24"/>
        </w:rPr>
      </w:pPr>
      <w:r w:rsidRPr="00C27995">
        <w:rPr>
          <w:rFonts w:cs="Times New Roman"/>
          <w:sz w:val="24"/>
          <w:szCs w:val="24"/>
        </w:rPr>
        <w:t>Cell cycle analysis</w:t>
      </w:r>
    </w:p>
    <w:p w14:paraId="29797ED5" w14:textId="77777777" w:rsidR="00164F74" w:rsidRPr="00C27995" w:rsidRDefault="00164F74" w:rsidP="00925043">
      <w:pPr>
        <w:spacing w:line="360" w:lineRule="auto"/>
        <w:jc w:val="both"/>
        <w:rPr>
          <w:rFonts w:cs="Times New Roman"/>
          <w:sz w:val="24"/>
          <w:szCs w:val="24"/>
        </w:rPr>
      </w:pPr>
      <w:r w:rsidRPr="00C27995">
        <w:rPr>
          <w:rFonts w:cs="Times New Roman"/>
          <w:sz w:val="24"/>
          <w:szCs w:val="24"/>
        </w:rPr>
        <w:t>Methanolic extract showed significant cell inhibition after the treatment period of 24hrs, we have selected IC50 concentration against the MCF7 cell lines; we evaluated Cell Cycle study by Flow Cytometry to check the phases of cell cycle arrest and the obtained results by Flow Cytometry</w:t>
      </w:r>
      <w:r>
        <w:rPr>
          <w:rFonts w:cs="Times New Roman"/>
          <w:sz w:val="24"/>
          <w:szCs w:val="24"/>
        </w:rPr>
        <w:t xml:space="preserve"> </w:t>
      </w:r>
      <w:r w:rsidRPr="00C27995">
        <w:rPr>
          <w:rFonts w:cs="Times New Roman"/>
          <w:sz w:val="24"/>
          <w:szCs w:val="24"/>
        </w:rPr>
        <w:t>.The MCF7 cells treated with Methanolic extract with IC50 concentration showed increased % cells at S and G2/M phases by inhibiting the % cells at G0/G1 phase as compared to contr</w:t>
      </w:r>
      <w:r>
        <w:rPr>
          <w:rFonts w:cs="Times New Roman"/>
          <w:sz w:val="24"/>
          <w:szCs w:val="24"/>
        </w:rPr>
        <w:t>ol group (figure-4, table-5). It could be</w:t>
      </w:r>
      <w:r w:rsidRPr="00C27995">
        <w:rPr>
          <w:rFonts w:cs="Times New Roman"/>
          <w:sz w:val="24"/>
          <w:szCs w:val="24"/>
        </w:rPr>
        <w:t xml:space="preserve"> concluded that the Methanolic extract </w:t>
      </w:r>
      <w:r>
        <w:rPr>
          <w:rFonts w:cs="Times New Roman"/>
          <w:sz w:val="24"/>
          <w:szCs w:val="24"/>
        </w:rPr>
        <w:t>will not</w:t>
      </w:r>
      <w:r w:rsidRPr="00C27995">
        <w:rPr>
          <w:rFonts w:cs="Times New Roman"/>
          <w:sz w:val="24"/>
          <w:szCs w:val="24"/>
        </w:rPr>
        <w:t xml:space="preserve"> allow the cells to undergo cell division or proliferate in Sub G0/G1 and G2/M phase arrest and may be considered as a potent anti-breast</w:t>
      </w:r>
      <w:r>
        <w:rPr>
          <w:rFonts w:cs="Times New Roman"/>
          <w:sz w:val="24"/>
          <w:szCs w:val="24"/>
        </w:rPr>
        <w:t xml:space="preserve"> </w:t>
      </w:r>
      <w:r w:rsidRPr="00C27995">
        <w:rPr>
          <w:rFonts w:cs="Times New Roman"/>
          <w:sz w:val="24"/>
          <w:szCs w:val="24"/>
        </w:rPr>
        <w:t xml:space="preserve">cancer drug. </w:t>
      </w:r>
      <w:r>
        <w:rPr>
          <w:rFonts w:cs="Times New Roman"/>
          <w:sz w:val="24"/>
          <w:szCs w:val="24"/>
        </w:rPr>
        <w:t>Further, the</w:t>
      </w:r>
      <w:r w:rsidRPr="00C27995">
        <w:rPr>
          <w:rFonts w:cs="Times New Roman"/>
          <w:sz w:val="24"/>
          <w:szCs w:val="24"/>
        </w:rPr>
        <w:t xml:space="preserve"> effective cell cycle arrest at Sub G0/G1</w:t>
      </w:r>
      <w:r>
        <w:rPr>
          <w:rFonts w:cs="Times New Roman"/>
          <w:sz w:val="24"/>
          <w:szCs w:val="24"/>
        </w:rPr>
        <w:t xml:space="preserve"> and G2/M phase was similar to the anti-cancer drug</w:t>
      </w:r>
      <w:r w:rsidRPr="00C27995">
        <w:rPr>
          <w:rFonts w:cs="Times New Roman"/>
          <w:sz w:val="24"/>
          <w:szCs w:val="24"/>
        </w:rPr>
        <w:t xml:space="preserve"> Doxorubicin.</w:t>
      </w:r>
      <w:r>
        <w:rPr>
          <w:rFonts w:cs="Times New Roman"/>
          <w:sz w:val="24"/>
          <w:szCs w:val="24"/>
        </w:rPr>
        <w:t xml:space="preserve"> </w:t>
      </w:r>
    </w:p>
    <w:p w14:paraId="35037E2E" w14:textId="77777777" w:rsidR="00164F74" w:rsidRPr="00C27995" w:rsidRDefault="00164F74" w:rsidP="00925043">
      <w:pPr>
        <w:spacing w:line="360" w:lineRule="auto"/>
        <w:jc w:val="both"/>
        <w:rPr>
          <w:rFonts w:cs="Times New Roman"/>
          <w:sz w:val="24"/>
          <w:szCs w:val="24"/>
        </w:rPr>
      </w:pPr>
      <w:r w:rsidRPr="00C27995">
        <w:rPr>
          <w:rFonts w:cs="Times New Roman"/>
          <w:sz w:val="24"/>
          <w:szCs w:val="24"/>
        </w:rPr>
        <w:t>Gene expression study</w:t>
      </w:r>
    </w:p>
    <w:p w14:paraId="620C8B84" w14:textId="77777777" w:rsidR="00164F74" w:rsidRDefault="00164F74" w:rsidP="00925043">
      <w:pPr>
        <w:spacing w:line="360" w:lineRule="auto"/>
        <w:jc w:val="both"/>
        <w:rPr>
          <w:rFonts w:cs="Times New Roman"/>
          <w:b/>
          <w:sz w:val="24"/>
          <w:szCs w:val="24"/>
        </w:rPr>
      </w:pPr>
      <w:r w:rsidRPr="007643A4">
        <w:rPr>
          <w:rFonts w:cs="Times New Roman"/>
          <w:sz w:val="24"/>
          <w:szCs w:val="24"/>
        </w:rPr>
        <w:t xml:space="preserve">To accurately and reliably determine the gene expression values raw fluorescence data (Ct values) generated by the real-time PCR instrument (Quant Studio3) were exported to Quant Studio3 software to scale raw data to an endogenous control gene (beta-actin). The calibrator had a RQ value of 1 values exceed 1 the gene was considered up regulated otherwise down regulated. </w:t>
      </w:r>
      <w:r w:rsidRPr="007643A4">
        <w:rPr>
          <w:sz w:val="24"/>
          <w:szCs w:val="24"/>
          <w:lang w:val="en-IN"/>
        </w:rPr>
        <w:t>Relative mRNA expression of P53, Caspase 3, c-</w:t>
      </w:r>
      <w:proofErr w:type="spellStart"/>
      <w:r w:rsidRPr="007643A4">
        <w:rPr>
          <w:sz w:val="24"/>
          <w:szCs w:val="24"/>
          <w:lang w:val="en-IN"/>
        </w:rPr>
        <w:t>Myb</w:t>
      </w:r>
      <w:proofErr w:type="spellEnd"/>
      <w:r w:rsidRPr="007643A4">
        <w:rPr>
          <w:sz w:val="24"/>
          <w:szCs w:val="24"/>
          <w:lang w:val="en-IN"/>
        </w:rPr>
        <w:t xml:space="preserve"> genes in MCF7 cells in different culture groups viz., Untreated, Doxorubicin with 1uM and Methanolic extract with 85ug/</w:t>
      </w:r>
      <w:proofErr w:type="gramStart"/>
      <w:r w:rsidRPr="007643A4">
        <w:rPr>
          <w:sz w:val="24"/>
          <w:szCs w:val="24"/>
          <w:lang w:val="en-IN"/>
        </w:rPr>
        <w:t>ml  is</w:t>
      </w:r>
      <w:proofErr w:type="gramEnd"/>
      <w:r w:rsidRPr="007643A4">
        <w:rPr>
          <w:sz w:val="24"/>
          <w:szCs w:val="24"/>
          <w:lang w:val="en-IN"/>
        </w:rPr>
        <w:t xml:space="preserve"> depicted in figure-5.</w:t>
      </w:r>
      <w:r w:rsidRPr="007643A4">
        <w:rPr>
          <w:rFonts w:cs="Times New Roman"/>
          <w:sz w:val="24"/>
          <w:szCs w:val="24"/>
        </w:rPr>
        <w:t xml:space="preserve"> The relative gene expression level of </w:t>
      </w:r>
      <w:proofErr w:type="spellStart"/>
      <w:r w:rsidRPr="007643A4">
        <w:rPr>
          <w:rFonts w:cs="Times New Roman"/>
          <w:sz w:val="24"/>
          <w:szCs w:val="24"/>
        </w:rPr>
        <w:t>cMyb</w:t>
      </w:r>
      <w:proofErr w:type="spellEnd"/>
      <w:r w:rsidRPr="007643A4">
        <w:rPr>
          <w:rFonts w:cs="Times New Roman"/>
          <w:sz w:val="24"/>
          <w:szCs w:val="24"/>
        </w:rPr>
        <w:t xml:space="preserve"> </w:t>
      </w:r>
      <w:proofErr w:type="gramStart"/>
      <w:r w:rsidRPr="007643A4">
        <w:rPr>
          <w:rFonts w:cs="Times New Roman"/>
          <w:sz w:val="24"/>
          <w:szCs w:val="24"/>
        </w:rPr>
        <w:t>gene(</w:t>
      </w:r>
      <w:proofErr w:type="gramEnd"/>
      <w:r w:rsidRPr="007643A4">
        <w:rPr>
          <w:rFonts w:cs="Times New Roman"/>
          <w:sz w:val="24"/>
          <w:szCs w:val="24"/>
        </w:rPr>
        <w:t xml:space="preserve">0.07) was down regulated in treated groups compared to untreated group and whereas genes upregulated for Caspase 3(3.31) and p53 </w:t>
      </w:r>
      <w:r w:rsidRPr="007643A4">
        <w:rPr>
          <w:rFonts w:cs="Times New Roman"/>
          <w:sz w:val="24"/>
          <w:szCs w:val="24"/>
        </w:rPr>
        <w:lastRenderedPageBreak/>
        <w:t xml:space="preserve">genes(4.86) in treated group in comparison to untreated group. </w:t>
      </w:r>
    </w:p>
    <w:p w14:paraId="16513ADF" w14:textId="77777777" w:rsidR="00164F74" w:rsidRDefault="00164F74" w:rsidP="00925043">
      <w:pPr>
        <w:spacing w:line="360" w:lineRule="auto"/>
        <w:jc w:val="both"/>
        <w:rPr>
          <w:rFonts w:cs="Times New Roman"/>
          <w:b/>
          <w:sz w:val="24"/>
          <w:szCs w:val="24"/>
        </w:rPr>
      </w:pPr>
    </w:p>
    <w:p w14:paraId="454C306A" w14:textId="77777777" w:rsidR="00DD55F7" w:rsidRDefault="00DD55F7" w:rsidP="00925043">
      <w:pPr>
        <w:spacing w:line="360" w:lineRule="auto"/>
        <w:jc w:val="both"/>
        <w:rPr>
          <w:rFonts w:cs="Times New Roman"/>
          <w:b/>
          <w:sz w:val="24"/>
          <w:szCs w:val="24"/>
        </w:rPr>
      </w:pPr>
    </w:p>
    <w:p w14:paraId="16EA1D37" w14:textId="77777777" w:rsidR="00DD55F7" w:rsidRDefault="00DD55F7" w:rsidP="00925043">
      <w:pPr>
        <w:spacing w:line="360" w:lineRule="auto"/>
        <w:jc w:val="both"/>
        <w:rPr>
          <w:rFonts w:cs="Times New Roman"/>
          <w:b/>
          <w:sz w:val="24"/>
          <w:szCs w:val="24"/>
        </w:rPr>
      </w:pPr>
    </w:p>
    <w:p w14:paraId="2E6F7E21" w14:textId="77777777" w:rsidR="00DD55F7" w:rsidRDefault="00DD55F7" w:rsidP="00925043">
      <w:pPr>
        <w:spacing w:line="360" w:lineRule="auto"/>
        <w:jc w:val="both"/>
        <w:rPr>
          <w:rFonts w:cs="Times New Roman"/>
          <w:b/>
          <w:sz w:val="24"/>
          <w:szCs w:val="24"/>
        </w:rPr>
      </w:pPr>
    </w:p>
    <w:p w14:paraId="064685D8" w14:textId="77777777" w:rsidR="00DD55F7" w:rsidRDefault="00DD55F7" w:rsidP="00925043">
      <w:pPr>
        <w:spacing w:line="360" w:lineRule="auto"/>
        <w:jc w:val="both"/>
        <w:rPr>
          <w:rFonts w:cs="Times New Roman"/>
          <w:b/>
          <w:sz w:val="24"/>
          <w:szCs w:val="24"/>
        </w:rPr>
      </w:pPr>
    </w:p>
    <w:p w14:paraId="5A895861" w14:textId="77777777" w:rsidR="00164F74" w:rsidRDefault="00164F74" w:rsidP="00925043">
      <w:pPr>
        <w:spacing w:line="360" w:lineRule="auto"/>
        <w:jc w:val="both"/>
        <w:rPr>
          <w:rFonts w:cs="Times New Roman"/>
          <w:b/>
          <w:sz w:val="24"/>
          <w:szCs w:val="24"/>
        </w:rPr>
      </w:pPr>
      <w:r w:rsidRPr="00DD55F7">
        <w:rPr>
          <w:rFonts w:cs="Times New Roman"/>
          <w:b/>
          <w:i/>
          <w:sz w:val="24"/>
          <w:szCs w:val="24"/>
        </w:rPr>
        <w:t>In silico</w:t>
      </w:r>
      <w:r w:rsidRPr="007643A4">
        <w:rPr>
          <w:rFonts w:cs="Times New Roman"/>
          <w:b/>
          <w:sz w:val="24"/>
          <w:szCs w:val="24"/>
        </w:rPr>
        <w:t xml:space="preserve"> studies</w:t>
      </w:r>
    </w:p>
    <w:p w14:paraId="621061D2" w14:textId="77777777" w:rsidR="00164F74" w:rsidRDefault="00164F74" w:rsidP="00925043">
      <w:pPr>
        <w:spacing w:line="360" w:lineRule="auto"/>
        <w:jc w:val="both"/>
        <w:rPr>
          <w:rFonts w:cs="Times New Roman"/>
          <w:sz w:val="24"/>
          <w:szCs w:val="24"/>
        </w:rPr>
      </w:pPr>
      <w:r>
        <w:rPr>
          <w:rFonts w:cs="Times New Roman"/>
          <w:sz w:val="24"/>
          <w:szCs w:val="24"/>
        </w:rPr>
        <w:t xml:space="preserve">Structure of 25 chemical </w:t>
      </w:r>
      <w:r w:rsidRPr="00C27995">
        <w:rPr>
          <w:rFonts w:cs="Times New Roman"/>
          <w:sz w:val="24"/>
          <w:szCs w:val="24"/>
        </w:rPr>
        <w:t>phytoconstituents of Erythrina indica were downloaded IMPPAT) database</w:t>
      </w:r>
      <w:r>
        <w:rPr>
          <w:rFonts w:cs="Times New Roman"/>
          <w:sz w:val="24"/>
          <w:szCs w:val="24"/>
        </w:rPr>
        <w:t xml:space="preserve"> </w:t>
      </w:r>
      <w:r w:rsidRPr="00C27995">
        <w:rPr>
          <w:rFonts w:cs="Times New Roman"/>
          <w:sz w:val="24"/>
          <w:szCs w:val="24"/>
        </w:rPr>
        <w:t>in PDB format</w:t>
      </w:r>
      <w:r>
        <w:rPr>
          <w:rFonts w:cs="Times New Roman"/>
          <w:sz w:val="24"/>
          <w:szCs w:val="24"/>
        </w:rPr>
        <w:t xml:space="preserve">, also </w:t>
      </w:r>
      <w:r w:rsidRPr="00C27995">
        <w:rPr>
          <w:rFonts w:cs="Times New Roman"/>
          <w:sz w:val="24"/>
          <w:szCs w:val="24"/>
        </w:rPr>
        <w:t xml:space="preserve">the </w:t>
      </w:r>
      <w:r>
        <w:rPr>
          <w:rFonts w:cs="Times New Roman"/>
          <w:sz w:val="24"/>
          <w:szCs w:val="24"/>
        </w:rPr>
        <w:t xml:space="preserve">respective </w:t>
      </w:r>
      <w:r w:rsidRPr="00C27995">
        <w:rPr>
          <w:rFonts w:cs="Times New Roman"/>
          <w:sz w:val="24"/>
          <w:szCs w:val="24"/>
        </w:rPr>
        <w:t>breast cancer target structure</w:t>
      </w:r>
      <w:r>
        <w:rPr>
          <w:rFonts w:cs="Times New Roman"/>
          <w:sz w:val="24"/>
          <w:szCs w:val="24"/>
        </w:rPr>
        <w:t>s</w:t>
      </w:r>
      <w:r w:rsidRPr="00C27995">
        <w:rPr>
          <w:rFonts w:cs="Times New Roman"/>
          <w:sz w:val="24"/>
          <w:szCs w:val="24"/>
        </w:rPr>
        <w:t xml:space="preserve"> TTD</w:t>
      </w:r>
      <w:r>
        <w:rPr>
          <w:rFonts w:cs="Times New Roman"/>
          <w:b/>
          <w:sz w:val="24"/>
          <w:szCs w:val="24"/>
        </w:rPr>
        <w:t xml:space="preserve"> </w:t>
      </w:r>
      <w:r w:rsidRPr="00C27995">
        <w:rPr>
          <w:rFonts w:cs="Times New Roman"/>
          <w:sz w:val="24"/>
          <w:szCs w:val="24"/>
        </w:rPr>
        <w:t>in PDB format.</w:t>
      </w:r>
    </w:p>
    <w:p w14:paraId="2985944D" w14:textId="77777777" w:rsidR="007435ED" w:rsidRPr="007435ED" w:rsidRDefault="007435ED" w:rsidP="00925043">
      <w:pPr>
        <w:spacing w:line="360" w:lineRule="auto"/>
        <w:jc w:val="both"/>
        <w:rPr>
          <w:rFonts w:cs="Times New Roman"/>
          <w:sz w:val="24"/>
          <w:szCs w:val="24"/>
        </w:rPr>
      </w:pPr>
    </w:p>
    <w:p w14:paraId="04970DBE" w14:textId="77777777" w:rsidR="00164F74" w:rsidRPr="00C27995" w:rsidRDefault="00164F74" w:rsidP="00925043">
      <w:pPr>
        <w:spacing w:line="360" w:lineRule="auto"/>
        <w:jc w:val="both"/>
        <w:rPr>
          <w:rFonts w:cs="Times New Roman"/>
          <w:sz w:val="24"/>
          <w:szCs w:val="24"/>
        </w:rPr>
      </w:pPr>
      <w:r w:rsidRPr="00C27995">
        <w:rPr>
          <w:rFonts w:cs="Times New Roman"/>
          <w:sz w:val="24"/>
          <w:szCs w:val="24"/>
        </w:rPr>
        <w:t>Docking studies</w:t>
      </w:r>
    </w:p>
    <w:p w14:paraId="31F6D53E" w14:textId="77777777" w:rsidR="00164F74" w:rsidRPr="00C27995" w:rsidRDefault="00164F74" w:rsidP="00925043">
      <w:pPr>
        <w:spacing w:line="360" w:lineRule="auto"/>
        <w:jc w:val="both"/>
        <w:rPr>
          <w:rFonts w:cs="Times New Roman"/>
          <w:sz w:val="24"/>
          <w:szCs w:val="24"/>
        </w:rPr>
      </w:pPr>
      <w:r w:rsidRPr="00C27995">
        <w:rPr>
          <w:rFonts w:cs="Times New Roman"/>
          <w:sz w:val="24"/>
          <w:szCs w:val="24"/>
        </w:rPr>
        <w:t>The results of docking the selected phytoconstituents and the ligands are tabulated in table-</w:t>
      </w:r>
      <w:r>
        <w:rPr>
          <w:rFonts w:cs="Times New Roman"/>
          <w:sz w:val="24"/>
          <w:szCs w:val="24"/>
        </w:rPr>
        <w:t>6</w:t>
      </w:r>
      <w:r w:rsidRPr="00C27995">
        <w:rPr>
          <w:rFonts w:cs="Times New Roman"/>
          <w:sz w:val="24"/>
          <w:szCs w:val="24"/>
        </w:rPr>
        <w:t>.</w:t>
      </w:r>
      <w:r>
        <w:rPr>
          <w:rFonts w:cs="Times New Roman"/>
          <w:sz w:val="24"/>
          <w:szCs w:val="24"/>
        </w:rPr>
        <w:t xml:space="preserve"> D</w:t>
      </w:r>
      <w:r w:rsidRPr="00C27995">
        <w:rPr>
          <w:rFonts w:cs="Times New Roman"/>
          <w:sz w:val="24"/>
          <w:szCs w:val="24"/>
        </w:rPr>
        <w:t>ocking</w:t>
      </w:r>
      <w:r w:rsidRPr="00774179">
        <w:rPr>
          <w:rFonts w:cs="Times New Roman"/>
          <w:sz w:val="24"/>
          <w:szCs w:val="24"/>
        </w:rPr>
        <w:t xml:space="preserve"> </w:t>
      </w:r>
      <w:r>
        <w:rPr>
          <w:rFonts w:cs="Times New Roman"/>
          <w:sz w:val="24"/>
          <w:szCs w:val="24"/>
        </w:rPr>
        <w:t>r</w:t>
      </w:r>
      <w:r w:rsidRPr="00C27995">
        <w:rPr>
          <w:rFonts w:cs="Times New Roman"/>
          <w:sz w:val="24"/>
          <w:szCs w:val="24"/>
        </w:rPr>
        <w:t>esults</w:t>
      </w:r>
      <w:r>
        <w:rPr>
          <w:rFonts w:cs="Times New Roman"/>
          <w:sz w:val="24"/>
          <w:szCs w:val="24"/>
        </w:rPr>
        <w:t xml:space="preserve"> </w:t>
      </w:r>
      <w:r w:rsidRPr="00C27995">
        <w:rPr>
          <w:rFonts w:cs="Times New Roman"/>
          <w:sz w:val="24"/>
          <w:szCs w:val="24"/>
        </w:rPr>
        <w:t xml:space="preserve">showed satisfactorily results with </w:t>
      </w:r>
      <w:r>
        <w:rPr>
          <w:rFonts w:cs="Times New Roman"/>
          <w:sz w:val="24"/>
          <w:szCs w:val="24"/>
        </w:rPr>
        <w:t>all the ligands</w:t>
      </w:r>
      <w:r w:rsidR="00DD55F7">
        <w:rPr>
          <w:rFonts w:cs="Times New Roman"/>
          <w:sz w:val="24"/>
          <w:szCs w:val="24"/>
        </w:rPr>
        <w:t>(Figure-6-9)</w:t>
      </w:r>
      <w:r>
        <w:rPr>
          <w:rFonts w:cs="Times New Roman"/>
          <w:sz w:val="24"/>
          <w:szCs w:val="24"/>
        </w:rPr>
        <w:t>.</w:t>
      </w:r>
      <w:r w:rsidR="00DD55F7">
        <w:rPr>
          <w:rFonts w:cs="Times New Roman"/>
          <w:sz w:val="24"/>
          <w:szCs w:val="24"/>
        </w:rPr>
        <w:t xml:space="preserve"> </w:t>
      </w:r>
      <w:r>
        <w:rPr>
          <w:rFonts w:cs="Times New Roman"/>
          <w:sz w:val="24"/>
          <w:szCs w:val="24"/>
        </w:rPr>
        <w:t>However, notable and high-binding was found in ligands eEF-2K/</w:t>
      </w:r>
      <w:proofErr w:type="spellStart"/>
      <w:proofErr w:type="gramStart"/>
      <w:r w:rsidRPr="00C27995">
        <w:rPr>
          <w:rFonts w:cs="Times New Roman"/>
          <w:sz w:val="24"/>
          <w:szCs w:val="24"/>
        </w:rPr>
        <w:t>alpinumisoflavone</w:t>
      </w:r>
      <w:proofErr w:type="spellEnd"/>
      <w:r>
        <w:rPr>
          <w:rFonts w:cs="Times New Roman"/>
          <w:sz w:val="24"/>
          <w:szCs w:val="24"/>
        </w:rPr>
        <w:t>(</w:t>
      </w:r>
      <w:proofErr w:type="gramEnd"/>
      <w:r w:rsidRPr="00C27995">
        <w:rPr>
          <w:rFonts w:cs="Times New Roman"/>
          <w:sz w:val="24"/>
          <w:szCs w:val="24"/>
        </w:rPr>
        <w:t>-8.7</w:t>
      </w:r>
      <w:r>
        <w:rPr>
          <w:rFonts w:cs="Times New Roman"/>
          <w:sz w:val="24"/>
          <w:szCs w:val="24"/>
        </w:rPr>
        <w:t>),</w:t>
      </w:r>
      <w:r w:rsidRPr="00B21292">
        <w:t xml:space="preserve"> </w:t>
      </w:r>
      <w:r w:rsidRPr="00B21292">
        <w:rPr>
          <w:rFonts w:cs="Times New Roman"/>
          <w:sz w:val="24"/>
          <w:szCs w:val="24"/>
        </w:rPr>
        <w:t>ERα</w:t>
      </w:r>
      <w:r>
        <w:rPr>
          <w:rFonts w:cs="Times New Roman"/>
          <w:sz w:val="24"/>
          <w:szCs w:val="24"/>
        </w:rPr>
        <w:t>/</w:t>
      </w:r>
      <w:r w:rsidRPr="00B21292">
        <w:rPr>
          <w:rFonts w:cs="Times New Roman"/>
          <w:sz w:val="24"/>
          <w:szCs w:val="24"/>
        </w:rPr>
        <w:t xml:space="preserve"> </w:t>
      </w:r>
      <w:proofErr w:type="spellStart"/>
      <w:r w:rsidRPr="00C27995">
        <w:rPr>
          <w:rFonts w:cs="Times New Roman"/>
          <w:sz w:val="24"/>
          <w:szCs w:val="24"/>
        </w:rPr>
        <w:t>alpinumisoflavone</w:t>
      </w:r>
      <w:proofErr w:type="spellEnd"/>
      <w:r>
        <w:rPr>
          <w:rFonts w:cs="Times New Roman"/>
          <w:sz w:val="24"/>
          <w:szCs w:val="24"/>
        </w:rPr>
        <w:t xml:space="preserve"> (-8.6), </w:t>
      </w:r>
      <w:r w:rsidRPr="00C27995">
        <w:rPr>
          <w:rFonts w:cs="Times New Roman"/>
          <w:sz w:val="24"/>
          <w:szCs w:val="24"/>
        </w:rPr>
        <w:t>HER2</w:t>
      </w:r>
      <w:r>
        <w:rPr>
          <w:rFonts w:cs="Times New Roman"/>
          <w:sz w:val="24"/>
          <w:szCs w:val="24"/>
        </w:rPr>
        <w:t>/</w:t>
      </w:r>
      <w:proofErr w:type="spellStart"/>
      <w:r w:rsidRPr="00B21292">
        <w:rPr>
          <w:rFonts w:cs="Times New Roman"/>
          <w:sz w:val="24"/>
          <w:szCs w:val="24"/>
        </w:rPr>
        <w:t>Osajin</w:t>
      </w:r>
      <w:proofErr w:type="spellEnd"/>
      <w:r w:rsidRPr="00B21292">
        <w:rPr>
          <w:rFonts w:cs="Times New Roman"/>
          <w:sz w:val="24"/>
          <w:szCs w:val="24"/>
        </w:rPr>
        <w:t>(</w:t>
      </w:r>
      <w:r w:rsidRPr="00B21292">
        <w:rPr>
          <w:rFonts w:eastAsia="Times New Roman" w:cs="Times New Roman"/>
          <w:color w:val="000000" w:themeColor="text1"/>
          <w:kern w:val="24"/>
          <w:sz w:val="24"/>
          <w:szCs w:val="24"/>
        </w:rPr>
        <w:t>-6.8</w:t>
      </w:r>
      <w:r w:rsidRPr="00B21292">
        <w:rPr>
          <w:rFonts w:cs="Times New Roman"/>
          <w:sz w:val="24"/>
          <w:szCs w:val="24"/>
        </w:rPr>
        <w:t>), HER2/</w:t>
      </w:r>
      <w:r w:rsidRPr="00B21292">
        <w:t xml:space="preserve"> </w:t>
      </w:r>
      <w:r w:rsidRPr="00B21292">
        <w:rPr>
          <w:rFonts w:cs="Times New Roman"/>
          <w:sz w:val="24"/>
          <w:szCs w:val="24"/>
        </w:rPr>
        <w:t>CD66d(</w:t>
      </w:r>
      <w:r w:rsidRPr="00B21292">
        <w:rPr>
          <w:rFonts w:eastAsia="Times New Roman" w:cs="Times New Roman"/>
          <w:color w:val="000000" w:themeColor="text1"/>
          <w:kern w:val="24"/>
          <w:sz w:val="24"/>
          <w:szCs w:val="24"/>
        </w:rPr>
        <w:t>-8.9</w:t>
      </w:r>
      <w:r w:rsidRPr="00B21292">
        <w:rPr>
          <w:rFonts w:cs="Times New Roman"/>
          <w:sz w:val="24"/>
          <w:szCs w:val="24"/>
        </w:rPr>
        <w:t>)</w:t>
      </w:r>
      <w:r>
        <w:rPr>
          <w:rFonts w:cs="Times New Roman"/>
          <w:sz w:val="24"/>
          <w:szCs w:val="24"/>
        </w:rPr>
        <w:t xml:space="preserve"> </w:t>
      </w:r>
      <w:r w:rsidRPr="00C27995">
        <w:rPr>
          <w:rFonts w:cs="Times New Roman"/>
          <w:sz w:val="24"/>
          <w:szCs w:val="24"/>
        </w:rPr>
        <w:t>and PDF</w:t>
      </w:r>
      <w:r>
        <w:rPr>
          <w:rFonts w:cs="Times New Roman"/>
          <w:sz w:val="24"/>
          <w:szCs w:val="24"/>
        </w:rPr>
        <w:t>/</w:t>
      </w:r>
      <w:proofErr w:type="spellStart"/>
      <w:r w:rsidRPr="00C27995">
        <w:rPr>
          <w:rFonts w:cs="Times New Roman"/>
          <w:sz w:val="24"/>
          <w:szCs w:val="24"/>
        </w:rPr>
        <w:t>wighteone</w:t>
      </w:r>
      <w:proofErr w:type="spellEnd"/>
      <w:r>
        <w:rPr>
          <w:rFonts w:cs="Times New Roman"/>
          <w:sz w:val="24"/>
          <w:szCs w:val="24"/>
        </w:rPr>
        <w:t>(</w:t>
      </w:r>
      <w:r>
        <w:rPr>
          <w:rFonts w:eastAsia="Times New Roman" w:cs="Times New Roman"/>
          <w:color w:val="000000" w:themeColor="text1"/>
          <w:kern w:val="24"/>
          <w:sz w:val="24"/>
          <w:szCs w:val="24"/>
        </w:rPr>
        <w:t>-8.4</w:t>
      </w:r>
      <w:r>
        <w:rPr>
          <w:rFonts w:cs="Times New Roman"/>
          <w:sz w:val="24"/>
          <w:szCs w:val="24"/>
        </w:rPr>
        <w:t>) respectively</w:t>
      </w:r>
      <w:r w:rsidRPr="00C27995">
        <w:rPr>
          <w:rFonts w:cs="Times New Roman"/>
          <w:sz w:val="24"/>
          <w:szCs w:val="24"/>
        </w:rPr>
        <w:t>.</w:t>
      </w:r>
    </w:p>
    <w:p w14:paraId="655F6D3C" w14:textId="77777777" w:rsidR="00164F74" w:rsidRDefault="00164F74" w:rsidP="00925043">
      <w:pPr>
        <w:widowControl/>
        <w:autoSpaceDE/>
        <w:autoSpaceDN/>
        <w:spacing w:line="360" w:lineRule="auto"/>
        <w:jc w:val="both"/>
        <w:rPr>
          <w:rFonts w:eastAsia="Times New Roman" w:cs="Times New Roman"/>
          <w:sz w:val="24"/>
          <w:szCs w:val="24"/>
        </w:rPr>
      </w:pPr>
    </w:p>
    <w:p w14:paraId="18EE7C1A" w14:textId="77777777" w:rsidR="00164F74" w:rsidRPr="00164F74" w:rsidRDefault="00164F74" w:rsidP="00925043">
      <w:pPr>
        <w:widowControl/>
        <w:autoSpaceDE/>
        <w:autoSpaceDN/>
        <w:spacing w:line="360" w:lineRule="auto"/>
        <w:jc w:val="both"/>
        <w:rPr>
          <w:rFonts w:eastAsia="Times New Roman" w:cs="Times New Roman"/>
          <w:b/>
          <w:sz w:val="24"/>
          <w:szCs w:val="24"/>
        </w:rPr>
      </w:pPr>
      <w:r w:rsidRPr="00164F74">
        <w:rPr>
          <w:rFonts w:eastAsia="Times New Roman" w:cs="Times New Roman"/>
          <w:b/>
          <w:sz w:val="24"/>
          <w:szCs w:val="24"/>
        </w:rPr>
        <w:t>Discussion</w:t>
      </w:r>
    </w:p>
    <w:p w14:paraId="101BBB1A" w14:textId="77777777" w:rsidR="005136C0" w:rsidRDefault="00164F74" w:rsidP="00925043">
      <w:pPr>
        <w:spacing w:line="360" w:lineRule="auto"/>
        <w:jc w:val="both"/>
        <w:rPr>
          <w:rFonts w:eastAsia="Times New Roman" w:cs="Times New Roman"/>
          <w:sz w:val="24"/>
          <w:szCs w:val="24"/>
        </w:rPr>
      </w:pPr>
      <w:r w:rsidRPr="00164F74">
        <w:rPr>
          <w:rFonts w:eastAsia="Times New Roman" w:cs="Times New Roman"/>
          <w:sz w:val="24"/>
          <w:szCs w:val="24"/>
        </w:rPr>
        <w:t xml:space="preserve">The purpose of the study was to evaluate the anti-cancer potential of </w:t>
      </w:r>
      <w:r w:rsidRPr="00164F74">
        <w:rPr>
          <w:rFonts w:eastAsia="Times New Roman" w:cs="Times New Roman"/>
          <w:i/>
          <w:sz w:val="24"/>
          <w:szCs w:val="24"/>
        </w:rPr>
        <w:t>Erythrina indica</w:t>
      </w:r>
      <w:r w:rsidRPr="00164F74">
        <w:rPr>
          <w:rFonts w:eastAsia="Times New Roman" w:cs="Times New Roman"/>
          <w:sz w:val="24"/>
          <w:szCs w:val="24"/>
        </w:rPr>
        <w:t xml:space="preserve"> leaf extract in methanol. According to the results of the MTT assay, the methanolic extract had an IC50 value of 85.27 ug/ml and was cytotoxic and anti-cancer in nature on human </w:t>
      </w:r>
      <w:r w:rsidR="00925043" w:rsidRPr="007643A4">
        <w:rPr>
          <w:sz w:val="24"/>
          <w:szCs w:val="24"/>
          <w:lang w:val="en-IN"/>
        </w:rPr>
        <w:t>MCF7</w:t>
      </w:r>
      <w:r w:rsidR="00925043">
        <w:rPr>
          <w:sz w:val="24"/>
          <w:szCs w:val="24"/>
          <w:lang w:val="en-IN"/>
        </w:rPr>
        <w:t xml:space="preserve"> </w:t>
      </w:r>
      <w:r w:rsidRPr="00164F74">
        <w:rPr>
          <w:rFonts w:eastAsia="Times New Roman" w:cs="Times New Roman"/>
          <w:sz w:val="24"/>
          <w:szCs w:val="24"/>
        </w:rPr>
        <w:t xml:space="preserve">breast cancer cells. Subsequently, the results of the apoptosis investigation indicated that the test drug considerably increased the human breast cancer cells' 3.6% necrosis and 49.37% apoptosis. From the cell cycle analysis, it’s could be concluded that the Methanolic extract arrests cell division or proliferate in sub G0/G1 and G2/M phase arrest and may be considered as a potent anti-breast cancer drug similar to the anti-cancer drug Doxorubicin. Using the measured Ct values for each gene in relation to the treated and untreated samples, the fold expression was computed. The results obtained indicate that the expression level of other genes and the relative gene expression level of </w:t>
      </w:r>
      <w:proofErr w:type="spellStart"/>
      <w:r w:rsidRPr="00925043">
        <w:rPr>
          <w:rFonts w:eastAsia="Times New Roman" w:cs="Times New Roman"/>
          <w:i/>
          <w:sz w:val="24"/>
          <w:szCs w:val="24"/>
        </w:rPr>
        <w:t>cMyb</w:t>
      </w:r>
      <w:proofErr w:type="spellEnd"/>
      <w:r w:rsidRPr="00164F74">
        <w:rPr>
          <w:rFonts w:eastAsia="Times New Roman" w:cs="Times New Roman"/>
          <w:sz w:val="24"/>
          <w:szCs w:val="24"/>
        </w:rPr>
        <w:t xml:space="preserve"> genes were downregulated in the treated groups when compared to the untreated group. Compared to the untreated group, the treated group's </w:t>
      </w:r>
      <w:r w:rsidRPr="00925043">
        <w:rPr>
          <w:rFonts w:eastAsia="Times New Roman" w:cs="Times New Roman"/>
          <w:i/>
          <w:sz w:val="24"/>
          <w:szCs w:val="24"/>
        </w:rPr>
        <w:t>caspase 3</w:t>
      </w:r>
      <w:r w:rsidRPr="00164F74">
        <w:rPr>
          <w:rFonts w:eastAsia="Times New Roman" w:cs="Times New Roman"/>
          <w:sz w:val="24"/>
          <w:szCs w:val="24"/>
        </w:rPr>
        <w:t xml:space="preserve"> and </w:t>
      </w:r>
      <w:r w:rsidRPr="00925043">
        <w:rPr>
          <w:rFonts w:eastAsia="Times New Roman" w:cs="Times New Roman"/>
          <w:i/>
          <w:sz w:val="24"/>
          <w:szCs w:val="24"/>
        </w:rPr>
        <w:t>p53</w:t>
      </w:r>
      <w:r w:rsidRPr="00164F74">
        <w:rPr>
          <w:rFonts w:eastAsia="Times New Roman" w:cs="Times New Roman"/>
          <w:sz w:val="24"/>
          <w:szCs w:val="24"/>
        </w:rPr>
        <w:t xml:space="preserve"> genes were markedly elevated. In conclusion, the real-time quantitative PCR revealed that the expression of </w:t>
      </w:r>
      <w:r w:rsidRPr="00164F74">
        <w:rPr>
          <w:rFonts w:eastAsia="Times New Roman" w:cs="Times New Roman"/>
          <w:sz w:val="24"/>
          <w:szCs w:val="24"/>
        </w:rPr>
        <w:lastRenderedPageBreak/>
        <w:t xml:space="preserve">the apoptotic markers </w:t>
      </w:r>
      <w:r w:rsidRPr="00925043">
        <w:rPr>
          <w:rFonts w:eastAsia="Times New Roman" w:cs="Times New Roman"/>
          <w:i/>
          <w:sz w:val="24"/>
          <w:szCs w:val="24"/>
        </w:rPr>
        <w:t>Caspase 3</w:t>
      </w:r>
      <w:r w:rsidRPr="00164F74">
        <w:rPr>
          <w:rFonts w:eastAsia="Times New Roman" w:cs="Times New Roman"/>
          <w:sz w:val="24"/>
          <w:szCs w:val="24"/>
        </w:rPr>
        <w:t xml:space="preserve"> and </w:t>
      </w:r>
      <w:r w:rsidRPr="00925043">
        <w:rPr>
          <w:rFonts w:eastAsia="Times New Roman" w:cs="Times New Roman"/>
          <w:i/>
          <w:sz w:val="24"/>
          <w:szCs w:val="24"/>
        </w:rPr>
        <w:t>P53</w:t>
      </w:r>
      <w:r w:rsidRPr="00164F74">
        <w:rPr>
          <w:rFonts w:eastAsia="Times New Roman" w:cs="Times New Roman"/>
          <w:sz w:val="24"/>
          <w:szCs w:val="24"/>
        </w:rPr>
        <w:t xml:space="preserve"> was considerably lower than that of the control group. </w:t>
      </w:r>
      <w:r w:rsidRPr="00164F74">
        <w:rPr>
          <w:rFonts w:eastAsia="Times New Roman" w:cs="Times New Roman"/>
          <w:sz w:val="24"/>
          <w:szCs w:val="24"/>
        </w:rPr>
        <w:br/>
        <w:t xml:space="preserve">The ability of cancer cells to evade apoptosis, or programmed cell death, is one of their </w:t>
      </w:r>
      <w:r w:rsidR="00925043">
        <w:rPr>
          <w:rFonts w:eastAsia="Times New Roman" w:cs="Times New Roman"/>
          <w:sz w:val="24"/>
          <w:szCs w:val="24"/>
        </w:rPr>
        <w:t>unique</w:t>
      </w:r>
      <w:r w:rsidRPr="00164F74">
        <w:rPr>
          <w:rFonts w:eastAsia="Times New Roman" w:cs="Times New Roman"/>
          <w:sz w:val="24"/>
          <w:szCs w:val="24"/>
        </w:rPr>
        <w:t xml:space="preserve"> traits, referred to as "cancer hallmarks." The process is typically aided by two signaling pathways, the intrinsic and extrinsic cascades, which are made up of multiple components. If these cascades are altered, the cell may develop a phenotype that is resistant to apoptosis (Sadegh Rajabi et al., 2021). Targeting many molecules in apopto</w:t>
      </w:r>
      <w:r w:rsidR="00925043">
        <w:rPr>
          <w:rFonts w:eastAsia="Times New Roman" w:cs="Times New Roman"/>
          <w:sz w:val="24"/>
          <w:szCs w:val="24"/>
        </w:rPr>
        <w:t xml:space="preserve">tic pathways can therefore be an </w:t>
      </w:r>
      <w:r w:rsidRPr="00164F74">
        <w:rPr>
          <w:rFonts w:eastAsia="Times New Roman" w:cs="Times New Roman"/>
          <w:sz w:val="24"/>
          <w:szCs w:val="24"/>
        </w:rPr>
        <w:t xml:space="preserve">effective strategy for both minimizing therapy resistance and discovering new anticancer treatments. While caspase-3 has a well-established role as an executor during apoptotic cell death, p53 (or p53) protein performs the role of a tumor suppressor, regulating cell division by preventing cells from multiplying. Natural </w:t>
      </w:r>
      <w:proofErr w:type="spellStart"/>
      <w:r w:rsidR="00925043">
        <w:rPr>
          <w:rFonts w:eastAsia="Times New Roman" w:cs="Times New Roman"/>
          <w:sz w:val="24"/>
          <w:szCs w:val="24"/>
        </w:rPr>
        <w:t>compunds</w:t>
      </w:r>
      <w:proofErr w:type="spellEnd"/>
      <w:r w:rsidRPr="00164F74">
        <w:rPr>
          <w:rFonts w:eastAsia="Times New Roman" w:cs="Times New Roman"/>
          <w:sz w:val="24"/>
          <w:szCs w:val="24"/>
        </w:rPr>
        <w:t xml:space="preserve"> have been shown in numerous studies to trigger p53-induced cell cycle arrest and apoptosis, as well as mitochondrial alterations exacerbated by activating the caspase cascade apoptosis in breast cancer </w:t>
      </w:r>
      <w:proofErr w:type="gramStart"/>
      <w:r w:rsidRPr="00164F74">
        <w:rPr>
          <w:rFonts w:eastAsia="Times New Roman" w:cs="Times New Roman"/>
          <w:sz w:val="24"/>
          <w:szCs w:val="24"/>
        </w:rPr>
        <w:t>cells</w:t>
      </w:r>
      <w:r w:rsidR="00925043">
        <w:rPr>
          <w:rFonts w:cs="Times New Roman"/>
          <w:sz w:val="24"/>
          <w:szCs w:val="24"/>
        </w:rPr>
        <w:t>(</w:t>
      </w:r>
      <w:proofErr w:type="gramEnd"/>
      <w:r w:rsidR="00925043">
        <w:rPr>
          <w:rFonts w:cs="Times New Roman"/>
          <w:sz w:val="24"/>
          <w:szCs w:val="24"/>
        </w:rPr>
        <w:t>Jing Zhang et al., 2024)</w:t>
      </w:r>
      <w:r w:rsidR="00925043" w:rsidRPr="00FE4627">
        <w:rPr>
          <w:rFonts w:cs="Times New Roman"/>
          <w:sz w:val="24"/>
          <w:szCs w:val="24"/>
        </w:rPr>
        <w:t>.</w:t>
      </w:r>
      <w:r w:rsidR="00925043">
        <w:rPr>
          <w:rFonts w:cs="Times New Roman"/>
          <w:sz w:val="24"/>
          <w:szCs w:val="24"/>
        </w:rPr>
        <w:t xml:space="preserve"> </w:t>
      </w:r>
      <w:r w:rsidR="00925043" w:rsidRPr="00925043">
        <w:rPr>
          <w:rFonts w:eastAsia="Times New Roman" w:cs="Times New Roman"/>
          <w:sz w:val="24"/>
          <w:szCs w:val="24"/>
        </w:rPr>
        <w:t>The transcription factor c-</w:t>
      </w:r>
      <w:proofErr w:type="spellStart"/>
      <w:r w:rsidR="00925043" w:rsidRPr="00925043">
        <w:rPr>
          <w:rFonts w:eastAsia="Times New Roman" w:cs="Times New Roman"/>
          <w:sz w:val="24"/>
          <w:szCs w:val="24"/>
        </w:rPr>
        <w:t>Myb</w:t>
      </w:r>
      <w:proofErr w:type="spellEnd"/>
      <w:r w:rsidR="00925043" w:rsidRPr="00925043">
        <w:rPr>
          <w:rFonts w:eastAsia="Times New Roman" w:cs="Times New Roman"/>
          <w:sz w:val="24"/>
          <w:szCs w:val="24"/>
        </w:rPr>
        <w:t xml:space="preserve"> protein controls apoptosis, differentiation, and cell division. It plays important roles in hematopoiesis and aids in the development of cancer. Natural </w:t>
      </w:r>
      <w:proofErr w:type="spellStart"/>
      <w:r w:rsidR="00925043">
        <w:rPr>
          <w:rFonts w:eastAsia="Times New Roman" w:cs="Times New Roman"/>
          <w:sz w:val="24"/>
          <w:szCs w:val="24"/>
        </w:rPr>
        <w:t>compunds</w:t>
      </w:r>
      <w:proofErr w:type="spellEnd"/>
      <w:r w:rsidR="00925043" w:rsidRPr="00925043">
        <w:rPr>
          <w:rFonts w:eastAsia="Times New Roman" w:cs="Times New Roman"/>
          <w:sz w:val="24"/>
          <w:szCs w:val="24"/>
        </w:rPr>
        <w:t xml:space="preserve"> have been shown in studies to activate key cell signaling pathways, such as the WNT and downstream targets (Pablo Angulo et al., 2017). Numerous apoptosis marker genes exhibit gene expression effects </w:t>
      </w:r>
      <w:r w:rsidR="00925043">
        <w:rPr>
          <w:rFonts w:eastAsia="Times New Roman" w:cs="Times New Roman"/>
          <w:sz w:val="24"/>
          <w:szCs w:val="24"/>
        </w:rPr>
        <w:t>due to</w:t>
      </w:r>
      <w:r w:rsidR="00925043" w:rsidRPr="00925043">
        <w:rPr>
          <w:rFonts w:eastAsia="Times New Roman" w:cs="Times New Roman"/>
          <w:sz w:val="24"/>
          <w:szCs w:val="24"/>
        </w:rPr>
        <w:t xml:space="preserve"> natural compounds, as demonstrated by expression studies, suggesting that these compounds play a role in modulating apoptotic pathways. </w:t>
      </w:r>
      <w:r w:rsidR="00925043">
        <w:rPr>
          <w:rFonts w:eastAsia="Times New Roman" w:cs="Times New Roman"/>
          <w:sz w:val="24"/>
          <w:szCs w:val="24"/>
        </w:rPr>
        <w:t>In summary</w:t>
      </w:r>
      <w:r w:rsidR="00925043" w:rsidRPr="00925043">
        <w:rPr>
          <w:rFonts w:eastAsia="Times New Roman" w:cs="Times New Roman"/>
          <w:sz w:val="24"/>
          <w:szCs w:val="24"/>
        </w:rPr>
        <w:t xml:space="preserve">, the initial </w:t>
      </w:r>
      <w:r w:rsidR="00925043" w:rsidRPr="00925043">
        <w:rPr>
          <w:rFonts w:eastAsia="Times New Roman" w:cs="Times New Roman"/>
          <w:i/>
          <w:sz w:val="24"/>
          <w:szCs w:val="24"/>
        </w:rPr>
        <w:t>in vitro</w:t>
      </w:r>
      <w:r w:rsidR="00925043" w:rsidRPr="00925043">
        <w:rPr>
          <w:rFonts w:eastAsia="Times New Roman" w:cs="Times New Roman"/>
          <w:sz w:val="24"/>
          <w:szCs w:val="24"/>
        </w:rPr>
        <w:t xml:space="preserve"> findings </w:t>
      </w:r>
      <w:r w:rsidR="00925043">
        <w:rPr>
          <w:rFonts w:eastAsia="Times New Roman" w:cs="Times New Roman"/>
          <w:sz w:val="24"/>
          <w:szCs w:val="24"/>
        </w:rPr>
        <w:t>implicate</w:t>
      </w:r>
      <w:r w:rsidR="00925043" w:rsidRPr="00925043">
        <w:rPr>
          <w:rFonts w:eastAsia="Times New Roman" w:cs="Times New Roman"/>
          <w:sz w:val="24"/>
          <w:szCs w:val="24"/>
        </w:rPr>
        <w:t xml:space="preserve"> </w:t>
      </w:r>
      <w:r w:rsidR="00925043">
        <w:rPr>
          <w:rFonts w:eastAsia="Times New Roman" w:cs="Times New Roman"/>
          <w:sz w:val="24"/>
          <w:szCs w:val="24"/>
        </w:rPr>
        <w:t>the</w:t>
      </w:r>
      <w:r w:rsidR="00925043" w:rsidRPr="00925043">
        <w:rPr>
          <w:rFonts w:eastAsia="Times New Roman" w:cs="Times New Roman"/>
          <w:sz w:val="24"/>
          <w:szCs w:val="24"/>
        </w:rPr>
        <w:t xml:space="preserve"> potential</w:t>
      </w:r>
      <w:r w:rsidR="00925043" w:rsidRPr="00925043">
        <w:rPr>
          <w:rFonts w:eastAsia="Times New Roman" w:cs="Times New Roman"/>
          <w:i/>
          <w:sz w:val="24"/>
          <w:szCs w:val="24"/>
        </w:rPr>
        <w:t xml:space="preserve"> </w:t>
      </w:r>
      <w:r w:rsidR="00925043" w:rsidRPr="00925043">
        <w:rPr>
          <w:rFonts w:eastAsia="Times New Roman" w:cs="Times New Roman"/>
          <w:sz w:val="24"/>
          <w:szCs w:val="24"/>
        </w:rPr>
        <w:t>of</w:t>
      </w:r>
      <w:r w:rsidR="00925043">
        <w:rPr>
          <w:rFonts w:eastAsia="Times New Roman" w:cs="Times New Roman"/>
          <w:i/>
          <w:sz w:val="24"/>
          <w:szCs w:val="24"/>
        </w:rPr>
        <w:t xml:space="preserve"> </w:t>
      </w:r>
      <w:proofErr w:type="spellStart"/>
      <w:r w:rsidR="00925043" w:rsidRPr="00925043">
        <w:rPr>
          <w:rFonts w:eastAsia="Times New Roman" w:cs="Times New Roman"/>
          <w:i/>
          <w:sz w:val="24"/>
          <w:szCs w:val="24"/>
        </w:rPr>
        <w:t>Erythrina</w:t>
      </w:r>
      <w:proofErr w:type="spellEnd"/>
      <w:r w:rsidR="00925043" w:rsidRPr="00925043">
        <w:rPr>
          <w:rFonts w:eastAsia="Times New Roman" w:cs="Times New Roman"/>
          <w:i/>
          <w:sz w:val="24"/>
          <w:szCs w:val="24"/>
        </w:rPr>
        <w:t xml:space="preserve"> </w:t>
      </w:r>
      <w:proofErr w:type="spellStart"/>
      <w:r w:rsidR="00925043" w:rsidRPr="00925043">
        <w:rPr>
          <w:rFonts w:eastAsia="Times New Roman" w:cs="Times New Roman"/>
          <w:i/>
          <w:sz w:val="24"/>
          <w:szCs w:val="24"/>
        </w:rPr>
        <w:t>indica's</w:t>
      </w:r>
      <w:proofErr w:type="spellEnd"/>
      <w:r w:rsidR="00925043" w:rsidRPr="00925043">
        <w:rPr>
          <w:rFonts w:eastAsia="Times New Roman" w:cs="Times New Roman"/>
          <w:sz w:val="24"/>
          <w:szCs w:val="24"/>
        </w:rPr>
        <w:t xml:space="preserve"> as a future compound for addit</w:t>
      </w:r>
      <w:r w:rsidR="005136C0">
        <w:rPr>
          <w:rFonts w:eastAsia="Times New Roman" w:cs="Times New Roman"/>
          <w:sz w:val="24"/>
          <w:szCs w:val="24"/>
        </w:rPr>
        <w:t>ional research on breast cancer.</w:t>
      </w:r>
    </w:p>
    <w:p w14:paraId="12E59D21" w14:textId="77777777" w:rsidR="005136C0" w:rsidRDefault="005136C0" w:rsidP="00925043">
      <w:pPr>
        <w:spacing w:line="360" w:lineRule="auto"/>
        <w:jc w:val="both"/>
        <w:rPr>
          <w:rFonts w:cs="Times New Roman"/>
          <w:b/>
          <w:sz w:val="24"/>
          <w:szCs w:val="24"/>
        </w:rPr>
      </w:pPr>
      <w:r w:rsidRPr="00925043">
        <w:rPr>
          <w:rFonts w:eastAsia="Times New Roman" w:cs="Times New Roman"/>
          <w:sz w:val="24"/>
          <w:szCs w:val="24"/>
        </w:rPr>
        <w:t>The chemicals</w:t>
      </w:r>
      <w:r>
        <w:rPr>
          <w:rFonts w:eastAsia="Times New Roman" w:cs="Times New Roman"/>
          <w:sz w:val="24"/>
          <w:szCs w:val="24"/>
        </w:rPr>
        <w:t>/protein markers</w:t>
      </w:r>
      <w:r w:rsidRPr="00925043">
        <w:rPr>
          <w:rFonts w:eastAsia="Times New Roman" w:cs="Times New Roman"/>
          <w:sz w:val="24"/>
          <w:szCs w:val="24"/>
        </w:rPr>
        <w:t xml:space="preserve"> that cancer cells produce in greater quantities than healthy cells are known as tumor markers. </w:t>
      </w:r>
      <w:commentRangeStart w:id="10"/>
      <w:proofErr w:type="spellStart"/>
      <w:r w:rsidRPr="00925043">
        <w:rPr>
          <w:rFonts w:eastAsia="Times New Roman" w:cs="Times New Roman"/>
          <w:sz w:val="24"/>
          <w:szCs w:val="24"/>
        </w:rPr>
        <w:t>The</w:t>
      </w:r>
      <w:r>
        <w:rPr>
          <w:rFonts w:eastAsia="Times New Roman" w:cs="Times New Roman"/>
          <w:sz w:val="24"/>
          <w:szCs w:val="24"/>
        </w:rPr>
        <w:t>ese</w:t>
      </w:r>
      <w:commentRangeEnd w:id="10"/>
      <w:proofErr w:type="spellEnd"/>
      <w:r w:rsidR="00F70D92">
        <w:rPr>
          <w:rStyle w:val="CommentReference"/>
        </w:rPr>
        <w:commentReference w:id="10"/>
      </w:r>
      <w:r w:rsidRPr="00925043">
        <w:rPr>
          <w:rFonts w:eastAsia="Times New Roman" w:cs="Times New Roman"/>
          <w:sz w:val="24"/>
          <w:szCs w:val="24"/>
        </w:rPr>
        <w:t xml:space="preserve"> indicators function as biomarkers that can be used to evaluate the progression or response to treatment, or </w:t>
      </w:r>
      <w:r>
        <w:rPr>
          <w:rFonts w:eastAsia="Times New Roman" w:cs="Times New Roman"/>
          <w:sz w:val="24"/>
          <w:szCs w:val="24"/>
        </w:rPr>
        <w:t>ascertain cancer</w:t>
      </w:r>
      <w:r w:rsidRPr="00925043">
        <w:rPr>
          <w:rFonts w:eastAsia="Times New Roman" w:cs="Times New Roman"/>
          <w:sz w:val="24"/>
          <w:szCs w:val="24"/>
        </w:rPr>
        <w:t xml:space="preserve">. Prognosis evaluation, post-operative surveillance, medication response prediction, and therapy monitoring can all be aided by </w:t>
      </w:r>
      <w:r>
        <w:rPr>
          <w:rFonts w:eastAsia="Times New Roman" w:cs="Times New Roman"/>
          <w:sz w:val="24"/>
          <w:szCs w:val="24"/>
        </w:rPr>
        <w:t xml:space="preserve">these </w:t>
      </w:r>
      <w:r w:rsidRPr="00925043">
        <w:rPr>
          <w:rFonts w:eastAsia="Times New Roman" w:cs="Times New Roman"/>
          <w:sz w:val="24"/>
          <w:szCs w:val="24"/>
        </w:rPr>
        <w:t>markers.</w:t>
      </w:r>
      <w:r w:rsidR="00925043" w:rsidRPr="00925043">
        <w:rPr>
          <w:rFonts w:eastAsia="Times New Roman" w:cs="Times New Roman"/>
          <w:sz w:val="24"/>
          <w:szCs w:val="24"/>
        </w:rPr>
        <w:t xml:space="preserve"> The binding affinities of the five most prevalent markers to </w:t>
      </w:r>
      <w:proofErr w:type="spellStart"/>
      <w:r w:rsidR="00925043" w:rsidRPr="005136C0">
        <w:rPr>
          <w:rFonts w:eastAsia="Times New Roman" w:cs="Times New Roman"/>
          <w:i/>
          <w:sz w:val="24"/>
          <w:szCs w:val="24"/>
        </w:rPr>
        <w:t>Erthrenia</w:t>
      </w:r>
      <w:proofErr w:type="spellEnd"/>
      <w:r w:rsidR="00925043" w:rsidRPr="005136C0">
        <w:rPr>
          <w:rFonts w:eastAsia="Times New Roman" w:cs="Times New Roman"/>
          <w:i/>
          <w:sz w:val="24"/>
          <w:szCs w:val="24"/>
        </w:rPr>
        <w:t xml:space="preserve"> </w:t>
      </w:r>
      <w:proofErr w:type="spellStart"/>
      <w:r w:rsidR="00925043" w:rsidRPr="005136C0">
        <w:rPr>
          <w:rFonts w:eastAsia="Times New Roman" w:cs="Times New Roman"/>
          <w:i/>
          <w:sz w:val="24"/>
          <w:szCs w:val="24"/>
        </w:rPr>
        <w:t>variegata</w:t>
      </w:r>
      <w:proofErr w:type="spellEnd"/>
      <w:r w:rsidR="00925043" w:rsidRPr="00925043">
        <w:rPr>
          <w:rFonts w:eastAsia="Times New Roman" w:cs="Times New Roman"/>
          <w:sz w:val="24"/>
          <w:szCs w:val="24"/>
        </w:rPr>
        <w:t xml:space="preserve"> </w:t>
      </w:r>
      <w:proofErr w:type="spellStart"/>
      <w:r w:rsidR="00925043" w:rsidRPr="00925043">
        <w:rPr>
          <w:rFonts w:eastAsia="Times New Roman" w:cs="Times New Roman"/>
          <w:sz w:val="24"/>
          <w:szCs w:val="24"/>
        </w:rPr>
        <w:t>phyto</w:t>
      </w:r>
      <w:proofErr w:type="spellEnd"/>
      <w:r w:rsidR="00925043" w:rsidRPr="00925043">
        <w:rPr>
          <w:rFonts w:eastAsia="Times New Roman" w:cs="Times New Roman"/>
          <w:sz w:val="24"/>
          <w:szCs w:val="24"/>
        </w:rPr>
        <w:t xml:space="preserve">-compounds were examined in this work. </w:t>
      </w:r>
      <w:r w:rsidRPr="00925043">
        <w:rPr>
          <w:rFonts w:eastAsia="Times New Roman" w:cs="Times New Roman"/>
          <w:sz w:val="24"/>
          <w:szCs w:val="24"/>
        </w:rPr>
        <w:t xml:space="preserve">A well-known tumor marker for a variety of cancers, including breast cancer, is the glycosylated protein known as the carcinoembryonic antigen (CD66d) (Lisy et al., 2008). </w:t>
      </w:r>
      <w:r w:rsidR="00925043" w:rsidRPr="00925043">
        <w:rPr>
          <w:rFonts w:eastAsia="Times New Roman" w:cs="Times New Roman"/>
          <w:sz w:val="24"/>
          <w:szCs w:val="24"/>
        </w:rPr>
        <w:t xml:space="preserve">In human malignancies, dysregulated overexpression of </w:t>
      </w:r>
      <w:r>
        <w:rPr>
          <w:rFonts w:eastAsia="Times New Roman" w:cs="Times New Roman"/>
          <w:sz w:val="24"/>
          <w:szCs w:val="24"/>
        </w:rPr>
        <w:t>CD66d</w:t>
      </w:r>
      <w:r w:rsidR="00925043" w:rsidRPr="00925043">
        <w:rPr>
          <w:rFonts w:eastAsia="Times New Roman" w:cs="Times New Roman"/>
          <w:sz w:val="24"/>
          <w:szCs w:val="24"/>
        </w:rPr>
        <w:t xml:space="preserve"> is linked to an invasive phenotype and </w:t>
      </w:r>
      <w:proofErr w:type="spellStart"/>
      <w:r w:rsidR="00925043" w:rsidRPr="00925043">
        <w:rPr>
          <w:rFonts w:eastAsia="Times New Roman" w:cs="Times New Roman"/>
          <w:sz w:val="24"/>
          <w:szCs w:val="24"/>
        </w:rPr>
        <w:t>anoikis</w:t>
      </w:r>
      <w:proofErr w:type="spellEnd"/>
      <w:r w:rsidR="00925043" w:rsidRPr="00925043">
        <w:rPr>
          <w:rFonts w:eastAsia="Times New Roman" w:cs="Times New Roman"/>
          <w:sz w:val="24"/>
          <w:szCs w:val="24"/>
        </w:rPr>
        <w:t xml:space="preserve"> resistance, which are mediated by excessive TGFβ, AKT, FAK, and SRC signaling (Johnson et al., 2015). The atypical member of the α-kinase family, Eukaryotic Elongation Factor 2 Kinase (eEF2K), is a </w:t>
      </w:r>
      <w:r w:rsidR="00925043" w:rsidRPr="00925043">
        <w:rPr>
          <w:rFonts w:eastAsia="Times New Roman" w:cs="Times New Roman"/>
          <w:sz w:val="24"/>
          <w:szCs w:val="24"/>
        </w:rPr>
        <w:lastRenderedPageBreak/>
        <w:t>crucial regulator of multiple cellular processes linked to carcinogenesis. According to studies, it is upregulated in a number of tumors, is linked to p</w:t>
      </w:r>
      <w:r>
        <w:rPr>
          <w:rFonts w:eastAsia="Times New Roman" w:cs="Times New Roman"/>
          <w:sz w:val="24"/>
          <w:szCs w:val="24"/>
        </w:rPr>
        <w:t>oor patient outcomes, and is</w:t>
      </w:r>
      <w:r w:rsidR="00925043" w:rsidRPr="00925043">
        <w:rPr>
          <w:rFonts w:eastAsia="Times New Roman" w:cs="Times New Roman"/>
          <w:sz w:val="24"/>
          <w:szCs w:val="24"/>
        </w:rPr>
        <w:t xml:space="preserve"> a target for anticancer drugs (Temme et al., 2021). Induction of eEF2 phosphorylation via mTOR and AMP regulation is closely associated with anti-tumor action (Ballard DJ et al., 2021). It has been established that the most significant target in breast cancer is the estrogen receptor α (ERα).</w:t>
      </w:r>
      <w:r>
        <w:rPr>
          <w:rFonts w:eastAsia="Times New Roman" w:cs="Times New Roman"/>
          <w:sz w:val="24"/>
          <w:szCs w:val="24"/>
        </w:rPr>
        <w:t xml:space="preserve"> </w:t>
      </w:r>
      <w:r w:rsidR="00925043" w:rsidRPr="00925043">
        <w:rPr>
          <w:rFonts w:eastAsia="Times New Roman" w:cs="Times New Roman"/>
          <w:sz w:val="24"/>
          <w:szCs w:val="24"/>
        </w:rPr>
        <w:t xml:space="preserve">Tamoxifen, a selective ER modulator (SERM), has been a popular therapy and preventative medication for the past 30 years (Ang Luo and Xuan Zhang et al., 2016). One new cancer treatment target that has been suggested is human mitochondrial peptide </w:t>
      </w:r>
      <w:proofErr w:type="spellStart"/>
      <w:r w:rsidR="00925043" w:rsidRPr="00925043">
        <w:rPr>
          <w:rFonts w:eastAsia="Times New Roman" w:cs="Times New Roman"/>
          <w:sz w:val="24"/>
          <w:szCs w:val="24"/>
        </w:rPr>
        <w:t>deformylase</w:t>
      </w:r>
      <w:proofErr w:type="spellEnd"/>
      <w:r w:rsidR="00925043" w:rsidRPr="00925043">
        <w:rPr>
          <w:rFonts w:eastAsia="Times New Roman" w:cs="Times New Roman"/>
          <w:sz w:val="24"/>
          <w:szCs w:val="24"/>
        </w:rPr>
        <w:t xml:space="preserve"> (PDF). According to Harsharan Randhawa et al. (2013), PDF is up-regulated in a number of cancer forms, includ</w:t>
      </w:r>
      <w:r>
        <w:rPr>
          <w:rFonts w:eastAsia="Times New Roman" w:cs="Times New Roman"/>
          <w:sz w:val="24"/>
          <w:szCs w:val="24"/>
        </w:rPr>
        <w:t xml:space="preserve">ing breast cancer. </w:t>
      </w:r>
      <w:r w:rsidR="00925043" w:rsidRPr="00925043">
        <w:rPr>
          <w:rFonts w:eastAsia="Times New Roman" w:cs="Times New Roman"/>
          <w:sz w:val="24"/>
          <w:szCs w:val="24"/>
        </w:rPr>
        <w:t>HER2 (human epidermal growth factor receptor 2) is a transmembrane receptor that belongs to the HER family of receptor tyrosine kinases, which also includes HER1, HER3, and HER4</w:t>
      </w:r>
      <w:r w:rsidRPr="005136C0">
        <w:rPr>
          <w:rFonts w:eastAsia="Times New Roman" w:cs="Times New Roman"/>
          <w:sz w:val="24"/>
          <w:szCs w:val="24"/>
        </w:rPr>
        <w:t xml:space="preserve"> </w:t>
      </w:r>
      <w:r>
        <w:rPr>
          <w:rFonts w:eastAsia="Times New Roman" w:cs="Times New Roman"/>
          <w:sz w:val="24"/>
          <w:szCs w:val="24"/>
        </w:rPr>
        <w:t>Yoo-Na Kim et al. (2024)</w:t>
      </w:r>
      <w:r w:rsidR="00925043" w:rsidRPr="00925043">
        <w:rPr>
          <w:rFonts w:eastAsia="Times New Roman" w:cs="Times New Roman"/>
          <w:sz w:val="24"/>
          <w:szCs w:val="24"/>
        </w:rPr>
        <w:t>. While HER2-transfected cells with wild-type p53 undergo apoptosis soon after transfection and exhibit reduced proliferation after apoptosis-resistant cells stabilize, HER2 overexpression is linked to proliferation when induced in tumor cells with mutant p53 (Casalini et al., 2001).</w:t>
      </w:r>
    </w:p>
    <w:p w14:paraId="0DC9B5CF" w14:textId="77777777" w:rsidR="00DD55F7" w:rsidRDefault="00925043" w:rsidP="00925043">
      <w:pPr>
        <w:spacing w:line="360" w:lineRule="auto"/>
        <w:jc w:val="both"/>
        <w:rPr>
          <w:rFonts w:eastAsia="Times New Roman" w:cs="Times New Roman"/>
          <w:sz w:val="24"/>
          <w:szCs w:val="24"/>
        </w:rPr>
      </w:pPr>
      <w:r>
        <w:rPr>
          <w:rFonts w:cs="Times New Roman"/>
          <w:sz w:val="24"/>
          <w:szCs w:val="24"/>
        </w:rPr>
        <w:t>D</w:t>
      </w:r>
      <w:r w:rsidRPr="00C27995">
        <w:rPr>
          <w:rFonts w:cs="Times New Roman"/>
          <w:sz w:val="24"/>
          <w:szCs w:val="24"/>
        </w:rPr>
        <w:t>ocking</w:t>
      </w:r>
      <w:r w:rsidRPr="00774179">
        <w:rPr>
          <w:rFonts w:cs="Times New Roman"/>
          <w:sz w:val="24"/>
          <w:szCs w:val="24"/>
        </w:rPr>
        <w:t xml:space="preserve"> </w:t>
      </w:r>
      <w:r>
        <w:rPr>
          <w:rFonts w:cs="Times New Roman"/>
          <w:sz w:val="24"/>
          <w:szCs w:val="24"/>
        </w:rPr>
        <w:t>r</w:t>
      </w:r>
      <w:r w:rsidRPr="00C27995">
        <w:rPr>
          <w:rFonts w:cs="Times New Roman"/>
          <w:sz w:val="24"/>
          <w:szCs w:val="24"/>
        </w:rPr>
        <w:t>esults</w:t>
      </w:r>
      <w:r>
        <w:rPr>
          <w:rFonts w:cs="Times New Roman"/>
          <w:sz w:val="24"/>
          <w:szCs w:val="24"/>
        </w:rPr>
        <w:t xml:space="preserve"> </w:t>
      </w:r>
      <w:r w:rsidRPr="00C27995">
        <w:rPr>
          <w:rFonts w:cs="Times New Roman"/>
          <w:sz w:val="24"/>
          <w:szCs w:val="24"/>
        </w:rPr>
        <w:t xml:space="preserve">showed satisfactorily results with the </w:t>
      </w:r>
      <w:r w:rsidR="005136C0">
        <w:rPr>
          <w:rFonts w:cs="Times New Roman"/>
          <w:sz w:val="24"/>
          <w:szCs w:val="24"/>
        </w:rPr>
        <w:t xml:space="preserve">following combinations of compound-ligand conjugates </w:t>
      </w:r>
      <w:r>
        <w:rPr>
          <w:rFonts w:cs="Times New Roman"/>
          <w:sz w:val="24"/>
          <w:szCs w:val="24"/>
        </w:rPr>
        <w:t>eEF-2K/</w:t>
      </w:r>
      <w:proofErr w:type="spellStart"/>
      <w:proofErr w:type="gramStart"/>
      <w:r w:rsidRPr="00C27995">
        <w:rPr>
          <w:rFonts w:cs="Times New Roman"/>
          <w:sz w:val="24"/>
          <w:szCs w:val="24"/>
        </w:rPr>
        <w:t>alpinumisoflavone</w:t>
      </w:r>
      <w:proofErr w:type="spellEnd"/>
      <w:r>
        <w:rPr>
          <w:rFonts w:cs="Times New Roman"/>
          <w:sz w:val="24"/>
          <w:szCs w:val="24"/>
        </w:rPr>
        <w:t>(</w:t>
      </w:r>
      <w:proofErr w:type="gramEnd"/>
      <w:r w:rsidRPr="00C27995">
        <w:rPr>
          <w:rFonts w:cs="Times New Roman"/>
          <w:sz w:val="24"/>
          <w:szCs w:val="24"/>
        </w:rPr>
        <w:t>-8.7</w:t>
      </w:r>
      <w:r>
        <w:rPr>
          <w:rFonts w:cs="Times New Roman"/>
          <w:sz w:val="24"/>
          <w:szCs w:val="24"/>
        </w:rPr>
        <w:t>),</w:t>
      </w:r>
      <w:r w:rsidRPr="00B21292">
        <w:t xml:space="preserve"> </w:t>
      </w:r>
      <w:r w:rsidRPr="00B21292">
        <w:rPr>
          <w:rFonts w:cs="Times New Roman"/>
          <w:sz w:val="24"/>
          <w:szCs w:val="24"/>
        </w:rPr>
        <w:t>ERα</w:t>
      </w:r>
      <w:r>
        <w:rPr>
          <w:rFonts w:cs="Times New Roman"/>
          <w:sz w:val="24"/>
          <w:szCs w:val="24"/>
        </w:rPr>
        <w:t>/</w:t>
      </w:r>
      <w:r w:rsidRPr="00B21292">
        <w:rPr>
          <w:rFonts w:cs="Times New Roman"/>
          <w:sz w:val="24"/>
          <w:szCs w:val="24"/>
        </w:rPr>
        <w:t xml:space="preserve"> </w:t>
      </w:r>
      <w:proofErr w:type="spellStart"/>
      <w:r w:rsidRPr="00C27995">
        <w:rPr>
          <w:rFonts w:cs="Times New Roman"/>
          <w:sz w:val="24"/>
          <w:szCs w:val="24"/>
        </w:rPr>
        <w:t>alpinumisoflavone</w:t>
      </w:r>
      <w:proofErr w:type="spellEnd"/>
      <w:r>
        <w:rPr>
          <w:rFonts w:cs="Times New Roman"/>
          <w:sz w:val="24"/>
          <w:szCs w:val="24"/>
        </w:rPr>
        <w:t xml:space="preserve"> (-8.6), </w:t>
      </w:r>
      <w:r w:rsidRPr="00C27995">
        <w:rPr>
          <w:rFonts w:cs="Times New Roman"/>
          <w:sz w:val="24"/>
          <w:szCs w:val="24"/>
        </w:rPr>
        <w:t>HER2</w:t>
      </w:r>
      <w:r>
        <w:rPr>
          <w:rFonts w:cs="Times New Roman"/>
          <w:sz w:val="24"/>
          <w:szCs w:val="24"/>
        </w:rPr>
        <w:t>/</w:t>
      </w:r>
      <w:proofErr w:type="spellStart"/>
      <w:r w:rsidRPr="00B21292">
        <w:rPr>
          <w:rFonts w:cs="Times New Roman"/>
          <w:sz w:val="24"/>
          <w:szCs w:val="24"/>
        </w:rPr>
        <w:t>Osajin</w:t>
      </w:r>
      <w:proofErr w:type="spellEnd"/>
      <w:r w:rsidRPr="00B21292">
        <w:rPr>
          <w:rFonts w:cs="Times New Roman"/>
          <w:sz w:val="24"/>
          <w:szCs w:val="24"/>
        </w:rPr>
        <w:t>(</w:t>
      </w:r>
      <w:r w:rsidRPr="00B21292">
        <w:rPr>
          <w:rFonts w:eastAsia="Times New Roman" w:cs="Times New Roman"/>
          <w:color w:val="000000" w:themeColor="text1"/>
          <w:kern w:val="24"/>
          <w:sz w:val="24"/>
          <w:szCs w:val="24"/>
        </w:rPr>
        <w:t>-6.8</w:t>
      </w:r>
      <w:r w:rsidRPr="00B21292">
        <w:rPr>
          <w:rFonts w:cs="Times New Roman"/>
          <w:sz w:val="24"/>
          <w:szCs w:val="24"/>
        </w:rPr>
        <w:t>), HER2/</w:t>
      </w:r>
      <w:r w:rsidRPr="00B21292">
        <w:t xml:space="preserve"> </w:t>
      </w:r>
      <w:r w:rsidRPr="00B21292">
        <w:rPr>
          <w:rFonts w:cs="Times New Roman"/>
          <w:sz w:val="24"/>
          <w:szCs w:val="24"/>
        </w:rPr>
        <w:t>CD66d(</w:t>
      </w:r>
      <w:r w:rsidRPr="00B21292">
        <w:rPr>
          <w:rFonts w:eastAsia="Times New Roman" w:cs="Times New Roman"/>
          <w:color w:val="000000" w:themeColor="text1"/>
          <w:kern w:val="24"/>
          <w:sz w:val="24"/>
          <w:szCs w:val="24"/>
        </w:rPr>
        <w:t>-8.9</w:t>
      </w:r>
      <w:r w:rsidRPr="00B21292">
        <w:rPr>
          <w:rFonts w:cs="Times New Roman"/>
          <w:sz w:val="24"/>
          <w:szCs w:val="24"/>
        </w:rPr>
        <w:t>)</w:t>
      </w:r>
      <w:r>
        <w:rPr>
          <w:rFonts w:cs="Times New Roman"/>
          <w:sz w:val="24"/>
          <w:szCs w:val="24"/>
        </w:rPr>
        <w:t xml:space="preserve"> </w:t>
      </w:r>
      <w:r w:rsidRPr="00C27995">
        <w:rPr>
          <w:rFonts w:cs="Times New Roman"/>
          <w:sz w:val="24"/>
          <w:szCs w:val="24"/>
        </w:rPr>
        <w:t>and PDF</w:t>
      </w:r>
      <w:r>
        <w:rPr>
          <w:rFonts w:cs="Times New Roman"/>
          <w:sz w:val="24"/>
          <w:szCs w:val="24"/>
        </w:rPr>
        <w:t>/</w:t>
      </w:r>
      <w:proofErr w:type="spellStart"/>
      <w:r w:rsidRPr="00C27995">
        <w:rPr>
          <w:rFonts w:cs="Times New Roman"/>
          <w:sz w:val="24"/>
          <w:szCs w:val="24"/>
        </w:rPr>
        <w:t>wighteone</w:t>
      </w:r>
      <w:proofErr w:type="spellEnd"/>
      <w:r>
        <w:rPr>
          <w:rFonts w:cs="Times New Roman"/>
          <w:sz w:val="24"/>
          <w:szCs w:val="24"/>
        </w:rPr>
        <w:t>(</w:t>
      </w:r>
      <w:r>
        <w:rPr>
          <w:rFonts w:eastAsia="Times New Roman" w:cs="Times New Roman"/>
          <w:color w:val="000000" w:themeColor="text1"/>
          <w:kern w:val="24"/>
          <w:sz w:val="24"/>
          <w:szCs w:val="24"/>
        </w:rPr>
        <w:t>-8.4</w:t>
      </w:r>
      <w:r>
        <w:rPr>
          <w:rFonts w:cs="Times New Roman"/>
          <w:sz w:val="24"/>
          <w:szCs w:val="24"/>
        </w:rPr>
        <w:t xml:space="preserve">) </w:t>
      </w:r>
      <w:r w:rsidR="005136C0">
        <w:rPr>
          <w:rFonts w:cs="Times New Roman"/>
          <w:sz w:val="24"/>
          <w:szCs w:val="24"/>
        </w:rPr>
        <w:t>respectively with noticeable binding energy</w:t>
      </w:r>
      <w:r w:rsidRPr="00C27995">
        <w:rPr>
          <w:rFonts w:cs="Times New Roman"/>
          <w:sz w:val="24"/>
          <w:szCs w:val="24"/>
        </w:rPr>
        <w:t>.</w:t>
      </w:r>
      <w:r>
        <w:rPr>
          <w:rFonts w:cs="Times New Roman"/>
          <w:sz w:val="24"/>
          <w:szCs w:val="24"/>
        </w:rPr>
        <w:t xml:space="preserve"> </w:t>
      </w:r>
      <w:r w:rsidRPr="00925043">
        <w:rPr>
          <w:rFonts w:eastAsia="Times New Roman" w:cs="Times New Roman"/>
          <w:sz w:val="24"/>
          <w:szCs w:val="24"/>
        </w:rPr>
        <w:t xml:space="preserve">Among the </w:t>
      </w:r>
      <w:proofErr w:type="spellStart"/>
      <w:r w:rsidRPr="00925043">
        <w:rPr>
          <w:rFonts w:eastAsia="Times New Roman" w:cs="Times New Roman"/>
          <w:sz w:val="24"/>
          <w:szCs w:val="24"/>
        </w:rPr>
        <w:t>iso</w:t>
      </w:r>
      <w:proofErr w:type="spellEnd"/>
      <w:r w:rsidR="005136C0">
        <w:rPr>
          <w:rFonts w:eastAsia="Times New Roman" w:cs="Times New Roman"/>
          <w:sz w:val="24"/>
          <w:szCs w:val="24"/>
        </w:rPr>
        <w:t>-</w:t>
      </w:r>
      <w:r w:rsidRPr="00925043">
        <w:rPr>
          <w:rFonts w:eastAsia="Times New Roman" w:cs="Times New Roman"/>
          <w:sz w:val="24"/>
          <w:szCs w:val="24"/>
        </w:rPr>
        <w:t xml:space="preserve">flavanones </w:t>
      </w:r>
      <w:proofErr w:type="spellStart"/>
      <w:r w:rsidR="005136C0" w:rsidRPr="00925043">
        <w:rPr>
          <w:rFonts w:eastAsia="Times New Roman" w:cs="Times New Roman"/>
          <w:sz w:val="24"/>
          <w:szCs w:val="24"/>
        </w:rPr>
        <w:t>alpinumisoflavone</w:t>
      </w:r>
      <w:proofErr w:type="spellEnd"/>
      <w:r w:rsidR="005136C0" w:rsidRPr="00925043">
        <w:rPr>
          <w:rFonts w:eastAsia="Times New Roman" w:cs="Times New Roman"/>
          <w:sz w:val="24"/>
          <w:szCs w:val="24"/>
        </w:rPr>
        <w:t xml:space="preserve"> </w:t>
      </w:r>
      <w:r w:rsidR="005136C0">
        <w:rPr>
          <w:rFonts w:eastAsia="Times New Roman" w:cs="Times New Roman"/>
          <w:sz w:val="24"/>
          <w:szCs w:val="24"/>
        </w:rPr>
        <w:t>has several metabolic functions</w:t>
      </w:r>
      <w:r w:rsidRPr="00925043">
        <w:rPr>
          <w:rFonts w:eastAsia="Times New Roman" w:cs="Times New Roman"/>
          <w:sz w:val="24"/>
          <w:szCs w:val="24"/>
        </w:rPr>
        <w:t xml:space="preserve">. Prior Chemical-Target interactions have linked it to a number of </w:t>
      </w:r>
      <w:r w:rsidR="005136C0" w:rsidRPr="00925043">
        <w:rPr>
          <w:rFonts w:eastAsia="Times New Roman" w:cs="Times New Roman"/>
          <w:sz w:val="24"/>
          <w:szCs w:val="24"/>
        </w:rPr>
        <w:t>signaling</w:t>
      </w:r>
      <w:r w:rsidRPr="00925043">
        <w:rPr>
          <w:rFonts w:eastAsia="Times New Roman" w:cs="Times New Roman"/>
          <w:sz w:val="24"/>
          <w:szCs w:val="24"/>
        </w:rPr>
        <w:t xml:space="preserve"> and apoptotic molecules, including STAT6, BAX, and CASP3 (https://ctdbase.org/assessed). Furthermore, research </w:t>
      </w:r>
      <w:r w:rsidR="005136C0">
        <w:rPr>
          <w:rFonts w:eastAsia="Times New Roman" w:cs="Times New Roman"/>
          <w:sz w:val="24"/>
          <w:szCs w:val="24"/>
        </w:rPr>
        <w:t>implicate</w:t>
      </w:r>
      <w:r w:rsidRPr="00925043">
        <w:rPr>
          <w:rFonts w:eastAsia="Times New Roman" w:cs="Times New Roman"/>
          <w:sz w:val="24"/>
          <w:szCs w:val="24"/>
        </w:rPr>
        <w:t xml:space="preserve"> them to apoptotic cell death and cancer (</w:t>
      </w:r>
      <w:proofErr w:type="spellStart"/>
      <w:r w:rsidRPr="00925043">
        <w:rPr>
          <w:rFonts w:eastAsia="Times New Roman" w:cs="Times New Roman"/>
          <w:sz w:val="24"/>
          <w:szCs w:val="24"/>
        </w:rPr>
        <w:t>Woonghee</w:t>
      </w:r>
      <w:proofErr w:type="spellEnd"/>
      <w:r w:rsidRPr="00925043">
        <w:rPr>
          <w:rFonts w:eastAsia="Times New Roman" w:cs="Times New Roman"/>
          <w:sz w:val="24"/>
          <w:szCs w:val="24"/>
        </w:rPr>
        <w:t xml:space="preserve"> Lee et al., 2025; Tati </w:t>
      </w:r>
      <w:proofErr w:type="spellStart"/>
      <w:r w:rsidRPr="00925043">
        <w:rPr>
          <w:rFonts w:eastAsia="Times New Roman" w:cs="Times New Roman"/>
          <w:sz w:val="24"/>
          <w:szCs w:val="24"/>
        </w:rPr>
        <w:t>Herlina</w:t>
      </w:r>
      <w:proofErr w:type="spellEnd"/>
      <w:r w:rsidRPr="00925043">
        <w:rPr>
          <w:rFonts w:eastAsia="Times New Roman" w:cs="Times New Roman"/>
          <w:sz w:val="24"/>
          <w:szCs w:val="24"/>
        </w:rPr>
        <w:t xml:space="preserve"> et al. 2019). </w:t>
      </w:r>
      <w:proofErr w:type="spellStart"/>
      <w:r w:rsidRPr="00925043">
        <w:rPr>
          <w:rFonts w:eastAsia="Times New Roman" w:cs="Times New Roman"/>
          <w:sz w:val="24"/>
          <w:szCs w:val="24"/>
        </w:rPr>
        <w:t>Osajin</w:t>
      </w:r>
      <w:proofErr w:type="spellEnd"/>
      <w:r w:rsidRPr="00925043">
        <w:rPr>
          <w:rFonts w:eastAsia="Times New Roman" w:cs="Times New Roman"/>
          <w:sz w:val="24"/>
          <w:szCs w:val="24"/>
        </w:rPr>
        <w:t xml:space="preserve"> is an</w:t>
      </w:r>
      <w:r w:rsidR="005136C0">
        <w:rPr>
          <w:rFonts w:eastAsia="Times New Roman" w:cs="Times New Roman"/>
          <w:sz w:val="24"/>
          <w:szCs w:val="24"/>
        </w:rPr>
        <w:t>other</w:t>
      </w:r>
      <w:r w:rsidRPr="00925043">
        <w:rPr>
          <w:rFonts w:eastAsia="Times New Roman" w:cs="Times New Roman"/>
          <w:sz w:val="24"/>
          <w:szCs w:val="24"/>
        </w:rPr>
        <w:t xml:space="preserve"> </w:t>
      </w:r>
      <w:proofErr w:type="spellStart"/>
      <w:r w:rsidRPr="00925043">
        <w:rPr>
          <w:rFonts w:eastAsia="Times New Roman" w:cs="Times New Roman"/>
          <w:sz w:val="24"/>
          <w:szCs w:val="24"/>
        </w:rPr>
        <w:t>isoflavone</w:t>
      </w:r>
      <w:proofErr w:type="spellEnd"/>
      <w:r w:rsidRPr="00925043">
        <w:rPr>
          <w:rFonts w:eastAsia="Times New Roman" w:cs="Times New Roman"/>
          <w:sz w:val="24"/>
          <w:szCs w:val="24"/>
        </w:rPr>
        <w:t>, and prior Chemical-Target interactions have linked it to a number of cellular and tumor markers, including COX1, EGF, ESR2, FGF1, and CD44 (https://ctdbase.org/ evaluated on). Resea</w:t>
      </w:r>
      <w:r w:rsidR="005136C0">
        <w:rPr>
          <w:rFonts w:eastAsia="Times New Roman" w:cs="Times New Roman"/>
          <w:sz w:val="24"/>
          <w:szCs w:val="24"/>
        </w:rPr>
        <w:t xml:space="preserve">rch indicates that the compound has anti-cancer properties </w:t>
      </w:r>
      <w:r w:rsidRPr="00925043">
        <w:rPr>
          <w:rFonts w:eastAsia="Times New Roman" w:cs="Times New Roman"/>
          <w:sz w:val="24"/>
          <w:szCs w:val="24"/>
        </w:rPr>
        <w:t xml:space="preserve">(Shih-Yin Huang 2019; Tsung-Teng Huang et al., 2011). According to Chemical-Target interactions, </w:t>
      </w:r>
      <w:proofErr w:type="spellStart"/>
      <w:r w:rsidRPr="00925043">
        <w:rPr>
          <w:rFonts w:eastAsia="Times New Roman" w:cs="Times New Roman"/>
          <w:sz w:val="24"/>
          <w:szCs w:val="24"/>
        </w:rPr>
        <w:t>weighteone</w:t>
      </w:r>
      <w:proofErr w:type="spellEnd"/>
      <w:r w:rsidRPr="00925043">
        <w:rPr>
          <w:rFonts w:eastAsia="Times New Roman" w:cs="Times New Roman"/>
          <w:sz w:val="24"/>
          <w:szCs w:val="24"/>
        </w:rPr>
        <w:t xml:space="preserve"> an </w:t>
      </w:r>
      <w:proofErr w:type="spellStart"/>
      <w:r w:rsidRPr="00925043">
        <w:rPr>
          <w:rFonts w:eastAsia="Times New Roman" w:cs="Times New Roman"/>
          <w:sz w:val="24"/>
          <w:szCs w:val="24"/>
        </w:rPr>
        <w:t>isoflavanones</w:t>
      </w:r>
      <w:proofErr w:type="spellEnd"/>
      <w:r w:rsidRPr="00925043">
        <w:rPr>
          <w:rFonts w:eastAsia="Times New Roman" w:cs="Times New Roman"/>
          <w:sz w:val="24"/>
          <w:szCs w:val="24"/>
        </w:rPr>
        <w:t xml:space="preserve"> interact with a number of tumor and biological indicators, including AKT1, BCL2, and MAPK1 (https://ctdbase.org/ evaluated on). Rese</w:t>
      </w:r>
      <w:r w:rsidR="005136C0">
        <w:rPr>
          <w:rFonts w:eastAsia="Times New Roman" w:cs="Times New Roman"/>
          <w:sz w:val="24"/>
          <w:szCs w:val="24"/>
        </w:rPr>
        <w:t>arch suggests that the chemical</w:t>
      </w:r>
      <w:r w:rsidRPr="00925043">
        <w:rPr>
          <w:rFonts w:eastAsia="Times New Roman" w:cs="Times New Roman"/>
          <w:sz w:val="24"/>
          <w:szCs w:val="24"/>
        </w:rPr>
        <w:t xml:space="preserve"> has anti-proliferative properties (</w:t>
      </w:r>
      <w:proofErr w:type="spellStart"/>
      <w:r w:rsidRPr="00925043">
        <w:rPr>
          <w:rFonts w:eastAsia="Times New Roman" w:cs="Times New Roman"/>
          <w:sz w:val="24"/>
          <w:szCs w:val="24"/>
        </w:rPr>
        <w:t>Xiaofei</w:t>
      </w:r>
      <w:proofErr w:type="spellEnd"/>
      <w:r w:rsidRPr="00925043">
        <w:rPr>
          <w:rFonts w:eastAsia="Times New Roman" w:cs="Times New Roman"/>
          <w:sz w:val="24"/>
          <w:szCs w:val="24"/>
        </w:rPr>
        <w:t xml:space="preserve"> Chen et al., 2024). According to the literature and chemical interactions mentioned above, these chemicals have significant roles in controlling cancer through a vari</w:t>
      </w:r>
      <w:r w:rsidR="005136C0">
        <w:rPr>
          <w:rFonts w:eastAsia="Times New Roman" w:cs="Times New Roman"/>
          <w:sz w:val="24"/>
          <w:szCs w:val="24"/>
        </w:rPr>
        <w:t>ety of biologi</w:t>
      </w:r>
      <w:r w:rsidR="00C46EF2">
        <w:rPr>
          <w:rFonts w:eastAsia="Times New Roman" w:cs="Times New Roman"/>
          <w:sz w:val="24"/>
          <w:szCs w:val="24"/>
        </w:rPr>
        <w:t xml:space="preserve">cal pathways. Cumulatively, </w:t>
      </w:r>
      <w:r w:rsidR="00C46EF2">
        <w:rPr>
          <w:rFonts w:eastAsia="Times New Roman" w:cs="Times New Roman"/>
          <w:sz w:val="24"/>
          <w:szCs w:val="24"/>
        </w:rPr>
        <w:lastRenderedPageBreak/>
        <w:t>these</w:t>
      </w:r>
      <w:r w:rsidR="005136C0">
        <w:rPr>
          <w:rFonts w:eastAsia="Times New Roman" w:cs="Times New Roman"/>
          <w:sz w:val="24"/>
          <w:szCs w:val="24"/>
        </w:rPr>
        <w:t xml:space="preserve"> lines of research</w:t>
      </w:r>
      <w:r w:rsidR="00C46EF2">
        <w:rPr>
          <w:rFonts w:eastAsia="Times New Roman" w:cs="Times New Roman"/>
          <w:sz w:val="24"/>
          <w:szCs w:val="24"/>
        </w:rPr>
        <w:t xml:space="preserve"> </w:t>
      </w:r>
      <w:proofErr w:type="gramStart"/>
      <w:r w:rsidR="00C46EF2">
        <w:rPr>
          <w:rFonts w:eastAsia="Times New Roman" w:cs="Times New Roman"/>
          <w:sz w:val="24"/>
          <w:szCs w:val="24"/>
        </w:rPr>
        <w:t>suggests</w:t>
      </w:r>
      <w:proofErr w:type="gramEnd"/>
      <w:r w:rsidR="00C46EF2">
        <w:rPr>
          <w:rFonts w:eastAsia="Times New Roman" w:cs="Times New Roman"/>
          <w:sz w:val="24"/>
          <w:szCs w:val="24"/>
        </w:rPr>
        <w:t xml:space="preserve"> </w:t>
      </w:r>
      <w:r w:rsidRPr="00925043">
        <w:rPr>
          <w:rFonts w:eastAsia="Times New Roman" w:cs="Times New Roman"/>
          <w:sz w:val="24"/>
          <w:szCs w:val="24"/>
        </w:rPr>
        <w:t xml:space="preserve">further </w:t>
      </w:r>
      <w:r w:rsidR="00C46EF2">
        <w:rPr>
          <w:rFonts w:eastAsia="Times New Roman" w:cs="Times New Roman"/>
          <w:sz w:val="24"/>
          <w:szCs w:val="24"/>
        </w:rPr>
        <w:t>in depth-</w:t>
      </w:r>
      <w:r w:rsidRPr="00925043">
        <w:rPr>
          <w:rFonts w:eastAsia="Times New Roman" w:cs="Times New Roman"/>
          <w:sz w:val="24"/>
          <w:szCs w:val="24"/>
        </w:rPr>
        <w:t xml:space="preserve">research and extensive simulations </w:t>
      </w:r>
      <w:r w:rsidR="00C46EF2">
        <w:rPr>
          <w:rFonts w:eastAsia="Times New Roman" w:cs="Times New Roman"/>
          <w:sz w:val="24"/>
          <w:szCs w:val="24"/>
        </w:rPr>
        <w:t xml:space="preserve">are important </w:t>
      </w:r>
      <w:r w:rsidRPr="00925043">
        <w:rPr>
          <w:rFonts w:eastAsia="Times New Roman" w:cs="Times New Roman"/>
          <w:sz w:val="24"/>
          <w:szCs w:val="24"/>
        </w:rPr>
        <w:t>con</w:t>
      </w:r>
      <w:r w:rsidR="00C46EF2">
        <w:rPr>
          <w:rFonts w:eastAsia="Times New Roman" w:cs="Times New Roman"/>
          <w:sz w:val="24"/>
          <w:szCs w:val="24"/>
        </w:rPr>
        <w:t xml:space="preserve">firm to unravel the potential of the phytoconstituents of </w:t>
      </w:r>
      <w:r w:rsidR="00C46EF2" w:rsidRPr="00690777">
        <w:rPr>
          <w:rFonts w:eastAsia="Times New Roman" w:cs="Times New Roman"/>
          <w:i/>
          <w:sz w:val="24"/>
          <w:szCs w:val="24"/>
        </w:rPr>
        <w:t>Erythrina variegate</w:t>
      </w:r>
      <w:r w:rsidRPr="00925043">
        <w:rPr>
          <w:rFonts w:eastAsia="Times New Roman" w:cs="Times New Roman"/>
          <w:sz w:val="24"/>
          <w:szCs w:val="24"/>
        </w:rPr>
        <w:t xml:space="preserve"> in breast cancer treatment. </w:t>
      </w:r>
      <w:r w:rsidRPr="00925043">
        <w:rPr>
          <w:rFonts w:eastAsia="Times New Roman" w:cs="Times New Roman"/>
          <w:sz w:val="24"/>
          <w:szCs w:val="24"/>
        </w:rPr>
        <w:br/>
      </w:r>
    </w:p>
    <w:p w14:paraId="0E50903B" w14:textId="77777777" w:rsidR="00DD55F7" w:rsidRDefault="00DD55F7" w:rsidP="00925043">
      <w:pPr>
        <w:spacing w:line="360" w:lineRule="auto"/>
        <w:jc w:val="both"/>
        <w:rPr>
          <w:rFonts w:eastAsia="Times New Roman" w:cs="Times New Roman"/>
          <w:sz w:val="24"/>
          <w:szCs w:val="24"/>
        </w:rPr>
      </w:pPr>
    </w:p>
    <w:p w14:paraId="43B9EC98" w14:textId="77777777" w:rsidR="00925043" w:rsidRPr="00C46EF2" w:rsidRDefault="00925043" w:rsidP="00925043">
      <w:pPr>
        <w:spacing w:line="360" w:lineRule="auto"/>
        <w:jc w:val="both"/>
        <w:rPr>
          <w:rFonts w:eastAsia="Times New Roman" w:cs="Times New Roman"/>
          <w:sz w:val="24"/>
          <w:szCs w:val="24"/>
        </w:rPr>
      </w:pPr>
      <w:r w:rsidRPr="00925043">
        <w:rPr>
          <w:rFonts w:eastAsia="Times New Roman" w:cs="Times New Roman"/>
          <w:sz w:val="24"/>
          <w:szCs w:val="24"/>
        </w:rPr>
        <w:br/>
      </w:r>
      <w:commentRangeStart w:id="11"/>
      <w:r w:rsidRPr="00925043">
        <w:rPr>
          <w:rFonts w:eastAsia="Times New Roman" w:cs="Times New Roman"/>
          <w:b/>
          <w:sz w:val="24"/>
          <w:szCs w:val="24"/>
        </w:rPr>
        <w:t>Conclusion:</w:t>
      </w:r>
      <w:commentRangeEnd w:id="11"/>
      <w:r w:rsidR="000743A9">
        <w:rPr>
          <w:rStyle w:val="CommentReference"/>
        </w:rPr>
        <w:commentReference w:id="11"/>
      </w:r>
      <w:r w:rsidRPr="00925043">
        <w:rPr>
          <w:rFonts w:eastAsia="Times New Roman" w:cs="Times New Roman"/>
          <w:sz w:val="24"/>
          <w:szCs w:val="24"/>
        </w:rPr>
        <w:t xml:space="preserve"> Based on cellular tests, including the MTT assay, apoptosis, and cell-cycle, the methanolic leaf extract of </w:t>
      </w:r>
      <w:proofErr w:type="spellStart"/>
      <w:r w:rsidRPr="00925043">
        <w:rPr>
          <w:rFonts w:eastAsia="Times New Roman" w:cs="Times New Roman"/>
          <w:i/>
          <w:sz w:val="24"/>
          <w:szCs w:val="24"/>
        </w:rPr>
        <w:t>Erythrina</w:t>
      </w:r>
      <w:proofErr w:type="spellEnd"/>
      <w:r w:rsidRPr="00925043">
        <w:rPr>
          <w:rFonts w:eastAsia="Times New Roman" w:cs="Times New Roman"/>
          <w:i/>
          <w:sz w:val="24"/>
          <w:szCs w:val="24"/>
        </w:rPr>
        <w:t xml:space="preserve"> </w:t>
      </w:r>
      <w:proofErr w:type="spellStart"/>
      <w:r w:rsidRPr="00925043">
        <w:rPr>
          <w:rFonts w:eastAsia="Times New Roman" w:cs="Times New Roman"/>
          <w:i/>
          <w:sz w:val="24"/>
          <w:szCs w:val="24"/>
        </w:rPr>
        <w:t>indica</w:t>
      </w:r>
      <w:proofErr w:type="spellEnd"/>
      <w:r w:rsidRPr="00925043">
        <w:rPr>
          <w:rFonts w:eastAsia="Times New Roman" w:cs="Times New Roman"/>
          <w:sz w:val="24"/>
          <w:szCs w:val="24"/>
        </w:rPr>
        <w:t xml:space="preserve"> </w:t>
      </w:r>
      <w:commentRangeStart w:id="12"/>
      <w:proofErr w:type="spellStart"/>
      <w:r w:rsidR="00C46EF2">
        <w:rPr>
          <w:rFonts w:eastAsia="Times New Roman" w:cs="Times New Roman"/>
          <w:sz w:val="24"/>
          <w:szCs w:val="24"/>
        </w:rPr>
        <w:t>demonstarted</w:t>
      </w:r>
      <w:commentRangeEnd w:id="12"/>
      <w:proofErr w:type="spellEnd"/>
      <w:r w:rsidR="000743A9">
        <w:rPr>
          <w:rStyle w:val="CommentReference"/>
        </w:rPr>
        <w:commentReference w:id="12"/>
      </w:r>
      <w:r w:rsidRPr="00925043">
        <w:rPr>
          <w:rFonts w:eastAsia="Times New Roman" w:cs="Times New Roman"/>
          <w:sz w:val="24"/>
          <w:szCs w:val="24"/>
        </w:rPr>
        <w:t xml:space="preserve"> anti-cancerous activities. Changes in the gene expression of the apoptotic markers </w:t>
      </w:r>
      <w:proofErr w:type="spellStart"/>
      <w:r w:rsidRPr="00925043">
        <w:rPr>
          <w:rFonts w:eastAsia="Times New Roman" w:cs="Times New Roman"/>
          <w:i/>
          <w:sz w:val="24"/>
          <w:szCs w:val="24"/>
        </w:rPr>
        <w:t>Cmyc</w:t>
      </w:r>
      <w:proofErr w:type="spellEnd"/>
      <w:r w:rsidRPr="00925043">
        <w:rPr>
          <w:rFonts w:eastAsia="Times New Roman" w:cs="Times New Roman"/>
          <w:sz w:val="24"/>
          <w:szCs w:val="24"/>
        </w:rPr>
        <w:t xml:space="preserve">, </w:t>
      </w:r>
      <w:r w:rsidRPr="00925043">
        <w:rPr>
          <w:rFonts w:eastAsia="Times New Roman" w:cs="Times New Roman"/>
          <w:i/>
          <w:sz w:val="24"/>
          <w:szCs w:val="24"/>
        </w:rPr>
        <w:t>P53</w:t>
      </w:r>
      <w:r w:rsidRPr="00925043">
        <w:rPr>
          <w:rFonts w:eastAsia="Times New Roman" w:cs="Times New Roman"/>
          <w:sz w:val="24"/>
          <w:szCs w:val="24"/>
        </w:rPr>
        <w:t xml:space="preserve">, and </w:t>
      </w:r>
      <w:r w:rsidRPr="00925043">
        <w:rPr>
          <w:rFonts w:eastAsia="Times New Roman" w:cs="Times New Roman"/>
          <w:i/>
          <w:sz w:val="24"/>
          <w:szCs w:val="24"/>
        </w:rPr>
        <w:t>Caspase 3</w:t>
      </w:r>
      <w:r w:rsidRPr="00925043">
        <w:rPr>
          <w:rFonts w:eastAsia="Times New Roman" w:cs="Times New Roman"/>
          <w:sz w:val="24"/>
          <w:szCs w:val="24"/>
        </w:rPr>
        <w:t xml:space="preserve"> supplemented the findings. The best fit results for </w:t>
      </w:r>
      <w:r w:rsidR="00C46EF2">
        <w:rPr>
          <w:rFonts w:eastAsia="Times New Roman" w:cs="Times New Roman"/>
          <w:sz w:val="24"/>
          <w:szCs w:val="24"/>
        </w:rPr>
        <w:t xml:space="preserve">chemical-ligand conjugate was </w:t>
      </w:r>
      <w:r w:rsidRPr="00925043">
        <w:rPr>
          <w:rFonts w:eastAsia="Times New Roman" w:cs="Times New Roman"/>
          <w:sz w:val="24"/>
          <w:szCs w:val="24"/>
        </w:rPr>
        <w:t>eEF-2K/</w:t>
      </w:r>
      <w:proofErr w:type="spellStart"/>
      <w:r w:rsidRPr="00925043">
        <w:rPr>
          <w:rFonts w:eastAsia="Times New Roman" w:cs="Times New Roman"/>
          <w:sz w:val="24"/>
          <w:szCs w:val="24"/>
        </w:rPr>
        <w:t>alpinumisoflavone</w:t>
      </w:r>
      <w:proofErr w:type="spellEnd"/>
      <w:r w:rsidRPr="00925043">
        <w:rPr>
          <w:rFonts w:eastAsia="Times New Roman" w:cs="Times New Roman"/>
          <w:sz w:val="24"/>
          <w:szCs w:val="24"/>
        </w:rPr>
        <w:t>, ERα/</w:t>
      </w:r>
      <w:proofErr w:type="spellStart"/>
      <w:r w:rsidRPr="00925043">
        <w:rPr>
          <w:rFonts w:eastAsia="Times New Roman" w:cs="Times New Roman"/>
          <w:sz w:val="24"/>
          <w:szCs w:val="24"/>
        </w:rPr>
        <w:t>alpinumisoflavone</w:t>
      </w:r>
      <w:proofErr w:type="spellEnd"/>
      <w:r w:rsidRPr="00925043">
        <w:rPr>
          <w:rFonts w:eastAsia="Times New Roman" w:cs="Times New Roman"/>
          <w:sz w:val="24"/>
          <w:szCs w:val="24"/>
        </w:rPr>
        <w:t>, HER2/</w:t>
      </w:r>
      <w:proofErr w:type="spellStart"/>
      <w:r w:rsidRPr="00925043">
        <w:rPr>
          <w:rFonts w:eastAsia="Times New Roman" w:cs="Times New Roman"/>
          <w:sz w:val="24"/>
          <w:szCs w:val="24"/>
        </w:rPr>
        <w:t>Osajin</w:t>
      </w:r>
      <w:proofErr w:type="spellEnd"/>
      <w:r w:rsidRPr="00925043">
        <w:rPr>
          <w:rFonts w:eastAsia="Times New Roman" w:cs="Times New Roman"/>
          <w:sz w:val="24"/>
          <w:szCs w:val="24"/>
        </w:rPr>
        <w:t xml:space="preserve">, HER2/CD66d, </w:t>
      </w:r>
      <w:r w:rsidR="00C46EF2">
        <w:rPr>
          <w:rFonts w:eastAsia="Times New Roman" w:cs="Times New Roman"/>
          <w:sz w:val="24"/>
          <w:szCs w:val="24"/>
        </w:rPr>
        <w:t>and PDF/</w:t>
      </w:r>
      <w:proofErr w:type="spellStart"/>
      <w:r w:rsidR="00C46EF2">
        <w:rPr>
          <w:rFonts w:eastAsia="Times New Roman" w:cs="Times New Roman"/>
          <w:sz w:val="24"/>
          <w:szCs w:val="24"/>
        </w:rPr>
        <w:t>wighteone</w:t>
      </w:r>
      <w:proofErr w:type="spellEnd"/>
      <w:r w:rsidR="00C46EF2">
        <w:rPr>
          <w:rFonts w:eastAsia="Times New Roman" w:cs="Times New Roman"/>
          <w:sz w:val="24"/>
          <w:szCs w:val="24"/>
        </w:rPr>
        <w:t>, respectively</w:t>
      </w:r>
      <w:r w:rsidRPr="00925043">
        <w:rPr>
          <w:rFonts w:eastAsia="Times New Roman" w:cs="Times New Roman"/>
          <w:sz w:val="24"/>
          <w:szCs w:val="24"/>
        </w:rPr>
        <w:t xml:space="preserve"> </w:t>
      </w:r>
      <w:r w:rsidR="00C46EF2">
        <w:rPr>
          <w:rFonts w:eastAsia="Times New Roman" w:cs="Times New Roman"/>
          <w:sz w:val="24"/>
          <w:szCs w:val="24"/>
        </w:rPr>
        <w:t xml:space="preserve">through </w:t>
      </w:r>
      <w:commentRangeStart w:id="13"/>
      <w:r w:rsidRPr="00925043">
        <w:rPr>
          <w:rFonts w:eastAsia="Times New Roman" w:cs="Times New Roman"/>
          <w:sz w:val="24"/>
          <w:szCs w:val="24"/>
        </w:rPr>
        <w:t>docking</w:t>
      </w:r>
      <w:r w:rsidR="00C46EF2">
        <w:rPr>
          <w:rFonts w:eastAsia="Times New Roman" w:cs="Times New Roman"/>
          <w:sz w:val="24"/>
          <w:szCs w:val="24"/>
        </w:rPr>
        <w:t xml:space="preserve"> simulations</w:t>
      </w:r>
      <w:commentRangeEnd w:id="13"/>
      <w:r w:rsidR="000743A9">
        <w:rPr>
          <w:rStyle w:val="CommentReference"/>
        </w:rPr>
        <w:commentReference w:id="13"/>
      </w:r>
      <w:r w:rsidRPr="00925043">
        <w:rPr>
          <w:rFonts w:eastAsia="Times New Roman" w:cs="Times New Roman"/>
          <w:sz w:val="24"/>
          <w:szCs w:val="24"/>
        </w:rPr>
        <w:t xml:space="preserve">. </w:t>
      </w:r>
      <w:r>
        <w:rPr>
          <w:rFonts w:cs="Times New Roman"/>
          <w:sz w:val="24"/>
          <w:szCs w:val="24"/>
        </w:rPr>
        <w:t xml:space="preserve">Cumulatively the results implicate that the natural compounds have potential in breast cancer therapy given their roles in regulating cancer through various cellular mechanisms warranting future in detail studies. </w:t>
      </w:r>
    </w:p>
    <w:p w14:paraId="117E942B" w14:textId="77777777" w:rsidR="00063BD6" w:rsidRDefault="00063BD6" w:rsidP="007F1F8B">
      <w:pPr>
        <w:spacing w:after="200" w:line="360" w:lineRule="auto"/>
        <w:jc w:val="both"/>
        <w:rPr>
          <w:b/>
          <w:bCs/>
          <w:sz w:val="24"/>
          <w:szCs w:val="24"/>
        </w:rPr>
      </w:pPr>
      <w:bookmarkStart w:id="14" w:name="_GoBack"/>
      <w:bookmarkEnd w:id="14"/>
    </w:p>
    <w:p w14:paraId="3AB6331D" w14:textId="007B33CB" w:rsidR="007F1F8B" w:rsidRPr="00701CB4" w:rsidRDefault="007F1F8B" w:rsidP="007F1F8B">
      <w:pPr>
        <w:spacing w:after="200" w:line="360" w:lineRule="auto"/>
        <w:jc w:val="both"/>
        <w:rPr>
          <w:b/>
          <w:bCs/>
          <w:sz w:val="24"/>
          <w:szCs w:val="24"/>
        </w:rPr>
      </w:pPr>
      <w:r w:rsidRPr="00701CB4">
        <w:rPr>
          <w:b/>
          <w:bCs/>
          <w:sz w:val="24"/>
          <w:szCs w:val="24"/>
        </w:rPr>
        <w:t>ETHICAL APPROVAL</w:t>
      </w:r>
    </w:p>
    <w:p w14:paraId="7AD3B506" w14:textId="77777777" w:rsidR="007F1F8B" w:rsidRDefault="007F1F8B" w:rsidP="007F1F8B">
      <w:pPr>
        <w:spacing w:after="200" w:line="360" w:lineRule="auto"/>
        <w:jc w:val="both"/>
        <w:rPr>
          <w:sz w:val="24"/>
          <w:szCs w:val="24"/>
        </w:rPr>
      </w:pPr>
      <w:r w:rsidRPr="00701CB4">
        <w:rPr>
          <w:b/>
          <w:bCs/>
          <w:sz w:val="24"/>
          <w:szCs w:val="24"/>
        </w:rPr>
        <w:t>DATA AVAILABILITY</w:t>
      </w:r>
      <w:r>
        <w:rPr>
          <w:b/>
          <w:bCs/>
          <w:sz w:val="24"/>
          <w:szCs w:val="24"/>
        </w:rPr>
        <w:t>-</w:t>
      </w:r>
      <w:r w:rsidRPr="00701CB4">
        <w:rPr>
          <w:sz w:val="24"/>
          <w:szCs w:val="24"/>
        </w:rPr>
        <w:t>All data generated and analyzed are included within this article.</w:t>
      </w:r>
    </w:p>
    <w:p w14:paraId="2FF8AEB7" w14:textId="77777777" w:rsidR="00C46EF2" w:rsidRPr="00DC7EEA" w:rsidRDefault="00C46EF2" w:rsidP="00C46EF2">
      <w:pPr>
        <w:spacing w:line="360" w:lineRule="auto"/>
        <w:rPr>
          <w:rFonts w:cs="Times New Roman"/>
          <w:b/>
          <w:sz w:val="24"/>
          <w:szCs w:val="24"/>
        </w:rPr>
      </w:pPr>
      <w:r w:rsidRPr="00DC7EEA">
        <w:rPr>
          <w:rFonts w:cs="Times New Roman"/>
          <w:b/>
          <w:sz w:val="24"/>
          <w:szCs w:val="24"/>
        </w:rPr>
        <w:t>References</w:t>
      </w:r>
    </w:p>
    <w:p w14:paraId="72537AAB" w14:textId="77777777" w:rsidR="00C46EF2" w:rsidRPr="00DC7EEA" w:rsidRDefault="00C46EF2" w:rsidP="00C46EF2">
      <w:pPr>
        <w:spacing w:line="360" w:lineRule="auto"/>
        <w:rPr>
          <w:rFonts w:cs="Times New Roman"/>
          <w:sz w:val="24"/>
          <w:szCs w:val="24"/>
        </w:rPr>
      </w:pPr>
    </w:p>
    <w:p w14:paraId="0795EA4F"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Arun</w:t>
      </w:r>
      <w:proofErr w:type="spellEnd"/>
      <w:r w:rsidRPr="00DC7EEA">
        <w:rPr>
          <w:rFonts w:cs="Times New Roman"/>
          <w:sz w:val="24"/>
          <w:szCs w:val="24"/>
        </w:rPr>
        <w:t xml:space="preserve"> </w:t>
      </w:r>
      <w:proofErr w:type="spellStart"/>
      <w:r w:rsidRPr="00DC7EEA">
        <w:rPr>
          <w:rFonts w:cs="Times New Roman"/>
          <w:sz w:val="24"/>
          <w:szCs w:val="24"/>
        </w:rPr>
        <w:t>Upadhyay.Cancer</w:t>
      </w:r>
      <w:proofErr w:type="spellEnd"/>
      <w:r w:rsidRPr="00DC7EEA">
        <w:rPr>
          <w:rFonts w:cs="Times New Roman"/>
          <w:sz w:val="24"/>
          <w:szCs w:val="24"/>
        </w:rPr>
        <w:t xml:space="preserve">: An unknown territory; rethinking before going </w:t>
      </w:r>
      <w:proofErr w:type="spellStart"/>
      <w:proofErr w:type="gramStart"/>
      <w:r w:rsidRPr="00DC7EEA">
        <w:rPr>
          <w:rFonts w:cs="Times New Roman"/>
          <w:sz w:val="24"/>
          <w:szCs w:val="24"/>
        </w:rPr>
        <w:t>ahead.Genes</w:t>
      </w:r>
      <w:proofErr w:type="spellEnd"/>
      <w:proofErr w:type="gramEnd"/>
      <w:r w:rsidRPr="00DC7EEA">
        <w:rPr>
          <w:rFonts w:cs="Times New Roman"/>
          <w:sz w:val="24"/>
          <w:szCs w:val="24"/>
        </w:rPr>
        <w:t xml:space="preserve"> Dis. 2020 Sep 18;8(5):655–661. </w:t>
      </w:r>
      <w:proofErr w:type="spellStart"/>
      <w:r w:rsidRPr="00DC7EEA">
        <w:rPr>
          <w:rFonts w:cs="Times New Roman"/>
          <w:sz w:val="24"/>
          <w:szCs w:val="24"/>
        </w:rPr>
        <w:t>doi</w:t>
      </w:r>
      <w:proofErr w:type="spellEnd"/>
      <w:r w:rsidRPr="00DC7EEA">
        <w:rPr>
          <w:rFonts w:cs="Times New Roman"/>
          <w:sz w:val="24"/>
          <w:szCs w:val="24"/>
        </w:rPr>
        <w:t>: 10.1016/j.gendis.2020.09.002.</w:t>
      </w:r>
    </w:p>
    <w:p w14:paraId="1D4A99AA" w14:textId="77777777" w:rsidR="00C46EF2" w:rsidRPr="00DC7EEA" w:rsidRDefault="00C46EF2" w:rsidP="00DD55F7">
      <w:pPr>
        <w:spacing w:line="360" w:lineRule="auto"/>
        <w:jc w:val="both"/>
        <w:rPr>
          <w:rFonts w:cs="Times New Roman"/>
          <w:sz w:val="24"/>
          <w:szCs w:val="24"/>
        </w:rPr>
      </w:pPr>
    </w:p>
    <w:p w14:paraId="51F5D4BD"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Zohre</w:t>
      </w:r>
      <w:proofErr w:type="spellEnd"/>
      <w:r w:rsidRPr="00DC7EEA">
        <w:rPr>
          <w:rFonts w:cs="Times New Roman"/>
          <w:sz w:val="24"/>
          <w:szCs w:val="24"/>
        </w:rPr>
        <w:t xml:space="preserve"> </w:t>
      </w:r>
      <w:proofErr w:type="spellStart"/>
      <w:r w:rsidRPr="00DC7EEA">
        <w:rPr>
          <w:rFonts w:cs="Times New Roman"/>
          <w:sz w:val="24"/>
          <w:szCs w:val="24"/>
        </w:rPr>
        <w:t>Momenimovahed</w:t>
      </w:r>
      <w:proofErr w:type="spellEnd"/>
      <w:r w:rsidRPr="00DC7EEA">
        <w:rPr>
          <w:rFonts w:cs="Times New Roman"/>
          <w:sz w:val="24"/>
          <w:szCs w:val="24"/>
        </w:rPr>
        <w:t xml:space="preserve">, Hamid </w:t>
      </w:r>
      <w:proofErr w:type="spellStart"/>
      <w:r w:rsidRPr="00DC7EEA">
        <w:rPr>
          <w:rFonts w:cs="Times New Roman"/>
          <w:sz w:val="24"/>
          <w:szCs w:val="24"/>
        </w:rPr>
        <w:t>Salehiniya.Epidemiological</w:t>
      </w:r>
      <w:proofErr w:type="spellEnd"/>
      <w:r w:rsidRPr="00DC7EEA">
        <w:rPr>
          <w:rFonts w:cs="Times New Roman"/>
          <w:sz w:val="24"/>
          <w:szCs w:val="24"/>
        </w:rPr>
        <w:t xml:space="preserve"> characteristics of and risk factors for breast cancer in the </w:t>
      </w:r>
      <w:proofErr w:type="spellStart"/>
      <w:proofErr w:type="gramStart"/>
      <w:r w:rsidRPr="00DC7EEA">
        <w:rPr>
          <w:rFonts w:cs="Times New Roman"/>
          <w:sz w:val="24"/>
          <w:szCs w:val="24"/>
        </w:rPr>
        <w:t>world.Breast</w:t>
      </w:r>
      <w:proofErr w:type="spellEnd"/>
      <w:proofErr w:type="gramEnd"/>
      <w:r w:rsidRPr="00DC7EEA">
        <w:rPr>
          <w:rFonts w:cs="Times New Roman"/>
          <w:sz w:val="24"/>
          <w:szCs w:val="24"/>
        </w:rPr>
        <w:t xml:space="preserve"> Cancer (Dove Med Press). 2019 Apr </w:t>
      </w:r>
      <w:proofErr w:type="gramStart"/>
      <w:r w:rsidRPr="00DC7EEA">
        <w:rPr>
          <w:rFonts w:cs="Times New Roman"/>
          <w:sz w:val="24"/>
          <w:szCs w:val="24"/>
        </w:rPr>
        <w:t>10;11:151</w:t>
      </w:r>
      <w:proofErr w:type="gramEnd"/>
      <w:r w:rsidRPr="00DC7EEA">
        <w:rPr>
          <w:rFonts w:cs="Times New Roman"/>
          <w:sz w:val="24"/>
          <w:szCs w:val="24"/>
        </w:rPr>
        <w:t xml:space="preserve">–164. </w:t>
      </w:r>
      <w:proofErr w:type="spellStart"/>
      <w:r w:rsidRPr="00DC7EEA">
        <w:rPr>
          <w:rFonts w:cs="Times New Roman"/>
          <w:sz w:val="24"/>
          <w:szCs w:val="24"/>
        </w:rPr>
        <w:t>doi</w:t>
      </w:r>
      <w:proofErr w:type="spellEnd"/>
      <w:r w:rsidRPr="00DC7EEA">
        <w:rPr>
          <w:rFonts w:cs="Times New Roman"/>
          <w:sz w:val="24"/>
          <w:szCs w:val="24"/>
        </w:rPr>
        <w:t>: 10.2147/BCTT.S176070</w:t>
      </w:r>
    </w:p>
    <w:p w14:paraId="5EEF4986" w14:textId="77777777" w:rsidR="00C46EF2" w:rsidRPr="00DC7EEA" w:rsidRDefault="00C46EF2" w:rsidP="00DD55F7">
      <w:pPr>
        <w:spacing w:line="360" w:lineRule="auto"/>
        <w:jc w:val="both"/>
        <w:rPr>
          <w:rFonts w:cs="Times New Roman"/>
          <w:sz w:val="24"/>
          <w:szCs w:val="24"/>
        </w:rPr>
      </w:pPr>
    </w:p>
    <w:p w14:paraId="1CE484FB"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Evelina </w:t>
      </w:r>
      <w:proofErr w:type="spellStart"/>
      <w:r w:rsidRPr="00DC7EEA">
        <w:rPr>
          <w:rFonts w:cs="Times New Roman"/>
          <w:sz w:val="24"/>
          <w:szCs w:val="24"/>
        </w:rPr>
        <w:t>Arzanova</w:t>
      </w:r>
      <w:proofErr w:type="spellEnd"/>
      <w:r w:rsidRPr="00DC7EEA">
        <w:rPr>
          <w:rFonts w:cs="Times New Roman"/>
          <w:sz w:val="24"/>
          <w:szCs w:val="24"/>
        </w:rPr>
        <w:t xml:space="preserve"> and Harvey N. </w:t>
      </w:r>
      <w:proofErr w:type="spellStart"/>
      <w:r w:rsidRPr="00DC7EEA">
        <w:rPr>
          <w:rFonts w:cs="Times New Roman"/>
          <w:sz w:val="24"/>
          <w:szCs w:val="24"/>
        </w:rPr>
        <w:t>Mayrovitz.Chapter</w:t>
      </w:r>
      <w:proofErr w:type="spellEnd"/>
      <w:r w:rsidRPr="00DC7EEA">
        <w:rPr>
          <w:rFonts w:cs="Times New Roman"/>
          <w:sz w:val="24"/>
          <w:szCs w:val="24"/>
        </w:rPr>
        <w:t xml:space="preserve"> 1-The Epidemiology of Breast </w:t>
      </w:r>
      <w:proofErr w:type="gramStart"/>
      <w:r w:rsidRPr="00DC7EEA">
        <w:rPr>
          <w:rFonts w:cs="Times New Roman"/>
          <w:sz w:val="24"/>
          <w:szCs w:val="24"/>
        </w:rPr>
        <w:t>Cancer(</w:t>
      </w:r>
      <w:proofErr w:type="gramEnd"/>
      <w:r w:rsidRPr="00DC7EEA">
        <w:rPr>
          <w:rFonts w:cs="Times New Roman"/>
          <w:sz w:val="24"/>
          <w:szCs w:val="24"/>
        </w:rPr>
        <w:t>Breast Cancer). Brisbane (AU): Exon Publications; 2022 Aug 6.</w:t>
      </w:r>
    </w:p>
    <w:p w14:paraId="05CE48DC" w14:textId="77777777" w:rsidR="00C46EF2" w:rsidRPr="00DC7EEA" w:rsidRDefault="00C46EF2" w:rsidP="00DD55F7">
      <w:pPr>
        <w:spacing w:line="360" w:lineRule="auto"/>
        <w:jc w:val="both"/>
        <w:rPr>
          <w:rFonts w:cs="Times New Roman"/>
          <w:sz w:val="24"/>
          <w:szCs w:val="24"/>
        </w:rPr>
      </w:pPr>
    </w:p>
    <w:p w14:paraId="55CDD1D3"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Sergiusz</w:t>
      </w:r>
      <w:proofErr w:type="spellEnd"/>
      <w:r w:rsidRPr="00DC7EEA">
        <w:rPr>
          <w:rFonts w:cs="Times New Roman"/>
          <w:sz w:val="24"/>
          <w:szCs w:val="24"/>
        </w:rPr>
        <w:t xml:space="preserve"> </w:t>
      </w:r>
      <w:proofErr w:type="spellStart"/>
      <w:r w:rsidRPr="00DC7EEA">
        <w:rPr>
          <w:rFonts w:cs="Times New Roman"/>
          <w:sz w:val="24"/>
          <w:szCs w:val="24"/>
        </w:rPr>
        <w:t>Łukasiewicz</w:t>
      </w:r>
      <w:proofErr w:type="spellEnd"/>
      <w:r w:rsidRPr="00DC7EEA">
        <w:rPr>
          <w:rFonts w:cs="Times New Roman"/>
          <w:sz w:val="24"/>
          <w:szCs w:val="24"/>
        </w:rPr>
        <w:t xml:space="preserve">, Marcin </w:t>
      </w:r>
      <w:proofErr w:type="spellStart"/>
      <w:r w:rsidRPr="00DC7EEA">
        <w:rPr>
          <w:rFonts w:cs="Times New Roman"/>
          <w:sz w:val="24"/>
          <w:szCs w:val="24"/>
        </w:rPr>
        <w:t>Czeczelewski</w:t>
      </w:r>
      <w:proofErr w:type="spellEnd"/>
      <w:r w:rsidRPr="00DC7EEA">
        <w:rPr>
          <w:rFonts w:cs="Times New Roman"/>
          <w:sz w:val="24"/>
          <w:szCs w:val="24"/>
        </w:rPr>
        <w:t xml:space="preserve">, </w:t>
      </w:r>
      <w:proofErr w:type="spellStart"/>
      <w:r w:rsidRPr="00DC7EEA">
        <w:rPr>
          <w:rFonts w:cs="Times New Roman"/>
          <w:sz w:val="24"/>
          <w:szCs w:val="24"/>
        </w:rPr>
        <w:t>Alicja</w:t>
      </w:r>
      <w:proofErr w:type="spellEnd"/>
      <w:r w:rsidRPr="00DC7EEA">
        <w:rPr>
          <w:rFonts w:cs="Times New Roman"/>
          <w:sz w:val="24"/>
          <w:szCs w:val="24"/>
        </w:rPr>
        <w:t xml:space="preserve"> Forma, Jacek </w:t>
      </w:r>
      <w:proofErr w:type="spellStart"/>
      <w:r w:rsidRPr="00DC7EEA">
        <w:rPr>
          <w:rFonts w:cs="Times New Roman"/>
          <w:sz w:val="24"/>
          <w:szCs w:val="24"/>
        </w:rPr>
        <w:t>Baj</w:t>
      </w:r>
      <w:proofErr w:type="spellEnd"/>
      <w:r w:rsidRPr="00DC7EEA">
        <w:rPr>
          <w:rFonts w:cs="Times New Roman"/>
          <w:sz w:val="24"/>
          <w:szCs w:val="24"/>
        </w:rPr>
        <w:t xml:space="preserve">, Robert </w:t>
      </w:r>
      <w:proofErr w:type="spellStart"/>
      <w:proofErr w:type="gramStart"/>
      <w:r w:rsidRPr="00DC7EEA">
        <w:rPr>
          <w:rFonts w:cs="Times New Roman"/>
          <w:sz w:val="24"/>
          <w:szCs w:val="24"/>
        </w:rPr>
        <w:t>Sitarz</w:t>
      </w:r>
      <w:proofErr w:type="spellEnd"/>
      <w:r w:rsidRPr="00DC7EEA">
        <w:rPr>
          <w:rFonts w:cs="Times New Roman"/>
          <w:sz w:val="24"/>
          <w:szCs w:val="24"/>
        </w:rPr>
        <w:t xml:space="preserve"> ,</w:t>
      </w:r>
      <w:proofErr w:type="gramEnd"/>
      <w:r w:rsidRPr="00DC7EEA">
        <w:rPr>
          <w:rFonts w:cs="Times New Roman"/>
          <w:sz w:val="24"/>
          <w:szCs w:val="24"/>
        </w:rPr>
        <w:t xml:space="preserve"> Andrzej </w:t>
      </w:r>
      <w:proofErr w:type="spellStart"/>
      <w:r w:rsidRPr="00DC7EEA">
        <w:rPr>
          <w:rFonts w:cs="Times New Roman"/>
          <w:sz w:val="24"/>
          <w:szCs w:val="24"/>
        </w:rPr>
        <w:lastRenderedPageBreak/>
        <w:t>StanisławekBreast</w:t>
      </w:r>
      <w:proofErr w:type="spellEnd"/>
      <w:r w:rsidRPr="00DC7EEA">
        <w:rPr>
          <w:rFonts w:cs="Times New Roman"/>
          <w:sz w:val="24"/>
          <w:szCs w:val="24"/>
        </w:rPr>
        <w:t xml:space="preserve"> Cancer—Epidemiology, Risk Factors, Classification, Prognostic Markers, and Current Treatment Strategies—An Updated Review. </w:t>
      </w:r>
      <w:proofErr w:type="gramStart"/>
      <w:r w:rsidRPr="00DC7EEA">
        <w:rPr>
          <w:rFonts w:cs="Times New Roman"/>
          <w:sz w:val="24"/>
          <w:szCs w:val="24"/>
        </w:rPr>
        <w:t>.Cancers</w:t>
      </w:r>
      <w:proofErr w:type="gramEnd"/>
      <w:r w:rsidRPr="00DC7EEA">
        <w:rPr>
          <w:rFonts w:cs="Times New Roman"/>
          <w:sz w:val="24"/>
          <w:szCs w:val="24"/>
        </w:rPr>
        <w:t xml:space="preserve"> (Basel). 2021 Aug 25;13(17):4287. </w:t>
      </w:r>
      <w:proofErr w:type="spellStart"/>
      <w:r w:rsidRPr="00DC7EEA">
        <w:rPr>
          <w:rFonts w:cs="Times New Roman"/>
          <w:sz w:val="24"/>
          <w:szCs w:val="24"/>
        </w:rPr>
        <w:t>doi</w:t>
      </w:r>
      <w:proofErr w:type="spellEnd"/>
      <w:r w:rsidRPr="00DC7EEA">
        <w:rPr>
          <w:rFonts w:cs="Times New Roman"/>
          <w:sz w:val="24"/>
          <w:szCs w:val="24"/>
        </w:rPr>
        <w:t>: 10.3390/cancers13174287.</w:t>
      </w:r>
    </w:p>
    <w:p w14:paraId="53F76471" w14:textId="77777777" w:rsidR="00C46EF2" w:rsidRPr="00DC7EEA" w:rsidRDefault="00C46EF2" w:rsidP="00DD55F7">
      <w:pPr>
        <w:spacing w:line="360" w:lineRule="auto"/>
        <w:jc w:val="both"/>
        <w:rPr>
          <w:rFonts w:cs="Times New Roman"/>
          <w:sz w:val="24"/>
          <w:szCs w:val="24"/>
        </w:rPr>
      </w:pPr>
    </w:p>
    <w:p w14:paraId="54D52641"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Leila </w:t>
      </w:r>
      <w:proofErr w:type="spellStart"/>
      <w:r w:rsidRPr="00DC7EEA">
        <w:rPr>
          <w:rFonts w:cs="Times New Roman"/>
          <w:sz w:val="24"/>
          <w:szCs w:val="24"/>
        </w:rPr>
        <w:t>Allahqoli</w:t>
      </w:r>
      <w:proofErr w:type="spellEnd"/>
      <w:r w:rsidRPr="00DC7EEA">
        <w:rPr>
          <w:rFonts w:cs="Times New Roman"/>
          <w:sz w:val="24"/>
          <w:szCs w:val="24"/>
        </w:rPr>
        <w:t xml:space="preserve">, </w:t>
      </w:r>
      <w:proofErr w:type="spellStart"/>
      <w:r w:rsidRPr="00DC7EEA">
        <w:rPr>
          <w:rFonts w:cs="Times New Roman"/>
          <w:sz w:val="24"/>
          <w:szCs w:val="24"/>
        </w:rPr>
        <w:t>Afrooz</w:t>
      </w:r>
      <w:proofErr w:type="spellEnd"/>
      <w:r w:rsidRPr="00DC7EEA">
        <w:rPr>
          <w:rFonts w:cs="Times New Roman"/>
          <w:sz w:val="24"/>
          <w:szCs w:val="24"/>
        </w:rPr>
        <w:t xml:space="preserve"> </w:t>
      </w:r>
      <w:proofErr w:type="spellStart"/>
      <w:r w:rsidRPr="00DC7EEA">
        <w:rPr>
          <w:rFonts w:cs="Times New Roman"/>
          <w:sz w:val="24"/>
          <w:szCs w:val="24"/>
        </w:rPr>
        <w:t>Mazidimoradi</w:t>
      </w:r>
      <w:proofErr w:type="spellEnd"/>
      <w:r w:rsidRPr="00DC7EEA">
        <w:rPr>
          <w:rFonts w:cs="Times New Roman"/>
          <w:sz w:val="24"/>
          <w:szCs w:val="24"/>
        </w:rPr>
        <w:t xml:space="preserve">, </w:t>
      </w:r>
      <w:proofErr w:type="spellStart"/>
      <w:r w:rsidRPr="00DC7EEA">
        <w:rPr>
          <w:rFonts w:cs="Times New Roman"/>
          <w:sz w:val="24"/>
          <w:szCs w:val="24"/>
        </w:rPr>
        <w:t>Zohre</w:t>
      </w:r>
      <w:proofErr w:type="spellEnd"/>
      <w:r w:rsidRPr="00DC7EEA">
        <w:rPr>
          <w:rFonts w:cs="Times New Roman"/>
          <w:sz w:val="24"/>
          <w:szCs w:val="24"/>
        </w:rPr>
        <w:t xml:space="preserve"> </w:t>
      </w:r>
      <w:proofErr w:type="spellStart"/>
      <w:r w:rsidRPr="00DC7EEA">
        <w:rPr>
          <w:rFonts w:cs="Times New Roman"/>
          <w:sz w:val="24"/>
          <w:szCs w:val="24"/>
        </w:rPr>
        <w:t>Momenimovahed</w:t>
      </w:r>
      <w:proofErr w:type="spellEnd"/>
      <w:r w:rsidRPr="00DC7EEA">
        <w:rPr>
          <w:rFonts w:cs="Times New Roman"/>
          <w:sz w:val="24"/>
          <w:szCs w:val="24"/>
        </w:rPr>
        <w:t xml:space="preserve">, </w:t>
      </w:r>
      <w:proofErr w:type="spellStart"/>
      <w:r w:rsidRPr="00DC7EEA">
        <w:rPr>
          <w:rFonts w:cs="Times New Roman"/>
          <w:sz w:val="24"/>
          <w:szCs w:val="24"/>
        </w:rPr>
        <w:t>Azam</w:t>
      </w:r>
      <w:proofErr w:type="spellEnd"/>
      <w:r w:rsidRPr="00DC7EEA">
        <w:rPr>
          <w:rFonts w:cs="Times New Roman"/>
          <w:sz w:val="24"/>
          <w:szCs w:val="24"/>
        </w:rPr>
        <w:t xml:space="preserve"> </w:t>
      </w:r>
      <w:proofErr w:type="spellStart"/>
      <w:r w:rsidRPr="00DC7EEA">
        <w:rPr>
          <w:rFonts w:cs="Times New Roman"/>
          <w:sz w:val="24"/>
          <w:szCs w:val="24"/>
        </w:rPr>
        <w:t>Rahmani</w:t>
      </w:r>
      <w:proofErr w:type="spellEnd"/>
      <w:r w:rsidRPr="00DC7EEA">
        <w:rPr>
          <w:rFonts w:cs="Times New Roman"/>
          <w:sz w:val="24"/>
          <w:szCs w:val="24"/>
        </w:rPr>
        <w:t xml:space="preserve">, </w:t>
      </w:r>
      <w:proofErr w:type="spellStart"/>
      <w:r w:rsidRPr="00DC7EEA">
        <w:rPr>
          <w:rFonts w:cs="Times New Roman"/>
          <w:sz w:val="24"/>
          <w:szCs w:val="24"/>
        </w:rPr>
        <w:t>Sevil</w:t>
      </w:r>
      <w:proofErr w:type="spellEnd"/>
      <w:r w:rsidRPr="00DC7EEA">
        <w:rPr>
          <w:rFonts w:cs="Times New Roman"/>
          <w:sz w:val="24"/>
          <w:szCs w:val="24"/>
        </w:rPr>
        <w:t xml:space="preserve"> </w:t>
      </w:r>
      <w:proofErr w:type="spellStart"/>
      <w:r w:rsidRPr="00DC7EEA">
        <w:rPr>
          <w:rFonts w:cs="Times New Roman"/>
          <w:sz w:val="24"/>
          <w:szCs w:val="24"/>
        </w:rPr>
        <w:t>Hakimi</w:t>
      </w:r>
      <w:proofErr w:type="spellEnd"/>
      <w:r w:rsidRPr="00DC7EEA">
        <w:rPr>
          <w:rFonts w:cs="Times New Roman"/>
          <w:sz w:val="24"/>
          <w:szCs w:val="24"/>
        </w:rPr>
        <w:t xml:space="preserve">, </w:t>
      </w:r>
      <w:proofErr w:type="spellStart"/>
      <w:r w:rsidRPr="00DC7EEA">
        <w:rPr>
          <w:rFonts w:cs="Times New Roman"/>
          <w:sz w:val="24"/>
          <w:szCs w:val="24"/>
        </w:rPr>
        <w:t>Azita</w:t>
      </w:r>
      <w:proofErr w:type="spellEnd"/>
      <w:r w:rsidRPr="00DC7EEA">
        <w:rPr>
          <w:rFonts w:cs="Times New Roman"/>
          <w:sz w:val="24"/>
          <w:szCs w:val="24"/>
        </w:rPr>
        <w:t xml:space="preserve"> </w:t>
      </w:r>
      <w:proofErr w:type="spellStart"/>
      <w:r w:rsidRPr="00DC7EEA">
        <w:rPr>
          <w:rFonts w:cs="Times New Roman"/>
          <w:sz w:val="24"/>
          <w:szCs w:val="24"/>
        </w:rPr>
        <w:t>Tiznobaik</w:t>
      </w:r>
      <w:proofErr w:type="spellEnd"/>
      <w:r w:rsidRPr="00DC7EEA">
        <w:rPr>
          <w:rFonts w:cs="Times New Roman"/>
          <w:sz w:val="24"/>
          <w:szCs w:val="24"/>
        </w:rPr>
        <w:t xml:space="preserve">, Maryam </w:t>
      </w:r>
      <w:proofErr w:type="spellStart"/>
      <w:r w:rsidRPr="00DC7EEA">
        <w:rPr>
          <w:rFonts w:cs="Times New Roman"/>
          <w:sz w:val="24"/>
          <w:szCs w:val="24"/>
        </w:rPr>
        <w:t>Gharacheh</w:t>
      </w:r>
      <w:proofErr w:type="spellEnd"/>
      <w:r w:rsidRPr="00DC7EEA">
        <w:rPr>
          <w:rFonts w:cs="Times New Roman"/>
          <w:sz w:val="24"/>
          <w:szCs w:val="24"/>
        </w:rPr>
        <w:t xml:space="preserve">, Hamid </w:t>
      </w:r>
      <w:proofErr w:type="spellStart"/>
      <w:r w:rsidRPr="00DC7EEA">
        <w:rPr>
          <w:rFonts w:cs="Times New Roman"/>
          <w:sz w:val="24"/>
          <w:szCs w:val="24"/>
        </w:rPr>
        <w:t>Salehiniya</w:t>
      </w:r>
      <w:proofErr w:type="spellEnd"/>
      <w:r w:rsidRPr="00DC7EEA">
        <w:rPr>
          <w:rFonts w:cs="Times New Roman"/>
          <w:sz w:val="24"/>
          <w:szCs w:val="24"/>
        </w:rPr>
        <w:t xml:space="preserve">, Farah </w:t>
      </w:r>
      <w:proofErr w:type="spellStart"/>
      <w:r w:rsidRPr="00DC7EEA">
        <w:rPr>
          <w:rFonts w:cs="Times New Roman"/>
          <w:sz w:val="24"/>
          <w:szCs w:val="24"/>
        </w:rPr>
        <w:t>Babaey</w:t>
      </w:r>
      <w:proofErr w:type="spellEnd"/>
      <w:r w:rsidRPr="00DC7EEA">
        <w:rPr>
          <w:rFonts w:cs="Times New Roman"/>
          <w:sz w:val="24"/>
          <w:szCs w:val="24"/>
        </w:rPr>
        <w:t xml:space="preserve">, Ibrahim </w:t>
      </w:r>
      <w:proofErr w:type="spellStart"/>
      <w:r w:rsidRPr="00DC7EEA">
        <w:rPr>
          <w:rFonts w:cs="Times New Roman"/>
          <w:sz w:val="24"/>
          <w:szCs w:val="24"/>
        </w:rPr>
        <w:t>Alkatout.The</w:t>
      </w:r>
      <w:proofErr w:type="spellEnd"/>
      <w:r w:rsidRPr="00DC7EEA">
        <w:rPr>
          <w:rFonts w:cs="Times New Roman"/>
          <w:sz w:val="24"/>
          <w:szCs w:val="24"/>
        </w:rPr>
        <w:t xml:space="preserve"> Global Incidence, Mortality, and Burden of Breast Cancer in 2019: Correlation </w:t>
      </w:r>
      <w:proofErr w:type="gramStart"/>
      <w:r w:rsidRPr="00DC7EEA">
        <w:rPr>
          <w:rFonts w:cs="Times New Roman"/>
          <w:sz w:val="24"/>
          <w:szCs w:val="24"/>
        </w:rPr>
        <w:t>With</w:t>
      </w:r>
      <w:proofErr w:type="gramEnd"/>
      <w:r w:rsidRPr="00DC7EEA">
        <w:rPr>
          <w:rFonts w:cs="Times New Roman"/>
          <w:sz w:val="24"/>
          <w:szCs w:val="24"/>
        </w:rPr>
        <w:t xml:space="preserve"> Smoking, Drinking, and Drug </w:t>
      </w:r>
      <w:proofErr w:type="spellStart"/>
      <w:r w:rsidRPr="00DC7EEA">
        <w:rPr>
          <w:rFonts w:cs="Times New Roman"/>
          <w:sz w:val="24"/>
          <w:szCs w:val="24"/>
        </w:rPr>
        <w:t>UseFront</w:t>
      </w:r>
      <w:proofErr w:type="spellEnd"/>
      <w:r w:rsidRPr="00DC7EEA">
        <w:rPr>
          <w:rFonts w:cs="Times New Roman"/>
          <w:sz w:val="24"/>
          <w:szCs w:val="24"/>
        </w:rPr>
        <w:t xml:space="preserve"> </w:t>
      </w:r>
      <w:proofErr w:type="spellStart"/>
      <w:r w:rsidRPr="00DC7EEA">
        <w:rPr>
          <w:rFonts w:cs="Times New Roman"/>
          <w:sz w:val="24"/>
          <w:szCs w:val="24"/>
        </w:rPr>
        <w:t>Oncol</w:t>
      </w:r>
      <w:proofErr w:type="spellEnd"/>
      <w:r w:rsidRPr="00DC7EEA">
        <w:rPr>
          <w:rFonts w:cs="Times New Roman"/>
          <w:sz w:val="24"/>
          <w:szCs w:val="24"/>
        </w:rPr>
        <w:t xml:space="preserve">. 2022 Jul 27:12:921015. </w:t>
      </w:r>
      <w:proofErr w:type="spellStart"/>
      <w:r w:rsidRPr="00DC7EEA">
        <w:rPr>
          <w:rFonts w:cs="Times New Roman"/>
          <w:sz w:val="24"/>
          <w:szCs w:val="24"/>
        </w:rPr>
        <w:t>doi</w:t>
      </w:r>
      <w:proofErr w:type="spellEnd"/>
      <w:r w:rsidRPr="00DC7EEA">
        <w:rPr>
          <w:rFonts w:cs="Times New Roman"/>
          <w:sz w:val="24"/>
          <w:szCs w:val="24"/>
        </w:rPr>
        <w:t xml:space="preserve">: 10.3389/fonc.2022.921015. </w:t>
      </w:r>
      <w:proofErr w:type="spellStart"/>
      <w:r w:rsidRPr="00DC7EEA">
        <w:rPr>
          <w:rFonts w:cs="Times New Roman"/>
          <w:sz w:val="24"/>
          <w:szCs w:val="24"/>
        </w:rPr>
        <w:t>eCollection</w:t>
      </w:r>
      <w:proofErr w:type="spellEnd"/>
      <w:r w:rsidRPr="00DC7EEA">
        <w:rPr>
          <w:rFonts w:cs="Times New Roman"/>
          <w:sz w:val="24"/>
          <w:szCs w:val="24"/>
        </w:rPr>
        <w:t xml:space="preserve"> 2022.</w:t>
      </w:r>
    </w:p>
    <w:p w14:paraId="10297856" w14:textId="77777777" w:rsidR="00C46EF2" w:rsidRPr="00DC7EEA" w:rsidRDefault="00C46EF2" w:rsidP="00DD55F7">
      <w:pPr>
        <w:spacing w:line="360" w:lineRule="auto"/>
        <w:jc w:val="both"/>
        <w:rPr>
          <w:rFonts w:cs="Times New Roman"/>
          <w:sz w:val="24"/>
          <w:szCs w:val="24"/>
        </w:rPr>
      </w:pPr>
    </w:p>
    <w:p w14:paraId="21FA4439"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Stuart J </w:t>
      </w:r>
      <w:proofErr w:type="spellStart"/>
      <w:r w:rsidRPr="00DC7EEA">
        <w:rPr>
          <w:rFonts w:cs="Times New Roman"/>
          <w:sz w:val="24"/>
          <w:szCs w:val="24"/>
        </w:rPr>
        <w:t>Schnitt.Classification</w:t>
      </w:r>
      <w:proofErr w:type="spellEnd"/>
      <w:r w:rsidRPr="00DC7EEA">
        <w:rPr>
          <w:rFonts w:cs="Times New Roman"/>
          <w:sz w:val="24"/>
          <w:szCs w:val="24"/>
        </w:rPr>
        <w:t xml:space="preserve"> and prognosis of invasive breast cancer: from morphology to molecular </w:t>
      </w:r>
      <w:proofErr w:type="spellStart"/>
      <w:proofErr w:type="gramStart"/>
      <w:r w:rsidRPr="00DC7EEA">
        <w:rPr>
          <w:rFonts w:cs="Times New Roman"/>
          <w:sz w:val="24"/>
          <w:szCs w:val="24"/>
        </w:rPr>
        <w:t>taxonomy.Mod</w:t>
      </w:r>
      <w:proofErr w:type="spellEnd"/>
      <w:proofErr w:type="gramEnd"/>
      <w:r w:rsidRPr="00DC7EEA">
        <w:rPr>
          <w:rFonts w:cs="Times New Roman"/>
          <w:sz w:val="24"/>
          <w:szCs w:val="24"/>
        </w:rPr>
        <w:t xml:space="preserve"> </w:t>
      </w:r>
      <w:proofErr w:type="spellStart"/>
      <w:r w:rsidRPr="00DC7EEA">
        <w:rPr>
          <w:rFonts w:cs="Times New Roman"/>
          <w:sz w:val="24"/>
          <w:szCs w:val="24"/>
        </w:rPr>
        <w:t>Pathol</w:t>
      </w:r>
      <w:proofErr w:type="spellEnd"/>
      <w:r w:rsidRPr="00DC7EEA">
        <w:rPr>
          <w:rFonts w:cs="Times New Roman"/>
          <w:sz w:val="24"/>
          <w:szCs w:val="24"/>
        </w:rPr>
        <w:t xml:space="preserve">. 2010 May:23 Suppl </w:t>
      </w:r>
      <w:proofErr w:type="gramStart"/>
      <w:r w:rsidRPr="00DC7EEA">
        <w:rPr>
          <w:rFonts w:cs="Times New Roman"/>
          <w:sz w:val="24"/>
          <w:szCs w:val="24"/>
        </w:rPr>
        <w:t>2:S</w:t>
      </w:r>
      <w:proofErr w:type="gramEnd"/>
      <w:r w:rsidRPr="00DC7EEA">
        <w:rPr>
          <w:rFonts w:cs="Times New Roman"/>
          <w:sz w:val="24"/>
          <w:szCs w:val="24"/>
        </w:rPr>
        <w:t xml:space="preserve">60-4. </w:t>
      </w:r>
      <w:proofErr w:type="spellStart"/>
      <w:r w:rsidRPr="00DC7EEA">
        <w:rPr>
          <w:rFonts w:cs="Times New Roman"/>
          <w:sz w:val="24"/>
          <w:szCs w:val="24"/>
        </w:rPr>
        <w:t>doi</w:t>
      </w:r>
      <w:proofErr w:type="spellEnd"/>
      <w:r w:rsidRPr="00DC7EEA">
        <w:rPr>
          <w:rFonts w:cs="Times New Roman"/>
          <w:sz w:val="24"/>
          <w:szCs w:val="24"/>
        </w:rPr>
        <w:t>: 10.1038/modpathol.2010.33.</w:t>
      </w:r>
    </w:p>
    <w:p w14:paraId="19181567" w14:textId="77777777" w:rsidR="00C46EF2" w:rsidRPr="00DC7EEA" w:rsidRDefault="00C46EF2" w:rsidP="00DD55F7">
      <w:pPr>
        <w:spacing w:line="360" w:lineRule="auto"/>
        <w:jc w:val="both"/>
        <w:rPr>
          <w:rFonts w:cs="Times New Roman"/>
          <w:sz w:val="24"/>
          <w:szCs w:val="24"/>
        </w:rPr>
      </w:pPr>
    </w:p>
    <w:p w14:paraId="4BF9C9F6"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Mahmoud Al-</w:t>
      </w:r>
      <w:proofErr w:type="spellStart"/>
      <w:r w:rsidRPr="00DC7EEA">
        <w:rPr>
          <w:rFonts w:cs="Times New Roman"/>
          <w:sz w:val="24"/>
          <w:szCs w:val="24"/>
        </w:rPr>
        <w:t>Balas</w:t>
      </w:r>
      <w:proofErr w:type="spellEnd"/>
      <w:r w:rsidRPr="00DC7EEA">
        <w:rPr>
          <w:rFonts w:cs="Times New Roman"/>
          <w:sz w:val="24"/>
          <w:szCs w:val="24"/>
        </w:rPr>
        <w:t xml:space="preserve">, </w:t>
      </w:r>
      <w:proofErr w:type="spellStart"/>
      <w:r w:rsidRPr="00DC7EEA">
        <w:rPr>
          <w:rFonts w:cs="Times New Roman"/>
          <w:sz w:val="24"/>
          <w:szCs w:val="24"/>
        </w:rPr>
        <w:t>Ghada</w:t>
      </w:r>
      <w:proofErr w:type="spellEnd"/>
      <w:r w:rsidRPr="00DC7EEA">
        <w:rPr>
          <w:rFonts w:cs="Times New Roman"/>
          <w:sz w:val="24"/>
          <w:szCs w:val="24"/>
        </w:rPr>
        <w:t xml:space="preserve"> </w:t>
      </w:r>
      <w:proofErr w:type="spellStart"/>
      <w:r w:rsidRPr="00DC7EEA">
        <w:rPr>
          <w:rFonts w:cs="Times New Roman"/>
          <w:sz w:val="24"/>
          <w:szCs w:val="24"/>
        </w:rPr>
        <w:t>Nazar</w:t>
      </w:r>
      <w:proofErr w:type="spellEnd"/>
      <w:r w:rsidRPr="00DC7EEA">
        <w:rPr>
          <w:rFonts w:cs="Times New Roman"/>
          <w:sz w:val="24"/>
          <w:szCs w:val="24"/>
        </w:rPr>
        <w:t xml:space="preserve"> Al-</w:t>
      </w:r>
      <w:proofErr w:type="spellStart"/>
      <w:r w:rsidRPr="00DC7EEA">
        <w:rPr>
          <w:rFonts w:cs="Times New Roman"/>
          <w:sz w:val="24"/>
          <w:szCs w:val="24"/>
        </w:rPr>
        <w:t>Jussani</w:t>
      </w:r>
      <w:proofErr w:type="spellEnd"/>
      <w:r w:rsidRPr="00DC7EEA">
        <w:rPr>
          <w:rFonts w:cs="Times New Roman"/>
          <w:sz w:val="24"/>
          <w:szCs w:val="24"/>
        </w:rPr>
        <w:t xml:space="preserve">, </w:t>
      </w:r>
      <w:proofErr w:type="spellStart"/>
      <w:r w:rsidRPr="00DC7EEA">
        <w:rPr>
          <w:rFonts w:cs="Times New Roman"/>
          <w:sz w:val="24"/>
          <w:szCs w:val="24"/>
        </w:rPr>
        <w:t>Hamzeh</w:t>
      </w:r>
      <w:proofErr w:type="spellEnd"/>
      <w:r w:rsidRPr="00DC7EEA">
        <w:rPr>
          <w:rFonts w:cs="Times New Roman"/>
          <w:sz w:val="24"/>
          <w:szCs w:val="24"/>
        </w:rPr>
        <w:t xml:space="preserve"> Al-</w:t>
      </w:r>
      <w:proofErr w:type="spellStart"/>
      <w:r w:rsidRPr="00DC7EEA">
        <w:rPr>
          <w:rFonts w:cs="Times New Roman"/>
          <w:sz w:val="24"/>
          <w:szCs w:val="24"/>
        </w:rPr>
        <w:t>Balas</w:t>
      </w:r>
      <w:proofErr w:type="spellEnd"/>
      <w:r w:rsidRPr="00DC7EEA">
        <w:rPr>
          <w:rFonts w:cs="Times New Roman"/>
          <w:sz w:val="24"/>
          <w:szCs w:val="24"/>
        </w:rPr>
        <w:t xml:space="preserve">, </w:t>
      </w:r>
      <w:proofErr w:type="spellStart"/>
      <w:r w:rsidRPr="00DC7EEA">
        <w:rPr>
          <w:rFonts w:cs="Times New Roman"/>
          <w:sz w:val="24"/>
          <w:szCs w:val="24"/>
        </w:rPr>
        <w:t>Heba</w:t>
      </w:r>
      <w:proofErr w:type="spellEnd"/>
      <w:r w:rsidRPr="00DC7EEA">
        <w:rPr>
          <w:rFonts w:cs="Times New Roman"/>
          <w:sz w:val="24"/>
          <w:szCs w:val="24"/>
        </w:rPr>
        <w:t xml:space="preserve"> A. </w:t>
      </w:r>
      <w:proofErr w:type="spellStart"/>
      <w:r w:rsidRPr="00DC7EEA">
        <w:rPr>
          <w:rFonts w:cs="Times New Roman"/>
          <w:sz w:val="24"/>
          <w:szCs w:val="24"/>
        </w:rPr>
        <w:t>Amawi</w:t>
      </w:r>
      <w:proofErr w:type="spellEnd"/>
      <w:r w:rsidRPr="00DC7EEA">
        <w:rPr>
          <w:rFonts w:cs="Times New Roman"/>
          <w:sz w:val="24"/>
          <w:szCs w:val="24"/>
        </w:rPr>
        <w:t xml:space="preserve">, </w:t>
      </w:r>
      <w:proofErr w:type="spellStart"/>
      <w:r w:rsidRPr="00DC7EEA">
        <w:rPr>
          <w:rFonts w:cs="Times New Roman"/>
          <w:sz w:val="24"/>
          <w:szCs w:val="24"/>
        </w:rPr>
        <w:t>Majd</w:t>
      </w:r>
      <w:proofErr w:type="spellEnd"/>
      <w:r w:rsidRPr="00DC7EEA">
        <w:rPr>
          <w:rFonts w:cs="Times New Roman"/>
          <w:sz w:val="24"/>
          <w:szCs w:val="24"/>
        </w:rPr>
        <w:t xml:space="preserve"> </w:t>
      </w:r>
      <w:proofErr w:type="spellStart"/>
      <w:r w:rsidRPr="00DC7EEA">
        <w:rPr>
          <w:rFonts w:cs="Times New Roman"/>
          <w:sz w:val="24"/>
          <w:szCs w:val="24"/>
        </w:rPr>
        <w:t>HasanBiological</w:t>
      </w:r>
      <w:proofErr w:type="spellEnd"/>
      <w:r w:rsidRPr="00DC7EEA">
        <w:rPr>
          <w:rFonts w:cs="Times New Roman"/>
          <w:sz w:val="24"/>
          <w:szCs w:val="24"/>
        </w:rPr>
        <w:t xml:space="preserve"> Characteristics of Breast Cancer among Jordanian Women: A retrospective Single Center Cohort </w:t>
      </w:r>
      <w:proofErr w:type="spellStart"/>
      <w:r w:rsidRPr="00DC7EEA">
        <w:rPr>
          <w:rFonts w:cs="Times New Roman"/>
          <w:sz w:val="24"/>
          <w:szCs w:val="24"/>
        </w:rPr>
        <w:t>Study.Current</w:t>
      </w:r>
      <w:proofErr w:type="spellEnd"/>
      <w:r w:rsidRPr="00DC7EEA">
        <w:rPr>
          <w:rFonts w:cs="Times New Roman"/>
          <w:sz w:val="24"/>
          <w:szCs w:val="24"/>
        </w:rPr>
        <w:t xml:space="preserve"> Medicine Around the World, 2022 – March.</w:t>
      </w:r>
    </w:p>
    <w:p w14:paraId="48C5CF63" w14:textId="77777777" w:rsidR="00C46EF2" w:rsidRPr="00DC7EEA" w:rsidRDefault="00C46EF2" w:rsidP="00DD55F7">
      <w:pPr>
        <w:spacing w:line="360" w:lineRule="auto"/>
        <w:jc w:val="both"/>
        <w:rPr>
          <w:rFonts w:cs="Times New Roman"/>
          <w:sz w:val="24"/>
          <w:szCs w:val="24"/>
        </w:rPr>
      </w:pPr>
    </w:p>
    <w:p w14:paraId="67B1EDD1"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Morteza</w:t>
      </w:r>
      <w:proofErr w:type="spellEnd"/>
      <w:r w:rsidRPr="00DC7EEA">
        <w:rPr>
          <w:rFonts w:cs="Times New Roman"/>
          <w:sz w:val="24"/>
          <w:szCs w:val="24"/>
        </w:rPr>
        <w:t xml:space="preserve"> </w:t>
      </w:r>
      <w:proofErr w:type="spellStart"/>
      <w:r w:rsidRPr="00DC7EEA">
        <w:rPr>
          <w:rFonts w:cs="Times New Roman"/>
          <w:sz w:val="24"/>
          <w:szCs w:val="24"/>
        </w:rPr>
        <w:t>Mahdavi</w:t>
      </w:r>
      <w:proofErr w:type="spellEnd"/>
      <w:r w:rsidRPr="00DC7EEA">
        <w:rPr>
          <w:rFonts w:cs="Times New Roman"/>
          <w:sz w:val="24"/>
          <w:szCs w:val="24"/>
        </w:rPr>
        <w:t xml:space="preserve">, </w:t>
      </w:r>
      <w:proofErr w:type="spellStart"/>
      <w:r w:rsidRPr="00DC7EEA">
        <w:rPr>
          <w:rFonts w:cs="Times New Roman"/>
          <w:sz w:val="24"/>
          <w:szCs w:val="24"/>
        </w:rPr>
        <w:t>Mohammadreza</w:t>
      </w:r>
      <w:proofErr w:type="spellEnd"/>
      <w:r w:rsidRPr="00DC7EEA">
        <w:rPr>
          <w:rFonts w:cs="Times New Roman"/>
          <w:sz w:val="24"/>
          <w:szCs w:val="24"/>
        </w:rPr>
        <w:t xml:space="preserve"> </w:t>
      </w:r>
      <w:proofErr w:type="spellStart"/>
      <w:r w:rsidRPr="00DC7EEA">
        <w:rPr>
          <w:rFonts w:cs="Times New Roman"/>
          <w:sz w:val="24"/>
          <w:szCs w:val="24"/>
        </w:rPr>
        <w:t>Nassiri</w:t>
      </w:r>
      <w:proofErr w:type="spellEnd"/>
      <w:r w:rsidRPr="00DC7EEA">
        <w:rPr>
          <w:rFonts w:cs="Times New Roman"/>
          <w:sz w:val="24"/>
          <w:szCs w:val="24"/>
        </w:rPr>
        <w:t xml:space="preserve">, Mohammad Mahdi </w:t>
      </w:r>
      <w:proofErr w:type="spellStart"/>
      <w:r w:rsidRPr="00DC7EEA">
        <w:rPr>
          <w:rFonts w:cs="Times New Roman"/>
          <w:sz w:val="24"/>
          <w:szCs w:val="24"/>
        </w:rPr>
        <w:t>Kooshyar</w:t>
      </w:r>
      <w:proofErr w:type="spellEnd"/>
      <w:r w:rsidRPr="00DC7EEA">
        <w:rPr>
          <w:rFonts w:cs="Times New Roman"/>
          <w:sz w:val="24"/>
          <w:szCs w:val="24"/>
        </w:rPr>
        <w:t xml:space="preserve">, </w:t>
      </w:r>
      <w:proofErr w:type="spellStart"/>
      <w:r w:rsidRPr="00DC7EEA">
        <w:rPr>
          <w:rFonts w:cs="Times New Roman"/>
          <w:sz w:val="24"/>
          <w:szCs w:val="24"/>
        </w:rPr>
        <w:t>Masoume</w:t>
      </w:r>
      <w:proofErr w:type="spellEnd"/>
      <w:r w:rsidRPr="00DC7EEA">
        <w:rPr>
          <w:rFonts w:cs="Times New Roman"/>
          <w:sz w:val="24"/>
          <w:szCs w:val="24"/>
        </w:rPr>
        <w:t xml:space="preserve"> </w:t>
      </w:r>
      <w:proofErr w:type="spellStart"/>
      <w:r w:rsidRPr="00DC7EEA">
        <w:rPr>
          <w:rFonts w:cs="Times New Roman"/>
          <w:sz w:val="24"/>
          <w:szCs w:val="24"/>
        </w:rPr>
        <w:t>Vakili-Azghandi</w:t>
      </w:r>
      <w:proofErr w:type="spellEnd"/>
      <w:r w:rsidRPr="00DC7EEA">
        <w:rPr>
          <w:rFonts w:cs="Times New Roman"/>
          <w:sz w:val="24"/>
          <w:szCs w:val="24"/>
        </w:rPr>
        <w:t xml:space="preserve">, Amir </w:t>
      </w:r>
      <w:proofErr w:type="spellStart"/>
      <w:r w:rsidRPr="00DC7EEA">
        <w:rPr>
          <w:rFonts w:cs="Times New Roman"/>
          <w:sz w:val="24"/>
          <w:szCs w:val="24"/>
        </w:rPr>
        <w:t>Avan</w:t>
      </w:r>
      <w:proofErr w:type="spellEnd"/>
      <w:r w:rsidRPr="00DC7EEA">
        <w:rPr>
          <w:rFonts w:cs="Times New Roman"/>
          <w:sz w:val="24"/>
          <w:szCs w:val="24"/>
        </w:rPr>
        <w:t xml:space="preserve">, Ryan Sandry, Suja Pillai, Alfred King-Yin Lam, Vinod Gopalan 6Hereditary breast cancer; Genetic penetrance and current status with BRCA.J Cell Physiol. 2019 May;234(5):5741-5750. </w:t>
      </w:r>
      <w:proofErr w:type="spellStart"/>
      <w:r w:rsidRPr="00DC7EEA">
        <w:rPr>
          <w:rFonts w:cs="Times New Roman"/>
          <w:sz w:val="24"/>
          <w:szCs w:val="24"/>
        </w:rPr>
        <w:t>doi</w:t>
      </w:r>
      <w:proofErr w:type="spellEnd"/>
      <w:r w:rsidRPr="00DC7EEA">
        <w:rPr>
          <w:rFonts w:cs="Times New Roman"/>
          <w:sz w:val="24"/>
          <w:szCs w:val="24"/>
        </w:rPr>
        <w:t xml:space="preserve">: 10.1002/jcp.27464. </w:t>
      </w:r>
      <w:proofErr w:type="spellStart"/>
      <w:r w:rsidRPr="00DC7EEA">
        <w:rPr>
          <w:rFonts w:cs="Times New Roman"/>
          <w:sz w:val="24"/>
          <w:szCs w:val="24"/>
        </w:rPr>
        <w:t>Epub</w:t>
      </w:r>
      <w:proofErr w:type="spellEnd"/>
      <w:r w:rsidRPr="00DC7EEA">
        <w:rPr>
          <w:rFonts w:cs="Times New Roman"/>
          <w:sz w:val="24"/>
          <w:szCs w:val="24"/>
        </w:rPr>
        <w:t xml:space="preserve"> 2018 Dec 14.</w:t>
      </w:r>
    </w:p>
    <w:p w14:paraId="2FFD5780" w14:textId="77777777" w:rsidR="00C46EF2" w:rsidRPr="00DC7EEA" w:rsidRDefault="00C46EF2" w:rsidP="00DD55F7">
      <w:pPr>
        <w:spacing w:line="360" w:lineRule="auto"/>
        <w:jc w:val="both"/>
        <w:rPr>
          <w:rFonts w:cs="Times New Roman"/>
          <w:sz w:val="24"/>
          <w:szCs w:val="24"/>
        </w:rPr>
      </w:pPr>
    </w:p>
    <w:p w14:paraId="2512848C"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Nana </w:t>
      </w:r>
      <w:proofErr w:type="spellStart"/>
      <w:r w:rsidRPr="00DC7EEA">
        <w:rPr>
          <w:rFonts w:cs="Times New Roman"/>
          <w:sz w:val="24"/>
          <w:szCs w:val="24"/>
        </w:rPr>
        <w:t>Gegechkori</w:t>
      </w:r>
      <w:proofErr w:type="spellEnd"/>
      <w:r w:rsidRPr="00DC7EEA">
        <w:rPr>
          <w:rFonts w:cs="Times New Roman"/>
          <w:sz w:val="24"/>
          <w:szCs w:val="24"/>
        </w:rPr>
        <w:t xml:space="preserve">, Lindsay Haines, Jenny J Lin </w:t>
      </w:r>
      <w:proofErr w:type="gramStart"/>
      <w:r w:rsidRPr="00DC7EEA">
        <w:rPr>
          <w:rFonts w:cs="Times New Roman"/>
          <w:sz w:val="24"/>
          <w:szCs w:val="24"/>
        </w:rPr>
        <w:t>3.Long</w:t>
      </w:r>
      <w:proofErr w:type="gramEnd"/>
      <w:r w:rsidRPr="00DC7EEA">
        <w:rPr>
          <w:rFonts w:cs="Times New Roman"/>
          <w:sz w:val="24"/>
          <w:szCs w:val="24"/>
        </w:rPr>
        <w:t xml:space="preserve">-Term and Latent Side Effects of Specific Cancer </w:t>
      </w:r>
      <w:proofErr w:type="spellStart"/>
      <w:r w:rsidRPr="00DC7EEA">
        <w:rPr>
          <w:rFonts w:cs="Times New Roman"/>
          <w:sz w:val="24"/>
          <w:szCs w:val="24"/>
        </w:rPr>
        <w:t>Types.Med</w:t>
      </w:r>
      <w:proofErr w:type="spellEnd"/>
      <w:r w:rsidRPr="00DC7EEA">
        <w:rPr>
          <w:rFonts w:cs="Times New Roman"/>
          <w:sz w:val="24"/>
          <w:szCs w:val="24"/>
        </w:rPr>
        <w:t xml:space="preserve"> </w:t>
      </w:r>
      <w:proofErr w:type="spellStart"/>
      <w:r w:rsidRPr="00DC7EEA">
        <w:rPr>
          <w:rFonts w:cs="Times New Roman"/>
          <w:sz w:val="24"/>
          <w:szCs w:val="24"/>
        </w:rPr>
        <w:t>Clin</w:t>
      </w:r>
      <w:proofErr w:type="spellEnd"/>
      <w:r w:rsidRPr="00DC7EEA">
        <w:rPr>
          <w:rFonts w:cs="Times New Roman"/>
          <w:sz w:val="24"/>
          <w:szCs w:val="24"/>
        </w:rPr>
        <w:t xml:space="preserve"> North Am. 2017 Nov;101(6):1053-1073. </w:t>
      </w:r>
      <w:proofErr w:type="spellStart"/>
      <w:r w:rsidRPr="00DC7EEA">
        <w:rPr>
          <w:rFonts w:cs="Times New Roman"/>
          <w:sz w:val="24"/>
          <w:szCs w:val="24"/>
        </w:rPr>
        <w:t>doi</w:t>
      </w:r>
      <w:proofErr w:type="spellEnd"/>
      <w:r w:rsidRPr="00DC7EEA">
        <w:rPr>
          <w:rFonts w:cs="Times New Roman"/>
          <w:sz w:val="24"/>
          <w:szCs w:val="24"/>
        </w:rPr>
        <w:t xml:space="preserve">: 10.1016/j.mcna.2017.06.003. </w:t>
      </w:r>
      <w:proofErr w:type="spellStart"/>
      <w:r w:rsidRPr="00DC7EEA">
        <w:rPr>
          <w:rFonts w:cs="Times New Roman"/>
          <w:sz w:val="24"/>
          <w:szCs w:val="24"/>
        </w:rPr>
        <w:t>Epub</w:t>
      </w:r>
      <w:proofErr w:type="spellEnd"/>
      <w:r w:rsidRPr="00DC7EEA">
        <w:rPr>
          <w:rFonts w:cs="Times New Roman"/>
          <w:sz w:val="24"/>
          <w:szCs w:val="24"/>
        </w:rPr>
        <w:t xml:space="preserve"> 2017 Aug 2.</w:t>
      </w:r>
    </w:p>
    <w:p w14:paraId="5273A76E" w14:textId="77777777" w:rsidR="00C46EF2" w:rsidRPr="00DC7EEA" w:rsidRDefault="00C46EF2" w:rsidP="00DD55F7">
      <w:pPr>
        <w:spacing w:line="360" w:lineRule="auto"/>
        <w:jc w:val="both"/>
        <w:rPr>
          <w:rFonts w:cs="Times New Roman"/>
          <w:sz w:val="24"/>
          <w:szCs w:val="24"/>
        </w:rPr>
      </w:pPr>
    </w:p>
    <w:p w14:paraId="39EB061F"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Marilina </w:t>
      </w:r>
      <w:proofErr w:type="spellStart"/>
      <w:r w:rsidRPr="00DC7EEA">
        <w:rPr>
          <w:rFonts w:cs="Times New Roman"/>
          <w:sz w:val="24"/>
          <w:szCs w:val="24"/>
        </w:rPr>
        <w:t>García</w:t>
      </w:r>
      <w:proofErr w:type="spellEnd"/>
      <w:r w:rsidRPr="00DC7EEA">
        <w:rPr>
          <w:rFonts w:cs="Times New Roman"/>
          <w:sz w:val="24"/>
          <w:szCs w:val="24"/>
        </w:rPr>
        <w:t xml:space="preserve">-Aranda, </w:t>
      </w:r>
      <w:proofErr w:type="spellStart"/>
      <w:r w:rsidRPr="00DC7EEA">
        <w:rPr>
          <w:rFonts w:cs="Times New Roman"/>
          <w:sz w:val="24"/>
          <w:szCs w:val="24"/>
        </w:rPr>
        <w:t>Maximino</w:t>
      </w:r>
      <w:proofErr w:type="spellEnd"/>
      <w:r w:rsidRPr="00DC7EEA">
        <w:rPr>
          <w:rFonts w:cs="Times New Roman"/>
          <w:sz w:val="24"/>
          <w:szCs w:val="24"/>
        </w:rPr>
        <w:t xml:space="preserve"> </w:t>
      </w:r>
      <w:proofErr w:type="spellStart"/>
      <w:r w:rsidRPr="00DC7EEA">
        <w:rPr>
          <w:rFonts w:cs="Times New Roman"/>
          <w:sz w:val="24"/>
          <w:szCs w:val="24"/>
        </w:rPr>
        <w:t>Redondo.Immunotherapy</w:t>
      </w:r>
      <w:proofErr w:type="spellEnd"/>
      <w:r w:rsidRPr="00DC7EEA">
        <w:rPr>
          <w:rFonts w:cs="Times New Roman"/>
          <w:sz w:val="24"/>
          <w:szCs w:val="24"/>
        </w:rPr>
        <w:t xml:space="preserve">: A Challenge of Breast Cancer </w:t>
      </w:r>
      <w:proofErr w:type="spellStart"/>
      <w:r w:rsidRPr="00DC7EEA">
        <w:rPr>
          <w:rFonts w:cs="Times New Roman"/>
          <w:sz w:val="24"/>
          <w:szCs w:val="24"/>
        </w:rPr>
        <w:t>Treatment.Cancers</w:t>
      </w:r>
      <w:proofErr w:type="spellEnd"/>
      <w:r w:rsidRPr="00DC7EEA">
        <w:rPr>
          <w:rFonts w:cs="Times New Roman"/>
          <w:sz w:val="24"/>
          <w:szCs w:val="24"/>
        </w:rPr>
        <w:t xml:space="preserve"> (Basel). 2019 Nov 20;11(12):1822. </w:t>
      </w:r>
      <w:proofErr w:type="spellStart"/>
      <w:r w:rsidRPr="00DC7EEA">
        <w:rPr>
          <w:rFonts w:cs="Times New Roman"/>
          <w:sz w:val="24"/>
          <w:szCs w:val="24"/>
        </w:rPr>
        <w:t>doi</w:t>
      </w:r>
      <w:proofErr w:type="spellEnd"/>
      <w:r w:rsidRPr="00DC7EEA">
        <w:rPr>
          <w:rFonts w:cs="Times New Roman"/>
          <w:sz w:val="24"/>
          <w:szCs w:val="24"/>
        </w:rPr>
        <w:t>: 10.3390/cancers11121822.</w:t>
      </w:r>
    </w:p>
    <w:p w14:paraId="0856A0F7" w14:textId="77777777" w:rsidR="00C46EF2" w:rsidRPr="00DC7EEA" w:rsidRDefault="00C46EF2" w:rsidP="00DD55F7">
      <w:pPr>
        <w:spacing w:line="360" w:lineRule="auto"/>
        <w:jc w:val="both"/>
        <w:rPr>
          <w:rFonts w:cs="Times New Roman"/>
          <w:sz w:val="24"/>
          <w:szCs w:val="24"/>
        </w:rPr>
      </w:pPr>
    </w:p>
    <w:p w14:paraId="7E69E511"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Leonessa Boing, Tatiana do </w:t>
      </w:r>
      <w:proofErr w:type="spellStart"/>
      <w:r w:rsidRPr="00DC7EEA">
        <w:rPr>
          <w:rFonts w:cs="Times New Roman"/>
          <w:sz w:val="24"/>
          <w:szCs w:val="24"/>
        </w:rPr>
        <w:t>Bem</w:t>
      </w:r>
      <w:proofErr w:type="spellEnd"/>
      <w:r w:rsidRPr="00DC7EEA">
        <w:rPr>
          <w:rFonts w:cs="Times New Roman"/>
          <w:sz w:val="24"/>
          <w:szCs w:val="24"/>
        </w:rPr>
        <w:t xml:space="preserve"> </w:t>
      </w:r>
      <w:proofErr w:type="spellStart"/>
      <w:r w:rsidRPr="00DC7EEA">
        <w:rPr>
          <w:rFonts w:cs="Times New Roman"/>
          <w:sz w:val="24"/>
          <w:szCs w:val="24"/>
        </w:rPr>
        <w:t>Fretta</w:t>
      </w:r>
      <w:proofErr w:type="spellEnd"/>
      <w:r w:rsidRPr="00DC7EEA">
        <w:rPr>
          <w:rFonts w:cs="Times New Roman"/>
          <w:sz w:val="24"/>
          <w:szCs w:val="24"/>
        </w:rPr>
        <w:t xml:space="preserve">, Melissa de Carvalho Souza Vieira, Gustavo </w:t>
      </w:r>
      <w:proofErr w:type="spellStart"/>
      <w:r w:rsidRPr="00DC7EEA">
        <w:rPr>
          <w:rFonts w:cs="Times New Roman"/>
          <w:sz w:val="24"/>
          <w:szCs w:val="24"/>
        </w:rPr>
        <w:t>Soares</w:t>
      </w:r>
      <w:proofErr w:type="spellEnd"/>
      <w:r w:rsidRPr="00DC7EEA">
        <w:rPr>
          <w:rFonts w:cs="Times New Roman"/>
          <w:sz w:val="24"/>
          <w:szCs w:val="24"/>
        </w:rPr>
        <w:t xml:space="preserve"> Pereira, </w:t>
      </w:r>
      <w:proofErr w:type="spellStart"/>
      <w:r w:rsidRPr="00DC7EEA">
        <w:rPr>
          <w:rFonts w:cs="Times New Roman"/>
          <w:sz w:val="24"/>
          <w:szCs w:val="24"/>
        </w:rPr>
        <w:t>Jéssica</w:t>
      </w:r>
      <w:proofErr w:type="spellEnd"/>
      <w:r w:rsidRPr="00DC7EEA">
        <w:rPr>
          <w:rFonts w:cs="Times New Roman"/>
          <w:sz w:val="24"/>
          <w:szCs w:val="24"/>
        </w:rPr>
        <w:t xml:space="preserve"> </w:t>
      </w:r>
      <w:proofErr w:type="spellStart"/>
      <w:r w:rsidRPr="00DC7EEA">
        <w:rPr>
          <w:rFonts w:cs="Times New Roman"/>
          <w:sz w:val="24"/>
          <w:szCs w:val="24"/>
        </w:rPr>
        <w:t>Moratelli</w:t>
      </w:r>
      <w:proofErr w:type="spellEnd"/>
      <w:r w:rsidRPr="00DC7EEA">
        <w:rPr>
          <w:rFonts w:cs="Times New Roman"/>
          <w:sz w:val="24"/>
          <w:szCs w:val="24"/>
        </w:rPr>
        <w:t xml:space="preserve">, </w:t>
      </w:r>
      <w:proofErr w:type="spellStart"/>
      <w:r w:rsidRPr="00DC7EEA">
        <w:rPr>
          <w:rFonts w:cs="Times New Roman"/>
          <w:sz w:val="24"/>
          <w:szCs w:val="24"/>
        </w:rPr>
        <w:t>Fabiana</w:t>
      </w:r>
      <w:proofErr w:type="spellEnd"/>
      <w:r w:rsidRPr="00DC7EEA">
        <w:rPr>
          <w:rFonts w:cs="Times New Roman"/>
          <w:sz w:val="24"/>
          <w:szCs w:val="24"/>
        </w:rPr>
        <w:t xml:space="preserve"> Flores </w:t>
      </w:r>
      <w:proofErr w:type="spellStart"/>
      <w:r w:rsidRPr="00DC7EEA">
        <w:rPr>
          <w:rFonts w:cs="Times New Roman"/>
          <w:sz w:val="24"/>
          <w:szCs w:val="24"/>
        </w:rPr>
        <w:t>Sperandio</w:t>
      </w:r>
      <w:proofErr w:type="spellEnd"/>
      <w:r w:rsidRPr="00DC7EEA">
        <w:rPr>
          <w:rFonts w:cs="Times New Roman"/>
          <w:sz w:val="24"/>
          <w:szCs w:val="24"/>
        </w:rPr>
        <w:t xml:space="preserve">, </w:t>
      </w:r>
      <w:proofErr w:type="spellStart"/>
      <w:r w:rsidRPr="00DC7EEA">
        <w:rPr>
          <w:rFonts w:cs="Times New Roman"/>
          <w:sz w:val="24"/>
          <w:szCs w:val="24"/>
        </w:rPr>
        <w:t>Anke</w:t>
      </w:r>
      <w:proofErr w:type="spellEnd"/>
      <w:r w:rsidRPr="00DC7EEA">
        <w:rPr>
          <w:rFonts w:cs="Times New Roman"/>
          <w:sz w:val="24"/>
          <w:szCs w:val="24"/>
        </w:rPr>
        <w:t xml:space="preserve"> Bergmann, Fatima Baptista, Mirella </w:t>
      </w:r>
      <w:r w:rsidRPr="00DC7EEA">
        <w:rPr>
          <w:rFonts w:cs="Times New Roman"/>
          <w:sz w:val="24"/>
          <w:szCs w:val="24"/>
        </w:rPr>
        <w:lastRenderedPageBreak/>
        <w:t xml:space="preserve">Dias, Adriana </w:t>
      </w:r>
      <w:proofErr w:type="spellStart"/>
      <w:r w:rsidRPr="00DC7EEA">
        <w:rPr>
          <w:rFonts w:cs="Times New Roman"/>
          <w:sz w:val="24"/>
          <w:szCs w:val="24"/>
        </w:rPr>
        <w:t>Coutinho</w:t>
      </w:r>
      <w:proofErr w:type="spellEnd"/>
      <w:r w:rsidRPr="00DC7EEA">
        <w:rPr>
          <w:rFonts w:cs="Times New Roman"/>
          <w:sz w:val="24"/>
          <w:szCs w:val="24"/>
        </w:rPr>
        <w:t xml:space="preserve"> de </w:t>
      </w:r>
      <w:proofErr w:type="spellStart"/>
      <w:r w:rsidRPr="00DC7EEA">
        <w:rPr>
          <w:rFonts w:cs="Times New Roman"/>
          <w:sz w:val="24"/>
          <w:szCs w:val="24"/>
        </w:rPr>
        <w:t>Azevedo</w:t>
      </w:r>
      <w:proofErr w:type="spellEnd"/>
      <w:r w:rsidRPr="00DC7EEA">
        <w:rPr>
          <w:rFonts w:cs="Times New Roman"/>
          <w:sz w:val="24"/>
          <w:szCs w:val="24"/>
        </w:rPr>
        <w:t xml:space="preserve"> </w:t>
      </w:r>
      <w:proofErr w:type="spellStart"/>
      <w:r w:rsidRPr="00DC7EEA">
        <w:rPr>
          <w:rFonts w:cs="Times New Roman"/>
          <w:sz w:val="24"/>
          <w:szCs w:val="24"/>
        </w:rPr>
        <w:t>Guimarães.Pilates</w:t>
      </w:r>
      <w:proofErr w:type="spellEnd"/>
      <w:r w:rsidRPr="00DC7EEA">
        <w:rPr>
          <w:rFonts w:cs="Times New Roman"/>
          <w:sz w:val="24"/>
          <w:szCs w:val="24"/>
        </w:rPr>
        <w:t xml:space="preserve"> and dance to patients with breast cancer undergoing treatment: study protocol for a randomized clinical trial - </w:t>
      </w:r>
      <w:proofErr w:type="spellStart"/>
      <w:r w:rsidRPr="00DC7EEA">
        <w:rPr>
          <w:rFonts w:cs="Times New Roman"/>
          <w:sz w:val="24"/>
          <w:szCs w:val="24"/>
        </w:rPr>
        <w:t>MoveMama</w:t>
      </w:r>
      <w:proofErr w:type="spellEnd"/>
      <w:r w:rsidRPr="00DC7EEA">
        <w:rPr>
          <w:rFonts w:cs="Times New Roman"/>
          <w:sz w:val="24"/>
          <w:szCs w:val="24"/>
        </w:rPr>
        <w:t xml:space="preserve"> </w:t>
      </w:r>
      <w:proofErr w:type="spellStart"/>
      <w:proofErr w:type="gramStart"/>
      <w:r w:rsidRPr="00DC7EEA">
        <w:rPr>
          <w:rFonts w:cs="Times New Roman"/>
          <w:sz w:val="24"/>
          <w:szCs w:val="24"/>
        </w:rPr>
        <w:t>study.Trials</w:t>
      </w:r>
      <w:proofErr w:type="spellEnd"/>
      <w:proofErr w:type="gramEnd"/>
    </w:p>
    <w:p w14:paraId="3F85A600"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 2020 Jan 7;21(1):35. </w:t>
      </w:r>
      <w:proofErr w:type="spellStart"/>
      <w:r w:rsidRPr="00DC7EEA">
        <w:rPr>
          <w:rFonts w:cs="Times New Roman"/>
          <w:sz w:val="24"/>
          <w:szCs w:val="24"/>
        </w:rPr>
        <w:t>doi</w:t>
      </w:r>
      <w:proofErr w:type="spellEnd"/>
      <w:r w:rsidRPr="00DC7EEA">
        <w:rPr>
          <w:rFonts w:cs="Times New Roman"/>
          <w:sz w:val="24"/>
          <w:szCs w:val="24"/>
        </w:rPr>
        <w:t>: 10.1186/s13063-019-3874-6.</w:t>
      </w:r>
    </w:p>
    <w:p w14:paraId="053E2C57" w14:textId="77777777" w:rsidR="00C46EF2" w:rsidRPr="00DC7EEA" w:rsidRDefault="00C46EF2" w:rsidP="00DD55F7">
      <w:pPr>
        <w:spacing w:line="360" w:lineRule="auto"/>
        <w:jc w:val="both"/>
        <w:rPr>
          <w:rFonts w:cs="Times New Roman"/>
          <w:sz w:val="24"/>
          <w:szCs w:val="24"/>
        </w:rPr>
      </w:pPr>
    </w:p>
    <w:p w14:paraId="3D37AD05"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Sowunmi, Anthonia C.; Onuoha, Peace C.; Alabi, </w:t>
      </w:r>
      <w:proofErr w:type="spellStart"/>
      <w:r w:rsidRPr="00DC7EEA">
        <w:rPr>
          <w:rFonts w:cs="Times New Roman"/>
          <w:sz w:val="24"/>
          <w:szCs w:val="24"/>
        </w:rPr>
        <w:t>Adewunmi</w:t>
      </w:r>
      <w:proofErr w:type="spellEnd"/>
      <w:r w:rsidRPr="00DC7EEA">
        <w:rPr>
          <w:rFonts w:cs="Times New Roman"/>
          <w:sz w:val="24"/>
          <w:szCs w:val="24"/>
        </w:rPr>
        <w:t xml:space="preserve"> O.1; </w:t>
      </w:r>
      <w:proofErr w:type="spellStart"/>
      <w:r w:rsidRPr="00DC7EEA">
        <w:rPr>
          <w:rFonts w:cs="Times New Roman"/>
          <w:sz w:val="24"/>
          <w:szCs w:val="24"/>
        </w:rPr>
        <w:t>Okoro</w:t>
      </w:r>
      <w:proofErr w:type="spellEnd"/>
      <w:r w:rsidRPr="00DC7EEA">
        <w:rPr>
          <w:rFonts w:cs="Times New Roman"/>
          <w:sz w:val="24"/>
          <w:szCs w:val="24"/>
        </w:rPr>
        <w:t xml:space="preserve">, </w:t>
      </w:r>
      <w:proofErr w:type="spellStart"/>
      <w:r w:rsidRPr="00DC7EEA">
        <w:rPr>
          <w:rFonts w:cs="Times New Roman"/>
          <w:sz w:val="24"/>
          <w:szCs w:val="24"/>
        </w:rPr>
        <w:t>Uchenna</w:t>
      </w:r>
      <w:proofErr w:type="spellEnd"/>
      <w:r w:rsidRPr="00DC7EEA">
        <w:rPr>
          <w:rFonts w:cs="Times New Roman"/>
          <w:sz w:val="24"/>
          <w:szCs w:val="24"/>
        </w:rPr>
        <w:t xml:space="preserve"> </w:t>
      </w:r>
      <w:proofErr w:type="spellStart"/>
      <w:r w:rsidRPr="00DC7EEA">
        <w:rPr>
          <w:rFonts w:cs="Times New Roman"/>
          <w:sz w:val="24"/>
          <w:szCs w:val="24"/>
        </w:rPr>
        <w:t>Samuel.Side</w:t>
      </w:r>
      <w:proofErr w:type="spellEnd"/>
      <w:r w:rsidRPr="00DC7EEA">
        <w:rPr>
          <w:rFonts w:cs="Times New Roman"/>
          <w:sz w:val="24"/>
          <w:szCs w:val="24"/>
        </w:rPr>
        <w:t xml:space="preserve"> effects of radiotherapy on breast cancer patients in the Department of Radiotherapy, Lagos University Teaching Hospital, Idi-Araba, Lagos, </w:t>
      </w:r>
      <w:proofErr w:type="spellStart"/>
      <w:r w:rsidRPr="00DC7EEA">
        <w:rPr>
          <w:rFonts w:cs="Times New Roman"/>
          <w:sz w:val="24"/>
          <w:szCs w:val="24"/>
        </w:rPr>
        <w:t>Nigeria.Journal</w:t>
      </w:r>
      <w:proofErr w:type="spellEnd"/>
      <w:r w:rsidRPr="00DC7EEA">
        <w:rPr>
          <w:rFonts w:cs="Times New Roman"/>
          <w:sz w:val="24"/>
          <w:szCs w:val="24"/>
        </w:rPr>
        <w:t xml:space="preserve"> of Clinical Sciences 17(2</w:t>
      </w:r>
      <w:proofErr w:type="gramStart"/>
      <w:r w:rsidRPr="00DC7EEA">
        <w:rPr>
          <w:rFonts w:cs="Times New Roman"/>
          <w:sz w:val="24"/>
          <w:szCs w:val="24"/>
        </w:rPr>
        <w:t>):p</w:t>
      </w:r>
      <w:proofErr w:type="gramEnd"/>
      <w:r w:rsidRPr="00DC7EEA">
        <w:rPr>
          <w:rFonts w:cs="Times New Roman"/>
          <w:sz w:val="24"/>
          <w:szCs w:val="24"/>
        </w:rPr>
        <w:t xml:space="preserve"> 30-37, Apr–Jun 2020. | DOI: 10.4103/jcls.jcls_79_18.</w:t>
      </w:r>
    </w:p>
    <w:p w14:paraId="1BF56120" w14:textId="77777777" w:rsidR="00C46EF2" w:rsidRPr="00DC7EEA" w:rsidRDefault="00C46EF2" w:rsidP="00DD55F7">
      <w:pPr>
        <w:spacing w:line="360" w:lineRule="auto"/>
        <w:jc w:val="both"/>
        <w:rPr>
          <w:rFonts w:cs="Times New Roman"/>
          <w:sz w:val="24"/>
          <w:szCs w:val="24"/>
        </w:rPr>
      </w:pPr>
    </w:p>
    <w:p w14:paraId="2F9BC6F7"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Pritee</w:t>
      </w:r>
      <w:proofErr w:type="spellEnd"/>
      <w:r w:rsidRPr="00DC7EEA">
        <w:rPr>
          <w:rFonts w:cs="Times New Roman"/>
          <w:sz w:val="24"/>
          <w:szCs w:val="24"/>
        </w:rPr>
        <w:t xml:space="preserve"> </w:t>
      </w:r>
      <w:proofErr w:type="spellStart"/>
      <w:r w:rsidRPr="00DC7EEA">
        <w:rPr>
          <w:rFonts w:cs="Times New Roman"/>
          <w:sz w:val="24"/>
          <w:szCs w:val="24"/>
        </w:rPr>
        <w:t>Chunarkar-Patil</w:t>
      </w:r>
      <w:proofErr w:type="spellEnd"/>
      <w:r w:rsidRPr="00DC7EEA">
        <w:rPr>
          <w:rFonts w:cs="Times New Roman"/>
          <w:sz w:val="24"/>
          <w:szCs w:val="24"/>
        </w:rPr>
        <w:t xml:space="preserve">, Mohammed </w:t>
      </w:r>
      <w:proofErr w:type="spellStart"/>
      <w:r w:rsidRPr="00DC7EEA">
        <w:rPr>
          <w:rFonts w:cs="Times New Roman"/>
          <w:sz w:val="24"/>
          <w:szCs w:val="24"/>
        </w:rPr>
        <w:t>Kaleem</w:t>
      </w:r>
      <w:proofErr w:type="spellEnd"/>
      <w:r w:rsidRPr="00DC7EEA">
        <w:rPr>
          <w:rFonts w:cs="Times New Roman"/>
          <w:sz w:val="24"/>
          <w:szCs w:val="24"/>
        </w:rPr>
        <w:t xml:space="preserve">, Richa Mishra, Subhasree Ray, </w:t>
      </w:r>
      <w:proofErr w:type="spellStart"/>
      <w:r w:rsidRPr="00DC7EEA">
        <w:rPr>
          <w:rFonts w:cs="Times New Roman"/>
          <w:sz w:val="24"/>
          <w:szCs w:val="24"/>
        </w:rPr>
        <w:t>Aftab</w:t>
      </w:r>
      <w:proofErr w:type="spellEnd"/>
      <w:r w:rsidRPr="00DC7EEA">
        <w:rPr>
          <w:rFonts w:cs="Times New Roman"/>
          <w:sz w:val="24"/>
          <w:szCs w:val="24"/>
        </w:rPr>
        <w:t xml:space="preserve"> Ahmad, </w:t>
      </w:r>
      <w:proofErr w:type="spellStart"/>
      <w:r w:rsidRPr="00DC7EEA">
        <w:rPr>
          <w:rFonts w:cs="Times New Roman"/>
          <w:sz w:val="24"/>
          <w:szCs w:val="24"/>
        </w:rPr>
        <w:t>Devvret</w:t>
      </w:r>
      <w:proofErr w:type="spellEnd"/>
      <w:r w:rsidRPr="00DC7EEA">
        <w:rPr>
          <w:rFonts w:cs="Times New Roman"/>
          <w:sz w:val="24"/>
          <w:szCs w:val="24"/>
        </w:rPr>
        <w:t xml:space="preserve"> </w:t>
      </w:r>
      <w:proofErr w:type="spellStart"/>
      <w:r w:rsidRPr="00DC7EEA">
        <w:rPr>
          <w:rFonts w:cs="Times New Roman"/>
          <w:sz w:val="24"/>
          <w:szCs w:val="24"/>
        </w:rPr>
        <w:t>Verma</w:t>
      </w:r>
      <w:proofErr w:type="spellEnd"/>
      <w:r w:rsidRPr="00DC7EEA">
        <w:rPr>
          <w:rFonts w:cs="Times New Roman"/>
          <w:sz w:val="24"/>
          <w:szCs w:val="24"/>
        </w:rPr>
        <w:t xml:space="preserve">, </w:t>
      </w:r>
      <w:proofErr w:type="spellStart"/>
      <w:r w:rsidRPr="00DC7EEA">
        <w:rPr>
          <w:rFonts w:cs="Times New Roman"/>
          <w:sz w:val="24"/>
          <w:szCs w:val="24"/>
        </w:rPr>
        <w:t>Sagar</w:t>
      </w:r>
      <w:proofErr w:type="spellEnd"/>
      <w:r w:rsidRPr="00DC7EEA">
        <w:rPr>
          <w:rFonts w:cs="Times New Roman"/>
          <w:sz w:val="24"/>
          <w:szCs w:val="24"/>
        </w:rPr>
        <w:t xml:space="preserve"> </w:t>
      </w:r>
      <w:proofErr w:type="spellStart"/>
      <w:r w:rsidRPr="00DC7EEA">
        <w:rPr>
          <w:rFonts w:cs="Times New Roman"/>
          <w:sz w:val="24"/>
          <w:szCs w:val="24"/>
        </w:rPr>
        <w:t>Bhayye</w:t>
      </w:r>
      <w:proofErr w:type="spellEnd"/>
      <w:r w:rsidRPr="00DC7EEA">
        <w:rPr>
          <w:rFonts w:cs="Times New Roman"/>
          <w:sz w:val="24"/>
          <w:szCs w:val="24"/>
        </w:rPr>
        <w:t xml:space="preserve">, Rajni Dubey, Himanshu Narayan Singh, Sanjay Kumar. Anticancer Drug Discovery Based on Natural Products: From Computational Approaches to Clinical Studies.Biomedicines.2024 Jan 16;12(1):201. </w:t>
      </w:r>
      <w:proofErr w:type="spellStart"/>
      <w:r w:rsidRPr="00DC7EEA">
        <w:rPr>
          <w:rFonts w:cs="Times New Roman"/>
          <w:sz w:val="24"/>
          <w:szCs w:val="24"/>
        </w:rPr>
        <w:t>doi</w:t>
      </w:r>
      <w:proofErr w:type="spellEnd"/>
      <w:r w:rsidRPr="00DC7EEA">
        <w:rPr>
          <w:rFonts w:cs="Times New Roman"/>
          <w:sz w:val="24"/>
          <w:szCs w:val="24"/>
        </w:rPr>
        <w:t>: 10.3390/biomedicines12010201.</w:t>
      </w:r>
    </w:p>
    <w:p w14:paraId="062CD05E" w14:textId="77777777" w:rsidR="00C46EF2" w:rsidRPr="00DC7EEA" w:rsidRDefault="00C46EF2" w:rsidP="00DD55F7">
      <w:pPr>
        <w:spacing w:line="360" w:lineRule="auto"/>
        <w:jc w:val="both"/>
        <w:rPr>
          <w:rFonts w:cs="Times New Roman"/>
          <w:sz w:val="24"/>
          <w:szCs w:val="24"/>
          <w:lang w:val="fr-FR"/>
        </w:rPr>
      </w:pPr>
    </w:p>
    <w:p w14:paraId="00426970" w14:textId="77777777" w:rsidR="00C46EF2" w:rsidRPr="00DC7EEA" w:rsidRDefault="00C46EF2" w:rsidP="00DD55F7">
      <w:pPr>
        <w:spacing w:line="360" w:lineRule="auto"/>
        <w:jc w:val="both"/>
        <w:rPr>
          <w:rFonts w:cs="Times New Roman"/>
          <w:sz w:val="24"/>
          <w:szCs w:val="24"/>
          <w:lang w:val="en-IN"/>
        </w:rPr>
      </w:pPr>
      <w:proofErr w:type="spellStart"/>
      <w:r w:rsidRPr="00DC7EEA">
        <w:rPr>
          <w:rFonts w:cs="Times New Roman"/>
          <w:sz w:val="24"/>
          <w:szCs w:val="24"/>
          <w:lang w:val="fr-FR"/>
        </w:rPr>
        <w:t>Sohel</w:t>
      </w:r>
      <w:proofErr w:type="spellEnd"/>
      <w:r w:rsidRPr="00DC7EEA">
        <w:rPr>
          <w:rFonts w:cs="Times New Roman"/>
          <w:sz w:val="24"/>
          <w:szCs w:val="24"/>
          <w:lang w:val="fr-FR"/>
        </w:rPr>
        <w:t xml:space="preserve"> M, </w:t>
      </w:r>
      <w:proofErr w:type="spellStart"/>
      <w:r w:rsidRPr="00DC7EEA">
        <w:rPr>
          <w:rFonts w:cs="Times New Roman"/>
          <w:sz w:val="24"/>
          <w:szCs w:val="24"/>
          <w:lang w:val="fr-FR"/>
        </w:rPr>
        <w:t>Biswas</w:t>
      </w:r>
      <w:proofErr w:type="spellEnd"/>
      <w:r w:rsidRPr="00DC7EEA">
        <w:rPr>
          <w:rFonts w:cs="Times New Roman"/>
          <w:sz w:val="24"/>
          <w:szCs w:val="24"/>
          <w:lang w:val="fr-FR"/>
        </w:rPr>
        <w:t xml:space="preserve"> PS, Amin MA, </w:t>
      </w:r>
      <w:proofErr w:type="spellStart"/>
      <w:r w:rsidRPr="00DC7EEA">
        <w:rPr>
          <w:rFonts w:cs="Times New Roman"/>
          <w:sz w:val="24"/>
          <w:szCs w:val="24"/>
          <w:lang w:val="fr-FR"/>
        </w:rPr>
        <w:t>Hossain</w:t>
      </w:r>
      <w:proofErr w:type="spellEnd"/>
      <w:r w:rsidRPr="00DC7EEA">
        <w:rPr>
          <w:rFonts w:cs="Times New Roman"/>
          <w:sz w:val="24"/>
          <w:szCs w:val="24"/>
          <w:lang w:val="fr-FR"/>
        </w:rPr>
        <w:t xml:space="preserve"> MA, </w:t>
      </w:r>
      <w:proofErr w:type="spellStart"/>
      <w:r w:rsidRPr="00DC7EEA">
        <w:rPr>
          <w:rFonts w:cs="Times New Roman"/>
          <w:sz w:val="24"/>
          <w:szCs w:val="24"/>
          <w:lang w:val="fr-FR"/>
        </w:rPr>
        <w:t>Sultana</w:t>
      </w:r>
      <w:proofErr w:type="spellEnd"/>
      <w:r w:rsidRPr="00DC7EEA">
        <w:rPr>
          <w:rFonts w:cs="Times New Roman"/>
          <w:sz w:val="24"/>
          <w:szCs w:val="24"/>
          <w:lang w:val="fr-FR"/>
        </w:rPr>
        <w:t xml:space="preserve"> H, Dey D, et al. </w:t>
      </w:r>
      <w:r w:rsidRPr="00DC7EEA">
        <w:rPr>
          <w:rFonts w:cs="Times New Roman"/>
          <w:sz w:val="24"/>
          <w:szCs w:val="24"/>
          <w:lang w:val="en-IN"/>
        </w:rPr>
        <w:t>Genistein, a Potential Phytochemical against Breast Cancer Treatment-Insight into the Molecular Mechanisms. Processes. 2022;</w:t>
      </w:r>
      <w:r w:rsidRPr="00DC7EEA">
        <w:rPr>
          <w:rFonts w:cs="Times New Roman"/>
          <w:i/>
          <w:iCs/>
          <w:sz w:val="24"/>
          <w:szCs w:val="24"/>
          <w:lang w:val="en-IN"/>
        </w:rPr>
        <w:t>10</w:t>
      </w:r>
      <w:r w:rsidRPr="00DC7EEA">
        <w:rPr>
          <w:rFonts w:cs="Times New Roman"/>
          <w:sz w:val="24"/>
          <w:szCs w:val="24"/>
          <w:lang w:val="en-IN"/>
        </w:rPr>
        <w:t xml:space="preserve">(2):415. </w:t>
      </w:r>
      <w:hyperlink r:id="rId9" w:history="1">
        <w:r w:rsidRPr="00DC7EEA">
          <w:rPr>
            <w:rStyle w:val="Hyperlink"/>
            <w:rFonts w:cs="Times New Roman"/>
            <w:sz w:val="24"/>
            <w:szCs w:val="24"/>
            <w:lang w:val="en-IN"/>
          </w:rPr>
          <w:t>https://doi.org/10.3390/pr10020415</w:t>
        </w:r>
      </w:hyperlink>
      <w:r w:rsidRPr="00DC7EEA">
        <w:rPr>
          <w:rFonts w:cs="Times New Roman"/>
          <w:sz w:val="24"/>
          <w:szCs w:val="24"/>
          <w:lang w:val="en-IN"/>
        </w:rPr>
        <w:t>.</w:t>
      </w:r>
    </w:p>
    <w:p w14:paraId="0ED3A583" w14:textId="77777777" w:rsidR="00C46EF2" w:rsidRPr="00DC7EEA" w:rsidRDefault="00C46EF2" w:rsidP="00DD55F7">
      <w:pPr>
        <w:spacing w:line="360" w:lineRule="auto"/>
        <w:jc w:val="both"/>
        <w:rPr>
          <w:rFonts w:cs="Times New Roman"/>
          <w:sz w:val="24"/>
          <w:szCs w:val="24"/>
          <w:lang w:val="en-IN"/>
        </w:rPr>
      </w:pPr>
    </w:p>
    <w:p w14:paraId="6881526E" w14:textId="77777777" w:rsidR="00C46EF2" w:rsidRPr="00DC7EEA" w:rsidRDefault="00C46EF2" w:rsidP="00DD55F7">
      <w:pPr>
        <w:spacing w:line="360" w:lineRule="auto"/>
        <w:jc w:val="both"/>
        <w:rPr>
          <w:rFonts w:cs="Times New Roman"/>
          <w:sz w:val="24"/>
          <w:szCs w:val="24"/>
          <w:lang w:val="en-IN"/>
        </w:rPr>
      </w:pPr>
      <w:r w:rsidRPr="00DC7EEA">
        <w:rPr>
          <w:rFonts w:cs="Times New Roman"/>
          <w:sz w:val="24"/>
          <w:szCs w:val="24"/>
          <w:lang w:val="en-IN"/>
        </w:rPr>
        <w:t xml:space="preserve">Dan </w:t>
      </w:r>
      <w:proofErr w:type="spellStart"/>
      <w:proofErr w:type="gramStart"/>
      <w:r w:rsidRPr="00DC7EEA">
        <w:rPr>
          <w:rFonts w:cs="Times New Roman"/>
          <w:sz w:val="24"/>
          <w:szCs w:val="24"/>
          <w:lang w:val="en-IN"/>
        </w:rPr>
        <w:t>Liu,Lin</w:t>
      </w:r>
      <w:proofErr w:type="spellEnd"/>
      <w:proofErr w:type="gramEnd"/>
      <w:r w:rsidRPr="00DC7EEA">
        <w:rPr>
          <w:rFonts w:cs="Times New Roman"/>
          <w:sz w:val="24"/>
          <w:szCs w:val="24"/>
          <w:lang w:val="en-IN"/>
        </w:rPr>
        <w:t xml:space="preserve"> Chen, Hui Zhao, </w:t>
      </w:r>
      <w:proofErr w:type="spellStart"/>
      <w:r w:rsidRPr="00DC7EEA">
        <w:rPr>
          <w:rFonts w:cs="Times New Roman"/>
          <w:sz w:val="24"/>
          <w:szCs w:val="24"/>
          <w:lang w:val="en-IN"/>
        </w:rPr>
        <w:t>Nosratola</w:t>
      </w:r>
      <w:proofErr w:type="spellEnd"/>
      <w:r w:rsidRPr="00DC7EEA">
        <w:rPr>
          <w:rFonts w:cs="Times New Roman"/>
          <w:sz w:val="24"/>
          <w:szCs w:val="24"/>
          <w:lang w:val="en-IN"/>
        </w:rPr>
        <w:t xml:space="preserve"> D. </w:t>
      </w:r>
      <w:proofErr w:type="spellStart"/>
      <w:r w:rsidRPr="00DC7EEA">
        <w:rPr>
          <w:rFonts w:cs="Times New Roman"/>
          <w:sz w:val="24"/>
          <w:szCs w:val="24"/>
          <w:lang w:val="en-IN"/>
        </w:rPr>
        <w:t>Vaziri,Shuang</w:t>
      </w:r>
      <w:proofErr w:type="spellEnd"/>
      <w:r w:rsidRPr="00DC7EEA">
        <w:rPr>
          <w:rFonts w:cs="Times New Roman"/>
          <w:sz w:val="24"/>
          <w:szCs w:val="24"/>
          <w:lang w:val="en-IN"/>
        </w:rPr>
        <w:t xml:space="preserve">-Cheng </w:t>
      </w:r>
      <w:proofErr w:type="spellStart"/>
      <w:r w:rsidRPr="00DC7EEA">
        <w:rPr>
          <w:rFonts w:cs="Times New Roman"/>
          <w:sz w:val="24"/>
          <w:szCs w:val="24"/>
          <w:lang w:val="en-IN"/>
        </w:rPr>
        <w:t>Ma,Ying</w:t>
      </w:r>
      <w:proofErr w:type="spellEnd"/>
      <w:r w:rsidRPr="00DC7EEA">
        <w:rPr>
          <w:rFonts w:cs="Times New Roman"/>
          <w:sz w:val="24"/>
          <w:szCs w:val="24"/>
          <w:lang w:val="en-IN"/>
        </w:rPr>
        <w:t xml:space="preserve">-Yong </w:t>
      </w:r>
      <w:proofErr w:type="spellStart"/>
      <w:r w:rsidRPr="00DC7EEA">
        <w:rPr>
          <w:rFonts w:cs="Times New Roman"/>
          <w:sz w:val="24"/>
          <w:szCs w:val="24"/>
          <w:lang w:val="en-IN"/>
        </w:rPr>
        <w:t>Zhao.Small</w:t>
      </w:r>
      <w:proofErr w:type="spellEnd"/>
      <w:r w:rsidRPr="00DC7EEA">
        <w:rPr>
          <w:rFonts w:cs="Times New Roman"/>
          <w:sz w:val="24"/>
          <w:szCs w:val="24"/>
          <w:lang w:val="en-IN"/>
        </w:rPr>
        <w:t xml:space="preserve"> molecules from natural products targeting the </w:t>
      </w:r>
      <w:proofErr w:type="spellStart"/>
      <w:r w:rsidRPr="00DC7EEA">
        <w:rPr>
          <w:rFonts w:cs="Times New Roman"/>
          <w:sz w:val="24"/>
          <w:szCs w:val="24"/>
          <w:lang w:val="en-IN"/>
        </w:rPr>
        <w:t>Wnt</w:t>
      </w:r>
      <w:proofErr w:type="spellEnd"/>
      <w:r w:rsidRPr="00DC7EEA">
        <w:rPr>
          <w:rFonts w:cs="Times New Roman"/>
          <w:sz w:val="24"/>
          <w:szCs w:val="24"/>
          <w:lang w:val="en-IN"/>
        </w:rPr>
        <w:t>/β-catenin pathway as a therapeutic strategy.</w:t>
      </w:r>
    </w:p>
    <w:p w14:paraId="444424E0" w14:textId="77777777" w:rsidR="00C46EF2" w:rsidRPr="00DC7EEA" w:rsidRDefault="00C46EF2" w:rsidP="00DD55F7">
      <w:pPr>
        <w:spacing w:line="360" w:lineRule="auto"/>
        <w:jc w:val="both"/>
        <w:rPr>
          <w:rFonts w:cs="Times New Roman"/>
          <w:sz w:val="24"/>
          <w:szCs w:val="24"/>
          <w:lang w:val="en-IN"/>
        </w:rPr>
      </w:pPr>
      <w:r w:rsidRPr="00DC7EEA">
        <w:rPr>
          <w:rFonts w:cs="Times New Roman"/>
          <w:sz w:val="24"/>
          <w:szCs w:val="24"/>
          <w:lang w:val="en-IN"/>
        </w:rPr>
        <w:t>Biomedicine &amp; Pharmacotherapy. 2019.Volume 117, September, 108990.</w:t>
      </w:r>
    </w:p>
    <w:p w14:paraId="05478C68" w14:textId="77777777" w:rsidR="00C46EF2" w:rsidRPr="00DC7EEA" w:rsidRDefault="00C46EF2" w:rsidP="00DD55F7">
      <w:pPr>
        <w:spacing w:line="360" w:lineRule="auto"/>
        <w:jc w:val="both"/>
        <w:rPr>
          <w:rFonts w:cs="Times New Roman"/>
          <w:sz w:val="24"/>
          <w:szCs w:val="24"/>
          <w:lang w:val="en-IN"/>
        </w:rPr>
      </w:pPr>
    </w:p>
    <w:p w14:paraId="24E21BE5" w14:textId="77777777" w:rsidR="00C46EF2" w:rsidRPr="00DC7EEA" w:rsidRDefault="00C46EF2" w:rsidP="00DD55F7">
      <w:pPr>
        <w:spacing w:line="360" w:lineRule="auto"/>
        <w:jc w:val="both"/>
        <w:rPr>
          <w:rFonts w:cs="Times New Roman"/>
          <w:sz w:val="24"/>
          <w:szCs w:val="24"/>
          <w:lang w:val="en-IN"/>
        </w:rPr>
      </w:pPr>
      <w:r w:rsidRPr="00DC7EEA">
        <w:rPr>
          <w:rFonts w:cs="Times New Roman"/>
          <w:sz w:val="24"/>
          <w:szCs w:val="24"/>
          <w:lang w:val="en-IN"/>
        </w:rPr>
        <w:t xml:space="preserve">Yu WK, Xu ZY, Yuan L, Mo S, Xu B, Cheng XD, Qin </w:t>
      </w:r>
      <w:proofErr w:type="spellStart"/>
      <w:proofErr w:type="gramStart"/>
      <w:r w:rsidRPr="00DC7EEA">
        <w:rPr>
          <w:rFonts w:cs="Times New Roman"/>
          <w:sz w:val="24"/>
          <w:szCs w:val="24"/>
          <w:lang w:val="en-IN"/>
        </w:rPr>
        <w:t>JJ.Targeting</w:t>
      </w:r>
      <w:proofErr w:type="spellEnd"/>
      <w:proofErr w:type="gramEnd"/>
      <w:r w:rsidRPr="00DC7EEA">
        <w:rPr>
          <w:rFonts w:cs="Times New Roman"/>
          <w:sz w:val="24"/>
          <w:szCs w:val="24"/>
          <w:lang w:val="en-IN"/>
        </w:rPr>
        <w:t xml:space="preserve"> beta-Catenin </w:t>
      </w:r>
      <w:proofErr w:type="spellStart"/>
      <w:r w:rsidRPr="00DC7EEA">
        <w:rPr>
          <w:rFonts w:cs="Times New Roman"/>
          <w:sz w:val="24"/>
          <w:szCs w:val="24"/>
          <w:lang w:val="en-IN"/>
        </w:rPr>
        <w:t>Signaling</w:t>
      </w:r>
      <w:proofErr w:type="spellEnd"/>
      <w:r w:rsidRPr="00DC7EEA">
        <w:rPr>
          <w:rFonts w:cs="Times New Roman"/>
          <w:sz w:val="24"/>
          <w:szCs w:val="24"/>
          <w:lang w:val="en-IN"/>
        </w:rPr>
        <w:t xml:space="preserve"> by Natural Products for Cancer Prevention and </w:t>
      </w:r>
      <w:proofErr w:type="spellStart"/>
      <w:r w:rsidRPr="00DC7EEA">
        <w:rPr>
          <w:rFonts w:cs="Times New Roman"/>
          <w:sz w:val="24"/>
          <w:szCs w:val="24"/>
          <w:lang w:val="en-IN"/>
        </w:rPr>
        <w:t>Therapy.Front</w:t>
      </w:r>
      <w:proofErr w:type="spellEnd"/>
      <w:r w:rsidRPr="00DC7EEA">
        <w:rPr>
          <w:rFonts w:cs="Times New Roman"/>
          <w:sz w:val="24"/>
          <w:szCs w:val="24"/>
          <w:lang w:val="en-IN"/>
        </w:rPr>
        <w:t xml:space="preserve"> </w:t>
      </w:r>
      <w:proofErr w:type="spellStart"/>
      <w:r w:rsidRPr="00DC7EEA">
        <w:rPr>
          <w:rFonts w:cs="Times New Roman"/>
          <w:sz w:val="24"/>
          <w:szCs w:val="24"/>
          <w:lang w:val="en-IN"/>
        </w:rPr>
        <w:t>Pharmacol</w:t>
      </w:r>
      <w:proofErr w:type="spellEnd"/>
      <w:r w:rsidRPr="00DC7EEA">
        <w:rPr>
          <w:rFonts w:cs="Times New Roman"/>
          <w:sz w:val="24"/>
          <w:szCs w:val="24"/>
          <w:lang w:val="en-IN"/>
        </w:rPr>
        <w:t xml:space="preserve">. 2020 Jun </w:t>
      </w:r>
      <w:proofErr w:type="gramStart"/>
      <w:r w:rsidRPr="00DC7EEA">
        <w:rPr>
          <w:rFonts w:cs="Times New Roman"/>
          <w:sz w:val="24"/>
          <w:szCs w:val="24"/>
          <w:lang w:val="en-IN"/>
        </w:rPr>
        <w:t>30;11:984</w:t>
      </w:r>
      <w:proofErr w:type="gramEnd"/>
      <w:r w:rsidRPr="00DC7EEA">
        <w:rPr>
          <w:rFonts w:cs="Times New Roman"/>
          <w:sz w:val="24"/>
          <w:szCs w:val="24"/>
          <w:lang w:val="en-IN"/>
        </w:rPr>
        <w:t xml:space="preserve">. </w:t>
      </w:r>
      <w:proofErr w:type="spellStart"/>
      <w:r w:rsidRPr="00DC7EEA">
        <w:rPr>
          <w:rFonts w:cs="Times New Roman"/>
          <w:sz w:val="24"/>
          <w:szCs w:val="24"/>
          <w:lang w:val="en-IN"/>
        </w:rPr>
        <w:t>doi</w:t>
      </w:r>
      <w:proofErr w:type="spellEnd"/>
      <w:r w:rsidRPr="00DC7EEA">
        <w:rPr>
          <w:rFonts w:cs="Times New Roman"/>
          <w:sz w:val="24"/>
          <w:szCs w:val="24"/>
          <w:lang w:val="en-IN"/>
        </w:rPr>
        <w:t xml:space="preserve">: 10.3389/fphar.2020.00984. </w:t>
      </w:r>
      <w:proofErr w:type="spellStart"/>
      <w:r w:rsidRPr="00DC7EEA">
        <w:rPr>
          <w:rFonts w:cs="Times New Roman"/>
          <w:sz w:val="24"/>
          <w:szCs w:val="24"/>
          <w:lang w:val="en-IN"/>
        </w:rPr>
        <w:t>eCollection</w:t>
      </w:r>
      <w:proofErr w:type="spellEnd"/>
      <w:r w:rsidRPr="00DC7EEA">
        <w:rPr>
          <w:rFonts w:cs="Times New Roman"/>
          <w:sz w:val="24"/>
          <w:szCs w:val="24"/>
          <w:lang w:val="en-IN"/>
        </w:rPr>
        <w:t>.</w:t>
      </w:r>
    </w:p>
    <w:p w14:paraId="1154D6D1" w14:textId="77777777" w:rsidR="00C46EF2" w:rsidRPr="00DC7EEA" w:rsidRDefault="00C46EF2" w:rsidP="00DD55F7">
      <w:pPr>
        <w:spacing w:line="360" w:lineRule="auto"/>
        <w:jc w:val="both"/>
        <w:rPr>
          <w:rFonts w:cs="Times New Roman"/>
          <w:sz w:val="24"/>
          <w:szCs w:val="24"/>
          <w:lang w:val="en-IN"/>
        </w:rPr>
      </w:pPr>
    </w:p>
    <w:p w14:paraId="7EC1D35C"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Wen-Kai Yu, Zhi-Yuan Xu, Li Yuan, </w:t>
      </w:r>
      <w:proofErr w:type="spellStart"/>
      <w:r w:rsidRPr="00DC7EEA">
        <w:rPr>
          <w:rFonts w:cs="Times New Roman"/>
          <w:sz w:val="24"/>
          <w:szCs w:val="24"/>
        </w:rPr>
        <w:t>Shaowei</w:t>
      </w:r>
      <w:proofErr w:type="spellEnd"/>
      <w:r w:rsidRPr="00DC7EEA">
        <w:rPr>
          <w:rFonts w:cs="Times New Roman"/>
          <w:sz w:val="24"/>
          <w:szCs w:val="24"/>
        </w:rPr>
        <w:t xml:space="preserve"> Mo, </w:t>
      </w:r>
      <w:proofErr w:type="spellStart"/>
      <w:r w:rsidRPr="00DC7EEA">
        <w:rPr>
          <w:rFonts w:cs="Times New Roman"/>
          <w:sz w:val="24"/>
          <w:szCs w:val="24"/>
        </w:rPr>
        <w:t>Beihua</w:t>
      </w:r>
      <w:proofErr w:type="spellEnd"/>
      <w:r w:rsidRPr="00DC7EEA">
        <w:rPr>
          <w:rFonts w:cs="Times New Roman"/>
          <w:sz w:val="24"/>
          <w:szCs w:val="24"/>
        </w:rPr>
        <w:t xml:space="preserve"> Xu, Xiang-Dong </w:t>
      </w:r>
      <w:proofErr w:type="spellStart"/>
      <w:proofErr w:type="gramStart"/>
      <w:r w:rsidRPr="00DC7EEA">
        <w:rPr>
          <w:rFonts w:cs="Times New Roman"/>
          <w:sz w:val="24"/>
          <w:szCs w:val="24"/>
        </w:rPr>
        <w:t>Cheng,Jiang</w:t>
      </w:r>
      <w:proofErr w:type="spellEnd"/>
      <w:proofErr w:type="gramEnd"/>
      <w:r w:rsidRPr="00DC7EEA">
        <w:rPr>
          <w:rFonts w:cs="Times New Roman"/>
          <w:sz w:val="24"/>
          <w:szCs w:val="24"/>
        </w:rPr>
        <w:t xml:space="preserve">-Jiang </w:t>
      </w:r>
      <w:proofErr w:type="spellStart"/>
      <w:r w:rsidRPr="00DC7EEA">
        <w:rPr>
          <w:rFonts w:cs="Times New Roman"/>
          <w:sz w:val="24"/>
          <w:szCs w:val="24"/>
        </w:rPr>
        <w:t>Qin.Targeting</w:t>
      </w:r>
      <w:proofErr w:type="spellEnd"/>
      <w:r w:rsidRPr="00DC7EEA">
        <w:rPr>
          <w:rFonts w:cs="Times New Roman"/>
          <w:sz w:val="24"/>
          <w:szCs w:val="24"/>
        </w:rPr>
        <w:t xml:space="preserve"> β-Catenin Signaling by Natural Products for Cancer Prevention and </w:t>
      </w:r>
      <w:proofErr w:type="spellStart"/>
      <w:r w:rsidRPr="00DC7EEA">
        <w:rPr>
          <w:rFonts w:cs="Times New Roman"/>
          <w:sz w:val="24"/>
          <w:szCs w:val="24"/>
        </w:rPr>
        <w:t>Therapy.Front</w:t>
      </w:r>
      <w:proofErr w:type="spellEnd"/>
      <w:r w:rsidRPr="00DC7EEA">
        <w:rPr>
          <w:rFonts w:cs="Times New Roman"/>
          <w:sz w:val="24"/>
          <w:szCs w:val="24"/>
        </w:rPr>
        <w:t xml:space="preserve"> </w:t>
      </w:r>
      <w:proofErr w:type="spellStart"/>
      <w:r w:rsidRPr="00DC7EEA">
        <w:rPr>
          <w:rFonts w:cs="Times New Roman"/>
          <w:sz w:val="24"/>
          <w:szCs w:val="24"/>
        </w:rPr>
        <w:t>Pharmacol</w:t>
      </w:r>
      <w:proofErr w:type="spellEnd"/>
    </w:p>
    <w:p w14:paraId="6CD65C8A"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 2020 Jun 30:11:984. </w:t>
      </w:r>
      <w:proofErr w:type="spellStart"/>
      <w:r w:rsidRPr="00DC7EEA">
        <w:rPr>
          <w:rFonts w:cs="Times New Roman"/>
          <w:sz w:val="24"/>
          <w:szCs w:val="24"/>
        </w:rPr>
        <w:t>doi</w:t>
      </w:r>
      <w:proofErr w:type="spellEnd"/>
      <w:r w:rsidRPr="00DC7EEA">
        <w:rPr>
          <w:rFonts w:cs="Times New Roman"/>
          <w:sz w:val="24"/>
          <w:szCs w:val="24"/>
        </w:rPr>
        <w:t xml:space="preserve">: 10.3389/fphar.2020.00984. </w:t>
      </w:r>
      <w:proofErr w:type="spellStart"/>
      <w:r w:rsidRPr="00DC7EEA">
        <w:rPr>
          <w:rFonts w:cs="Times New Roman"/>
          <w:sz w:val="24"/>
          <w:szCs w:val="24"/>
        </w:rPr>
        <w:t>eCollection</w:t>
      </w:r>
      <w:proofErr w:type="spellEnd"/>
      <w:r w:rsidRPr="00DC7EEA">
        <w:rPr>
          <w:rFonts w:cs="Times New Roman"/>
          <w:sz w:val="24"/>
          <w:szCs w:val="24"/>
        </w:rPr>
        <w:t xml:space="preserve"> 202</w:t>
      </w:r>
    </w:p>
    <w:p w14:paraId="76A91E87" w14:textId="77777777" w:rsidR="00C46EF2" w:rsidRPr="00DC7EEA" w:rsidRDefault="00C46EF2" w:rsidP="00DD55F7">
      <w:pPr>
        <w:spacing w:line="360" w:lineRule="auto"/>
        <w:jc w:val="both"/>
        <w:rPr>
          <w:rFonts w:cs="Times New Roman"/>
          <w:sz w:val="24"/>
          <w:szCs w:val="24"/>
        </w:rPr>
      </w:pPr>
    </w:p>
    <w:p w14:paraId="51051FBF"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lastRenderedPageBreak/>
        <w:t xml:space="preserve">Jiaqi Liu, Qing Xiao, Jiani Xiao, Chenxi </w:t>
      </w:r>
      <w:proofErr w:type="spellStart"/>
      <w:r w:rsidRPr="00DC7EEA">
        <w:rPr>
          <w:rFonts w:cs="Times New Roman"/>
          <w:sz w:val="24"/>
          <w:szCs w:val="24"/>
        </w:rPr>
        <w:t>Niu</w:t>
      </w:r>
      <w:proofErr w:type="spellEnd"/>
      <w:r w:rsidRPr="00DC7EEA">
        <w:rPr>
          <w:rFonts w:cs="Times New Roman"/>
          <w:sz w:val="24"/>
          <w:szCs w:val="24"/>
        </w:rPr>
        <w:t xml:space="preserve">, </w:t>
      </w:r>
      <w:proofErr w:type="spellStart"/>
      <w:r w:rsidRPr="00DC7EEA">
        <w:rPr>
          <w:rFonts w:cs="Times New Roman"/>
          <w:sz w:val="24"/>
          <w:szCs w:val="24"/>
        </w:rPr>
        <w:t>Yuanyuan</w:t>
      </w:r>
      <w:proofErr w:type="spellEnd"/>
      <w:r w:rsidRPr="00DC7EEA">
        <w:rPr>
          <w:rFonts w:cs="Times New Roman"/>
          <w:sz w:val="24"/>
          <w:szCs w:val="24"/>
        </w:rPr>
        <w:t xml:space="preserve"> Li, </w:t>
      </w:r>
      <w:proofErr w:type="spellStart"/>
      <w:r w:rsidRPr="00DC7EEA">
        <w:rPr>
          <w:rFonts w:cs="Times New Roman"/>
          <w:sz w:val="24"/>
          <w:szCs w:val="24"/>
        </w:rPr>
        <w:t>Xiaojun</w:t>
      </w:r>
      <w:proofErr w:type="spellEnd"/>
      <w:r w:rsidRPr="00DC7EEA">
        <w:rPr>
          <w:rFonts w:cs="Times New Roman"/>
          <w:sz w:val="24"/>
          <w:szCs w:val="24"/>
        </w:rPr>
        <w:t xml:space="preserve"> Zhang, </w:t>
      </w:r>
      <w:proofErr w:type="spellStart"/>
      <w:r w:rsidRPr="00DC7EEA">
        <w:rPr>
          <w:rFonts w:cs="Times New Roman"/>
          <w:sz w:val="24"/>
          <w:szCs w:val="24"/>
        </w:rPr>
        <w:t>Zhengwei</w:t>
      </w:r>
      <w:proofErr w:type="spellEnd"/>
      <w:r w:rsidRPr="00DC7EEA">
        <w:rPr>
          <w:rFonts w:cs="Times New Roman"/>
          <w:sz w:val="24"/>
          <w:szCs w:val="24"/>
        </w:rPr>
        <w:t xml:space="preserve"> Zhou, </w:t>
      </w:r>
      <w:proofErr w:type="spellStart"/>
      <w:r w:rsidRPr="00DC7EEA">
        <w:rPr>
          <w:rFonts w:cs="Times New Roman"/>
          <w:sz w:val="24"/>
          <w:szCs w:val="24"/>
        </w:rPr>
        <w:t>Guang</w:t>
      </w:r>
      <w:proofErr w:type="spellEnd"/>
      <w:r w:rsidRPr="00DC7EEA">
        <w:rPr>
          <w:rFonts w:cs="Times New Roman"/>
          <w:sz w:val="24"/>
          <w:szCs w:val="24"/>
        </w:rPr>
        <w:t xml:space="preserve"> Shu &amp; Gang </w:t>
      </w:r>
      <w:proofErr w:type="gramStart"/>
      <w:r w:rsidRPr="00DC7EEA">
        <w:rPr>
          <w:rFonts w:cs="Times New Roman"/>
          <w:sz w:val="24"/>
          <w:szCs w:val="24"/>
        </w:rPr>
        <w:t>Yin .</w:t>
      </w:r>
      <w:proofErr w:type="spellStart"/>
      <w:r w:rsidRPr="00DC7EEA">
        <w:rPr>
          <w:rFonts w:cs="Times New Roman"/>
          <w:sz w:val="24"/>
          <w:szCs w:val="24"/>
        </w:rPr>
        <w:t>Wnt</w:t>
      </w:r>
      <w:proofErr w:type="spellEnd"/>
      <w:proofErr w:type="gramEnd"/>
      <w:r w:rsidRPr="00DC7EEA">
        <w:rPr>
          <w:rFonts w:cs="Times New Roman"/>
          <w:sz w:val="24"/>
          <w:szCs w:val="24"/>
        </w:rPr>
        <w:t xml:space="preserve">/β-catenin </w:t>
      </w:r>
      <w:proofErr w:type="spellStart"/>
      <w:r w:rsidRPr="00DC7EEA">
        <w:rPr>
          <w:rFonts w:cs="Times New Roman"/>
          <w:sz w:val="24"/>
          <w:szCs w:val="24"/>
        </w:rPr>
        <w:t>signalling</w:t>
      </w:r>
      <w:proofErr w:type="spellEnd"/>
      <w:r w:rsidRPr="00DC7EEA">
        <w:rPr>
          <w:rFonts w:cs="Times New Roman"/>
          <w:sz w:val="24"/>
          <w:szCs w:val="24"/>
        </w:rPr>
        <w:t xml:space="preserve">: function, biological mechanisms, and therapeutic </w:t>
      </w:r>
      <w:proofErr w:type="spellStart"/>
      <w:r w:rsidRPr="00DC7EEA">
        <w:rPr>
          <w:rFonts w:cs="Times New Roman"/>
          <w:sz w:val="24"/>
          <w:szCs w:val="24"/>
        </w:rPr>
        <w:t>opportunities.Signal</w:t>
      </w:r>
      <w:proofErr w:type="spellEnd"/>
      <w:r w:rsidRPr="00DC7EEA">
        <w:rPr>
          <w:rFonts w:cs="Times New Roman"/>
          <w:sz w:val="24"/>
          <w:szCs w:val="24"/>
        </w:rPr>
        <w:t xml:space="preserve"> Transduction and Targeted Therapy.2022. volume 7, Article number: 3.</w:t>
      </w:r>
    </w:p>
    <w:p w14:paraId="4C9FC238" w14:textId="77777777" w:rsidR="00C46EF2" w:rsidRPr="00DC7EEA" w:rsidRDefault="00C46EF2" w:rsidP="00DD55F7">
      <w:pPr>
        <w:spacing w:line="360" w:lineRule="auto"/>
        <w:jc w:val="both"/>
        <w:rPr>
          <w:rFonts w:cs="Times New Roman"/>
          <w:sz w:val="24"/>
          <w:szCs w:val="24"/>
        </w:rPr>
      </w:pPr>
    </w:p>
    <w:p w14:paraId="27EAC466"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Nusse</w:t>
      </w:r>
      <w:proofErr w:type="spellEnd"/>
      <w:r w:rsidRPr="00DC7EEA">
        <w:rPr>
          <w:rFonts w:cs="Times New Roman"/>
          <w:sz w:val="24"/>
          <w:szCs w:val="24"/>
        </w:rPr>
        <w:t xml:space="preserve"> R, </w:t>
      </w:r>
      <w:proofErr w:type="spellStart"/>
      <w:r w:rsidRPr="00DC7EEA">
        <w:rPr>
          <w:rFonts w:cs="Times New Roman"/>
          <w:sz w:val="24"/>
          <w:szCs w:val="24"/>
        </w:rPr>
        <w:t>Clevers</w:t>
      </w:r>
      <w:proofErr w:type="spellEnd"/>
      <w:r w:rsidRPr="00DC7EEA">
        <w:rPr>
          <w:rFonts w:cs="Times New Roman"/>
          <w:sz w:val="24"/>
          <w:szCs w:val="24"/>
        </w:rPr>
        <w:t xml:space="preserve"> </w:t>
      </w:r>
      <w:proofErr w:type="spellStart"/>
      <w:proofErr w:type="gramStart"/>
      <w:r w:rsidRPr="00DC7EEA">
        <w:rPr>
          <w:rFonts w:cs="Times New Roman"/>
          <w:sz w:val="24"/>
          <w:szCs w:val="24"/>
        </w:rPr>
        <w:t>H.Wnt</w:t>
      </w:r>
      <w:proofErr w:type="spellEnd"/>
      <w:proofErr w:type="gramEnd"/>
      <w:r w:rsidRPr="00DC7EEA">
        <w:rPr>
          <w:rFonts w:cs="Times New Roman"/>
          <w:sz w:val="24"/>
          <w:szCs w:val="24"/>
        </w:rPr>
        <w:t>/beta-Catenin Signaling, Disease, and Emerging Therapeutic Modalities.</w:t>
      </w:r>
    </w:p>
    <w:p w14:paraId="747D3FAA"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Cell. 2017 Jun 1;169(6):985-999. </w:t>
      </w:r>
      <w:proofErr w:type="spellStart"/>
      <w:r w:rsidRPr="00DC7EEA">
        <w:rPr>
          <w:rFonts w:cs="Times New Roman"/>
          <w:sz w:val="24"/>
          <w:szCs w:val="24"/>
        </w:rPr>
        <w:t>doi</w:t>
      </w:r>
      <w:proofErr w:type="spellEnd"/>
      <w:r w:rsidRPr="00DC7EEA">
        <w:rPr>
          <w:rFonts w:cs="Times New Roman"/>
          <w:sz w:val="24"/>
          <w:szCs w:val="24"/>
        </w:rPr>
        <w:t>: 10.1016/j.cell.2017.05.016.</w:t>
      </w:r>
    </w:p>
    <w:p w14:paraId="040048F5" w14:textId="77777777" w:rsidR="00C46EF2" w:rsidRPr="00DC7EEA" w:rsidRDefault="00C46EF2" w:rsidP="00DD55F7">
      <w:pPr>
        <w:spacing w:line="360" w:lineRule="auto"/>
        <w:jc w:val="both"/>
        <w:rPr>
          <w:rFonts w:cs="Times New Roman"/>
          <w:sz w:val="24"/>
          <w:szCs w:val="24"/>
        </w:rPr>
      </w:pPr>
    </w:p>
    <w:p w14:paraId="19FB9D92"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Xiufang</w:t>
      </w:r>
      <w:proofErr w:type="spellEnd"/>
      <w:r w:rsidRPr="00DC7EEA">
        <w:rPr>
          <w:rFonts w:cs="Times New Roman"/>
          <w:sz w:val="24"/>
          <w:szCs w:val="24"/>
        </w:rPr>
        <w:t xml:space="preserve"> Xu, </w:t>
      </w:r>
      <w:proofErr w:type="spellStart"/>
      <w:r w:rsidRPr="00DC7EEA">
        <w:rPr>
          <w:rFonts w:cs="Times New Roman"/>
          <w:sz w:val="24"/>
          <w:szCs w:val="24"/>
        </w:rPr>
        <w:t>Miaofeng</w:t>
      </w:r>
      <w:proofErr w:type="spellEnd"/>
      <w:r w:rsidRPr="00DC7EEA">
        <w:rPr>
          <w:rFonts w:cs="Times New Roman"/>
          <w:sz w:val="24"/>
          <w:szCs w:val="24"/>
        </w:rPr>
        <w:t xml:space="preserve"> Zhang, Faying Xu &amp; </w:t>
      </w:r>
      <w:proofErr w:type="spellStart"/>
      <w:r w:rsidRPr="00DC7EEA">
        <w:rPr>
          <w:rFonts w:cs="Times New Roman"/>
          <w:sz w:val="24"/>
          <w:szCs w:val="24"/>
        </w:rPr>
        <w:t>Shaojie</w:t>
      </w:r>
      <w:proofErr w:type="spellEnd"/>
      <w:r w:rsidRPr="00DC7EEA">
        <w:rPr>
          <w:rFonts w:cs="Times New Roman"/>
          <w:sz w:val="24"/>
          <w:szCs w:val="24"/>
        </w:rPr>
        <w:t xml:space="preserve"> </w:t>
      </w:r>
      <w:proofErr w:type="spellStart"/>
      <w:r w:rsidRPr="00DC7EEA">
        <w:rPr>
          <w:rFonts w:cs="Times New Roman"/>
          <w:sz w:val="24"/>
          <w:szCs w:val="24"/>
        </w:rPr>
        <w:t>Jiang.Wnt</w:t>
      </w:r>
      <w:proofErr w:type="spellEnd"/>
      <w:r w:rsidRPr="00DC7EEA">
        <w:rPr>
          <w:rFonts w:cs="Times New Roman"/>
          <w:sz w:val="24"/>
          <w:szCs w:val="24"/>
        </w:rPr>
        <w:t xml:space="preserve"> signaling in breast cancer: biological mechanisms, challenges and </w:t>
      </w:r>
      <w:proofErr w:type="spellStart"/>
      <w:proofErr w:type="gramStart"/>
      <w:r w:rsidRPr="00DC7EEA">
        <w:rPr>
          <w:rFonts w:cs="Times New Roman"/>
          <w:sz w:val="24"/>
          <w:szCs w:val="24"/>
        </w:rPr>
        <w:t>opportunities.Molecular</w:t>
      </w:r>
      <w:proofErr w:type="spellEnd"/>
      <w:proofErr w:type="gramEnd"/>
      <w:r w:rsidRPr="00DC7EEA">
        <w:rPr>
          <w:rFonts w:cs="Times New Roman"/>
          <w:sz w:val="24"/>
          <w:szCs w:val="24"/>
        </w:rPr>
        <w:t xml:space="preserve"> Cancer volume 19, Article number: 165 (2020).</w:t>
      </w:r>
    </w:p>
    <w:p w14:paraId="64D8B737" w14:textId="77777777" w:rsidR="00C46EF2" w:rsidRDefault="00C46EF2" w:rsidP="00DD55F7">
      <w:pPr>
        <w:spacing w:line="360" w:lineRule="auto"/>
        <w:jc w:val="both"/>
        <w:rPr>
          <w:rFonts w:cs="Times New Roman"/>
          <w:sz w:val="24"/>
          <w:szCs w:val="24"/>
        </w:rPr>
      </w:pPr>
    </w:p>
    <w:p w14:paraId="68F99644" w14:textId="77777777" w:rsidR="00DD55F7" w:rsidRPr="00DC7EEA" w:rsidRDefault="00DD55F7" w:rsidP="00DD55F7">
      <w:pPr>
        <w:spacing w:line="360" w:lineRule="auto"/>
        <w:jc w:val="both"/>
        <w:rPr>
          <w:rFonts w:cs="Times New Roman"/>
          <w:sz w:val="24"/>
          <w:szCs w:val="24"/>
        </w:rPr>
      </w:pPr>
    </w:p>
    <w:p w14:paraId="4A068E03"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Alzahrani </w:t>
      </w:r>
      <w:proofErr w:type="gramStart"/>
      <w:r w:rsidRPr="00DC7EEA">
        <w:rPr>
          <w:rFonts w:cs="Times New Roman"/>
          <w:sz w:val="24"/>
          <w:szCs w:val="24"/>
        </w:rPr>
        <w:t>AS.PI</w:t>
      </w:r>
      <w:proofErr w:type="gramEnd"/>
      <w:r w:rsidRPr="00DC7EEA">
        <w:rPr>
          <w:rFonts w:cs="Times New Roman"/>
          <w:sz w:val="24"/>
          <w:szCs w:val="24"/>
        </w:rPr>
        <w:t>3K/Akt/mTOR inhibitors in cancer: At the bench and bedside.</w:t>
      </w:r>
    </w:p>
    <w:p w14:paraId="7882E4B9"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Semin Cancer Biol. 2019 </w:t>
      </w:r>
      <w:proofErr w:type="gramStart"/>
      <w:r w:rsidRPr="00DC7EEA">
        <w:rPr>
          <w:rFonts w:cs="Times New Roman"/>
          <w:sz w:val="24"/>
          <w:szCs w:val="24"/>
        </w:rPr>
        <w:t>Dec;59:125</w:t>
      </w:r>
      <w:proofErr w:type="gramEnd"/>
      <w:r w:rsidRPr="00DC7EEA">
        <w:rPr>
          <w:rFonts w:cs="Times New Roman"/>
          <w:sz w:val="24"/>
          <w:szCs w:val="24"/>
        </w:rPr>
        <w:t xml:space="preserve">-132. </w:t>
      </w:r>
      <w:proofErr w:type="spellStart"/>
      <w:r w:rsidRPr="00DC7EEA">
        <w:rPr>
          <w:rFonts w:cs="Times New Roman"/>
          <w:sz w:val="24"/>
          <w:szCs w:val="24"/>
        </w:rPr>
        <w:t>doi</w:t>
      </w:r>
      <w:proofErr w:type="spellEnd"/>
      <w:r w:rsidRPr="00DC7EEA">
        <w:rPr>
          <w:rFonts w:cs="Times New Roman"/>
          <w:sz w:val="24"/>
          <w:szCs w:val="24"/>
        </w:rPr>
        <w:t xml:space="preserve">: 10.1016/j.semcancer.2019.07.009. </w:t>
      </w:r>
      <w:proofErr w:type="spellStart"/>
      <w:r w:rsidRPr="00DC7EEA">
        <w:rPr>
          <w:rFonts w:cs="Times New Roman"/>
          <w:sz w:val="24"/>
          <w:szCs w:val="24"/>
        </w:rPr>
        <w:t>Epub</w:t>
      </w:r>
      <w:proofErr w:type="spellEnd"/>
      <w:r w:rsidRPr="00DC7EEA">
        <w:rPr>
          <w:rFonts w:cs="Times New Roman"/>
          <w:sz w:val="24"/>
          <w:szCs w:val="24"/>
        </w:rPr>
        <w:t xml:space="preserve"> 2019 Jul 16.</w:t>
      </w:r>
    </w:p>
    <w:p w14:paraId="508D9307" w14:textId="77777777" w:rsidR="00C46EF2" w:rsidRPr="00DC7EEA" w:rsidRDefault="00C46EF2" w:rsidP="00DD55F7">
      <w:pPr>
        <w:spacing w:line="360" w:lineRule="auto"/>
        <w:jc w:val="both"/>
        <w:rPr>
          <w:rFonts w:cs="Times New Roman"/>
          <w:sz w:val="24"/>
          <w:szCs w:val="24"/>
        </w:rPr>
      </w:pPr>
    </w:p>
    <w:p w14:paraId="624E5D44"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Tulin</w:t>
      </w:r>
      <w:proofErr w:type="spellEnd"/>
      <w:r w:rsidRPr="00DC7EEA">
        <w:rPr>
          <w:rFonts w:cs="Times New Roman"/>
          <w:sz w:val="24"/>
          <w:szCs w:val="24"/>
        </w:rPr>
        <w:t xml:space="preserve"> A, </w:t>
      </w:r>
      <w:proofErr w:type="spellStart"/>
      <w:r w:rsidRPr="00DC7EEA">
        <w:rPr>
          <w:rFonts w:cs="Times New Roman"/>
          <w:sz w:val="24"/>
          <w:szCs w:val="24"/>
        </w:rPr>
        <w:t>Stiru</w:t>
      </w:r>
      <w:proofErr w:type="spellEnd"/>
      <w:r w:rsidRPr="00DC7EEA">
        <w:rPr>
          <w:rFonts w:cs="Times New Roman"/>
          <w:sz w:val="24"/>
          <w:szCs w:val="24"/>
        </w:rPr>
        <w:t xml:space="preserve"> O, </w:t>
      </w:r>
      <w:proofErr w:type="spellStart"/>
      <w:r w:rsidRPr="00DC7EEA">
        <w:rPr>
          <w:rFonts w:cs="Times New Roman"/>
          <w:sz w:val="24"/>
          <w:szCs w:val="24"/>
        </w:rPr>
        <w:t>Vacaroiu</w:t>
      </w:r>
      <w:proofErr w:type="spellEnd"/>
      <w:r w:rsidRPr="00DC7EEA">
        <w:rPr>
          <w:rFonts w:cs="Times New Roman"/>
          <w:sz w:val="24"/>
          <w:szCs w:val="24"/>
        </w:rPr>
        <w:t xml:space="preserve"> IA, Mihai DA, </w:t>
      </w:r>
      <w:proofErr w:type="spellStart"/>
      <w:r w:rsidRPr="00DC7EEA">
        <w:rPr>
          <w:rFonts w:cs="Times New Roman"/>
          <w:sz w:val="24"/>
          <w:szCs w:val="24"/>
        </w:rPr>
        <w:t>Popa</w:t>
      </w:r>
      <w:proofErr w:type="spellEnd"/>
      <w:r w:rsidRPr="00DC7EEA">
        <w:rPr>
          <w:rFonts w:cs="Times New Roman"/>
          <w:sz w:val="24"/>
          <w:szCs w:val="24"/>
        </w:rPr>
        <w:t xml:space="preserve"> CC, </w:t>
      </w:r>
      <w:proofErr w:type="spellStart"/>
      <w:r w:rsidRPr="00DC7EEA">
        <w:rPr>
          <w:rFonts w:cs="Times New Roman"/>
          <w:sz w:val="24"/>
          <w:szCs w:val="24"/>
        </w:rPr>
        <w:t>Papacocea</w:t>
      </w:r>
      <w:proofErr w:type="spellEnd"/>
      <w:r w:rsidRPr="00DC7EEA">
        <w:rPr>
          <w:rFonts w:cs="Times New Roman"/>
          <w:sz w:val="24"/>
          <w:szCs w:val="24"/>
        </w:rPr>
        <w:t xml:space="preserve"> RI, </w:t>
      </w:r>
      <w:proofErr w:type="spellStart"/>
      <w:r w:rsidRPr="00DC7EEA">
        <w:rPr>
          <w:rFonts w:cs="Times New Roman"/>
          <w:sz w:val="24"/>
          <w:szCs w:val="24"/>
        </w:rPr>
        <w:t>Enyedi</w:t>
      </w:r>
      <w:proofErr w:type="spellEnd"/>
      <w:r w:rsidRPr="00DC7EEA">
        <w:rPr>
          <w:rFonts w:cs="Times New Roman"/>
          <w:sz w:val="24"/>
          <w:szCs w:val="24"/>
        </w:rPr>
        <w:t xml:space="preserve"> M, </w:t>
      </w:r>
      <w:proofErr w:type="spellStart"/>
      <w:r w:rsidRPr="00DC7EEA">
        <w:rPr>
          <w:rFonts w:cs="Times New Roman"/>
          <w:sz w:val="24"/>
          <w:szCs w:val="24"/>
        </w:rPr>
        <w:t>Sorin</w:t>
      </w:r>
      <w:proofErr w:type="spellEnd"/>
      <w:r w:rsidRPr="00DC7EEA">
        <w:rPr>
          <w:rFonts w:cs="Times New Roman"/>
          <w:sz w:val="24"/>
          <w:szCs w:val="24"/>
        </w:rPr>
        <w:t xml:space="preserve"> NA, </w:t>
      </w:r>
      <w:proofErr w:type="spellStart"/>
      <w:r w:rsidRPr="00DC7EEA">
        <w:rPr>
          <w:rFonts w:cs="Times New Roman"/>
          <w:sz w:val="24"/>
          <w:szCs w:val="24"/>
        </w:rPr>
        <w:t>Vatachki</w:t>
      </w:r>
      <w:proofErr w:type="spellEnd"/>
      <w:r w:rsidRPr="00DC7EEA">
        <w:rPr>
          <w:rFonts w:cs="Times New Roman"/>
          <w:sz w:val="24"/>
          <w:szCs w:val="24"/>
        </w:rPr>
        <w:t xml:space="preserve"> G, </w:t>
      </w:r>
      <w:proofErr w:type="spellStart"/>
      <w:r w:rsidRPr="00DC7EEA">
        <w:rPr>
          <w:rFonts w:cs="Times New Roman"/>
          <w:sz w:val="24"/>
          <w:szCs w:val="24"/>
        </w:rPr>
        <w:t>Georgescu</w:t>
      </w:r>
      <w:proofErr w:type="spellEnd"/>
      <w:r w:rsidRPr="00DC7EEA">
        <w:rPr>
          <w:rFonts w:cs="Times New Roman"/>
          <w:sz w:val="24"/>
          <w:szCs w:val="24"/>
        </w:rPr>
        <w:t xml:space="preserve"> DE, Nica AE, Stefani </w:t>
      </w:r>
      <w:proofErr w:type="gramStart"/>
      <w:r w:rsidRPr="00DC7EEA">
        <w:rPr>
          <w:rFonts w:cs="Times New Roman"/>
          <w:sz w:val="24"/>
          <w:szCs w:val="24"/>
        </w:rPr>
        <w:t>C.PI</w:t>
      </w:r>
      <w:proofErr w:type="gramEnd"/>
      <w:r w:rsidRPr="00DC7EEA">
        <w:rPr>
          <w:rFonts w:cs="Times New Roman"/>
          <w:sz w:val="24"/>
          <w:szCs w:val="24"/>
        </w:rPr>
        <w:t>3K/AKT/</w:t>
      </w:r>
      <w:proofErr w:type="spellStart"/>
      <w:r w:rsidRPr="00DC7EEA">
        <w:rPr>
          <w:rFonts w:cs="Times New Roman"/>
          <w:sz w:val="24"/>
          <w:szCs w:val="24"/>
        </w:rPr>
        <w:t>mTOR</w:t>
      </w:r>
      <w:proofErr w:type="spellEnd"/>
      <w:r w:rsidRPr="00DC7EEA">
        <w:rPr>
          <w:rFonts w:cs="Times New Roman"/>
          <w:sz w:val="24"/>
          <w:szCs w:val="24"/>
        </w:rPr>
        <w:t xml:space="preserve"> </w:t>
      </w:r>
      <w:proofErr w:type="spellStart"/>
      <w:r w:rsidRPr="00DC7EEA">
        <w:rPr>
          <w:rFonts w:cs="Times New Roman"/>
          <w:sz w:val="24"/>
          <w:szCs w:val="24"/>
        </w:rPr>
        <w:t>signalling</w:t>
      </w:r>
      <w:proofErr w:type="spellEnd"/>
      <w:r w:rsidRPr="00DC7EEA">
        <w:rPr>
          <w:rFonts w:cs="Times New Roman"/>
          <w:sz w:val="24"/>
          <w:szCs w:val="24"/>
        </w:rPr>
        <w:t xml:space="preserve"> pathway involvement in renal cell carcinoma pathogenesis (Review).</w:t>
      </w:r>
      <w:proofErr w:type="spellStart"/>
      <w:r w:rsidRPr="00DC7EEA">
        <w:rPr>
          <w:rFonts w:cs="Times New Roman"/>
          <w:sz w:val="24"/>
          <w:szCs w:val="24"/>
        </w:rPr>
        <w:t>Miricescu</w:t>
      </w:r>
      <w:proofErr w:type="spellEnd"/>
      <w:r w:rsidRPr="00DC7EEA">
        <w:rPr>
          <w:rFonts w:cs="Times New Roman"/>
          <w:sz w:val="24"/>
          <w:szCs w:val="24"/>
        </w:rPr>
        <w:t xml:space="preserve"> D, </w:t>
      </w:r>
      <w:proofErr w:type="spellStart"/>
      <w:r w:rsidRPr="00DC7EEA">
        <w:rPr>
          <w:rFonts w:cs="Times New Roman"/>
          <w:sz w:val="24"/>
          <w:szCs w:val="24"/>
        </w:rPr>
        <w:t>Balan</w:t>
      </w:r>
      <w:proofErr w:type="spellEnd"/>
      <w:r w:rsidRPr="00DC7EEA">
        <w:rPr>
          <w:rFonts w:cs="Times New Roman"/>
          <w:sz w:val="24"/>
          <w:szCs w:val="24"/>
        </w:rPr>
        <w:t xml:space="preserve"> </w:t>
      </w:r>
      <w:proofErr w:type="spellStart"/>
      <w:r w:rsidRPr="00DC7EEA">
        <w:rPr>
          <w:rFonts w:cs="Times New Roman"/>
          <w:sz w:val="24"/>
          <w:szCs w:val="24"/>
        </w:rPr>
        <w:t>DG.Exp</w:t>
      </w:r>
      <w:proofErr w:type="spellEnd"/>
      <w:r w:rsidRPr="00DC7EEA">
        <w:rPr>
          <w:rFonts w:cs="Times New Roman"/>
          <w:sz w:val="24"/>
          <w:szCs w:val="24"/>
        </w:rPr>
        <w:t xml:space="preserve"> Ther Med. 2021 May;21(5):540. </w:t>
      </w:r>
      <w:proofErr w:type="spellStart"/>
      <w:r w:rsidRPr="00DC7EEA">
        <w:rPr>
          <w:rFonts w:cs="Times New Roman"/>
          <w:sz w:val="24"/>
          <w:szCs w:val="24"/>
        </w:rPr>
        <w:t>doi</w:t>
      </w:r>
      <w:proofErr w:type="spellEnd"/>
      <w:r w:rsidRPr="00DC7EEA">
        <w:rPr>
          <w:rFonts w:cs="Times New Roman"/>
          <w:sz w:val="24"/>
          <w:szCs w:val="24"/>
        </w:rPr>
        <w:t xml:space="preserve">: 10.3892/etm.2021.9972. </w:t>
      </w:r>
      <w:proofErr w:type="spellStart"/>
      <w:r w:rsidRPr="00DC7EEA">
        <w:rPr>
          <w:rFonts w:cs="Times New Roman"/>
          <w:sz w:val="24"/>
          <w:szCs w:val="24"/>
        </w:rPr>
        <w:t>Epub</w:t>
      </w:r>
      <w:proofErr w:type="spellEnd"/>
      <w:r w:rsidRPr="00DC7EEA">
        <w:rPr>
          <w:rFonts w:cs="Times New Roman"/>
          <w:sz w:val="24"/>
          <w:szCs w:val="24"/>
        </w:rPr>
        <w:t xml:space="preserve"> 2021 Mar 23.</w:t>
      </w:r>
    </w:p>
    <w:p w14:paraId="735CDEDA" w14:textId="77777777" w:rsidR="00C46EF2" w:rsidRPr="00DC7EEA" w:rsidRDefault="00C46EF2" w:rsidP="00DD55F7">
      <w:pPr>
        <w:spacing w:line="360" w:lineRule="auto"/>
        <w:jc w:val="both"/>
        <w:rPr>
          <w:rFonts w:cs="Times New Roman"/>
          <w:sz w:val="24"/>
          <w:szCs w:val="24"/>
        </w:rPr>
      </w:pPr>
    </w:p>
    <w:p w14:paraId="4CDE59A4"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Manuel Duenas-</w:t>
      </w:r>
      <w:proofErr w:type="spellStart"/>
      <w:r w:rsidRPr="00DC7EEA">
        <w:rPr>
          <w:rFonts w:cs="Times New Roman"/>
          <w:sz w:val="24"/>
          <w:szCs w:val="24"/>
        </w:rPr>
        <w:t>Lopez.Erythrina</w:t>
      </w:r>
      <w:proofErr w:type="spellEnd"/>
      <w:r w:rsidRPr="00DC7EEA">
        <w:rPr>
          <w:rFonts w:cs="Times New Roman"/>
          <w:sz w:val="24"/>
          <w:szCs w:val="24"/>
        </w:rPr>
        <w:t xml:space="preserve"> </w:t>
      </w:r>
      <w:proofErr w:type="spellStart"/>
      <w:r w:rsidRPr="00DC7EEA">
        <w:rPr>
          <w:rFonts w:cs="Times New Roman"/>
          <w:sz w:val="24"/>
          <w:szCs w:val="24"/>
        </w:rPr>
        <w:t>variegata</w:t>
      </w:r>
      <w:proofErr w:type="spellEnd"/>
      <w:r w:rsidRPr="00DC7EEA">
        <w:rPr>
          <w:rFonts w:cs="Times New Roman"/>
          <w:sz w:val="24"/>
          <w:szCs w:val="24"/>
        </w:rPr>
        <w:t xml:space="preserve"> (Indian coral </w:t>
      </w:r>
      <w:proofErr w:type="gramStart"/>
      <w:r w:rsidRPr="00DC7EEA">
        <w:rPr>
          <w:rFonts w:cs="Times New Roman"/>
          <w:sz w:val="24"/>
          <w:szCs w:val="24"/>
        </w:rPr>
        <w:t>tree)Publication</w:t>
      </w:r>
      <w:proofErr w:type="gramEnd"/>
      <w:r w:rsidRPr="00DC7EEA">
        <w:rPr>
          <w:rFonts w:cs="Times New Roman"/>
          <w:sz w:val="24"/>
          <w:szCs w:val="24"/>
        </w:rPr>
        <w:t>: CABI Compendium</w:t>
      </w:r>
    </w:p>
    <w:p w14:paraId="0921B994"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22055.16 November 2022.</w:t>
      </w:r>
    </w:p>
    <w:p w14:paraId="6DD923CD" w14:textId="77777777" w:rsidR="00C46EF2" w:rsidRPr="00DC7EEA" w:rsidRDefault="00C46EF2" w:rsidP="00DD55F7">
      <w:pPr>
        <w:spacing w:line="360" w:lineRule="auto"/>
        <w:jc w:val="both"/>
        <w:rPr>
          <w:rFonts w:cs="Times New Roman"/>
          <w:sz w:val="24"/>
          <w:szCs w:val="24"/>
        </w:rPr>
      </w:pPr>
    </w:p>
    <w:p w14:paraId="3E3F62CA"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Aimé G. </w:t>
      </w:r>
      <w:proofErr w:type="spellStart"/>
      <w:r w:rsidRPr="00DC7EEA">
        <w:rPr>
          <w:rFonts w:cs="Times New Roman"/>
          <w:sz w:val="24"/>
          <w:szCs w:val="24"/>
        </w:rPr>
        <w:t>Fankam</w:t>
      </w:r>
      <w:proofErr w:type="spellEnd"/>
      <w:r w:rsidRPr="00DC7EEA">
        <w:rPr>
          <w:rFonts w:cs="Times New Roman"/>
          <w:sz w:val="24"/>
          <w:szCs w:val="24"/>
        </w:rPr>
        <w:t xml:space="preserve">, Victor </w:t>
      </w:r>
      <w:proofErr w:type="spellStart"/>
      <w:r w:rsidRPr="00DC7EEA">
        <w:rPr>
          <w:rFonts w:cs="Times New Roman"/>
          <w:sz w:val="24"/>
          <w:szCs w:val="24"/>
        </w:rPr>
        <w:t>Kuete.Chapter</w:t>
      </w:r>
      <w:proofErr w:type="spellEnd"/>
      <w:r w:rsidRPr="00DC7EEA">
        <w:rPr>
          <w:rFonts w:cs="Times New Roman"/>
          <w:sz w:val="24"/>
          <w:szCs w:val="24"/>
        </w:rPr>
        <w:t xml:space="preserve"> Four - Ethnomedicinal uses, phytochemistry, and antiproliferative potential of the genus Erythrina Advances in Botanical Research</w:t>
      </w:r>
    </w:p>
    <w:p w14:paraId="20BDA7D7"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Volume 112, 2024, Pages 77-194.</w:t>
      </w:r>
    </w:p>
    <w:p w14:paraId="26DCAF62" w14:textId="77777777" w:rsidR="00C46EF2" w:rsidRPr="00DC7EEA" w:rsidRDefault="00C46EF2" w:rsidP="00DD55F7">
      <w:pPr>
        <w:spacing w:line="360" w:lineRule="auto"/>
        <w:jc w:val="both"/>
        <w:rPr>
          <w:rFonts w:cs="Times New Roman"/>
          <w:sz w:val="24"/>
          <w:szCs w:val="24"/>
        </w:rPr>
      </w:pPr>
    </w:p>
    <w:p w14:paraId="7B4118FE" w14:textId="77777777" w:rsidR="00C46EF2" w:rsidRDefault="00C46EF2" w:rsidP="00DD55F7">
      <w:pPr>
        <w:spacing w:line="360" w:lineRule="auto"/>
        <w:jc w:val="both"/>
        <w:rPr>
          <w:rFonts w:cs="Times New Roman"/>
          <w:sz w:val="24"/>
          <w:szCs w:val="24"/>
        </w:rPr>
      </w:pPr>
      <w:proofErr w:type="spellStart"/>
      <w:r w:rsidRPr="00DC7EEA">
        <w:rPr>
          <w:rFonts w:cs="Times New Roman"/>
          <w:sz w:val="24"/>
          <w:szCs w:val="24"/>
        </w:rPr>
        <w:t>Preeti</w:t>
      </w:r>
      <w:proofErr w:type="spellEnd"/>
      <w:r w:rsidRPr="00DC7EEA">
        <w:rPr>
          <w:rFonts w:cs="Times New Roman"/>
          <w:sz w:val="24"/>
          <w:szCs w:val="24"/>
        </w:rPr>
        <w:t xml:space="preserve"> </w:t>
      </w:r>
      <w:proofErr w:type="spellStart"/>
      <w:r w:rsidRPr="00DC7EEA">
        <w:rPr>
          <w:rFonts w:cs="Times New Roman"/>
          <w:sz w:val="24"/>
          <w:szCs w:val="24"/>
        </w:rPr>
        <w:t>Kumari</w:t>
      </w:r>
      <w:proofErr w:type="spellEnd"/>
      <w:r w:rsidRPr="00DC7EEA">
        <w:rPr>
          <w:rFonts w:cs="Times New Roman"/>
          <w:sz w:val="24"/>
          <w:szCs w:val="24"/>
        </w:rPr>
        <w:t xml:space="preserve">, </w:t>
      </w:r>
      <w:proofErr w:type="spellStart"/>
      <w:r w:rsidRPr="00DC7EEA">
        <w:rPr>
          <w:rFonts w:cs="Times New Roman"/>
          <w:sz w:val="24"/>
          <w:szCs w:val="24"/>
        </w:rPr>
        <w:t>Chandrawati</w:t>
      </w:r>
      <w:proofErr w:type="spellEnd"/>
      <w:r w:rsidRPr="00DC7EEA">
        <w:rPr>
          <w:rFonts w:cs="Times New Roman"/>
          <w:sz w:val="24"/>
          <w:szCs w:val="24"/>
        </w:rPr>
        <w:t xml:space="preserve"> </w:t>
      </w:r>
      <w:proofErr w:type="spellStart"/>
      <w:proofErr w:type="gramStart"/>
      <w:r w:rsidRPr="00DC7EEA">
        <w:rPr>
          <w:rFonts w:cs="Times New Roman"/>
          <w:sz w:val="24"/>
          <w:szCs w:val="24"/>
        </w:rPr>
        <w:t>Kumari</w:t>
      </w:r>
      <w:proofErr w:type="spellEnd"/>
      <w:r w:rsidRPr="00DC7EEA">
        <w:rPr>
          <w:rFonts w:cs="Times New Roman"/>
          <w:sz w:val="24"/>
          <w:szCs w:val="24"/>
        </w:rPr>
        <w:t>.“</w:t>
      </w:r>
      <w:proofErr w:type="spellStart"/>
      <w:proofErr w:type="gramEnd"/>
      <w:r w:rsidRPr="00DC7EEA">
        <w:rPr>
          <w:rFonts w:cs="Times New Roman"/>
          <w:sz w:val="24"/>
          <w:szCs w:val="24"/>
        </w:rPr>
        <w:t>Erythrina</w:t>
      </w:r>
      <w:proofErr w:type="spellEnd"/>
      <w:r w:rsidRPr="00DC7EEA">
        <w:rPr>
          <w:rFonts w:cs="Times New Roman"/>
          <w:sz w:val="24"/>
          <w:szCs w:val="24"/>
        </w:rPr>
        <w:t xml:space="preserve"> </w:t>
      </w:r>
      <w:proofErr w:type="spellStart"/>
      <w:r w:rsidRPr="00DC7EEA">
        <w:rPr>
          <w:rFonts w:cs="Times New Roman"/>
          <w:sz w:val="24"/>
          <w:szCs w:val="24"/>
        </w:rPr>
        <w:t>variegata</w:t>
      </w:r>
      <w:proofErr w:type="spellEnd"/>
      <w:r w:rsidRPr="00DC7EEA">
        <w:rPr>
          <w:rFonts w:cs="Times New Roman"/>
          <w:sz w:val="24"/>
          <w:szCs w:val="24"/>
        </w:rPr>
        <w:t xml:space="preserve"> L.” The Coral Tree: A Review. Journal of Medical Science and clinical Research. 2017 Volume 05 Issue 08 August.</w:t>
      </w:r>
    </w:p>
    <w:p w14:paraId="0B68B2AD" w14:textId="77777777" w:rsidR="00C46EF2" w:rsidRDefault="00C46EF2" w:rsidP="00DD55F7">
      <w:pPr>
        <w:spacing w:line="360" w:lineRule="auto"/>
        <w:jc w:val="both"/>
        <w:rPr>
          <w:rFonts w:cs="Times New Roman"/>
          <w:sz w:val="24"/>
          <w:szCs w:val="24"/>
        </w:rPr>
      </w:pPr>
    </w:p>
    <w:p w14:paraId="4A9B47A0" w14:textId="77777777" w:rsidR="00C46EF2" w:rsidRPr="0091285E" w:rsidRDefault="00C46EF2" w:rsidP="00DD55F7">
      <w:pPr>
        <w:spacing w:line="360" w:lineRule="auto"/>
        <w:jc w:val="both"/>
        <w:rPr>
          <w:rFonts w:cs="Times New Roman"/>
          <w:sz w:val="24"/>
          <w:szCs w:val="24"/>
        </w:rPr>
      </w:pPr>
      <w:r w:rsidRPr="0091285E">
        <w:rPr>
          <w:rFonts w:cs="Times New Roman"/>
          <w:sz w:val="24"/>
          <w:szCs w:val="24"/>
          <w:lang w:val="en-IN"/>
        </w:rPr>
        <w:t xml:space="preserve">John, R., &amp; </w:t>
      </w:r>
      <w:proofErr w:type="spellStart"/>
      <w:r w:rsidRPr="0091285E">
        <w:rPr>
          <w:rFonts w:cs="Times New Roman"/>
          <w:sz w:val="24"/>
          <w:szCs w:val="24"/>
          <w:lang w:val="en-IN"/>
        </w:rPr>
        <w:t>Kariyil</w:t>
      </w:r>
      <w:proofErr w:type="spellEnd"/>
      <w:r w:rsidRPr="0091285E">
        <w:rPr>
          <w:rFonts w:cs="Times New Roman"/>
          <w:sz w:val="24"/>
          <w:szCs w:val="24"/>
          <w:lang w:val="en-IN"/>
        </w:rPr>
        <w:t xml:space="preserve">, B. J. Apoptosis mediated cytotoxic potential of Erythrina variegata L. stem bark in human breast carcinoma cell lines. Indian Journal </w:t>
      </w:r>
      <w:r>
        <w:rPr>
          <w:rFonts w:cs="Times New Roman"/>
          <w:sz w:val="24"/>
          <w:szCs w:val="24"/>
          <w:lang w:val="en-IN"/>
        </w:rPr>
        <w:t>of Experimental Biology.2021.</w:t>
      </w:r>
      <w:r w:rsidRPr="0091285E">
        <w:rPr>
          <w:rFonts w:cs="Times New Roman"/>
          <w:sz w:val="24"/>
          <w:szCs w:val="24"/>
          <w:lang w:val="en-IN"/>
        </w:rPr>
        <w:t xml:space="preserve"> 59(07), 437-447.</w:t>
      </w:r>
    </w:p>
    <w:p w14:paraId="4217A87B" w14:textId="77777777" w:rsidR="00C46EF2" w:rsidRPr="0091285E" w:rsidRDefault="00C46EF2" w:rsidP="00DD55F7">
      <w:pPr>
        <w:spacing w:line="360" w:lineRule="auto"/>
        <w:jc w:val="both"/>
        <w:rPr>
          <w:rFonts w:cs="Times New Roman"/>
          <w:sz w:val="24"/>
          <w:szCs w:val="24"/>
        </w:rPr>
      </w:pPr>
      <w:r w:rsidRPr="0091285E">
        <w:rPr>
          <w:rFonts w:cs="Times New Roman"/>
          <w:sz w:val="24"/>
          <w:szCs w:val="24"/>
        </w:rPr>
        <w:t>In vitro evaluation of anticancer potential of Erythrina variegata L. on breast cancer cell lines.</w:t>
      </w:r>
    </w:p>
    <w:p w14:paraId="20A74AFB" w14:textId="77777777" w:rsidR="00C46EF2" w:rsidRDefault="00C46EF2" w:rsidP="00DD55F7">
      <w:pPr>
        <w:spacing w:line="360" w:lineRule="auto"/>
        <w:jc w:val="both"/>
      </w:pPr>
      <w:r>
        <w:rPr>
          <w:rFonts w:cs="Times New Roman"/>
          <w:sz w:val="24"/>
          <w:szCs w:val="24"/>
        </w:rPr>
        <w:t xml:space="preserve">Vaishali rai M, </w:t>
      </w:r>
      <w:proofErr w:type="spellStart"/>
      <w:r>
        <w:rPr>
          <w:rFonts w:cs="Times New Roman"/>
          <w:sz w:val="24"/>
          <w:szCs w:val="24"/>
        </w:rPr>
        <w:t>Vivitha</w:t>
      </w:r>
      <w:proofErr w:type="spellEnd"/>
      <w:r>
        <w:rPr>
          <w:rFonts w:cs="Times New Roman"/>
          <w:sz w:val="24"/>
          <w:szCs w:val="24"/>
        </w:rPr>
        <w:t xml:space="preserve"> </w:t>
      </w:r>
      <w:proofErr w:type="spellStart"/>
      <w:r>
        <w:rPr>
          <w:rFonts w:cs="Times New Roman"/>
          <w:sz w:val="24"/>
          <w:szCs w:val="24"/>
        </w:rPr>
        <w:t>Ramanath</w:t>
      </w:r>
      <w:proofErr w:type="spellEnd"/>
      <w:r>
        <w:rPr>
          <w:rFonts w:cs="Times New Roman"/>
          <w:sz w:val="24"/>
          <w:szCs w:val="24"/>
        </w:rPr>
        <w:t xml:space="preserve"> </w:t>
      </w:r>
      <w:proofErr w:type="spellStart"/>
      <w:r>
        <w:rPr>
          <w:rFonts w:cs="Times New Roman"/>
          <w:sz w:val="24"/>
          <w:szCs w:val="24"/>
        </w:rPr>
        <w:t>pai</w:t>
      </w:r>
      <w:proofErr w:type="spellEnd"/>
      <w:r>
        <w:rPr>
          <w:rFonts w:cs="Times New Roman"/>
          <w:sz w:val="24"/>
          <w:szCs w:val="24"/>
        </w:rPr>
        <w:t xml:space="preserve">, Samuel </w:t>
      </w:r>
      <w:proofErr w:type="spellStart"/>
      <w:r>
        <w:rPr>
          <w:rFonts w:cs="Times New Roman"/>
          <w:sz w:val="24"/>
          <w:szCs w:val="24"/>
        </w:rPr>
        <w:t>kevin</w:t>
      </w:r>
      <w:proofErr w:type="spellEnd"/>
      <w:r>
        <w:rPr>
          <w:rFonts w:cs="Times New Roman"/>
          <w:sz w:val="24"/>
          <w:szCs w:val="24"/>
        </w:rPr>
        <w:t xml:space="preserve">, </w:t>
      </w:r>
      <w:proofErr w:type="spellStart"/>
      <w:r>
        <w:rPr>
          <w:rFonts w:cs="Times New Roman"/>
          <w:sz w:val="24"/>
          <w:szCs w:val="24"/>
        </w:rPr>
        <w:t>Herga</w:t>
      </w:r>
      <w:proofErr w:type="spellEnd"/>
      <w:r>
        <w:rPr>
          <w:rFonts w:cs="Times New Roman"/>
          <w:sz w:val="24"/>
          <w:szCs w:val="24"/>
        </w:rPr>
        <w:t xml:space="preserve"> P </w:t>
      </w:r>
      <w:proofErr w:type="spellStart"/>
      <w:r>
        <w:rPr>
          <w:rFonts w:cs="Times New Roman"/>
          <w:sz w:val="24"/>
          <w:szCs w:val="24"/>
        </w:rPr>
        <w:t>kedilaya</w:t>
      </w:r>
      <w:proofErr w:type="spellEnd"/>
      <w:r w:rsidRPr="0091285E">
        <w:rPr>
          <w:rFonts w:cs="Times New Roman"/>
          <w:sz w:val="24"/>
          <w:szCs w:val="24"/>
        </w:rPr>
        <w:t>. Asian journal of pharmaceutical and clinical research.</w:t>
      </w:r>
      <w:r>
        <w:rPr>
          <w:rFonts w:cs="Times New Roman"/>
          <w:sz w:val="24"/>
          <w:szCs w:val="24"/>
        </w:rPr>
        <w:t xml:space="preserve"> </w:t>
      </w:r>
      <w:r>
        <w:t>2017.Vol 10, Issue 7.</w:t>
      </w:r>
    </w:p>
    <w:p w14:paraId="4CF43FEC" w14:textId="77777777" w:rsidR="00C46EF2" w:rsidRDefault="00C46EF2" w:rsidP="00DD55F7">
      <w:pPr>
        <w:spacing w:line="360" w:lineRule="auto"/>
        <w:jc w:val="both"/>
        <w:rPr>
          <w:rFonts w:cs="Times New Roman"/>
          <w:sz w:val="24"/>
          <w:szCs w:val="24"/>
        </w:rPr>
      </w:pPr>
    </w:p>
    <w:p w14:paraId="5145182D" w14:textId="77777777" w:rsidR="00C46EF2" w:rsidRDefault="00C46EF2" w:rsidP="00DD55F7">
      <w:pPr>
        <w:spacing w:line="360" w:lineRule="auto"/>
        <w:jc w:val="both"/>
        <w:rPr>
          <w:rFonts w:cs="Times New Roman"/>
          <w:sz w:val="24"/>
          <w:szCs w:val="24"/>
        </w:rPr>
      </w:pPr>
      <w:r w:rsidRPr="00396AF4">
        <w:rPr>
          <w:rFonts w:cs="Times New Roman"/>
          <w:sz w:val="24"/>
          <w:szCs w:val="24"/>
        </w:rPr>
        <w:t xml:space="preserve">Priya, R Mani, P, </w:t>
      </w:r>
      <w:proofErr w:type="spellStart"/>
      <w:r w:rsidRPr="00396AF4">
        <w:rPr>
          <w:rFonts w:cs="Times New Roman"/>
          <w:sz w:val="24"/>
          <w:szCs w:val="24"/>
        </w:rPr>
        <w:t>Sivaprakasam</w:t>
      </w:r>
      <w:proofErr w:type="spellEnd"/>
      <w:r w:rsidRPr="00396AF4">
        <w:rPr>
          <w:rFonts w:cs="Times New Roman"/>
          <w:sz w:val="24"/>
          <w:szCs w:val="24"/>
        </w:rPr>
        <w:t xml:space="preserve">, </w:t>
      </w:r>
      <w:proofErr w:type="spellStart"/>
      <w:r w:rsidRPr="00396AF4">
        <w:rPr>
          <w:rFonts w:cs="Times New Roman"/>
          <w:sz w:val="24"/>
          <w:szCs w:val="24"/>
        </w:rPr>
        <w:t>Maneemegalai.Anti</w:t>
      </w:r>
      <w:proofErr w:type="spellEnd"/>
      <w:r w:rsidRPr="00396AF4">
        <w:rPr>
          <w:rFonts w:cs="Times New Roman"/>
          <w:sz w:val="24"/>
          <w:szCs w:val="24"/>
        </w:rPr>
        <w:t xml:space="preserve">-oxidant and anticancer properties of ethanol leaves extract of Erythrina Indica. </w:t>
      </w:r>
      <w:proofErr w:type="gramStart"/>
      <w:r w:rsidRPr="00396AF4">
        <w:rPr>
          <w:rFonts w:cs="Times New Roman"/>
          <w:sz w:val="24"/>
          <w:szCs w:val="24"/>
        </w:rPr>
        <w:t>.European</w:t>
      </w:r>
      <w:proofErr w:type="gramEnd"/>
      <w:r w:rsidRPr="00396AF4">
        <w:rPr>
          <w:rFonts w:cs="Times New Roman"/>
          <w:sz w:val="24"/>
          <w:szCs w:val="24"/>
        </w:rPr>
        <w:t xml:space="preserve"> Journal of Biomedical and Pharmaceutical Sciences.2018.5</w:t>
      </w:r>
      <w:r>
        <w:rPr>
          <w:rFonts w:cs="Times New Roman"/>
          <w:sz w:val="24"/>
          <w:szCs w:val="24"/>
        </w:rPr>
        <w:t xml:space="preserve">.438 – </w:t>
      </w:r>
      <w:r w:rsidRPr="00396AF4">
        <w:rPr>
          <w:rFonts w:cs="Times New Roman"/>
          <w:sz w:val="24"/>
          <w:szCs w:val="24"/>
        </w:rPr>
        <w:t>443</w:t>
      </w:r>
      <w:r>
        <w:rPr>
          <w:rFonts w:cs="Times New Roman"/>
          <w:sz w:val="24"/>
          <w:szCs w:val="24"/>
        </w:rPr>
        <w:t>.</w:t>
      </w:r>
    </w:p>
    <w:p w14:paraId="62BD4F36" w14:textId="77777777" w:rsidR="00C46EF2" w:rsidRDefault="00C46EF2" w:rsidP="00DD55F7">
      <w:pPr>
        <w:spacing w:line="360" w:lineRule="auto"/>
        <w:jc w:val="both"/>
        <w:rPr>
          <w:rFonts w:cs="Times New Roman"/>
          <w:sz w:val="24"/>
          <w:szCs w:val="24"/>
        </w:rPr>
      </w:pPr>
    </w:p>
    <w:p w14:paraId="1394B4CB"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Jiyu Fan, Ailing Fu, Le </w:t>
      </w:r>
      <w:proofErr w:type="spellStart"/>
      <w:r w:rsidRPr="00DC7EEA">
        <w:rPr>
          <w:rFonts w:cs="Times New Roman"/>
          <w:sz w:val="24"/>
          <w:szCs w:val="24"/>
        </w:rPr>
        <w:t>Zhang.Progress</w:t>
      </w:r>
      <w:proofErr w:type="spellEnd"/>
      <w:r w:rsidRPr="00DC7EEA">
        <w:rPr>
          <w:rFonts w:cs="Times New Roman"/>
          <w:sz w:val="24"/>
          <w:szCs w:val="24"/>
        </w:rPr>
        <w:t xml:space="preserve"> in molecular </w:t>
      </w:r>
      <w:proofErr w:type="spellStart"/>
      <w:proofErr w:type="gramStart"/>
      <w:r w:rsidRPr="00DC7EEA">
        <w:rPr>
          <w:rFonts w:cs="Times New Roman"/>
          <w:sz w:val="24"/>
          <w:szCs w:val="24"/>
        </w:rPr>
        <w:t>docking.Quantitative</w:t>
      </w:r>
      <w:proofErr w:type="spellEnd"/>
      <w:proofErr w:type="gramEnd"/>
      <w:r w:rsidRPr="00DC7EEA">
        <w:rPr>
          <w:rFonts w:cs="Times New Roman"/>
          <w:sz w:val="24"/>
          <w:szCs w:val="24"/>
        </w:rPr>
        <w:t xml:space="preserve"> biology. 2019.Volume7, Issue2.June.</w:t>
      </w:r>
    </w:p>
    <w:p w14:paraId="4AE891FB" w14:textId="77777777" w:rsidR="00C46EF2" w:rsidRDefault="00C46EF2" w:rsidP="00DD55F7">
      <w:pPr>
        <w:spacing w:line="360" w:lineRule="auto"/>
        <w:jc w:val="both"/>
        <w:rPr>
          <w:rFonts w:cs="Times New Roman"/>
          <w:sz w:val="24"/>
          <w:szCs w:val="24"/>
        </w:rPr>
      </w:pPr>
    </w:p>
    <w:p w14:paraId="573539E7" w14:textId="77777777" w:rsidR="00C46EF2" w:rsidRDefault="00C46EF2" w:rsidP="00DD55F7">
      <w:pPr>
        <w:spacing w:line="360" w:lineRule="auto"/>
        <w:jc w:val="both"/>
        <w:rPr>
          <w:rFonts w:cs="Times New Roman"/>
          <w:sz w:val="24"/>
          <w:szCs w:val="24"/>
        </w:rPr>
      </w:pPr>
      <w:r w:rsidRPr="0091285E">
        <w:rPr>
          <w:rFonts w:cs="Times New Roman"/>
          <w:sz w:val="24"/>
          <w:szCs w:val="24"/>
        </w:rPr>
        <w:t>Shwe</w:t>
      </w:r>
      <w:r>
        <w:rPr>
          <w:rFonts w:cs="Times New Roman"/>
          <w:sz w:val="24"/>
          <w:szCs w:val="24"/>
        </w:rPr>
        <w:t xml:space="preserve">ta Agarwal and Ranjana Mehrotra. </w:t>
      </w:r>
      <w:r w:rsidRPr="00DC7EEA">
        <w:rPr>
          <w:rFonts w:cs="Times New Roman"/>
          <w:sz w:val="24"/>
          <w:szCs w:val="24"/>
        </w:rPr>
        <w:t xml:space="preserve">An overview of Molecular </w:t>
      </w:r>
      <w:proofErr w:type="spellStart"/>
      <w:r w:rsidRPr="00DC7EEA">
        <w:rPr>
          <w:rFonts w:cs="Times New Roman"/>
          <w:sz w:val="24"/>
          <w:szCs w:val="24"/>
        </w:rPr>
        <w:t>Docking.JSM</w:t>
      </w:r>
      <w:proofErr w:type="spellEnd"/>
      <w:r w:rsidRPr="00DC7EEA">
        <w:rPr>
          <w:rFonts w:cs="Times New Roman"/>
          <w:sz w:val="24"/>
          <w:szCs w:val="24"/>
        </w:rPr>
        <w:t xml:space="preserve"> </w:t>
      </w:r>
      <w:proofErr w:type="spellStart"/>
      <w:r w:rsidRPr="00DC7EEA">
        <w:rPr>
          <w:rFonts w:cs="Times New Roman"/>
          <w:sz w:val="24"/>
          <w:szCs w:val="24"/>
        </w:rPr>
        <w:t>Chem</w:t>
      </w:r>
      <w:proofErr w:type="spellEnd"/>
      <w:r w:rsidRPr="00DC7EEA">
        <w:rPr>
          <w:rFonts w:cs="Times New Roman"/>
          <w:sz w:val="24"/>
          <w:szCs w:val="24"/>
        </w:rPr>
        <w:t xml:space="preserve"> 4(2): 1024.</w:t>
      </w:r>
    </w:p>
    <w:p w14:paraId="2FFB2617" w14:textId="77777777" w:rsidR="00C46EF2" w:rsidRDefault="00C46EF2" w:rsidP="00DD55F7">
      <w:pPr>
        <w:spacing w:line="360" w:lineRule="auto"/>
        <w:jc w:val="both"/>
        <w:rPr>
          <w:rFonts w:cs="Times New Roman"/>
          <w:sz w:val="24"/>
          <w:szCs w:val="24"/>
        </w:rPr>
      </w:pPr>
    </w:p>
    <w:p w14:paraId="50F10BA8" w14:textId="77777777" w:rsidR="00C46EF2" w:rsidRDefault="00C46EF2" w:rsidP="00DD55F7">
      <w:pPr>
        <w:spacing w:line="360" w:lineRule="auto"/>
        <w:jc w:val="both"/>
        <w:rPr>
          <w:rFonts w:cs="Times New Roman"/>
          <w:sz w:val="24"/>
          <w:szCs w:val="24"/>
        </w:rPr>
      </w:pPr>
      <w:r w:rsidRPr="00583722">
        <w:rPr>
          <w:rFonts w:cs="Times New Roman"/>
          <w:sz w:val="24"/>
          <w:szCs w:val="24"/>
        </w:rPr>
        <w:t>https://cb.imsc.res.in/imppat/</w:t>
      </w:r>
    </w:p>
    <w:p w14:paraId="4A591AED" w14:textId="77777777" w:rsidR="00C46EF2" w:rsidRDefault="00C46EF2" w:rsidP="00DD55F7">
      <w:pPr>
        <w:spacing w:line="360" w:lineRule="auto"/>
        <w:jc w:val="both"/>
        <w:rPr>
          <w:rFonts w:cs="Times New Roman"/>
          <w:sz w:val="24"/>
          <w:szCs w:val="24"/>
        </w:rPr>
      </w:pPr>
      <w:r w:rsidRPr="00583722">
        <w:rPr>
          <w:rFonts w:cs="Times New Roman"/>
          <w:sz w:val="24"/>
          <w:szCs w:val="24"/>
        </w:rPr>
        <w:t>https://idrblab.net/ttd/</w:t>
      </w:r>
    </w:p>
    <w:p w14:paraId="576AC958" w14:textId="77777777" w:rsidR="00C46EF2" w:rsidRDefault="00C46EF2" w:rsidP="00DD55F7">
      <w:pPr>
        <w:spacing w:line="360" w:lineRule="auto"/>
        <w:jc w:val="both"/>
        <w:rPr>
          <w:rFonts w:cs="Times New Roman"/>
          <w:sz w:val="24"/>
          <w:szCs w:val="24"/>
        </w:rPr>
      </w:pPr>
      <w:r w:rsidRPr="00583722">
        <w:rPr>
          <w:rFonts w:cs="Times New Roman"/>
          <w:sz w:val="24"/>
          <w:szCs w:val="24"/>
        </w:rPr>
        <w:t xml:space="preserve">Alasdair T. R. Laurie, Richard M. </w:t>
      </w:r>
      <w:proofErr w:type="spellStart"/>
      <w:r w:rsidRPr="00583722">
        <w:rPr>
          <w:rFonts w:cs="Times New Roman"/>
          <w:sz w:val="24"/>
          <w:szCs w:val="24"/>
        </w:rPr>
        <w:t>JacksonQ-SiteFinder</w:t>
      </w:r>
      <w:proofErr w:type="spellEnd"/>
      <w:r w:rsidRPr="00583722">
        <w:rPr>
          <w:rFonts w:cs="Times New Roman"/>
          <w:sz w:val="24"/>
          <w:szCs w:val="24"/>
        </w:rPr>
        <w:t>:</w:t>
      </w:r>
      <w:r>
        <w:rPr>
          <w:rFonts w:cs="Times New Roman"/>
          <w:sz w:val="24"/>
          <w:szCs w:val="24"/>
        </w:rPr>
        <w:t xml:space="preserve"> an energy-based method for the </w:t>
      </w:r>
      <w:r w:rsidRPr="00583722">
        <w:rPr>
          <w:rFonts w:cs="Times New Roman"/>
          <w:sz w:val="24"/>
          <w:szCs w:val="24"/>
        </w:rPr>
        <w:t xml:space="preserve">prediction of protein–ligand binding </w:t>
      </w:r>
      <w:proofErr w:type="spellStart"/>
      <w:proofErr w:type="gramStart"/>
      <w:r w:rsidRPr="00583722">
        <w:rPr>
          <w:rFonts w:cs="Times New Roman"/>
          <w:sz w:val="24"/>
          <w:szCs w:val="24"/>
        </w:rPr>
        <w:t>sites.Bioinformatics</w:t>
      </w:r>
      <w:proofErr w:type="spellEnd"/>
      <w:proofErr w:type="gramEnd"/>
      <w:r w:rsidRPr="00583722">
        <w:rPr>
          <w:rFonts w:cs="Times New Roman"/>
          <w:sz w:val="24"/>
          <w:szCs w:val="24"/>
        </w:rPr>
        <w:t>, Volume 21, Iss</w:t>
      </w:r>
      <w:r>
        <w:rPr>
          <w:rFonts w:cs="Times New Roman"/>
          <w:sz w:val="24"/>
          <w:szCs w:val="24"/>
        </w:rPr>
        <w:t>ue 9, May 2005, Pages 1908–1916.</w:t>
      </w:r>
    </w:p>
    <w:p w14:paraId="36BB073E" w14:textId="77777777" w:rsidR="00C46EF2" w:rsidRDefault="00C46EF2" w:rsidP="00DD55F7">
      <w:pPr>
        <w:jc w:val="both"/>
        <w:rPr>
          <w:rFonts w:ascii="Sarala" w:hAnsi="Sarala"/>
          <w:color w:val="000000"/>
          <w:sz w:val="24"/>
          <w:szCs w:val="24"/>
        </w:rPr>
      </w:pPr>
      <w:r w:rsidRPr="00583722">
        <w:rPr>
          <w:rFonts w:ascii="Sarala" w:hAnsi="Sarala"/>
          <w:color w:val="000000"/>
        </w:rPr>
        <w:t xml:space="preserve">J. Eberhardt, D. Santos-Martins, A. F. Tillack, and S. Forli. (2021). </w:t>
      </w:r>
      <w:proofErr w:type="spellStart"/>
      <w:r w:rsidRPr="00583722">
        <w:rPr>
          <w:rFonts w:ascii="Sarala" w:hAnsi="Sarala"/>
          <w:color w:val="000000"/>
        </w:rPr>
        <w:t>AutoDock</w:t>
      </w:r>
      <w:proofErr w:type="spellEnd"/>
      <w:r w:rsidRPr="00583722">
        <w:rPr>
          <w:rFonts w:ascii="Sarala" w:hAnsi="Sarala"/>
          <w:color w:val="000000"/>
        </w:rPr>
        <w:t xml:space="preserve"> </w:t>
      </w:r>
      <w:proofErr w:type="spellStart"/>
      <w:r w:rsidRPr="00583722">
        <w:rPr>
          <w:rFonts w:ascii="Sarala" w:hAnsi="Sarala"/>
          <w:color w:val="000000"/>
        </w:rPr>
        <w:t>Vina</w:t>
      </w:r>
      <w:proofErr w:type="spellEnd"/>
      <w:r w:rsidRPr="00583722">
        <w:rPr>
          <w:rFonts w:ascii="Sarala" w:hAnsi="Sarala"/>
          <w:color w:val="000000"/>
        </w:rPr>
        <w:t xml:space="preserve"> 1.2.0: New Docking Methods, Expanded Force Field, and Python Bindings. Journal of Chemical Information and Modeling.</w:t>
      </w:r>
    </w:p>
    <w:p w14:paraId="401199EF" w14:textId="77777777" w:rsidR="00C46EF2" w:rsidRDefault="00C46EF2" w:rsidP="00DD55F7">
      <w:pPr>
        <w:spacing w:line="360" w:lineRule="auto"/>
        <w:jc w:val="both"/>
        <w:rPr>
          <w:rFonts w:cs="Times New Roman"/>
          <w:sz w:val="24"/>
          <w:szCs w:val="24"/>
        </w:rPr>
      </w:pPr>
    </w:p>
    <w:p w14:paraId="7E4B3971" w14:textId="77777777" w:rsidR="00C46EF2" w:rsidRDefault="00C46EF2" w:rsidP="00DD55F7">
      <w:pPr>
        <w:spacing w:line="360" w:lineRule="auto"/>
        <w:jc w:val="both"/>
        <w:rPr>
          <w:rFonts w:cs="Times New Roman"/>
          <w:sz w:val="24"/>
          <w:szCs w:val="24"/>
        </w:rPr>
      </w:pPr>
      <w:r w:rsidRPr="004C6F8B">
        <w:rPr>
          <w:rFonts w:cs="Times New Roman"/>
          <w:sz w:val="24"/>
          <w:szCs w:val="24"/>
        </w:rPr>
        <w:t xml:space="preserve">Jing Zhang, </w:t>
      </w:r>
      <w:proofErr w:type="spellStart"/>
      <w:r w:rsidRPr="004C6F8B">
        <w:rPr>
          <w:rFonts w:cs="Times New Roman"/>
          <w:sz w:val="24"/>
          <w:szCs w:val="24"/>
        </w:rPr>
        <w:t>Yongya</w:t>
      </w:r>
      <w:proofErr w:type="spellEnd"/>
      <w:r w:rsidRPr="004C6F8B">
        <w:rPr>
          <w:rFonts w:cs="Times New Roman"/>
          <w:sz w:val="24"/>
          <w:szCs w:val="24"/>
        </w:rPr>
        <w:t xml:space="preserve"> Wu, </w:t>
      </w:r>
      <w:proofErr w:type="spellStart"/>
      <w:r w:rsidRPr="004C6F8B">
        <w:rPr>
          <w:rFonts w:cs="Times New Roman"/>
          <w:sz w:val="24"/>
          <w:szCs w:val="24"/>
        </w:rPr>
        <w:t>Yanhong</w:t>
      </w:r>
      <w:proofErr w:type="spellEnd"/>
      <w:r w:rsidRPr="004C6F8B">
        <w:rPr>
          <w:rFonts w:cs="Times New Roman"/>
          <w:sz w:val="24"/>
          <w:szCs w:val="24"/>
        </w:rPr>
        <w:t xml:space="preserve"> Li, </w:t>
      </w:r>
      <w:proofErr w:type="spellStart"/>
      <w:r w:rsidRPr="004C6F8B">
        <w:rPr>
          <w:rFonts w:cs="Times New Roman"/>
          <w:sz w:val="24"/>
          <w:szCs w:val="24"/>
        </w:rPr>
        <w:t>Shutong</w:t>
      </w:r>
      <w:proofErr w:type="spellEnd"/>
      <w:r w:rsidRPr="004C6F8B">
        <w:rPr>
          <w:rFonts w:cs="Times New Roman"/>
          <w:sz w:val="24"/>
          <w:szCs w:val="24"/>
        </w:rPr>
        <w:t xml:space="preserve"> Li, </w:t>
      </w:r>
      <w:proofErr w:type="spellStart"/>
      <w:r w:rsidRPr="004C6F8B">
        <w:rPr>
          <w:rFonts w:cs="Times New Roman"/>
          <w:sz w:val="24"/>
          <w:szCs w:val="24"/>
        </w:rPr>
        <w:t>Jiaxi</w:t>
      </w:r>
      <w:proofErr w:type="spellEnd"/>
      <w:r w:rsidRPr="004C6F8B">
        <w:rPr>
          <w:rFonts w:cs="Times New Roman"/>
          <w:sz w:val="24"/>
          <w:szCs w:val="24"/>
        </w:rPr>
        <w:t xml:space="preserve"> Liu, Xiao Yang, Guiyang Xia, Guan Wang 4Natural products and derivatives for breast cancer treatment: From drug discovery to mo</w:t>
      </w:r>
      <w:r>
        <w:rPr>
          <w:rFonts w:cs="Times New Roman"/>
          <w:sz w:val="24"/>
          <w:szCs w:val="24"/>
        </w:rPr>
        <w:t xml:space="preserve">lecular </w:t>
      </w:r>
      <w:proofErr w:type="spellStart"/>
      <w:proofErr w:type="gramStart"/>
      <w:r>
        <w:rPr>
          <w:rFonts w:cs="Times New Roman"/>
          <w:sz w:val="24"/>
          <w:szCs w:val="24"/>
        </w:rPr>
        <w:t>mechanism.Phytomedicine</w:t>
      </w:r>
      <w:proofErr w:type="spellEnd"/>
      <w:proofErr w:type="gramEnd"/>
      <w:r>
        <w:rPr>
          <w:rFonts w:cs="Times New Roman"/>
          <w:sz w:val="24"/>
          <w:szCs w:val="24"/>
        </w:rPr>
        <w:t>. 2024 Jul:</w:t>
      </w:r>
      <w:proofErr w:type="gramStart"/>
      <w:r>
        <w:rPr>
          <w:rFonts w:cs="Times New Roman"/>
          <w:sz w:val="24"/>
          <w:szCs w:val="24"/>
        </w:rPr>
        <w:t>129:155600.doi</w:t>
      </w:r>
      <w:proofErr w:type="gramEnd"/>
      <w:r>
        <w:rPr>
          <w:rFonts w:cs="Times New Roman"/>
          <w:sz w:val="24"/>
          <w:szCs w:val="24"/>
        </w:rPr>
        <w:t>:</w:t>
      </w:r>
      <w:r w:rsidRPr="004C6F8B">
        <w:rPr>
          <w:rFonts w:cs="Times New Roman"/>
          <w:sz w:val="24"/>
          <w:szCs w:val="24"/>
        </w:rPr>
        <w:t xml:space="preserve">10.1016/j.phymed.2024.155600. </w:t>
      </w:r>
      <w:proofErr w:type="spellStart"/>
      <w:r w:rsidRPr="004C6F8B">
        <w:rPr>
          <w:rFonts w:cs="Times New Roman"/>
          <w:sz w:val="24"/>
          <w:szCs w:val="24"/>
        </w:rPr>
        <w:t>Epub</w:t>
      </w:r>
      <w:proofErr w:type="spellEnd"/>
      <w:r w:rsidRPr="004C6F8B">
        <w:rPr>
          <w:rFonts w:cs="Times New Roman"/>
          <w:sz w:val="24"/>
          <w:szCs w:val="24"/>
        </w:rPr>
        <w:t xml:space="preserve"> 2024 Apr 7.</w:t>
      </w:r>
    </w:p>
    <w:p w14:paraId="26E7992A" w14:textId="77777777" w:rsidR="00C46EF2" w:rsidRDefault="00C46EF2" w:rsidP="00DD55F7">
      <w:pPr>
        <w:spacing w:line="360" w:lineRule="auto"/>
        <w:jc w:val="both"/>
        <w:rPr>
          <w:rFonts w:cs="Times New Roman"/>
          <w:sz w:val="24"/>
          <w:szCs w:val="24"/>
        </w:rPr>
      </w:pPr>
    </w:p>
    <w:p w14:paraId="1DEBB681" w14:textId="77777777" w:rsidR="00C46EF2" w:rsidRDefault="00C46EF2" w:rsidP="00DD55F7">
      <w:pPr>
        <w:spacing w:line="360" w:lineRule="auto"/>
        <w:jc w:val="both"/>
        <w:rPr>
          <w:rFonts w:cs="Times New Roman"/>
          <w:sz w:val="24"/>
          <w:szCs w:val="24"/>
        </w:rPr>
      </w:pPr>
      <w:r w:rsidRPr="004C6F8B">
        <w:rPr>
          <w:rFonts w:cs="Times New Roman"/>
          <w:sz w:val="24"/>
          <w:szCs w:val="24"/>
        </w:rPr>
        <w:t xml:space="preserve">Pablo Angulo, Gaurav Kaushik, </w:t>
      </w:r>
      <w:proofErr w:type="spellStart"/>
      <w:r w:rsidRPr="004C6F8B">
        <w:rPr>
          <w:rFonts w:cs="Times New Roman"/>
          <w:sz w:val="24"/>
          <w:szCs w:val="24"/>
        </w:rPr>
        <w:t>Dharmalingam</w:t>
      </w:r>
      <w:proofErr w:type="spellEnd"/>
      <w:r w:rsidRPr="004C6F8B">
        <w:rPr>
          <w:rFonts w:cs="Times New Roman"/>
          <w:sz w:val="24"/>
          <w:szCs w:val="24"/>
        </w:rPr>
        <w:t xml:space="preserve"> </w:t>
      </w:r>
      <w:proofErr w:type="spellStart"/>
      <w:r w:rsidRPr="004C6F8B">
        <w:rPr>
          <w:rFonts w:cs="Times New Roman"/>
          <w:sz w:val="24"/>
          <w:szCs w:val="24"/>
        </w:rPr>
        <w:t>Subramaniam</w:t>
      </w:r>
      <w:proofErr w:type="spellEnd"/>
      <w:r w:rsidRPr="004C6F8B">
        <w:rPr>
          <w:rFonts w:cs="Times New Roman"/>
          <w:sz w:val="24"/>
          <w:szCs w:val="24"/>
        </w:rPr>
        <w:t xml:space="preserve">, Prasad </w:t>
      </w:r>
      <w:proofErr w:type="spellStart"/>
      <w:r w:rsidRPr="004C6F8B">
        <w:rPr>
          <w:rFonts w:cs="Times New Roman"/>
          <w:sz w:val="24"/>
          <w:szCs w:val="24"/>
        </w:rPr>
        <w:t>Dandawate</w:t>
      </w:r>
      <w:proofErr w:type="spellEnd"/>
      <w:r w:rsidRPr="004C6F8B">
        <w:rPr>
          <w:rFonts w:cs="Times New Roman"/>
          <w:sz w:val="24"/>
          <w:szCs w:val="24"/>
        </w:rPr>
        <w:t xml:space="preserve">, Kathleen </w:t>
      </w:r>
      <w:r w:rsidRPr="004C6F8B">
        <w:rPr>
          <w:rFonts w:cs="Times New Roman"/>
          <w:sz w:val="24"/>
          <w:szCs w:val="24"/>
        </w:rPr>
        <w:lastRenderedPageBreak/>
        <w:t xml:space="preserve">Neville, Katherine Chastain, </w:t>
      </w:r>
      <w:proofErr w:type="spellStart"/>
      <w:r w:rsidRPr="004C6F8B">
        <w:rPr>
          <w:rFonts w:cs="Times New Roman"/>
          <w:sz w:val="24"/>
          <w:szCs w:val="24"/>
        </w:rPr>
        <w:t>Shrikant</w:t>
      </w:r>
      <w:proofErr w:type="spellEnd"/>
      <w:r w:rsidRPr="004C6F8B">
        <w:rPr>
          <w:rFonts w:cs="Times New Roman"/>
          <w:sz w:val="24"/>
          <w:szCs w:val="24"/>
        </w:rPr>
        <w:t xml:space="preserve"> </w:t>
      </w:r>
      <w:proofErr w:type="spellStart"/>
      <w:r w:rsidRPr="004C6F8B">
        <w:rPr>
          <w:rFonts w:cs="Times New Roman"/>
          <w:sz w:val="24"/>
          <w:szCs w:val="24"/>
        </w:rPr>
        <w:t>Anant.Natural</w:t>
      </w:r>
      <w:proofErr w:type="spellEnd"/>
      <w:r w:rsidRPr="004C6F8B">
        <w:rPr>
          <w:rFonts w:cs="Times New Roman"/>
          <w:sz w:val="24"/>
          <w:szCs w:val="24"/>
        </w:rPr>
        <w:t xml:space="preserve"> compounds targeting major cell signaling pathways: a novel paradigm for osteosarcoma </w:t>
      </w:r>
      <w:proofErr w:type="spellStart"/>
      <w:proofErr w:type="gramStart"/>
      <w:r w:rsidRPr="004C6F8B">
        <w:rPr>
          <w:rFonts w:cs="Times New Roman"/>
          <w:sz w:val="24"/>
          <w:szCs w:val="24"/>
        </w:rPr>
        <w:t>therapy.J</w:t>
      </w:r>
      <w:proofErr w:type="spellEnd"/>
      <w:proofErr w:type="gramEnd"/>
      <w:r w:rsidRPr="004C6F8B">
        <w:rPr>
          <w:rFonts w:cs="Times New Roman"/>
          <w:sz w:val="24"/>
          <w:szCs w:val="24"/>
        </w:rPr>
        <w:t xml:space="preserve"> </w:t>
      </w:r>
      <w:proofErr w:type="spellStart"/>
      <w:r w:rsidRPr="004C6F8B">
        <w:rPr>
          <w:rFonts w:cs="Times New Roman"/>
          <w:sz w:val="24"/>
          <w:szCs w:val="24"/>
        </w:rPr>
        <w:t>Hematol</w:t>
      </w:r>
      <w:proofErr w:type="spellEnd"/>
      <w:r w:rsidRPr="004C6F8B">
        <w:rPr>
          <w:rFonts w:cs="Times New Roman"/>
          <w:sz w:val="24"/>
          <w:szCs w:val="24"/>
        </w:rPr>
        <w:t xml:space="preserve"> </w:t>
      </w:r>
      <w:proofErr w:type="spellStart"/>
      <w:r w:rsidRPr="004C6F8B">
        <w:rPr>
          <w:rFonts w:cs="Times New Roman"/>
          <w:sz w:val="24"/>
          <w:szCs w:val="24"/>
        </w:rPr>
        <w:t>Oncol</w:t>
      </w:r>
      <w:proofErr w:type="spellEnd"/>
      <w:r w:rsidRPr="004C6F8B">
        <w:rPr>
          <w:rFonts w:cs="Times New Roman"/>
          <w:sz w:val="24"/>
          <w:szCs w:val="24"/>
        </w:rPr>
        <w:t xml:space="preserve">. 2017 Jan 7;10(1):10. </w:t>
      </w:r>
      <w:proofErr w:type="spellStart"/>
      <w:r w:rsidRPr="004C6F8B">
        <w:rPr>
          <w:rFonts w:cs="Times New Roman"/>
          <w:sz w:val="24"/>
          <w:szCs w:val="24"/>
        </w:rPr>
        <w:t>doi</w:t>
      </w:r>
      <w:proofErr w:type="spellEnd"/>
      <w:r w:rsidRPr="004C6F8B">
        <w:rPr>
          <w:rFonts w:cs="Times New Roman"/>
          <w:sz w:val="24"/>
          <w:szCs w:val="24"/>
        </w:rPr>
        <w:t>: 10.1186/s13045-016-0373-z.</w:t>
      </w:r>
    </w:p>
    <w:p w14:paraId="76C528F5" w14:textId="77777777" w:rsidR="00C46EF2" w:rsidRPr="004C6F8B" w:rsidRDefault="00C46EF2" w:rsidP="00DD55F7">
      <w:pPr>
        <w:spacing w:line="360" w:lineRule="auto"/>
        <w:jc w:val="both"/>
        <w:rPr>
          <w:rFonts w:cs="Times New Roman"/>
          <w:sz w:val="24"/>
          <w:szCs w:val="24"/>
        </w:rPr>
      </w:pPr>
    </w:p>
    <w:p w14:paraId="04C144C1" w14:textId="77777777" w:rsidR="00C46EF2" w:rsidRDefault="00C46EF2" w:rsidP="00DD55F7">
      <w:pPr>
        <w:spacing w:line="360" w:lineRule="auto"/>
        <w:jc w:val="both"/>
        <w:rPr>
          <w:rFonts w:cs="Times New Roman"/>
          <w:sz w:val="24"/>
          <w:szCs w:val="24"/>
        </w:rPr>
      </w:pPr>
      <w:r w:rsidRPr="004C6F8B">
        <w:rPr>
          <w:rFonts w:cs="Times New Roman"/>
          <w:sz w:val="24"/>
          <w:szCs w:val="24"/>
        </w:rPr>
        <w:t xml:space="preserve">Benny Johnson, </w:t>
      </w:r>
      <w:proofErr w:type="spellStart"/>
      <w:r w:rsidRPr="004C6F8B">
        <w:rPr>
          <w:rFonts w:cs="Times New Roman"/>
          <w:sz w:val="24"/>
          <w:szCs w:val="24"/>
        </w:rPr>
        <w:t>Daruka</w:t>
      </w:r>
      <w:proofErr w:type="spellEnd"/>
      <w:r w:rsidRPr="004C6F8B">
        <w:rPr>
          <w:rFonts w:cs="Times New Roman"/>
          <w:sz w:val="24"/>
          <w:szCs w:val="24"/>
        </w:rPr>
        <w:t xml:space="preserve"> </w:t>
      </w:r>
      <w:proofErr w:type="spellStart"/>
      <w:r w:rsidRPr="004C6F8B">
        <w:rPr>
          <w:rFonts w:cs="Times New Roman"/>
          <w:sz w:val="24"/>
          <w:szCs w:val="24"/>
        </w:rPr>
        <w:t>Mahadevan.Emerging</w:t>
      </w:r>
      <w:proofErr w:type="spellEnd"/>
      <w:r w:rsidRPr="004C6F8B">
        <w:rPr>
          <w:rFonts w:cs="Times New Roman"/>
          <w:sz w:val="24"/>
          <w:szCs w:val="24"/>
        </w:rPr>
        <w:t xml:space="preserve"> Role and Targeting of Carcinoembryonic Antigen-related Cell Adhesion Molecule 6 (CEACAM6) in Human</w:t>
      </w:r>
      <w:r>
        <w:rPr>
          <w:rFonts w:cs="Times New Roman"/>
          <w:sz w:val="24"/>
          <w:szCs w:val="24"/>
        </w:rPr>
        <w:t xml:space="preserve"> </w:t>
      </w:r>
      <w:proofErr w:type="spellStart"/>
      <w:r>
        <w:rPr>
          <w:rFonts w:cs="Times New Roman"/>
          <w:sz w:val="24"/>
          <w:szCs w:val="24"/>
        </w:rPr>
        <w:t>Malignancies.Clin</w:t>
      </w:r>
      <w:proofErr w:type="spellEnd"/>
      <w:r>
        <w:rPr>
          <w:rFonts w:cs="Times New Roman"/>
          <w:sz w:val="24"/>
          <w:szCs w:val="24"/>
        </w:rPr>
        <w:t xml:space="preserve"> Cancer Drugs</w:t>
      </w:r>
      <w:r w:rsidRPr="004C6F8B">
        <w:rPr>
          <w:rFonts w:cs="Times New Roman"/>
          <w:sz w:val="24"/>
          <w:szCs w:val="24"/>
        </w:rPr>
        <w:t xml:space="preserve">. 2015 Feb;2(2):100-111. </w:t>
      </w:r>
      <w:proofErr w:type="spellStart"/>
      <w:r w:rsidRPr="004C6F8B">
        <w:rPr>
          <w:rFonts w:cs="Times New Roman"/>
          <w:sz w:val="24"/>
          <w:szCs w:val="24"/>
        </w:rPr>
        <w:t>doi</w:t>
      </w:r>
      <w:proofErr w:type="spellEnd"/>
      <w:r w:rsidRPr="004C6F8B">
        <w:rPr>
          <w:rFonts w:cs="Times New Roman"/>
          <w:sz w:val="24"/>
          <w:szCs w:val="24"/>
        </w:rPr>
        <w:t>: 10.2174/2212697X02666150602215823.</w:t>
      </w:r>
    </w:p>
    <w:p w14:paraId="05775C6F" w14:textId="77777777" w:rsidR="00C46EF2" w:rsidRDefault="00C46EF2" w:rsidP="00DD55F7">
      <w:pPr>
        <w:spacing w:line="360" w:lineRule="auto"/>
        <w:jc w:val="both"/>
        <w:rPr>
          <w:rFonts w:cs="Times New Roman"/>
          <w:sz w:val="24"/>
          <w:szCs w:val="24"/>
        </w:rPr>
      </w:pPr>
    </w:p>
    <w:p w14:paraId="4F21CA44" w14:textId="77777777" w:rsidR="00C46EF2" w:rsidRDefault="00C46EF2" w:rsidP="00DD55F7">
      <w:pPr>
        <w:spacing w:line="360" w:lineRule="auto"/>
        <w:jc w:val="both"/>
        <w:rPr>
          <w:rFonts w:cs="Times New Roman"/>
          <w:sz w:val="24"/>
          <w:szCs w:val="24"/>
        </w:rPr>
      </w:pPr>
      <w:r w:rsidRPr="004C6F8B">
        <w:rPr>
          <w:rFonts w:cs="Times New Roman"/>
          <w:sz w:val="24"/>
          <w:szCs w:val="24"/>
        </w:rPr>
        <w:t xml:space="preserve">Temme L, Asquith CRM.eEF2K: an atypical kinase target for </w:t>
      </w:r>
      <w:proofErr w:type="spellStart"/>
      <w:proofErr w:type="gramStart"/>
      <w:r w:rsidRPr="004C6F8B">
        <w:rPr>
          <w:rFonts w:cs="Times New Roman"/>
          <w:sz w:val="24"/>
          <w:szCs w:val="24"/>
        </w:rPr>
        <w:t>cancer.Nat</w:t>
      </w:r>
      <w:proofErr w:type="spellEnd"/>
      <w:proofErr w:type="gramEnd"/>
      <w:r w:rsidRPr="004C6F8B">
        <w:rPr>
          <w:rFonts w:cs="Times New Roman"/>
          <w:sz w:val="24"/>
          <w:szCs w:val="24"/>
        </w:rPr>
        <w:t xml:space="preserve"> Rev Drug </w:t>
      </w:r>
      <w:proofErr w:type="spellStart"/>
      <w:r w:rsidRPr="004C6F8B">
        <w:rPr>
          <w:rFonts w:cs="Times New Roman"/>
          <w:sz w:val="24"/>
          <w:szCs w:val="24"/>
        </w:rPr>
        <w:t>Discov</w:t>
      </w:r>
      <w:proofErr w:type="spellEnd"/>
      <w:r w:rsidRPr="004C6F8B">
        <w:rPr>
          <w:rFonts w:cs="Times New Roman"/>
          <w:sz w:val="24"/>
          <w:szCs w:val="24"/>
        </w:rPr>
        <w:t xml:space="preserve">. 2021 Aug;20(8):577. </w:t>
      </w:r>
      <w:proofErr w:type="spellStart"/>
      <w:r w:rsidRPr="004C6F8B">
        <w:rPr>
          <w:rFonts w:cs="Times New Roman"/>
          <w:sz w:val="24"/>
          <w:szCs w:val="24"/>
        </w:rPr>
        <w:t>doi</w:t>
      </w:r>
      <w:proofErr w:type="spellEnd"/>
      <w:r w:rsidRPr="004C6F8B">
        <w:rPr>
          <w:rFonts w:cs="Times New Roman"/>
          <w:sz w:val="24"/>
          <w:szCs w:val="24"/>
        </w:rPr>
        <w:t>: 10.1038/d41573-021-00124-5.</w:t>
      </w:r>
    </w:p>
    <w:p w14:paraId="5E597887" w14:textId="77777777" w:rsidR="00C46EF2" w:rsidRDefault="00C46EF2" w:rsidP="00DD55F7">
      <w:pPr>
        <w:spacing w:line="360" w:lineRule="auto"/>
        <w:jc w:val="both"/>
        <w:rPr>
          <w:rFonts w:cs="Times New Roman"/>
          <w:sz w:val="24"/>
          <w:szCs w:val="24"/>
        </w:rPr>
      </w:pPr>
    </w:p>
    <w:p w14:paraId="2971CD7A" w14:textId="77777777" w:rsidR="00C46EF2" w:rsidRDefault="00C46EF2" w:rsidP="00DD55F7">
      <w:pPr>
        <w:spacing w:line="360" w:lineRule="auto"/>
        <w:jc w:val="both"/>
        <w:rPr>
          <w:rFonts w:cs="Times New Roman"/>
          <w:sz w:val="24"/>
          <w:szCs w:val="24"/>
        </w:rPr>
      </w:pPr>
      <w:r w:rsidRPr="004C6F8B">
        <w:rPr>
          <w:rFonts w:cs="Times New Roman"/>
          <w:sz w:val="24"/>
          <w:szCs w:val="24"/>
        </w:rPr>
        <w:t xml:space="preserve">Ballard DJ, Peng HY, Das JK, Kumar A, Wang L, Ren Y, Xiong X, Ren X, Yang JM, Song </w:t>
      </w:r>
      <w:proofErr w:type="spellStart"/>
      <w:proofErr w:type="gramStart"/>
      <w:r w:rsidRPr="004C6F8B">
        <w:rPr>
          <w:rFonts w:cs="Times New Roman"/>
          <w:sz w:val="24"/>
          <w:szCs w:val="24"/>
        </w:rPr>
        <w:t>J.Insights</w:t>
      </w:r>
      <w:proofErr w:type="spellEnd"/>
      <w:proofErr w:type="gramEnd"/>
      <w:r w:rsidRPr="004C6F8B">
        <w:rPr>
          <w:rFonts w:cs="Times New Roman"/>
          <w:sz w:val="24"/>
          <w:szCs w:val="24"/>
        </w:rPr>
        <w:t xml:space="preserve"> Into the Pathologic Roles and Regulation of Eukaryotic Elongation Factor-2 </w:t>
      </w:r>
      <w:proofErr w:type="spellStart"/>
      <w:r w:rsidRPr="004C6F8B">
        <w:rPr>
          <w:rFonts w:cs="Times New Roman"/>
          <w:sz w:val="24"/>
          <w:szCs w:val="24"/>
        </w:rPr>
        <w:t>Kinase.Front</w:t>
      </w:r>
      <w:proofErr w:type="spellEnd"/>
      <w:r w:rsidRPr="004C6F8B">
        <w:rPr>
          <w:rFonts w:cs="Times New Roman"/>
          <w:sz w:val="24"/>
          <w:szCs w:val="24"/>
        </w:rPr>
        <w:t xml:space="preserve"> </w:t>
      </w:r>
      <w:proofErr w:type="spellStart"/>
      <w:r w:rsidRPr="004C6F8B">
        <w:rPr>
          <w:rFonts w:cs="Times New Roman"/>
          <w:sz w:val="24"/>
          <w:szCs w:val="24"/>
        </w:rPr>
        <w:t>Mol</w:t>
      </w:r>
      <w:proofErr w:type="spellEnd"/>
      <w:r w:rsidRPr="004C6F8B">
        <w:rPr>
          <w:rFonts w:cs="Times New Roman"/>
          <w:sz w:val="24"/>
          <w:szCs w:val="24"/>
        </w:rPr>
        <w:t xml:space="preserve"> </w:t>
      </w:r>
      <w:proofErr w:type="spellStart"/>
      <w:r w:rsidRPr="004C6F8B">
        <w:rPr>
          <w:rFonts w:cs="Times New Roman"/>
          <w:sz w:val="24"/>
          <w:szCs w:val="24"/>
        </w:rPr>
        <w:t>Biosci</w:t>
      </w:r>
      <w:proofErr w:type="spellEnd"/>
      <w:r w:rsidRPr="004C6F8B">
        <w:rPr>
          <w:rFonts w:cs="Times New Roman"/>
          <w:sz w:val="24"/>
          <w:szCs w:val="24"/>
        </w:rPr>
        <w:t xml:space="preserve">. 2021 Aug </w:t>
      </w:r>
      <w:proofErr w:type="gramStart"/>
      <w:r w:rsidRPr="004C6F8B">
        <w:rPr>
          <w:rFonts w:cs="Times New Roman"/>
          <w:sz w:val="24"/>
          <w:szCs w:val="24"/>
        </w:rPr>
        <w:t>31;8:727863</w:t>
      </w:r>
      <w:proofErr w:type="gramEnd"/>
      <w:r w:rsidRPr="004C6F8B">
        <w:rPr>
          <w:rFonts w:cs="Times New Roman"/>
          <w:sz w:val="24"/>
          <w:szCs w:val="24"/>
        </w:rPr>
        <w:t xml:space="preserve">. </w:t>
      </w:r>
      <w:proofErr w:type="spellStart"/>
      <w:r w:rsidRPr="004C6F8B">
        <w:rPr>
          <w:rFonts w:cs="Times New Roman"/>
          <w:sz w:val="24"/>
          <w:szCs w:val="24"/>
        </w:rPr>
        <w:t>doi</w:t>
      </w:r>
      <w:proofErr w:type="spellEnd"/>
      <w:r w:rsidRPr="004C6F8B">
        <w:rPr>
          <w:rFonts w:cs="Times New Roman"/>
          <w:sz w:val="24"/>
          <w:szCs w:val="24"/>
        </w:rPr>
        <w:t xml:space="preserve">: 10.3389/fmolb.2021.727863. </w:t>
      </w:r>
      <w:proofErr w:type="spellStart"/>
      <w:r w:rsidRPr="004C6F8B">
        <w:rPr>
          <w:rFonts w:cs="Times New Roman"/>
          <w:sz w:val="24"/>
          <w:szCs w:val="24"/>
        </w:rPr>
        <w:t>eCollection</w:t>
      </w:r>
      <w:proofErr w:type="spellEnd"/>
      <w:r w:rsidRPr="004C6F8B">
        <w:rPr>
          <w:rFonts w:cs="Times New Roman"/>
          <w:sz w:val="24"/>
          <w:szCs w:val="24"/>
        </w:rPr>
        <w:t xml:space="preserve"> 2021.</w:t>
      </w:r>
    </w:p>
    <w:p w14:paraId="0DE49385" w14:textId="77777777" w:rsidR="00C46EF2" w:rsidRDefault="00C46EF2" w:rsidP="00DD55F7">
      <w:pPr>
        <w:spacing w:line="360" w:lineRule="auto"/>
        <w:jc w:val="both"/>
        <w:rPr>
          <w:rFonts w:cs="Times New Roman"/>
          <w:sz w:val="24"/>
          <w:szCs w:val="24"/>
        </w:rPr>
      </w:pPr>
    </w:p>
    <w:p w14:paraId="14FC12C3" w14:textId="77777777" w:rsidR="00C46EF2" w:rsidRPr="008F0626" w:rsidRDefault="00C46EF2" w:rsidP="00DD55F7">
      <w:pPr>
        <w:spacing w:line="360" w:lineRule="auto"/>
        <w:jc w:val="both"/>
        <w:rPr>
          <w:rFonts w:cs="Times New Roman"/>
          <w:sz w:val="24"/>
          <w:szCs w:val="24"/>
        </w:rPr>
      </w:pPr>
      <w:proofErr w:type="spellStart"/>
      <w:r w:rsidRPr="008F0626">
        <w:rPr>
          <w:rFonts w:cs="Times New Roman"/>
          <w:sz w:val="24"/>
          <w:szCs w:val="24"/>
        </w:rPr>
        <w:t>Ang</w:t>
      </w:r>
      <w:proofErr w:type="spellEnd"/>
      <w:r w:rsidRPr="008F0626">
        <w:rPr>
          <w:rFonts w:cs="Times New Roman"/>
          <w:sz w:val="24"/>
          <w:szCs w:val="24"/>
        </w:rPr>
        <w:t xml:space="preserve"> Luo, Xuan </w:t>
      </w:r>
      <w:proofErr w:type="spellStart"/>
      <w:r w:rsidRPr="008F0626">
        <w:rPr>
          <w:rFonts w:cs="Times New Roman"/>
          <w:sz w:val="24"/>
          <w:szCs w:val="24"/>
        </w:rPr>
        <w:t>Zhang.ERRF</w:t>
      </w:r>
      <w:proofErr w:type="spellEnd"/>
      <w:r w:rsidRPr="008F0626">
        <w:rPr>
          <w:rFonts w:cs="Times New Roman"/>
          <w:sz w:val="24"/>
          <w:szCs w:val="24"/>
        </w:rPr>
        <w:t xml:space="preserve"> is essential for Estrogen-Estrogen Receptor alpha signaling pathway in ER positive breast cancer </w:t>
      </w:r>
      <w:proofErr w:type="spellStart"/>
      <w:r w:rsidRPr="008F0626">
        <w:rPr>
          <w:rFonts w:cs="Times New Roman"/>
          <w:sz w:val="24"/>
          <w:szCs w:val="24"/>
        </w:rPr>
        <w:t>cellsBiochem</w:t>
      </w:r>
      <w:proofErr w:type="spellEnd"/>
      <w:r w:rsidRPr="008F0626">
        <w:rPr>
          <w:rFonts w:cs="Times New Roman"/>
          <w:sz w:val="24"/>
          <w:szCs w:val="24"/>
        </w:rPr>
        <w:t xml:space="preserve"> </w:t>
      </w:r>
      <w:proofErr w:type="spellStart"/>
      <w:r w:rsidRPr="008F0626">
        <w:rPr>
          <w:rFonts w:cs="Times New Roman"/>
          <w:sz w:val="24"/>
          <w:szCs w:val="24"/>
        </w:rPr>
        <w:t>Biophys</w:t>
      </w:r>
      <w:proofErr w:type="spellEnd"/>
      <w:r w:rsidRPr="008F0626">
        <w:rPr>
          <w:rFonts w:cs="Times New Roman"/>
          <w:sz w:val="24"/>
          <w:szCs w:val="24"/>
        </w:rPr>
        <w:t xml:space="preserve"> Res </w:t>
      </w:r>
      <w:proofErr w:type="spellStart"/>
      <w:r w:rsidRPr="008F0626">
        <w:rPr>
          <w:rFonts w:cs="Times New Roman"/>
          <w:sz w:val="24"/>
          <w:szCs w:val="24"/>
        </w:rPr>
        <w:t>Commun</w:t>
      </w:r>
      <w:proofErr w:type="spellEnd"/>
    </w:p>
    <w:p w14:paraId="25687438" w14:textId="77777777" w:rsidR="00C46EF2" w:rsidRDefault="00C46EF2" w:rsidP="00DD55F7">
      <w:pPr>
        <w:spacing w:line="360" w:lineRule="auto"/>
        <w:jc w:val="both"/>
        <w:rPr>
          <w:rFonts w:cs="Times New Roman"/>
          <w:sz w:val="24"/>
          <w:szCs w:val="24"/>
        </w:rPr>
      </w:pPr>
      <w:r w:rsidRPr="008F0626">
        <w:rPr>
          <w:rFonts w:cs="Times New Roman"/>
          <w:sz w:val="24"/>
          <w:szCs w:val="24"/>
        </w:rPr>
        <w:t xml:space="preserve">. 2016 May 27;474(2):400-405. </w:t>
      </w:r>
      <w:proofErr w:type="spellStart"/>
      <w:r w:rsidRPr="008F0626">
        <w:rPr>
          <w:rFonts w:cs="Times New Roman"/>
          <w:sz w:val="24"/>
          <w:szCs w:val="24"/>
        </w:rPr>
        <w:t>doi</w:t>
      </w:r>
      <w:proofErr w:type="spellEnd"/>
      <w:r w:rsidRPr="008F0626">
        <w:rPr>
          <w:rFonts w:cs="Times New Roman"/>
          <w:sz w:val="24"/>
          <w:szCs w:val="24"/>
        </w:rPr>
        <w:t xml:space="preserve">: 10.1016/j.bbrc.2016.04.132. </w:t>
      </w:r>
      <w:proofErr w:type="spellStart"/>
      <w:r w:rsidRPr="008F0626">
        <w:rPr>
          <w:rFonts w:cs="Times New Roman"/>
          <w:sz w:val="24"/>
          <w:szCs w:val="24"/>
        </w:rPr>
        <w:t>Epub</w:t>
      </w:r>
      <w:proofErr w:type="spellEnd"/>
      <w:r w:rsidRPr="008F0626">
        <w:rPr>
          <w:rFonts w:cs="Times New Roman"/>
          <w:sz w:val="24"/>
          <w:szCs w:val="24"/>
        </w:rPr>
        <w:t xml:space="preserve"> 2016 Apr 26.</w:t>
      </w:r>
    </w:p>
    <w:p w14:paraId="333F56B8" w14:textId="77777777" w:rsidR="00C46EF2" w:rsidRDefault="00C46EF2" w:rsidP="00DD55F7">
      <w:pPr>
        <w:spacing w:line="360" w:lineRule="auto"/>
        <w:jc w:val="both"/>
        <w:rPr>
          <w:rFonts w:cs="Times New Roman"/>
          <w:sz w:val="24"/>
          <w:szCs w:val="24"/>
        </w:rPr>
      </w:pPr>
    </w:p>
    <w:p w14:paraId="1FEEAA89" w14:textId="77777777" w:rsidR="00C46EF2" w:rsidRDefault="00C46EF2" w:rsidP="00DD55F7">
      <w:pPr>
        <w:spacing w:line="360" w:lineRule="auto"/>
        <w:jc w:val="both"/>
        <w:rPr>
          <w:rFonts w:cs="Times New Roman"/>
          <w:sz w:val="24"/>
          <w:szCs w:val="24"/>
        </w:rPr>
      </w:pPr>
      <w:r w:rsidRPr="008F0626">
        <w:rPr>
          <w:rFonts w:cs="Times New Roman"/>
          <w:sz w:val="24"/>
          <w:szCs w:val="24"/>
        </w:rPr>
        <w:t xml:space="preserve">Yoo-Na Kim, Yun Soo Chung, </w:t>
      </w:r>
      <w:proofErr w:type="spellStart"/>
      <w:r w:rsidRPr="008F0626">
        <w:rPr>
          <w:rFonts w:cs="Times New Roman"/>
          <w:sz w:val="24"/>
          <w:szCs w:val="24"/>
        </w:rPr>
        <w:t>Eunhyang</w:t>
      </w:r>
      <w:proofErr w:type="spellEnd"/>
      <w:r w:rsidRPr="008F0626">
        <w:rPr>
          <w:rFonts w:cs="Times New Roman"/>
          <w:sz w:val="24"/>
          <w:szCs w:val="24"/>
        </w:rPr>
        <w:t xml:space="preserve"> Park, </w:t>
      </w:r>
      <w:proofErr w:type="spellStart"/>
      <w:r w:rsidRPr="008F0626">
        <w:rPr>
          <w:rFonts w:cs="Times New Roman"/>
          <w:sz w:val="24"/>
          <w:szCs w:val="24"/>
        </w:rPr>
        <w:t>Seung</w:t>
      </w:r>
      <w:proofErr w:type="spellEnd"/>
      <w:r w:rsidRPr="008F0626">
        <w:rPr>
          <w:rFonts w:cs="Times New Roman"/>
          <w:sz w:val="24"/>
          <w:szCs w:val="24"/>
        </w:rPr>
        <w:t xml:space="preserve"> Tae Lee, Jung-Yun Lee. Human epidermal growth factor receptor-2 expression and subsequent dynamic changes </w:t>
      </w:r>
      <w:r>
        <w:rPr>
          <w:rFonts w:cs="Times New Roman"/>
          <w:sz w:val="24"/>
          <w:szCs w:val="24"/>
        </w:rPr>
        <w:t xml:space="preserve">in patients with ovarian </w:t>
      </w:r>
      <w:proofErr w:type="spellStart"/>
      <w:proofErr w:type="gramStart"/>
      <w:r>
        <w:rPr>
          <w:rFonts w:cs="Times New Roman"/>
          <w:sz w:val="24"/>
          <w:szCs w:val="24"/>
        </w:rPr>
        <w:t>cancer.</w:t>
      </w:r>
      <w:r w:rsidRPr="008F0626">
        <w:rPr>
          <w:rFonts w:cs="Times New Roman"/>
          <w:sz w:val="24"/>
          <w:szCs w:val="24"/>
        </w:rPr>
        <w:t>Sci</w:t>
      </w:r>
      <w:proofErr w:type="spellEnd"/>
      <w:proofErr w:type="gramEnd"/>
      <w:r w:rsidRPr="008F0626">
        <w:rPr>
          <w:rFonts w:cs="Times New Roman"/>
          <w:sz w:val="24"/>
          <w:szCs w:val="24"/>
        </w:rPr>
        <w:t xml:space="preserve"> Rep. 2024 Apr 5;14(1):7992. </w:t>
      </w:r>
      <w:proofErr w:type="spellStart"/>
      <w:r w:rsidRPr="008F0626">
        <w:rPr>
          <w:rFonts w:cs="Times New Roman"/>
          <w:sz w:val="24"/>
          <w:szCs w:val="24"/>
        </w:rPr>
        <w:t>doi</w:t>
      </w:r>
      <w:proofErr w:type="spellEnd"/>
      <w:r w:rsidRPr="008F0626">
        <w:rPr>
          <w:rFonts w:cs="Times New Roman"/>
          <w:sz w:val="24"/>
          <w:szCs w:val="24"/>
        </w:rPr>
        <w:t>: 10.1038/s41598-024-57515-y.</w:t>
      </w:r>
    </w:p>
    <w:p w14:paraId="22110D82" w14:textId="77777777" w:rsidR="00C46EF2" w:rsidRDefault="00C46EF2" w:rsidP="00DD55F7">
      <w:pPr>
        <w:spacing w:line="360" w:lineRule="auto"/>
        <w:jc w:val="both"/>
        <w:rPr>
          <w:rFonts w:cs="Times New Roman"/>
          <w:sz w:val="24"/>
          <w:szCs w:val="24"/>
        </w:rPr>
      </w:pPr>
    </w:p>
    <w:p w14:paraId="033FEF80" w14:textId="77777777" w:rsidR="00C46EF2" w:rsidRDefault="00C46EF2" w:rsidP="00DD55F7">
      <w:pPr>
        <w:spacing w:line="360" w:lineRule="auto"/>
        <w:jc w:val="both"/>
        <w:rPr>
          <w:rFonts w:cs="Times New Roman"/>
          <w:sz w:val="24"/>
          <w:szCs w:val="24"/>
        </w:rPr>
      </w:pPr>
      <w:r w:rsidRPr="008F0626">
        <w:rPr>
          <w:rFonts w:cs="Times New Roman"/>
          <w:sz w:val="24"/>
          <w:szCs w:val="24"/>
        </w:rPr>
        <w:t xml:space="preserve">Harsharan Randhawa, Shireen Chikara, Drew Gehring, Tuba Yildirim, Jyotsana Menon, Katie M </w:t>
      </w:r>
      <w:proofErr w:type="spellStart"/>
      <w:r w:rsidRPr="008F0626">
        <w:rPr>
          <w:rFonts w:cs="Times New Roman"/>
          <w:sz w:val="24"/>
          <w:szCs w:val="24"/>
        </w:rPr>
        <w:t>Reind.Overexpression</w:t>
      </w:r>
      <w:proofErr w:type="spellEnd"/>
      <w:r w:rsidRPr="008F0626">
        <w:rPr>
          <w:rFonts w:cs="Times New Roman"/>
          <w:sz w:val="24"/>
          <w:szCs w:val="24"/>
        </w:rPr>
        <w:t xml:space="preserve"> of peptide </w:t>
      </w:r>
      <w:proofErr w:type="spellStart"/>
      <w:r w:rsidRPr="008F0626">
        <w:rPr>
          <w:rFonts w:cs="Times New Roman"/>
          <w:sz w:val="24"/>
          <w:szCs w:val="24"/>
        </w:rPr>
        <w:t>deformylase</w:t>
      </w:r>
      <w:proofErr w:type="spellEnd"/>
      <w:r w:rsidRPr="008F0626">
        <w:rPr>
          <w:rFonts w:cs="Times New Roman"/>
          <w:sz w:val="24"/>
          <w:szCs w:val="24"/>
        </w:rPr>
        <w:t xml:space="preserve"> in breast, colon, and lung </w:t>
      </w:r>
      <w:proofErr w:type="spellStart"/>
      <w:r w:rsidRPr="008F0626">
        <w:rPr>
          <w:rFonts w:cs="Times New Roman"/>
          <w:sz w:val="24"/>
          <w:szCs w:val="24"/>
        </w:rPr>
        <w:t>cancers.BMC</w:t>
      </w:r>
      <w:proofErr w:type="spellEnd"/>
      <w:r w:rsidRPr="008F0626">
        <w:rPr>
          <w:rFonts w:cs="Times New Roman"/>
          <w:sz w:val="24"/>
          <w:szCs w:val="24"/>
        </w:rPr>
        <w:t xml:space="preserve"> Cancer. 2013 Jul 1:13:321. </w:t>
      </w:r>
      <w:proofErr w:type="spellStart"/>
      <w:r w:rsidRPr="008F0626">
        <w:rPr>
          <w:rFonts w:cs="Times New Roman"/>
          <w:sz w:val="24"/>
          <w:szCs w:val="24"/>
        </w:rPr>
        <w:t>doi</w:t>
      </w:r>
      <w:proofErr w:type="spellEnd"/>
      <w:r w:rsidRPr="008F0626">
        <w:rPr>
          <w:rFonts w:cs="Times New Roman"/>
          <w:sz w:val="24"/>
          <w:szCs w:val="24"/>
        </w:rPr>
        <w:t>: 10.1186/1471-2407-13-321.</w:t>
      </w:r>
    </w:p>
    <w:p w14:paraId="46D3A89D" w14:textId="77777777" w:rsidR="00C46EF2" w:rsidRDefault="00C46EF2" w:rsidP="00DD55F7">
      <w:pPr>
        <w:spacing w:line="360" w:lineRule="auto"/>
        <w:jc w:val="both"/>
        <w:rPr>
          <w:rFonts w:cs="Times New Roman"/>
          <w:sz w:val="24"/>
          <w:szCs w:val="24"/>
        </w:rPr>
      </w:pPr>
    </w:p>
    <w:p w14:paraId="40F861D5" w14:textId="77777777" w:rsidR="00C46EF2" w:rsidRDefault="00C46EF2" w:rsidP="00DD55F7">
      <w:pPr>
        <w:spacing w:line="360" w:lineRule="auto"/>
        <w:jc w:val="both"/>
        <w:rPr>
          <w:rFonts w:cs="Times New Roman"/>
          <w:sz w:val="24"/>
          <w:szCs w:val="24"/>
        </w:rPr>
      </w:pPr>
      <w:r w:rsidRPr="00A707F2">
        <w:rPr>
          <w:rFonts w:cs="Times New Roman"/>
          <w:sz w:val="24"/>
          <w:szCs w:val="24"/>
        </w:rPr>
        <w:t>https://ctdbase.org/</w:t>
      </w:r>
    </w:p>
    <w:p w14:paraId="13CE0E36" w14:textId="77777777" w:rsidR="00C46EF2" w:rsidRDefault="00C46EF2" w:rsidP="00DD55F7">
      <w:pPr>
        <w:spacing w:line="360" w:lineRule="auto"/>
        <w:jc w:val="both"/>
        <w:rPr>
          <w:rFonts w:cs="Times New Roman"/>
          <w:sz w:val="24"/>
          <w:szCs w:val="24"/>
        </w:rPr>
      </w:pPr>
    </w:p>
    <w:p w14:paraId="6303DB52" w14:textId="77777777" w:rsidR="00C46EF2" w:rsidRDefault="00C46EF2" w:rsidP="00DD55F7">
      <w:pPr>
        <w:spacing w:line="360" w:lineRule="auto"/>
        <w:jc w:val="both"/>
        <w:rPr>
          <w:rFonts w:cs="Times New Roman"/>
          <w:sz w:val="24"/>
          <w:szCs w:val="24"/>
        </w:rPr>
      </w:pPr>
      <w:proofErr w:type="spellStart"/>
      <w:r w:rsidRPr="00A707F2">
        <w:rPr>
          <w:rFonts w:cs="Times New Roman"/>
          <w:sz w:val="24"/>
          <w:szCs w:val="24"/>
        </w:rPr>
        <w:t>Woonghee</w:t>
      </w:r>
      <w:proofErr w:type="spellEnd"/>
      <w:r w:rsidRPr="00A707F2">
        <w:rPr>
          <w:rFonts w:cs="Times New Roman"/>
          <w:sz w:val="24"/>
          <w:szCs w:val="24"/>
        </w:rPr>
        <w:t xml:space="preserve"> Lee, </w:t>
      </w:r>
      <w:proofErr w:type="spellStart"/>
      <w:r w:rsidRPr="00A707F2">
        <w:rPr>
          <w:rFonts w:cs="Times New Roman"/>
          <w:sz w:val="24"/>
          <w:szCs w:val="24"/>
        </w:rPr>
        <w:t>Gwonhwa</w:t>
      </w:r>
      <w:proofErr w:type="spellEnd"/>
      <w:r w:rsidRPr="00A707F2">
        <w:rPr>
          <w:rFonts w:cs="Times New Roman"/>
          <w:sz w:val="24"/>
          <w:szCs w:val="24"/>
        </w:rPr>
        <w:t xml:space="preserve"> Song, </w:t>
      </w:r>
      <w:proofErr w:type="spellStart"/>
      <w:r w:rsidRPr="00A707F2">
        <w:rPr>
          <w:rFonts w:cs="Times New Roman"/>
          <w:sz w:val="24"/>
          <w:szCs w:val="24"/>
        </w:rPr>
        <w:t>Hyocheol</w:t>
      </w:r>
      <w:proofErr w:type="spellEnd"/>
      <w:r w:rsidRPr="00A707F2">
        <w:rPr>
          <w:rFonts w:cs="Times New Roman"/>
          <w:sz w:val="24"/>
          <w:szCs w:val="24"/>
        </w:rPr>
        <w:t xml:space="preserve"> </w:t>
      </w:r>
      <w:proofErr w:type="spellStart"/>
      <w:r w:rsidRPr="00A707F2">
        <w:rPr>
          <w:rFonts w:cs="Times New Roman"/>
          <w:sz w:val="24"/>
          <w:szCs w:val="24"/>
        </w:rPr>
        <w:t>Bae.In</w:t>
      </w:r>
      <w:proofErr w:type="spellEnd"/>
      <w:r w:rsidRPr="00A707F2">
        <w:rPr>
          <w:rFonts w:cs="Times New Roman"/>
          <w:sz w:val="24"/>
          <w:szCs w:val="24"/>
        </w:rPr>
        <w:t xml:space="preserve"> vitro and in silico study of the synergistic </w:t>
      </w:r>
      <w:r w:rsidRPr="00A707F2">
        <w:rPr>
          <w:rFonts w:cs="Times New Roman"/>
          <w:sz w:val="24"/>
          <w:szCs w:val="24"/>
        </w:rPr>
        <w:lastRenderedPageBreak/>
        <w:t xml:space="preserve">anticancer effect of </w:t>
      </w:r>
      <w:proofErr w:type="spellStart"/>
      <w:r w:rsidRPr="00A707F2">
        <w:rPr>
          <w:rFonts w:cs="Times New Roman"/>
          <w:sz w:val="24"/>
          <w:szCs w:val="24"/>
        </w:rPr>
        <w:t>alpinumisoflavone</w:t>
      </w:r>
      <w:proofErr w:type="spellEnd"/>
      <w:r w:rsidRPr="00A707F2">
        <w:rPr>
          <w:rFonts w:cs="Times New Roman"/>
          <w:sz w:val="24"/>
          <w:szCs w:val="24"/>
        </w:rPr>
        <w:t xml:space="preserve"> with gemcitabine on pancreatic ductal adenocarcinoma through suppression of ribonucleotide reductase subunit-M1Eur J Pharm Sci. 2025 Jan 1:204:106969. </w:t>
      </w:r>
      <w:proofErr w:type="spellStart"/>
      <w:r w:rsidRPr="00A707F2">
        <w:rPr>
          <w:rFonts w:cs="Times New Roman"/>
          <w:sz w:val="24"/>
          <w:szCs w:val="24"/>
        </w:rPr>
        <w:t>doi</w:t>
      </w:r>
      <w:proofErr w:type="spellEnd"/>
      <w:r w:rsidRPr="00A707F2">
        <w:rPr>
          <w:rFonts w:cs="Times New Roman"/>
          <w:sz w:val="24"/>
          <w:szCs w:val="24"/>
        </w:rPr>
        <w:t xml:space="preserve">: 10.1016/j.ejps.2024.106969. </w:t>
      </w:r>
      <w:proofErr w:type="spellStart"/>
      <w:r w:rsidRPr="00A707F2">
        <w:rPr>
          <w:rFonts w:cs="Times New Roman"/>
          <w:sz w:val="24"/>
          <w:szCs w:val="24"/>
        </w:rPr>
        <w:t>Epub</w:t>
      </w:r>
      <w:proofErr w:type="spellEnd"/>
      <w:r w:rsidRPr="00A707F2">
        <w:rPr>
          <w:rFonts w:cs="Times New Roman"/>
          <w:sz w:val="24"/>
          <w:szCs w:val="24"/>
        </w:rPr>
        <w:t xml:space="preserve"> 2024 Nov 24.</w:t>
      </w:r>
    </w:p>
    <w:p w14:paraId="2601D15A" w14:textId="77777777" w:rsidR="00C46EF2" w:rsidRDefault="00C46EF2" w:rsidP="00DD55F7">
      <w:pPr>
        <w:spacing w:line="360" w:lineRule="auto"/>
        <w:jc w:val="both"/>
        <w:rPr>
          <w:rFonts w:cs="Times New Roman"/>
          <w:sz w:val="24"/>
          <w:szCs w:val="24"/>
        </w:rPr>
      </w:pPr>
    </w:p>
    <w:p w14:paraId="2EC92723" w14:textId="77777777" w:rsidR="00C46EF2" w:rsidRDefault="00C46EF2" w:rsidP="00DD55F7">
      <w:pPr>
        <w:spacing w:line="360" w:lineRule="auto"/>
        <w:jc w:val="both"/>
        <w:rPr>
          <w:rFonts w:cs="Times New Roman"/>
          <w:sz w:val="24"/>
          <w:szCs w:val="24"/>
        </w:rPr>
      </w:pPr>
      <w:r w:rsidRPr="00A707F2">
        <w:rPr>
          <w:rFonts w:cs="Times New Roman"/>
          <w:sz w:val="24"/>
          <w:szCs w:val="24"/>
        </w:rPr>
        <w:t xml:space="preserve">Tati </w:t>
      </w:r>
      <w:proofErr w:type="spellStart"/>
      <w:proofErr w:type="gramStart"/>
      <w:r w:rsidRPr="00A707F2">
        <w:rPr>
          <w:rFonts w:cs="Times New Roman"/>
          <w:sz w:val="24"/>
          <w:szCs w:val="24"/>
        </w:rPr>
        <w:t>Herli</w:t>
      </w:r>
      <w:r>
        <w:rPr>
          <w:rFonts w:cs="Times New Roman"/>
          <w:sz w:val="24"/>
          <w:szCs w:val="24"/>
        </w:rPr>
        <w:t>na,Nayla</w:t>
      </w:r>
      <w:proofErr w:type="spellEnd"/>
      <w:proofErr w:type="gramEnd"/>
      <w:r>
        <w:rPr>
          <w:rFonts w:cs="Times New Roman"/>
          <w:sz w:val="24"/>
          <w:szCs w:val="24"/>
        </w:rPr>
        <w:t xml:space="preserve"> </w:t>
      </w:r>
      <w:proofErr w:type="spellStart"/>
      <w:r>
        <w:rPr>
          <w:rFonts w:cs="Times New Roman"/>
          <w:sz w:val="24"/>
          <w:szCs w:val="24"/>
        </w:rPr>
        <w:t>Haraswati,Riza</w:t>
      </w:r>
      <w:proofErr w:type="spellEnd"/>
      <w:r>
        <w:rPr>
          <w:rFonts w:cs="Times New Roman"/>
          <w:sz w:val="24"/>
          <w:szCs w:val="24"/>
        </w:rPr>
        <w:t xml:space="preserve"> </w:t>
      </w:r>
      <w:proofErr w:type="spellStart"/>
      <w:r>
        <w:rPr>
          <w:rFonts w:cs="Times New Roman"/>
          <w:sz w:val="24"/>
          <w:szCs w:val="24"/>
        </w:rPr>
        <w:t>Apriani</w:t>
      </w:r>
      <w:r w:rsidRPr="00A707F2">
        <w:rPr>
          <w:rFonts w:cs="Times New Roman"/>
          <w:sz w:val="24"/>
          <w:szCs w:val="24"/>
        </w:rPr>
        <w:t>Vicki</w:t>
      </w:r>
      <w:proofErr w:type="spellEnd"/>
      <w:r w:rsidRPr="00A707F2">
        <w:rPr>
          <w:rFonts w:cs="Times New Roman"/>
          <w:sz w:val="24"/>
          <w:szCs w:val="24"/>
        </w:rPr>
        <w:t xml:space="preserve"> </w:t>
      </w:r>
      <w:proofErr w:type="spellStart"/>
      <w:r w:rsidRPr="00A707F2">
        <w:rPr>
          <w:rFonts w:cs="Times New Roman"/>
          <w:sz w:val="24"/>
          <w:szCs w:val="24"/>
        </w:rPr>
        <w:t>Nishinarizki.Cytotoxic</w:t>
      </w:r>
      <w:proofErr w:type="spellEnd"/>
      <w:r w:rsidRPr="00A707F2">
        <w:rPr>
          <w:rFonts w:cs="Times New Roman"/>
          <w:sz w:val="24"/>
          <w:szCs w:val="24"/>
        </w:rPr>
        <w:t xml:space="preserve"> Activity of </w:t>
      </w:r>
      <w:proofErr w:type="spellStart"/>
      <w:r w:rsidRPr="00A707F2">
        <w:rPr>
          <w:rFonts w:cs="Times New Roman"/>
          <w:sz w:val="24"/>
          <w:szCs w:val="24"/>
        </w:rPr>
        <w:t>Alpinumisoflavone</w:t>
      </w:r>
      <w:proofErr w:type="spellEnd"/>
      <w:r w:rsidRPr="00A707F2">
        <w:rPr>
          <w:rFonts w:cs="Times New Roman"/>
          <w:sz w:val="24"/>
          <w:szCs w:val="24"/>
        </w:rPr>
        <w:t xml:space="preserve"> from </w:t>
      </w:r>
      <w:proofErr w:type="spellStart"/>
      <w:r w:rsidRPr="00A707F2">
        <w:rPr>
          <w:rFonts w:cs="Times New Roman"/>
          <w:sz w:val="24"/>
          <w:szCs w:val="24"/>
        </w:rPr>
        <w:t>Erythrina</w:t>
      </w:r>
      <w:proofErr w:type="spellEnd"/>
      <w:r w:rsidRPr="00A707F2">
        <w:rPr>
          <w:rFonts w:cs="Times New Roman"/>
          <w:sz w:val="24"/>
          <w:szCs w:val="24"/>
        </w:rPr>
        <w:t xml:space="preserve"> </w:t>
      </w:r>
      <w:proofErr w:type="spellStart"/>
      <w:r w:rsidRPr="00A707F2">
        <w:rPr>
          <w:rFonts w:cs="Times New Roman"/>
          <w:sz w:val="24"/>
          <w:szCs w:val="24"/>
        </w:rPr>
        <w:t>poeppigiana</w:t>
      </w:r>
      <w:proofErr w:type="spellEnd"/>
      <w:r w:rsidRPr="00A707F2">
        <w:rPr>
          <w:rFonts w:cs="Times New Roman"/>
          <w:sz w:val="24"/>
          <w:szCs w:val="24"/>
        </w:rPr>
        <w:t xml:space="preserve"> (Leguminosae) Against Colon Cancer (</w:t>
      </w:r>
      <w:proofErr w:type="spellStart"/>
      <w:r w:rsidRPr="00A707F2">
        <w:rPr>
          <w:rFonts w:cs="Times New Roman"/>
          <w:sz w:val="24"/>
          <w:szCs w:val="24"/>
        </w:rPr>
        <w:t>WiDr</w:t>
      </w:r>
      <w:proofErr w:type="spellEnd"/>
      <w:r w:rsidRPr="00A707F2">
        <w:rPr>
          <w:rFonts w:cs="Times New Roman"/>
          <w:sz w:val="24"/>
          <w:szCs w:val="24"/>
        </w:rPr>
        <w:t>), Cervical Cancer (Hel</w:t>
      </w:r>
      <w:r>
        <w:rPr>
          <w:rFonts w:cs="Times New Roman"/>
          <w:sz w:val="24"/>
          <w:szCs w:val="24"/>
        </w:rPr>
        <w:t>a), and Hepatoma Cancer (HepG2).</w:t>
      </w:r>
      <w:r w:rsidRPr="00A707F2">
        <w:rPr>
          <w:rFonts w:cs="Times New Roman"/>
          <w:sz w:val="24"/>
          <w:szCs w:val="24"/>
        </w:rPr>
        <w:t>HAYATI Journal of Biosc</w:t>
      </w:r>
      <w:r>
        <w:rPr>
          <w:rFonts w:cs="Times New Roman"/>
          <w:sz w:val="24"/>
          <w:szCs w:val="24"/>
        </w:rPr>
        <w:t>iences.</w:t>
      </w:r>
      <w:r w:rsidRPr="00A707F2">
        <w:rPr>
          <w:rFonts w:cs="Times New Roman"/>
          <w:sz w:val="24"/>
          <w:szCs w:val="24"/>
        </w:rPr>
        <w:t>2019</w:t>
      </w:r>
      <w:r>
        <w:rPr>
          <w:rFonts w:cs="Times New Roman"/>
          <w:sz w:val="24"/>
          <w:szCs w:val="24"/>
        </w:rPr>
        <w:t>. 26(2</w:t>
      </w:r>
      <w:r w:rsidRPr="00A707F2">
        <w:rPr>
          <w:rFonts w:cs="Times New Roman"/>
          <w:sz w:val="24"/>
          <w:szCs w:val="24"/>
        </w:rPr>
        <w:t>):96</w:t>
      </w:r>
      <w:r>
        <w:rPr>
          <w:rFonts w:cs="Times New Roman"/>
          <w:sz w:val="24"/>
          <w:szCs w:val="24"/>
        </w:rPr>
        <w:t>.</w:t>
      </w:r>
    </w:p>
    <w:p w14:paraId="75EF4174" w14:textId="77777777" w:rsidR="00C46EF2" w:rsidRDefault="00C46EF2" w:rsidP="00DD55F7">
      <w:pPr>
        <w:spacing w:line="360" w:lineRule="auto"/>
        <w:jc w:val="both"/>
        <w:rPr>
          <w:rFonts w:cs="Times New Roman"/>
          <w:sz w:val="24"/>
          <w:szCs w:val="24"/>
        </w:rPr>
      </w:pPr>
    </w:p>
    <w:p w14:paraId="76AEF3E0" w14:textId="77777777" w:rsidR="00C46EF2" w:rsidRDefault="00C46EF2" w:rsidP="00DD55F7">
      <w:pPr>
        <w:spacing w:line="360" w:lineRule="auto"/>
        <w:jc w:val="both"/>
        <w:rPr>
          <w:rFonts w:cs="Times New Roman"/>
          <w:sz w:val="24"/>
          <w:szCs w:val="24"/>
        </w:rPr>
      </w:pPr>
      <w:r>
        <w:rPr>
          <w:rFonts w:cs="Times New Roman"/>
          <w:sz w:val="24"/>
          <w:szCs w:val="24"/>
        </w:rPr>
        <w:t>Shih-Yin Huang, Guan-</w:t>
      </w:r>
      <w:proofErr w:type="spellStart"/>
      <w:r>
        <w:rPr>
          <w:rFonts w:cs="Times New Roman"/>
          <w:sz w:val="24"/>
          <w:szCs w:val="24"/>
        </w:rPr>
        <w:t>Jhong</w:t>
      </w:r>
      <w:proofErr w:type="spellEnd"/>
      <w:r>
        <w:rPr>
          <w:rFonts w:cs="Times New Roman"/>
          <w:sz w:val="24"/>
          <w:szCs w:val="24"/>
        </w:rPr>
        <w:t xml:space="preserve"> Huang, Po-Fan Hsieh</w:t>
      </w:r>
      <w:r w:rsidRPr="00A707F2">
        <w:rPr>
          <w:rFonts w:cs="Times New Roman"/>
          <w:sz w:val="24"/>
          <w:szCs w:val="24"/>
        </w:rPr>
        <w:t>, Hs</w:t>
      </w:r>
      <w:r>
        <w:rPr>
          <w:rFonts w:cs="Times New Roman"/>
          <w:sz w:val="24"/>
          <w:szCs w:val="24"/>
        </w:rPr>
        <w:t xml:space="preserve">i-Chin Wu, Wen-Chin Huang </w:t>
      </w:r>
      <w:proofErr w:type="spellStart"/>
      <w:r w:rsidRPr="00A707F2">
        <w:rPr>
          <w:rFonts w:cs="Times New Roman"/>
          <w:sz w:val="24"/>
          <w:szCs w:val="24"/>
        </w:rPr>
        <w:t>Osajin</w:t>
      </w:r>
      <w:proofErr w:type="spellEnd"/>
      <w:r w:rsidRPr="00A707F2">
        <w:rPr>
          <w:rFonts w:cs="Times New Roman"/>
          <w:sz w:val="24"/>
          <w:szCs w:val="24"/>
        </w:rPr>
        <w:t xml:space="preserve"> displays potential </w:t>
      </w:r>
      <w:proofErr w:type="spellStart"/>
      <w:r w:rsidRPr="00A707F2">
        <w:rPr>
          <w:rFonts w:cs="Times New Roman"/>
          <w:sz w:val="24"/>
          <w:szCs w:val="24"/>
        </w:rPr>
        <w:t>antiprostate</w:t>
      </w:r>
      <w:proofErr w:type="spellEnd"/>
      <w:r w:rsidRPr="00A707F2">
        <w:rPr>
          <w:rFonts w:cs="Times New Roman"/>
          <w:sz w:val="24"/>
          <w:szCs w:val="24"/>
        </w:rPr>
        <w:t xml:space="preserve"> cancer efficacy via impairment of fatty acid synthase and androgen receptor </w:t>
      </w:r>
      <w:proofErr w:type="spellStart"/>
      <w:proofErr w:type="gramStart"/>
      <w:r w:rsidRPr="00A707F2">
        <w:rPr>
          <w:rFonts w:cs="Times New Roman"/>
          <w:sz w:val="24"/>
          <w:szCs w:val="24"/>
        </w:rPr>
        <w:t>expression</w:t>
      </w:r>
      <w:r>
        <w:rPr>
          <w:rFonts w:cs="Times New Roman"/>
          <w:sz w:val="24"/>
          <w:szCs w:val="24"/>
        </w:rPr>
        <w:t>.</w:t>
      </w:r>
      <w:r w:rsidRPr="00A707F2">
        <w:rPr>
          <w:rFonts w:cs="Times New Roman"/>
          <w:sz w:val="24"/>
          <w:szCs w:val="24"/>
        </w:rPr>
        <w:t>Prostate</w:t>
      </w:r>
      <w:proofErr w:type="spellEnd"/>
      <w:proofErr w:type="gramEnd"/>
      <w:r w:rsidRPr="00A707F2">
        <w:rPr>
          <w:rFonts w:cs="Times New Roman"/>
          <w:sz w:val="24"/>
          <w:szCs w:val="24"/>
        </w:rPr>
        <w:t xml:space="preserve">. 2019 Sep;79(13):1543-1552. </w:t>
      </w:r>
      <w:proofErr w:type="spellStart"/>
      <w:r w:rsidRPr="00A707F2">
        <w:rPr>
          <w:rFonts w:cs="Times New Roman"/>
          <w:sz w:val="24"/>
          <w:szCs w:val="24"/>
        </w:rPr>
        <w:t>doi</w:t>
      </w:r>
      <w:proofErr w:type="spellEnd"/>
      <w:r w:rsidRPr="00A707F2">
        <w:rPr>
          <w:rFonts w:cs="Times New Roman"/>
          <w:sz w:val="24"/>
          <w:szCs w:val="24"/>
        </w:rPr>
        <w:t xml:space="preserve">: 10.1002/pros.23876. </w:t>
      </w:r>
      <w:proofErr w:type="spellStart"/>
      <w:r w:rsidRPr="00A707F2">
        <w:rPr>
          <w:rFonts w:cs="Times New Roman"/>
          <w:sz w:val="24"/>
          <w:szCs w:val="24"/>
        </w:rPr>
        <w:t>Epub</w:t>
      </w:r>
      <w:proofErr w:type="spellEnd"/>
      <w:r w:rsidRPr="00A707F2">
        <w:rPr>
          <w:rFonts w:cs="Times New Roman"/>
          <w:sz w:val="24"/>
          <w:szCs w:val="24"/>
        </w:rPr>
        <w:t xml:space="preserve"> 2019 Jul 12.</w:t>
      </w:r>
    </w:p>
    <w:p w14:paraId="30CED894" w14:textId="77777777" w:rsidR="00C46EF2" w:rsidRDefault="00C46EF2" w:rsidP="00DD55F7">
      <w:pPr>
        <w:spacing w:line="360" w:lineRule="auto"/>
        <w:jc w:val="both"/>
        <w:rPr>
          <w:rFonts w:cs="Times New Roman"/>
          <w:sz w:val="24"/>
          <w:szCs w:val="24"/>
        </w:rPr>
      </w:pPr>
      <w:r w:rsidRPr="00A707F2">
        <w:rPr>
          <w:rFonts w:cs="Times New Roman"/>
          <w:sz w:val="24"/>
          <w:szCs w:val="24"/>
        </w:rPr>
        <w:t xml:space="preserve">Tsung-Teng Huang, Fu-Guo Liu, Chia-Fong Wei, Chia-Chen Lu, Chang-Chieh Chen, Hung-Chi Lin, David M </w:t>
      </w:r>
      <w:proofErr w:type="spellStart"/>
      <w:r w:rsidRPr="00A707F2">
        <w:rPr>
          <w:rFonts w:cs="Times New Roman"/>
          <w:sz w:val="24"/>
          <w:szCs w:val="24"/>
        </w:rPr>
        <w:t>Ojcius</w:t>
      </w:r>
      <w:proofErr w:type="spellEnd"/>
      <w:r w:rsidRPr="00A707F2">
        <w:rPr>
          <w:rFonts w:cs="Times New Roman"/>
          <w:sz w:val="24"/>
          <w:szCs w:val="24"/>
        </w:rPr>
        <w:t xml:space="preserve">, </w:t>
      </w:r>
      <w:proofErr w:type="spellStart"/>
      <w:r w:rsidRPr="00A707F2">
        <w:rPr>
          <w:rFonts w:cs="Times New Roman"/>
          <w:sz w:val="24"/>
          <w:szCs w:val="24"/>
        </w:rPr>
        <w:t>Hsin-Chih</w:t>
      </w:r>
      <w:proofErr w:type="spellEnd"/>
      <w:r w:rsidRPr="00A707F2">
        <w:rPr>
          <w:rFonts w:cs="Times New Roman"/>
          <w:sz w:val="24"/>
          <w:szCs w:val="24"/>
        </w:rPr>
        <w:t xml:space="preserve"> </w:t>
      </w:r>
      <w:proofErr w:type="spellStart"/>
      <w:r w:rsidRPr="00A707F2">
        <w:rPr>
          <w:rFonts w:cs="Times New Roman"/>
          <w:sz w:val="24"/>
          <w:szCs w:val="24"/>
        </w:rPr>
        <w:t>Lai.Activation</w:t>
      </w:r>
      <w:proofErr w:type="spellEnd"/>
      <w:r w:rsidRPr="00A707F2">
        <w:rPr>
          <w:rFonts w:cs="Times New Roman"/>
          <w:sz w:val="24"/>
          <w:szCs w:val="24"/>
        </w:rPr>
        <w:t xml:space="preserve"> of multiple apoptotic pathways in human nasopharyngeal carcinoma cells by the </w:t>
      </w:r>
      <w:proofErr w:type="spellStart"/>
      <w:r w:rsidRPr="00A707F2">
        <w:rPr>
          <w:rFonts w:cs="Times New Roman"/>
          <w:sz w:val="24"/>
          <w:szCs w:val="24"/>
        </w:rPr>
        <w:t>prenylated</w:t>
      </w:r>
      <w:proofErr w:type="spellEnd"/>
      <w:r w:rsidRPr="00A707F2">
        <w:rPr>
          <w:rFonts w:cs="Times New Roman"/>
          <w:sz w:val="24"/>
          <w:szCs w:val="24"/>
        </w:rPr>
        <w:t xml:space="preserve"> </w:t>
      </w:r>
      <w:proofErr w:type="spellStart"/>
      <w:r w:rsidRPr="00A707F2">
        <w:rPr>
          <w:rFonts w:cs="Times New Roman"/>
          <w:sz w:val="24"/>
          <w:szCs w:val="24"/>
        </w:rPr>
        <w:t>isoflavone</w:t>
      </w:r>
      <w:proofErr w:type="spellEnd"/>
      <w:r w:rsidRPr="00A707F2">
        <w:rPr>
          <w:rFonts w:cs="Times New Roman"/>
          <w:sz w:val="24"/>
          <w:szCs w:val="24"/>
        </w:rPr>
        <w:t xml:space="preserve">, </w:t>
      </w:r>
      <w:proofErr w:type="spellStart"/>
      <w:r w:rsidRPr="00A707F2">
        <w:rPr>
          <w:rFonts w:cs="Times New Roman"/>
          <w:sz w:val="24"/>
          <w:szCs w:val="24"/>
        </w:rPr>
        <w:t>osajinPLoS</w:t>
      </w:r>
      <w:proofErr w:type="spellEnd"/>
      <w:r w:rsidRPr="00A707F2">
        <w:rPr>
          <w:rFonts w:cs="Times New Roman"/>
          <w:sz w:val="24"/>
          <w:szCs w:val="24"/>
        </w:rPr>
        <w:t xml:space="preserve"> One. 2011 Apr 12;6(4</w:t>
      </w:r>
      <w:proofErr w:type="gramStart"/>
      <w:r w:rsidRPr="00A707F2">
        <w:rPr>
          <w:rFonts w:cs="Times New Roman"/>
          <w:sz w:val="24"/>
          <w:szCs w:val="24"/>
        </w:rPr>
        <w:t>):e</w:t>
      </w:r>
      <w:proofErr w:type="gramEnd"/>
      <w:r w:rsidRPr="00A707F2">
        <w:rPr>
          <w:rFonts w:cs="Times New Roman"/>
          <w:sz w:val="24"/>
          <w:szCs w:val="24"/>
        </w:rPr>
        <w:t xml:space="preserve">18308. </w:t>
      </w:r>
      <w:proofErr w:type="spellStart"/>
      <w:r w:rsidRPr="00A707F2">
        <w:rPr>
          <w:rFonts w:cs="Times New Roman"/>
          <w:sz w:val="24"/>
          <w:szCs w:val="24"/>
        </w:rPr>
        <w:t>doi</w:t>
      </w:r>
      <w:proofErr w:type="spellEnd"/>
      <w:r w:rsidRPr="00A707F2">
        <w:rPr>
          <w:rFonts w:cs="Times New Roman"/>
          <w:sz w:val="24"/>
          <w:szCs w:val="24"/>
        </w:rPr>
        <w:t>: 10.1371/journal.pone.0018308.</w:t>
      </w:r>
    </w:p>
    <w:p w14:paraId="0A577784" w14:textId="77777777" w:rsidR="00C46EF2" w:rsidRDefault="00C46EF2" w:rsidP="00DD55F7">
      <w:pPr>
        <w:spacing w:line="360" w:lineRule="auto"/>
        <w:jc w:val="both"/>
        <w:rPr>
          <w:rFonts w:cs="Times New Roman"/>
          <w:sz w:val="24"/>
          <w:szCs w:val="24"/>
        </w:rPr>
      </w:pPr>
    </w:p>
    <w:p w14:paraId="5890BCF2" w14:textId="77777777" w:rsidR="00C46EF2" w:rsidRDefault="00C46EF2" w:rsidP="00DD55F7">
      <w:pPr>
        <w:spacing w:line="360" w:lineRule="auto"/>
        <w:jc w:val="both"/>
        <w:rPr>
          <w:rFonts w:cs="Times New Roman"/>
          <w:sz w:val="24"/>
          <w:szCs w:val="24"/>
        </w:rPr>
      </w:pPr>
      <w:proofErr w:type="spellStart"/>
      <w:r w:rsidRPr="00A707F2">
        <w:rPr>
          <w:rFonts w:cs="Times New Roman"/>
          <w:sz w:val="24"/>
          <w:szCs w:val="24"/>
        </w:rPr>
        <w:t>Xiaofei</w:t>
      </w:r>
      <w:proofErr w:type="spellEnd"/>
      <w:r w:rsidRPr="00A707F2">
        <w:rPr>
          <w:rFonts w:cs="Times New Roman"/>
          <w:sz w:val="24"/>
          <w:szCs w:val="24"/>
        </w:rPr>
        <w:t xml:space="preserve"> Chen, </w:t>
      </w:r>
      <w:proofErr w:type="spellStart"/>
      <w:r w:rsidRPr="00A707F2">
        <w:rPr>
          <w:rFonts w:cs="Times New Roman"/>
          <w:sz w:val="24"/>
          <w:szCs w:val="24"/>
        </w:rPr>
        <w:t>Ruili</w:t>
      </w:r>
      <w:proofErr w:type="spellEnd"/>
      <w:r w:rsidRPr="00A707F2">
        <w:rPr>
          <w:rFonts w:cs="Times New Roman"/>
          <w:sz w:val="24"/>
          <w:szCs w:val="24"/>
        </w:rPr>
        <w:t xml:space="preserve"> Ma, </w:t>
      </w:r>
      <w:proofErr w:type="spellStart"/>
      <w:r w:rsidRPr="00A707F2">
        <w:rPr>
          <w:rFonts w:cs="Times New Roman"/>
          <w:sz w:val="24"/>
          <w:szCs w:val="24"/>
        </w:rPr>
        <w:t>Weiguo</w:t>
      </w:r>
      <w:proofErr w:type="spellEnd"/>
      <w:r w:rsidRPr="00A707F2">
        <w:rPr>
          <w:rFonts w:cs="Times New Roman"/>
          <w:sz w:val="24"/>
          <w:szCs w:val="24"/>
        </w:rPr>
        <w:t xml:space="preserve"> Wu, Ran Gao, </w:t>
      </w:r>
      <w:proofErr w:type="spellStart"/>
      <w:r w:rsidRPr="00A707F2">
        <w:rPr>
          <w:rFonts w:cs="Times New Roman"/>
          <w:sz w:val="24"/>
          <w:szCs w:val="24"/>
        </w:rPr>
        <w:t>Yikang</w:t>
      </w:r>
      <w:proofErr w:type="spellEnd"/>
      <w:r w:rsidRPr="00A707F2">
        <w:rPr>
          <w:rFonts w:cs="Times New Roman"/>
          <w:sz w:val="24"/>
          <w:szCs w:val="24"/>
        </w:rPr>
        <w:t xml:space="preserve"> Shu, </w:t>
      </w:r>
      <w:proofErr w:type="spellStart"/>
      <w:r w:rsidRPr="00A707F2">
        <w:rPr>
          <w:rFonts w:cs="Times New Roman"/>
          <w:sz w:val="24"/>
          <w:szCs w:val="24"/>
        </w:rPr>
        <w:t>Mingxin</w:t>
      </w:r>
      <w:proofErr w:type="spellEnd"/>
      <w:r w:rsidRPr="00A707F2">
        <w:rPr>
          <w:rFonts w:cs="Times New Roman"/>
          <w:sz w:val="24"/>
          <w:szCs w:val="24"/>
        </w:rPr>
        <w:t xml:space="preserve"> Dong, </w:t>
      </w:r>
      <w:proofErr w:type="spellStart"/>
      <w:r w:rsidRPr="00A707F2">
        <w:rPr>
          <w:rFonts w:cs="Times New Roman"/>
          <w:sz w:val="24"/>
          <w:szCs w:val="24"/>
        </w:rPr>
        <w:t>Mengzhe</w:t>
      </w:r>
      <w:proofErr w:type="spellEnd"/>
      <w:r w:rsidRPr="00A707F2">
        <w:rPr>
          <w:rFonts w:cs="Times New Roman"/>
          <w:sz w:val="24"/>
          <w:szCs w:val="24"/>
        </w:rPr>
        <w:t xml:space="preserve"> </w:t>
      </w:r>
      <w:proofErr w:type="spellStart"/>
      <w:r w:rsidRPr="00A707F2">
        <w:rPr>
          <w:rFonts w:cs="Times New Roman"/>
          <w:sz w:val="24"/>
          <w:szCs w:val="24"/>
        </w:rPr>
        <w:t>Guo</w:t>
      </w:r>
      <w:proofErr w:type="spellEnd"/>
      <w:r w:rsidRPr="00A707F2">
        <w:rPr>
          <w:rFonts w:cs="Times New Roman"/>
          <w:sz w:val="24"/>
          <w:szCs w:val="24"/>
        </w:rPr>
        <w:t xml:space="preserve">, </w:t>
      </w:r>
      <w:proofErr w:type="spellStart"/>
      <w:r w:rsidRPr="00A707F2">
        <w:rPr>
          <w:rFonts w:cs="Times New Roman"/>
          <w:sz w:val="24"/>
          <w:szCs w:val="24"/>
        </w:rPr>
        <w:t>Daoquan</w:t>
      </w:r>
      <w:proofErr w:type="spellEnd"/>
      <w:r w:rsidRPr="00A707F2">
        <w:rPr>
          <w:rFonts w:cs="Times New Roman"/>
          <w:sz w:val="24"/>
          <w:szCs w:val="24"/>
        </w:rPr>
        <w:t xml:space="preserve"> Tang, </w:t>
      </w:r>
      <w:proofErr w:type="spellStart"/>
      <w:r w:rsidRPr="00A707F2">
        <w:rPr>
          <w:rFonts w:cs="Times New Roman"/>
          <w:sz w:val="24"/>
          <w:szCs w:val="24"/>
        </w:rPr>
        <w:t>Danhua</w:t>
      </w:r>
      <w:proofErr w:type="spellEnd"/>
      <w:r w:rsidRPr="00A707F2">
        <w:rPr>
          <w:rFonts w:cs="Times New Roman"/>
          <w:sz w:val="24"/>
          <w:szCs w:val="24"/>
        </w:rPr>
        <w:t xml:space="preserve"> Li, </w:t>
      </w:r>
      <w:proofErr w:type="spellStart"/>
      <w:r w:rsidRPr="00A707F2">
        <w:rPr>
          <w:rFonts w:cs="Times New Roman"/>
          <w:sz w:val="24"/>
          <w:szCs w:val="24"/>
        </w:rPr>
        <w:t>Shuai</w:t>
      </w:r>
      <w:proofErr w:type="spellEnd"/>
      <w:r w:rsidRPr="00A707F2">
        <w:rPr>
          <w:rFonts w:cs="Times New Roman"/>
          <w:sz w:val="24"/>
          <w:szCs w:val="24"/>
        </w:rPr>
        <w:t xml:space="preserve"> </w:t>
      </w:r>
      <w:proofErr w:type="spellStart"/>
      <w:proofErr w:type="gramStart"/>
      <w:r w:rsidRPr="00A707F2">
        <w:rPr>
          <w:rFonts w:cs="Times New Roman"/>
          <w:sz w:val="24"/>
          <w:szCs w:val="24"/>
        </w:rPr>
        <w:t>Ji.Wighteone</w:t>
      </w:r>
      <w:proofErr w:type="spellEnd"/>
      <w:proofErr w:type="gramEnd"/>
      <w:r w:rsidRPr="00A707F2">
        <w:rPr>
          <w:rFonts w:cs="Times New Roman"/>
          <w:sz w:val="24"/>
          <w:szCs w:val="24"/>
        </w:rPr>
        <w:t xml:space="preserve">, a prenylated flavonoid from licorice, inhibits growth of SW480 colorectal cancer cells by allosteric inhibition of </w:t>
      </w:r>
      <w:proofErr w:type="spellStart"/>
      <w:r w:rsidRPr="00A707F2">
        <w:rPr>
          <w:rFonts w:cs="Times New Roman"/>
          <w:sz w:val="24"/>
          <w:szCs w:val="24"/>
        </w:rPr>
        <w:t>Akt.J</w:t>
      </w:r>
      <w:proofErr w:type="spellEnd"/>
      <w:r w:rsidRPr="00A707F2">
        <w:rPr>
          <w:rFonts w:cs="Times New Roman"/>
          <w:sz w:val="24"/>
          <w:szCs w:val="24"/>
        </w:rPr>
        <w:t xml:space="preserve"> </w:t>
      </w:r>
      <w:proofErr w:type="spellStart"/>
      <w:r w:rsidRPr="00A707F2">
        <w:rPr>
          <w:rFonts w:cs="Times New Roman"/>
          <w:sz w:val="24"/>
          <w:szCs w:val="24"/>
        </w:rPr>
        <w:t>Ethnopharmacol</w:t>
      </w:r>
      <w:proofErr w:type="spellEnd"/>
      <w:r w:rsidRPr="00A707F2">
        <w:rPr>
          <w:rFonts w:cs="Times New Roman"/>
          <w:sz w:val="24"/>
          <w:szCs w:val="24"/>
        </w:rPr>
        <w:t xml:space="preserve">. 2024 Aug 10:330:118195. </w:t>
      </w:r>
      <w:proofErr w:type="spellStart"/>
      <w:r w:rsidRPr="00A707F2">
        <w:rPr>
          <w:rFonts w:cs="Times New Roman"/>
          <w:sz w:val="24"/>
          <w:szCs w:val="24"/>
        </w:rPr>
        <w:t>doi</w:t>
      </w:r>
      <w:proofErr w:type="spellEnd"/>
      <w:r w:rsidRPr="00A707F2">
        <w:rPr>
          <w:rFonts w:cs="Times New Roman"/>
          <w:sz w:val="24"/>
          <w:szCs w:val="24"/>
        </w:rPr>
        <w:t xml:space="preserve">: 10.1016/j.jep.2024.118195. </w:t>
      </w:r>
      <w:proofErr w:type="spellStart"/>
      <w:r w:rsidRPr="00A707F2">
        <w:rPr>
          <w:rFonts w:cs="Times New Roman"/>
          <w:sz w:val="24"/>
          <w:szCs w:val="24"/>
        </w:rPr>
        <w:t>Epub</w:t>
      </w:r>
      <w:proofErr w:type="spellEnd"/>
      <w:r w:rsidRPr="00A707F2">
        <w:rPr>
          <w:rFonts w:cs="Times New Roman"/>
          <w:sz w:val="24"/>
          <w:szCs w:val="24"/>
        </w:rPr>
        <w:t xml:space="preserve"> 2024 Apr 18.</w:t>
      </w:r>
    </w:p>
    <w:p w14:paraId="43AD8062" w14:textId="77777777" w:rsidR="00C46EF2" w:rsidRDefault="00C46EF2" w:rsidP="00C46EF2">
      <w:pPr>
        <w:spacing w:line="360" w:lineRule="auto"/>
        <w:jc w:val="both"/>
        <w:rPr>
          <w:rFonts w:cs="Times New Roman"/>
          <w:sz w:val="24"/>
          <w:szCs w:val="24"/>
        </w:rPr>
      </w:pPr>
    </w:p>
    <w:p w14:paraId="7222FBBA" w14:textId="77777777" w:rsidR="00C46EF2" w:rsidRPr="00701CB4" w:rsidRDefault="00C46EF2" w:rsidP="00C46EF2">
      <w:pPr>
        <w:spacing w:after="200" w:line="360" w:lineRule="auto"/>
        <w:jc w:val="both"/>
        <w:rPr>
          <w:sz w:val="24"/>
          <w:szCs w:val="24"/>
        </w:rPr>
      </w:pPr>
      <w:r w:rsidRPr="00701CB4">
        <w:rPr>
          <w:sz w:val="24"/>
          <w:szCs w:val="24"/>
        </w:rPr>
        <w:t>This study does not involve experiments on animals or human subjects.</w:t>
      </w:r>
    </w:p>
    <w:p w14:paraId="28D53D93" w14:textId="77777777" w:rsidR="00C46EF2" w:rsidRDefault="00C46EF2" w:rsidP="00C46EF2">
      <w:pPr>
        <w:spacing w:after="200" w:line="360" w:lineRule="auto"/>
        <w:jc w:val="both"/>
        <w:rPr>
          <w:b/>
          <w:sz w:val="24"/>
          <w:szCs w:val="24"/>
        </w:rPr>
      </w:pPr>
      <w:r>
        <w:t>Tables-1-</w:t>
      </w:r>
      <w:r w:rsidRPr="00E02602">
        <w:rPr>
          <w:lang w:val="en-IN"/>
        </w:rPr>
        <w:t>Details of drug treatment</w:t>
      </w:r>
      <w:r>
        <w:rPr>
          <w:lang w:val="en-IN"/>
        </w:rPr>
        <w:t xml:space="preserve"> concentrations</w:t>
      </w:r>
      <w:r w:rsidRPr="00E02602">
        <w:rPr>
          <w:lang w:val="en-IN"/>
        </w:rPr>
        <w:t xml:space="preserve"> </w:t>
      </w:r>
      <w:r>
        <w:rPr>
          <w:lang w:val="en-IN"/>
        </w:rPr>
        <w:t xml:space="preserve">and respective cell </w:t>
      </w:r>
      <w:commentRangeStart w:id="15"/>
      <w:r>
        <w:rPr>
          <w:lang w:val="en-IN"/>
        </w:rPr>
        <w:t>lines</w:t>
      </w:r>
      <w:commentRangeEnd w:id="15"/>
      <w:r w:rsidR="0023049F">
        <w:rPr>
          <w:rStyle w:val="CommentReference"/>
        </w:rPr>
        <w:commentReference w:id="15"/>
      </w:r>
    </w:p>
    <w:tbl>
      <w:tblPr>
        <w:tblW w:w="9738" w:type="dxa"/>
        <w:jc w:val="center"/>
        <w:tblCellMar>
          <w:left w:w="0" w:type="dxa"/>
          <w:right w:w="0" w:type="dxa"/>
        </w:tblCellMar>
        <w:tblLook w:val="04A0" w:firstRow="1" w:lastRow="0" w:firstColumn="1" w:lastColumn="0" w:noHBand="0" w:noVBand="1"/>
      </w:tblPr>
      <w:tblGrid>
        <w:gridCol w:w="974"/>
        <w:gridCol w:w="2748"/>
        <w:gridCol w:w="2416"/>
        <w:gridCol w:w="3600"/>
      </w:tblGrid>
      <w:tr w:rsidR="00C46EF2" w:rsidRPr="00E02602" w14:paraId="63BB92BA"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B3F62"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b/>
                <w:bCs/>
                <w:color w:val="000000" w:themeColor="text1"/>
                <w:kern w:val="24"/>
                <w:sz w:val="24"/>
                <w:szCs w:val="24"/>
                <w:lang w:val="en-IN"/>
              </w:rPr>
              <w:t>Sl. No.</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6B78A7"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b/>
                <w:bCs/>
                <w:color w:val="000000" w:themeColor="text1"/>
                <w:kern w:val="24"/>
                <w:sz w:val="24"/>
                <w:szCs w:val="24"/>
                <w:lang w:val="en-IN"/>
              </w:rPr>
              <w:t>Culture conditions</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0087A4"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b/>
                <w:bCs/>
                <w:color w:val="000000" w:themeColor="text1"/>
                <w:kern w:val="24"/>
                <w:sz w:val="24"/>
                <w:szCs w:val="24"/>
                <w:lang w:val="en-IN"/>
              </w:rPr>
              <w:t>Cell lines</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608ADA"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b/>
                <w:bCs/>
                <w:color w:val="000000" w:themeColor="text1"/>
                <w:kern w:val="24"/>
                <w:sz w:val="24"/>
                <w:szCs w:val="24"/>
                <w:lang w:val="en-IN"/>
              </w:rPr>
              <w:t>Concentration treated to cells</w:t>
            </w:r>
          </w:p>
        </w:tc>
      </w:tr>
      <w:tr w:rsidR="00C46EF2" w:rsidRPr="00E02602" w14:paraId="2D9D60B1"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8D8FD"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1</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A93F92" w14:textId="77777777" w:rsidR="00C46EF2" w:rsidRPr="00E02602" w:rsidRDefault="00C46EF2" w:rsidP="00B108CD">
            <w:pPr>
              <w:widowControl/>
              <w:autoSpaceDE/>
              <w:autoSpaceDN/>
              <w:spacing w:after="160" w:line="360" w:lineRule="auto"/>
              <w:rPr>
                <w:rFonts w:ascii="Arial" w:eastAsia="Times New Roman" w:hAnsi="Arial" w:cs="Arial"/>
                <w:sz w:val="24"/>
                <w:szCs w:val="24"/>
              </w:rPr>
            </w:pPr>
            <w:r w:rsidRPr="00E02602">
              <w:rPr>
                <w:rFonts w:eastAsia="Times New Roman" w:cs="Times New Roman"/>
                <w:color w:val="000000" w:themeColor="text1"/>
                <w:kern w:val="24"/>
                <w:sz w:val="24"/>
                <w:szCs w:val="24"/>
                <w:lang w:val="en-IN"/>
              </w:rPr>
              <w:t>Untreated</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F89FD3"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MCF7</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184F0C"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No treatment</w:t>
            </w:r>
          </w:p>
        </w:tc>
      </w:tr>
      <w:tr w:rsidR="00C46EF2" w:rsidRPr="00E02602" w14:paraId="01251FDE"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933E45"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2</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C899FB" w14:textId="77777777" w:rsidR="00C46EF2" w:rsidRPr="00E02602" w:rsidRDefault="00C46EF2" w:rsidP="00B108CD">
            <w:pPr>
              <w:widowControl/>
              <w:autoSpaceDE/>
              <w:autoSpaceDN/>
              <w:spacing w:after="160" w:line="360" w:lineRule="auto"/>
              <w:rPr>
                <w:rFonts w:ascii="Arial" w:eastAsia="Times New Roman" w:hAnsi="Arial" w:cs="Arial"/>
                <w:sz w:val="24"/>
                <w:szCs w:val="24"/>
              </w:rPr>
            </w:pPr>
            <w:r w:rsidRPr="00E02602">
              <w:rPr>
                <w:rFonts w:eastAsia="Times New Roman" w:cs="Times New Roman"/>
                <w:color w:val="000000" w:themeColor="text1"/>
                <w:kern w:val="24"/>
                <w:sz w:val="24"/>
                <w:szCs w:val="24"/>
                <w:lang w:val="en-IN"/>
              </w:rPr>
              <w:t>Blank</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825DF"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1C73C"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Only Media without cells</w:t>
            </w:r>
          </w:p>
        </w:tc>
      </w:tr>
      <w:tr w:rsidR="00C46EF2" w:rsidRPr="00E02602" w14:paraId="4868FC85"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443DAD"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lastRenderedPageBreak/>
              <w:t>3</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EC7E7" w14:textId="77777777" w:rsidR="00C46EF2" w:rsidRPr="00E02602" w:rsidRDefault="00C46EF2" w:rsidP="00B108CD">
            <w:pPr>
              <w:widowControl/>
              <w:autoSpaceDE/>
              <w:autoSpaceDN/>
              <w:spacing w:after="160" w:line="360" w:lineRule="auto"/>
              <w:rPr>
                <w:rFonts w:ascii="Arial" w:eastAsia="Times New Roman" w:hAnsi="Arial" w:cs="Arial"/>
                <w:sz w:val="24"/>
                <w:szCs w:val="24"/>
              </w:rPr>
            </w:pPr>
            <w:r w:rsidRPr="00E02602">
              <w:rPr>
                <w:rFonts w:eastAsia="Times New Roman" w:cs="Times New Roman"/>
                <w:color w:val="000000" w:themeColor="text1"/>
                <w:kern w:val="24"/>
                <w:sz w:val="24"/>
                <w:szCs w:val="24"/>
                <w:lang w:val="en-IN"/>
              </w:rPr>
              <w:t>Doxorubicin</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47B4C9"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MCF7</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EF464D"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 xml:space="preserve">1 </w:t>
            </w:r>
            <w:proofErr w:type="spellStart"/>
            <w:r w:rsidRPr="00E02602">
              <w:rPr>
                <w:rFonts w:eastAsia="Times New Roman" w:cs="Times New Roman"/>
                <w:color w:val="000000" w:themeColor="text1"/>
                <w:kern w:val="24"/>
                <w:sz w:val="24"/>
                <w:szCs w:val="24"/>
                <w:lang w:val="en-IN"/>
              </w:rPr>
              <w:t>μM</w:t>
            </w:r>
            <w:proofErr w:type="spellEnd"/>
            <w:r w:rsidRPr="00E02602">
              <w:rPr>
                <w:rFonts w:eastAsia="Times New Roman" w:cs="Times New Roman"/>
                <w:color w:val="000000" w:themeColor="text1"/>
                <w:kern w:val="24"/>
                <w:sz w:val="24"/>
                <w:szCs w:val="24"/>
                <w:lang w:val="en-IN"/>
              </w:rPr>
              <w:t>/mL</w:t>
            </w:r>
          </w:p>
        </w:tc>
      </w:tr>
      <w:tr w:rsidR="00C46EF2" w:rsidRPr="00E02602" w14:paraId="062CC29C"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AC6097"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4</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027EBC" w14:textId="77777777" w:rsidR="00C46EF2" w:rsidRPr="00E02602" w:rsidRDefault="00C46EF2" w:rsidP="00B108CD">
            <w:pPr>
              <w:widowControl/>
              <w:autoSpaceDE/>
              <w:autoSpaceDN/>
              <w:spacing w:after="160" w:line="360" w:lineRule="auto"/>
              <w:rPr>
                <w:rFonts w:ascii="Arial" w:eastAsia="Times New Roman" w:hAnsi="Arial" w:cs="Arial"/>
                <w:sz w:val="24"/>
                <w:szCs w:val="24"/>
              </w:rPr>
            </w:pPr>
            <w:r w:rsidRPr="00E02602">
              <w:rPr>
                <w:rFonts w:eastAsia="Times New Roman" w:cs="Times New Roman"/>
                <w:color w:val="000000" w:themeColor="text1"/>
                <w:kern w:val="24"/>
                <w:sz w:val="24"/>
                <w:szCs w:val="24"/>
                <w:lang w:val="en-IN"/>
              </w:rPr>
              <w:t>Methanolic extract</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C4D222"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MCF7</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E220A"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 xml:space="preserve">25, 50, 100, 200, 400 </w:t>
            </w:r>
            <w:proofErr w:type="spellStart"/>
            <w:r w:rsidRPr="00E02602">
              <w:rPr>
                <w:rFonts w:eastAsia="Times New Roman" w:cs="Times New Roman"/>
                <w:color w:val="000000" w:themeColor="text1"/>
                <w:kern w:val="24"/>
                <w:sz w:val="24"/>
                <w:szCs w:val="24"/>
                <w:lang w:val="en-IN"/>
              </w:rPr>
              <w:t>μg</w:t>
            </w:r>
            <w:proofErr w:type="spellEnd"/>
            <w:r w:rsidRPr="00E02602">
              <w:rPr>
                <w:rFonts w:eastAsia="Times New Roman" w:cs="Times New Roman"/>
                <w:color w:val="000000" w:themeColor="text1"/>
                <w:kern w:val="24"/>
                <w:sz w:val="24"/>
                <w:szCs w:val="24"/>
                <w:lang w:val="en-IN"/>
              </w:rPr>
              <w:t>/mL</w:t>
            </w:r>
          </w:p>
        </w:tc>
      </w:tr>
    </w:tbl>
    <w:p w14:paraId="7E32A080" w14:textId="77777777" w:rsidR="00C46EF2" w:rsidRDefault="00C46EF2" w:rsidP="00C46EF2">
      <w:r>
        <w:t>Table-</w:t>
      </w:r>
      <w:proofErr w:type="gramStart"/>
      <w:r>
        <w:t>2.Primer</w:t>
      </w:r>
      <w:proofErr w:type="gramEnd"/>
      <w:r>
        <w:t xml:space="preserve"> sequences for RT-PCR of apoptotic genes</w:t>
      </w:r>
    </w:p>
    <w:p w14:paraId="774459CA" w14:textId="77777777" w:rsidR="00C46EF2" w:rsidRDefault="00C46EF2" w:rsidP="00C46EF2"/>
    <w:tbl>
      <w:tblPr>
        <w:tblStyle w:val="TableGrid"/>
        <w:tblW w:w="0" w:type="auto"/>
        <w:tblLook w:val="04A0" w:firstRow="1" w:lastRow="0" w:firstColumn="1" w:lastColumn="0" w:noHBand="0" w:noVBand="1"/>
      </w:tblPr>
      <w:tblGrid>
        <w:gridCol w:w="738"/>
        <w:gridCol w:w="1800"/>
        <w:gridCol w:w="7038"/>
      </w:tblGrid>
      <w:tr w:rsidR="00C46EF2" w14:paraId="51D2385B" w14:textId="77777777" w:rsidTr="00F70D92">
        <w:tc>
          <w:tcPr>
            <w:tcW w:w="738" w:type="dxa"/>
          </w:tcPr>
          <w:p w14:paraId="14358E00" w14:textId="77777777" w:rsidR="00C46EF2" w:rsidRDefault="00C46EF2" w:rsidP="00F70D92">
            <w:r>
              <w:t>Sl.no</w:t>
            </w:r>
          </w:p>
        </w:tc>
        <w:tc>
          <w:tcPr>
            <w:tcW w:w="1800" w:type="dxa"/>
          </w:tcPr>
          <w:p w14:paraId="659553F7" w14:textId="77777777" w:rsidR="00C46EF2" w:rsidRDefault="00C46EF2" w:rsidP="00F70D92">
            <w:r>
              <w:t>Gene</w:t>
            </w:r>
          </w:p>
        </w:tc>
        <w:tc>
          <w:tcPr>
            <w:tcW w:w="7038" w:type="dxa"/>
          </w:tcPr>
          <w:p w14:paraId="2CC30CE3" w14:textId="77777777" w:rsidR="00C46EF2" w:rsidRDefault="00C46EF2" w:rsidP="00F70D92">
            <w:r>
              <w:t>Primer sequence</w:t>
            </w:r>
          </w:p>
        </w:tc>
      </w:tr>
      <w:tr w:rsidR="00C46EF2" w14:paraId="759577CD" w14:textId="77777777" w:rsidTr="00F70D92">
        <w:tc>
          <w:tcPr>
            <w:tcW w:w="738" w:type="dxa"/>
          </w:tcPr>
          <w:p w14:paraId="08C8D760" w14:textId="77777777" w:rsidR="00C46EF2" w:rsidRDefault="00C46EF2" w:rsidP="00F70D92">
            <w:r>
              <w:t>1</w:t>
            </w:r>
          </w:p>
        </w:tc>
        <w:tc>
          <w:tcPr>
            <w:tcW w:w="1800" w:type="dxa"/>
          </w:tcPr>
          <w:p w14:paraId="1BFB28F6" w14:textId="77777777" w:rsidR="00C46EF2" w:rsidRPr="00E02602" w:rsidRDefault="00C46EF2" w:rsidP="00F70D92">
            <w:r w:rsidRPr="00E02602">
              <w:rPr>
                <w:b/>
                <w:bCs/>
                <w:lang w:val="en-IN"/>
              </w:rPr>
              <w:t>P53</w:t>
            </w:r>
          </w:p>
          <w:p w14:paraId="0D5F29DB" w14:textId="77777777" w:rsidR="00C46EF2" w:rsidRDefault="00C46EF2" w:rsidP="00F70D92"/>
        </w:tc>
        <w:tc>
          <w:tcPr>
            <w:tcW w:w="7038" w:type="dxa"/>
          </w:tcPr>
          <w:p w14:paraId="16D56AC9" w14:textId="77777777" w:rsidR="00C46EF2" w:rsidRPr="00E02602" w:rsidRDefault="00C46EF2" w:rsidP="00F70D92">
            <w:r w:rsidRPr="00E02602">
              <w:rPr>
                <w:lang w:val="en-IN"/>
              </w:rPr>
              <w:t>Forward Sequence</w:t>
            </w:r>
            <w:r w:rsidRPr="00E02602">
              <w:rPr>
                <w:lang w:val="en-IN"/>
              </w:rPr>
              <w:tab/>
              <w:t>5′- CCTCAGCATCTTATCCGAGTGG-3′</w:t>
            </w:r>
          </w:p>
          <w:p w14:paraId="146E6BA7" w14:textId="77777777" w:rsidR="00C46EF2" w:rsidRPr="00E02602" w:rsidRDefault="00C46EF2" w:rsidP="00F70D92">
            <w:r w:rsidRPr="00E02602">
              <w:rPr>
                <w:lang w:val="en-IN"/>
              </w:rPr>
              <w:t>Reverse Sequence</w:t>
            </w:r>
            <w:r w:rsidRPr="00E02602">
              <w:rPr>
                <w:lang w:val="en-IN"/>
              </w:rPr>
              <w:tab/>
              <w:t xml:space="preserve">5′- TGGATGGTGGTACAGTCAGAGC -3′ </w:t>
            </w:r>
          </w:p>
          <w:p w14:paraId="6B2495D8" w14:textId="77777777" w:rsidR="00C46EF2" w:rsidRDefault="00C46EF2" w:rsidP="00F70D92"/>
        </w:tc>
      </w:tr>
      <w:tr w:rsidR="00C46EF2" w14:paraId="6D429EEC" w14:textId="77777777" w:rsidTr="00F70D92">
        <w:tc>
          <w:tcPr>
            <w:tcW w:w="738" w:type="dxa"/>
          </w:tcPr>
          <w:p w14:paraId="0221E8E4" w14:textId="77777777" w:rsidR="00C46EF2" w:rsidRDefault="00C46EF2" w:rsidP="00F70D92">
            <w:r>
              <w:t>2</w:t>
            </w:r>
          </w:p>
        </w:tc>
        <w:tc>
          <w:tcPr>
            <w:tcW w:w="1800" w:type="dxa"/>
          </w:tcPr>
          <w:p w14:paraId="69F01837" w14:textId="77777777" w:rsidR="00C46EF2" w:rsidRPr="00E02602" w:rsidRDefault="00C46EF2" w:rsidP="00F70D92">
            <w:r w:rsidRPr="00E02602">
              <w:rPr>
                <w:b/>
                <w:bCs/>
                <w:lang w:val="en-IN"/>
              </w:rPr>
              <w:t>Casp3</w:t>
            </w:r>
          </w:p>
          <w:p w14:paraId="3ADDE853" w14:textId="77777777" w:rsidR="00C46EF2" w:rsidRDefault="00C46EF2" w:rsidP="00F70D92"/>
        </w:tc>
        <w:tc>
          <w:tcPr>
            <w:tcW w:w="7038" w:type="dxa"/>
          </w:tcPr>
          <w:p w14:paraId="6E2689AC" w14:textId="77777777" w:rsidR="00C46EF2" w:rsidRPr="00E02602" w:rsidRDefault="00C46EF2" w:rsidP="00F70D92">
            <w:r w:rsidRPr="00E02602">
              <w:rPr>
                <w:lang w:val="en-IN"/>
              </w:rPr>
              <w:t>Forward Sequence</w:t>
            </w:r>
            <w:r w:rsidRPr="00E02602">
              <w:rPr>
                <w:lang w:val="en-IN"/>
              </w:rPr>
              <w:tab/>
              <w:t>5′- CACAAGCAGAGTGCTGAAGGTG-3′</w:t>
            </w:r>
          </w:p>
          <w:p w14:paraId="577C7D4D" w14:textId="77777777" w:rsidR="00C46EF2" w:rsidRPr="00E02602" w:rsidRDefault="00C46EF2" w:rsidP="00F70D92">
            <w:r w:rsidRPr="00E02602">
              <w:rPr>
                <w:lang w:val="en-IN"/>
              </w:rPr>
              <w:t>Reverse Sequence</w:t>
            </w:r>
            <w:r w:rsidRPr="00E02602">
              <w:rPr>
                <w:lang w:val="en-IN"/>
              </w:rPr>
              <w:tab/>
              <w:t xml:space="preserve">5′- GATTCCTGAGAGTCCAAAGACAG-3′ </w:t>
            </w:r>
          </w:p>
          <w:p w14:paraId="5DDFC983" w14:textId="77777777" w:rsidR="00C46EF2" w:rsidRDefault="00C46EF2" w:rsidP="00F70D92"/>
        </w:tc>
      </w:tr>
      <w:tr w:rsidR="00C46EF2" w14:paraId="07C9D37A" w14:textId="77777777" w:rsidTr="00F70D92">
        <w:tc>
          <w:tcPr>
            <w:tcW w:w="738" w:type="dxa"/>
          </w:tcPr>
          <w:p w14:paraId="2FD7B900" w14:textId="77777777" w:rsidR="00C46EF2" w:rsidRDefault="00C46EF2" w:rsidP="00F70D92">
            <w:r>
              <w:t>3</w:t>
            </w:r>
          </w:p>
        </w:tc>
        <w:tc>
          <w:tcPr>
            <w:tcW w:w="1800" w:type="dxa"/>
          </w:tcPr>
          <w:p w14:paraId="01E0F2D2" w14:textId="77777777" w:rsidR="00C46EF2" w:rsidRPr="00E02602" w:rsidRDefault="00C46EF2" w:rsidP="00F70D92">
            <w:proofErr w:type="spellStart"/>
            <w:r w:rsidRPr="00E02602">
              <w:rPr>
                <w:b/>
                <w:bCs/>
                <w:lang w:val="en-IN"/>
              </w:rPr>
              <w:t>cMyb</w:t>
            </w:r>
            <w:proofErr w:type="spellEnd"/>
          </w:p>
          <w:p w14:paraId="2DD01026" w14:textId="77777777" w:rsidR="00C46EF2" w:rsidRPr="00E02602" w:rsidRDefault="00C46EF2" w:rsidP="00F70D92">
            <w:pPr>
              <w:rPr>
                <w:b/>
                <w:bCs/>
                <w:lang w:val="en-IN"/>
              </w:rPr>
            </w:pPr>
          </w:p>
        </w:tc>
        <w:tc>
          <w:tcPr>
            <w:tcW w:w="7038" w:type="dxa"/>
          </w:tcPr>
          <w:p w14:paraId="22083B94" w14:textId="77777777" w:rsidR="00C46EF2" w:rsidRPr="00E02602" w:rsidRDefault="00C46EF2" w:rsidP="00F70D92">
            <w:r w:rsidRPr="00E02602">
              <w:rPr>
                <w:lang w:val="en-IN"/>
              </w:rPr>
              <w:t>Forward Sequence</w:t>
            </w:r>
            <w:r w:rsidRPr="00E02602">
              <w:rPr>
                <w:lang w:val="en-IN"/>
              </w:rPr>
              <w:tab/>
              <w:t>5′- TGGCAAGCACTACCTGGATCAG-3′</w:t>
            </w:r>
          </w:p>
          <w:p w14:paraId="30E268F8" w14:textId="77777777" w:rsidR="00C46EF2" w:rsidRPr="00E02602" w:rsidRDefault="00C46EF2" w:rsidP="00F70D92">
            <w:r w:rsidRPr="00E02602">
              <w:rPr>
                <w:lang w:val="en-IN"/>
              </w:rPr>
              <w:t>Reverse Sequence</w:t>
            </w:r>
            <w:r w:rsidRPr="00E02602">
              <w:rPr>
                <w:lang w:val="en-IN"/>
              </w:rPr>
              <w:tab/>
              <w:t xml:space="preserve">5′- GCAGAGACTGTAGGTAGTTTCGG-3′ </w:t>
            </w:r>
          </w:p>
          <w:p w14:paraId="78E1C184" w14:textId="77777777" w:rsidR="00C46EF2" w:rsidRPr="00E02602" w:rsidRDefault="00C46EF2" w:rsidP="00F70D92">
            <w:pPr>
              <w:rPr>
                <w:lang w:val="en-IN"/>
              </w:rPr>
            </w:pPr>
          </w:p>
        </w:tc>
      </w:tr>
      <w:tr w:rsidR="00C46EF2" w14:paraId="37C8079B" w14:textId="77777777" w:rsidTr="00F70D92">
        <w:tc>
          <w:tcPr>
            <w:tcW w:w="738" w:type="dxa"/>
          </w:tcPr>
          <w:p w14:paraId="64C29FCC" w14:textId="77777777" w:rsidR="00C46EF2" w:rsidRDefault="00C46EF2" w:rsidP="00F70D92">
            <w:r>
              <w:t>4</w:t>
            </w:r>
          </w:p>
        </w:tc>
        <w:tc>
          <w:tcPr>
            <w:tcW w:w="1800" w:type="dxa"/>
          </w:tcPr>
          <w:p w14:paraId="197942F5" w14:textId="77777777" w:rsidR="00C46EF2" w:rsidRPr="00E02602" w:rsidRDefault="00C46EF2" w:rsidP="00F70D92">
            <w:pPr>
              <w:rPr>
                <w:b/>
                <w:bCs/>
                <w:lang w:val="en-IN"/>
              </w:rPr>
            </w:pPr>
            <w:r w:rsidRPr="00E02602">
              <w:rPr>
                <w:b/>
                <w:bCs/>
                <w:lang w:val="en-IN"/>
              </w:rPr>
              <w:t>Beta actin</w:t>
            </w:r>
          </w:p>
        </w:tc>
        <w:tc>
          <w:tcPr>
            <w:tcW w:w="7038" w:type="dxa"/>
          </w:tcPr>
          <w:p w14:paraId="5C0A6F6B" w14:textId="77777777" w:rsidR="00C46EF2" w:rsidRPr="00E02602" w:rsidRDefault="00C46EF2" w:rsidP="00F70D92">
            <w:r w:rsidRPr="00E02602">
              <w:rPr>
                <w:lang w:val="en-IN"/>
              </w:rPr>
              <w:t>Forward Sequence</w:t>
            </w:r>
            <w:r w:rsidRPr="00E02602">
              <w:rPr>
                <w:lang w:val="en-IN"/>
              </w:rPr>
              <w:tab/>
              <w:t>5′- TCACCATGGATGATGATATCGC -3′</w:t>
            </w:r>
          </w:p>
          <w:p w14:paraId="1761417A" w14:textId="77777777" w:rsidR="00C46EF2" w:rsidRPr="00E02602" w:rsidRDefault="00C46EF2" w:rsidP="00F70D92">
            <w:r w:rsidRPr="00E02602">
              <w:rPr>
                <w:lang w:val="en-IN"/>
              </w:rPr>
              <w:t>Reverse Sequence</w:t>
            </w:r>
            <w:r w:rsidRPr="00E02602">
              <w:rPr>
                <w:lang w:val="en-IN"/>
              </w:rPr>
              <w:tab/>
              <w:t>5′- ATAGGAATCCTTCTGACCCATGC-3′</w:t>
            </w:r>
          </w:p>
          <w:p w14:paraId="0919A47D" w14:textId="77777777" w:rsidR="00C46EF2" w:rsidRPr="00E02602" w:rsidRDefault="00C46EF2" w:rsidP="00F70D92">
            <w:pPr>
              <w:rPr>
                <w:lang w:val="en-IN"/>
              </w:rPr>
            </w:pPr>
          </w:p>
        </w:tc>
      </w:tr>
    </w:tbl>
    <w:p w14:paraId="0FD8A7FE" w14:textId="77777777" w:rsidR="00C46EF2" w:rsidRDefault="00C46EF2" w:rsidP="00C46EF2"/>
    <w:p w14:paraId="05B17738" w14:textId="77777777" w:rsidR="00C46EF2" w:rsidRDefault="00C46EF2" w:rsidP="00C46EF2"/>
    <w:p w14:paraId="04375ED0" w14:textId="77777777" w:rsidR="00C46EF2" w:rsidRDefault="00C46EF2" w:rsidP="00C46EF2"/>
    <w:p w14:paraId="5B3CFF44" w14:textId="77777777" w:rsidR="00C46EF2" w:rsidRDefault="00C46EF2" w:rsidP="00C46EF2"/>
    <w:p w14:paraId="4E19CC43" w14:textId="77777777" w:rsidR="00C46EF2" w:rsidRDefault="00C46EF2" w:rsidP="00C46EF2"/>
    <w:p w14:paraId="4EBE0A25" w14:textId="77777777" w:rsidR="00C46EF2" w:rsidRDefault="00C46EF2" w:rsidP="00C46EF2"/>
    <w:p w14:paraId="6B98052E" w14:textId="77777777" w:rsidR="00C46EF2" w:rsidRDefault="00C46EF2" w:rsidP="00C46EF2"/>
    <w:p w14:paraId="420BAA73" w14:textId="77777777" w:rsidR="00C46EF2" w:rsidRDefault="00C46EF2" w:rsidP="00C46EF2"/>
    <w:p w14:paraId="5496D79E" w14:textId="77777777" w:rsidR="00DD55F7" w:rsidRDefault="00DD55F7" w:rsidP="00C46EF2"/>
    <w:p w14:paraId="39DA9A12" w14:textId="77777777" w:rsidR="00DD55F7" w:rsidRDefault="00DD55F7" w:rsidP="00C46EF2"/>
    <w:p w14:paraId="12557DEE" w14:textId="77777777" w:rsidR="00DD55F7" w:rsidRDefault="00DD55F7" w:rsidP="00C46EF2"/>
    <w:p w14:paraId="74CCE1AF" w14:textId="77777777" w:rsidR="00C46EF2" w:rsidRDefault="00C46EF2" w:rsidP="00C46EF2"/>
    <w:p w14:paraId="72FAE8B0" w14:textId="77777777" w:rsidR="00C46EF2" w:rsidRDefault="00C46EF2" w:rsidP="00C46EF2"/>
    <w:p w14:paraId="1EBD9A5B" w14:textId="77777777" w:rsidR="00C46EF2" w:rsidRDefault="00C46EF2" w:rsidP="00C46EF2"/>
    <w:p w14:paraId="6AD7569E" w14:textId="77777777" w:rsidR="00C46EF2" w:rsidRDefault="00C46EF2" w:rsidP="00C46EF2"/>
    <w:p w14:paraId="6222E920" w14:textId="77777777" w:rsidR="00C46EF2" w:rsidRDefault="00C46EF2" w:rsidP="00C46EF2"/>
    <w:p w14:paraId="70566908" w14:textId="77777777" w:rsidR="00C46EF2" w:rsidRDefault="00C46EF2" w:rsidP="00C46EF2"/>
    <w:p w14:paraId="3E085423" w14:textId="77777777" w:rsidR="00C46EF2" w:rsidRDefault="00C46EF2" w:rsidP="00C46EF2"/>
    <w:p w14:paraId="6090A2D9" w14:textId="77777777" w:rsidR="00C46EF2" w:rsidRDefault="00C46EF2" w:rsidP="00C46EF2"/>
    <w:p w14:paraId="27C43A65" w14:textId="77777777" w:rsidR="00C46EF2" w:rsidRPr="003440B9" w:rsidRDefault="00C46EF2" w:rsidP="00C46EF2">
      <w:r>
        <w:rPr>
          <w:lang w:val="en-IN"/>
        </w:rPr>
        <w:t>Table-</w:t>
      </w:r>
      <w:proofErr w:type="gramStart"/>
      <w:r>
        <w:rPr>
          <w:lang w:val="en-IN"/>
        </w:rPr>
        <w:t xml:space="preserve">3 </w:t>
      </w:r>
      <w:r w:rsidRPr="003440B9">
        <w:rPr>
          <w:lang w:val="en-IN"/>
        </w:rPr>
        <w:t>:</w:t>
      </w:r>
      <w:proofErr w:type="gramEnd"/>
      <w:r w:rsidRPr="003440B9">
        <w:rPr>
          <w:lang w:val="en-IN"/>
        </w:rPr>
        <w:t xml:space="preserve"> </w:t>
      </w:r>
      <w:r>
        <w:rPr>
          <w:lang w:val="en-IN"/>
        </w:rPr>
        <w:t>C</w:t>
      </w:r>
      <w:r w:rsidRPr="003440B9">
        <w:rPr>
          <w:lang w:val="en-IN"/>
        </w:rPr>
        <w:t xml:space="preserve">ell viability values </w:t>
      </w:r>
      <w:r>
        <w:rPr>
          <w:lang w:val="en-IN"/>
        </w:rPr>
        <w:t>(</w:t>
      </w:r>
      <w:r w:rsidRPr="003440B9">
        <w:rPr>
          <w:lang w:val="en-IN"/>
        </w:rPr>
        <w:t>%</w:t>
      </w:r>
      <w:r>
        <w:rPr>
          <w:lang w:val="en-IN"/>
        </w:rPr>
        <w:t>)</w:t>
      </w:r>
      <w:r w:rsidRPr="003440B9">
        <w:rPr>
          <w:lang w:val="en-IN"/>
        </w:rPr>
        <w:t>of Methanolic extract treated on MCF7 cells 24hrs</w:t>
      </w:r>
      <w:r>
        <w:rPr>
          <w:lang w:val="en-IN"/>
        </w:rPr>
        <w:t xml:space="preserve"> post treatment.</w:t>
      </w:r>
    </w:p>
    <w:p w14:paraId="2E010D2F" w14:textId="77777777" w:rsidR="00C46EF2" w:rsidRDefault="00C46EF2" w:rsidP="00C46EF2">
      <w:r>
        <w:t xml:space="preserve"> </w:t>
      </w:r>
    </w:p>
    <w:tbl>
      <w:tblPr>
        <w:tblW w:w="8928" w:type="dxa"/>
        <w:tblCellMar>
          <w:left w:w="0" w:type="dxa"/>
          <w:right w:w="0" w:type="dxa"/>
        </w:tblCellMar>
        <w:tblLook w:val="04A0" w:firstRow="1" w:lastRow="0" w:firstColumn="1" w:lastColumn="0" w:noHBand="0" w:noVBand="1"/>
      </w:tblPr>
      <w:tblGrid>
        <w:gridCol w:w="3258"/>
        <w:gridCol w:w="2880"/>
        <w:gridCol w:w="2790"/>
      </w:tblGrid>
      <w:tr w:rsidR="00C46EF2" w:rsidRPr="003440B9" w14:paraId="79BD9F08"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38B67"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Condition</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E7EB9F"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%cell viability</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4720AF"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IC50 conc.(</w:t>
            </w:r>
            <w:proofErr w:type="spellStart"/>
            <w:r w:rsidRPr="003440B9">
              <w:rPr>
                <w:rFonts w:eastAsia="Times New Roman" w:cs="Times New Roman"/>
                <w:b/>
                <w:bCs/>
                <w:color w:val="000000" w:themeColor="text1"/>
                <w:kern w:val="24"/>
                <w:sz w:val="24"/>
                <w:szCs w:val="24"/>
                <w:lang w:val="en-IN"/>
              </w:rPr>
              <w:t>μg</w:t>
            </w:r>
            <w:proofErr w:type="spellEnd"/>
            <w:r w:rsidRPr="003440B9">
              <w:rPr>
                <w:rFonts w:eastAsia="Times New Roman" w:cs="Times New Roman"/>
                <w:b/>
                <w:bCs/>
                <w:color w:val="000000" w:themeColor="text1"/>
                <w:kern w:val="24"/>
                <w:sz w:val="24"/>
                <w:szCs w:val="24"/>
                <w:lang w:val="en-IN"/>
              </w:rPr>
              <w:t>/mL)</w:t>
            </w:r>
          </w:p>
        </w:tc>
      </w:tr>
      <w:tr w:rsidR="00C46EF2" w:rsidRPr="003440B9" w14:paraId="3B4E4D86"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8ADE5A"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Untreated</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812AFE"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100</w:t>
            </w:r>
          </w:p>
        </w:tc>
        <w:tc>
          <w:tcPr>
            <w:tcW w:w="27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5B1556"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85.27</w:t>
            </w:r>
          </w:p>
        </w:tc>
      </w:tr>
      <w:tr w:rsidR="00C46EF2" w:rsidRPr="003440B9" w14:paraId="1F6FA44C"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00D9E2"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Dox- 1μM</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B38287"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51.64</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66A33D32" w14:textId="77777777" w:rsidR="00C46EF2" w:rsidRPr="003440B9" w:rsidRDefault="00C46EF2" w:rsidP="00F70D92">
            <w:pPr>
              <w:widowControl/>
              <w:autoSpaceDE/>
              <w:autoSpaceDN/>
              <w:rPr>
                <w:rFonts w:ascii="Arial" w:eastAsia="Times New Roman" w:hAnsi="Arial" w:cs="Arial"/>
                <w:sz w:val="24"/>
                <w:szCs w:val="24"/>
              </w:rPr>
            </w:pPr>
          </w:p>
        </w:tc>
      </w:tr>
      <w:tr w:rsidR="00C46EF2" w:rsidRPr="003440B9" w14:paraId="11D04664"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EB820"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 xml:space="preserve">ME extract-25 </w:t>
            </w:r>
            <w:proofErr w:type="spellStart"/>
            <w:r w:rsidRPr="003440B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A6628"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87.79</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015E1820" w14:textId="77777777" w:rsidR="00C46EF2" w:rsidRPr="003440B9" w:rsidRDefault="00C46EF2" w:rsidP="00F70D92">
            <w:pPr>
              <w:widowControl/>
              <w:autoSpaceDE/>
              <w:autoSpaceDN/>
              <w:rPr>
                <w:rFonts w:ascii="Arial" w:eastAsia="Times New Roman" w:hAnsi="Arial" w:cs="Arial"/>
                <w:sz w:val="24"/>
                <w:szCs w:val="24"/>
              </w:rPr>
            </w:pPr>
          </w:p>
        </w:tc>
      </w:tr>
      <w:tr w:rsidR="00C46EF2" w:rsidRPr="003440B9" w14:paraId="39252E39"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2917BB"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lastRenderedPageBreak/>
              <w:t xml:space="preserve">ME extract-50 </w:t>
            </w:r>
            <w:proofErr w:type="spellStart"/>
            <w:r w:rsidRPr="003440B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806F7D"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65.81</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1F41C4BC" w14:textId="77777777" w:rsidR="00C46EF2" w:rsidRPr="003440B9" w:rsidRDefault="00C46EF2" w:rsidP="00F70D92">
            <w:pPr>
              <w:widowControl/>
              <w:autoSpaceDE/>
              <w:autoSpaceDN/>
              <w:rPr>
                <w:rFonts w:ascii="Arial" w:eastAsia="Times New Roman" w:hAnsi="Arial" w:cs="Arial"/>
                <w:sz w:val="24"/>
                <w:szCs w:val="24"/>
              </w:rPr>
            </w:pPr>
          </w:p>
        </w:tc>
      </w:tr>
      <w:tr w:rsidR="00C46EF2" w:rsidRPr="003440B9" w14:paraId="4217169A"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B16F3"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 xml:space="preserve">ME extract-100 </w:t>
            </w:r>
            <w:proofErr w:type="spellStart"/>
            <w:r w:rsidRPr="003440B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5C44BD"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42.92</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0BC5E60C" w14:textId="77777777" w:rsidR="00C46EF2" w:rsidRPr="003440B9" w:rsidRDefault="00C46EF2" w:rsidP="00F70D92">
            <w:pPr>
              <w:widowControl/>
              <w:autoSpaceDE/>
              <w:autoSpaceDN/>
              <w:rPr>
                <w:rFonts w:ascii="Arial" w:eastAsia="Times New Roman" w:hAnsi="Arial" w:cs="Arial"/>
                <w:sz w:val="24"/>
                <w:szCs w:val="24"/>
              </w:rPr>
            </w:pPr>
          </w:p>
        </w:tc>
      </w:tr>
      <w:tr w:rsidR="00C46EF2" w:rsidRPr="003440B9" w14:paraId="18FA2295"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CAED49"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 xml:space="preserve">ME extract-200 </w:t>
            </w:r>
            <w:proofErr w:type="spellStart"/>
            <w:r w:rsidRPr="003440B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FDCD1B"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21.44</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14B25882" w14:textId="77777777" w:rsidR="00C46EF2" w:rsidRPr="003440B9" w:rsidRDefault="00C46EF2" w:rsidP="00F70D92">
            <w:pPr>
              <w:widowControl/>
              <w:autoSpaceDE/>
              <w:autoSpaceDN/>
              <w:rPr>
                <w:rFonts w:ascii="Arial" w:eastAsia="Times New Roman" w:hAnsi="Arial" w:cs="Arial"/>
                <w:sz w:val="24"/>
                <w:szCs w:val="24"/>
              </w:rPr>
            </w:pPr>
          </w:p>
        </w:tc>
      </w:tr>
      <w:tr w:rsidR="00C46EF2" w:rsidRPr="003440B9" w14:paraId="4E120E5B"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0D802D"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 xml:space="preserve">ME extract-400 </w:t>
            </w:r>
            <w:proofErr w:type="spellStart"/>
            <w:r w:rsidRPr="003440B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FB1437" w14:textId="77777777" w:rsidR="00C46EF2" w:rsidRPr="003440B9" w:rsidRDefault="00C46EF2" w:rsidP="00F70D92">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8.66</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624361F6" w14:textId="77777777" w:rsidR="00C46EF2" w:rsidRPr="003440B9" w:rsidRDefault="00C46EF2" w:rsidP="00F70D92">
            <w:pPr>
              <w:widowControl/>
              <w:autoSpaceDE/>
              <w:autoSpaceDN/>
              <w:rPr>
                <w:rFonts w:ascii="Arial" w:eastAsia="Times New Roman" w:hAnsi="Arial" w:cs="Arial"/>
                <w:sz w:val="24"/>
                <w:szCs w:val="24"/>
              </w:rPr>
            </w:pPr>
          </w:p>
        </w:tc>
      </w:tr>
    </w:tbl>
    <w:p w14:paraId="25BD99CB" w14:textId="77777777" w:rsidR="00C46EF2" w:rsidRDefault="00C46EF2" w:rsidP="00C46EF2"/>
    <w:p w14:paraId="75C1C753" w14:textId="77777777" w:rsidR="00C46EF2" w:rsidRDefault="00C46EF2" w:rsidP="00C46EF2"/>
    <w:p w14:paraId="2608BF67" w14:textId="77777777" w:rsidR="00C46EF2" w:rsidRPr="005C1E39" w:rsidRDefault="00C46EF2" w:rsidP="00C46EF2">
      <w:r>
        <w:rPr>
          <w:lang w:val="en-IN"/>
        </w:rPr>
        <w:t>Table 4</w:t>
      </w:r>
      <w:r w:rsidRPr="005C1E39">
        <w:rPr>
          <w:lang w:val="en-IN"/>
        </w:rPr>
        <w:t xml:space="preserve">: </w:t>
      </w:r>
      <w:r>
        <w:rPr>
          <w:lang w:val="en-IN"/>
        </w:rPr>
        <w:t>C</w:t>
      </w:r>
      <w:r w:rsidRPr="005C1E39">
        <w:rPr>
          <w:lang w:val="en-IN"/>
        </w:rPr>
        <w:t>ells</w:t>
      </w:r>
      <w:r>
        <w:rPr>
          <w:lang w:val="en-IN"/>
        </w:rPr>
        <w:t xml:space="preserve"> (</w:t>
      </w:r>
      <w:r w:rsidRPr="005C1E39">
        <w:rPr>
          <w:lang w:val="en-IN"/>
        </w:rPr>
        <w:t>%</w:t>
      </w:r>
      <w:r>
        <w:rPr>
          <w:lang w:val="en-IN"/>
        </w:rPr>
        <w:t>)</w:t>
      </w:r>
      <w:r w:rsidRPr="005C1E39">
        <w:rPr>
          <w:lang w:val="en-IN"/>
        </w:rPr>
        <w:t xml:space="preserve"> undergone Apoptosis, Necrosis in treated and Untreated MCF7 cells</w:t>
      </w:r>
    </w:p>
    <w:p w14:paraId="38A39CD3" w14:textId="77777777" w:rsidR="00C46EF2" w:rsidRDefault="00C46EF2" w:rsidP="00C46EF2"/>
    <w:p w14:paraId="77C40C49" w14:textId="77777777" w:rsidR="00C46EF2" w:rsidRDefault="00C46EF2" w:rsidP="00C46EF2"/>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8"/>
        <w:gridCol w:w="1800"/>
        <w:gridCol w:w="1890"/>
        <w:gridCol w:w="1440"/>
        <w:gridCol w:w="1800"/>
      </w:tblGrid>
      <w:tr w:rsidR="00C46EF2" w:rsidRPr="003440B9" w14:paraId="54895E08" w14:textId="77777777" w:rsidTr="00F70D92">
        <w:trPr>
          <w:trHeight w:val="397"/>
        </w:trPr>
        <w:tc>
          <w:tcPr>
            <w:tcW w:w="1998" w:type="dxa"/>
            <w:shd w:val="clear" w:color="auto" w:fill="auto"/>
            <w:tcMar>
              <w:top w:w="15" w:type="dxa"/>
              <w:left w:w="108" w:type="dxa"/>
              <w:bottom w:w="0" w:type="dxa"/>
              <w:right w:w="108" w:type="dxa"/>
            </w:tcMar>
            <w:hideMark/>
          </w:tcPr>
          <w:p w14:paraId="37185138" w14:textId="77777777" w:rsidR="00C46EF2" w:rsidRPr="003440B9" w:rsidRDefault="00C46EF2" w:rsidP="00F70D92">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Quadrant</w:t>
            </w:r>
          </w:p>
        </w:tc>
        <w:tc>
          <w:tcPr>
            <w:tcW w:w="1800" w:type="dxa"/>
            <w:shd w:val="clear" w:color="auto" w:fill="auto"/>
            <w:tcMar>
              <w:top w:w="15" w:type="dxa"/>
              <w:left w:w="108" w:type="dxa"/>
              <w:bottom w:w="0" w:type="dxa"/>
              <w:right w:w="108" w:type="dxa"/>
            </w:tcMar>
            <w:hideMark/>
          </w:tcPr>
          <w:p w14:paraId="3AF09F32" w14:textId="77777777" w:rsidR="00C46EF2" w:rsidRPr="003440B9" w:rsidRDefault="00C46EF2" w:rsidP="00F70D92">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%Necrotic cells</w:t>
            </w:r>
          </w:p>
        </w:tc>
        <w:tc>
          <w:tcPr>
            <w:tcW w:w="1890" w:type="dxa"/>
            <w:shd w:val="clear" w:color="auto" w:fill="auto"/>
            <w:tcMar>
              <w:top w:w="15" w:type="dxa"/>
              <w:left w:w="108" w:type="dxa"/>
              <w:bottom w:w="0" w:type="dxa"/>
              <w:right w:w="108" w:type="dxa"/>
            </w:tcMar>
            <w:hideMark/>
          </w:tcPr>
          <w:p w14:paraId="3C181070" w14:textId="77777777" w:rsidR="00C46EF2" w:rsidRPr="003440B9" w:rsidRDefault="00C46EF2" w:rsidP="00F70D92">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%Late apoptotic cells</w:t>
            </w:r>
          </w:p>
        </w:tc>
        <w:tc>
          <w:tcPr>
            <w:tcW w:w="1440" w:type="dxa"/>
            <w:shd w:val="clear" w:color="auto" w:fill="auto"/>
            <w:tcMar>
              <w:top w:w="15" w:type="dxa"/>
              <w:left w:w="108" w:type="dxa"/>
              <w:bottom w:w="0" w:type="dxa"/>
              <w:right w:w="108" w:type="dxa"/>
            </w:tcMar>
            <w:hideMark/>
          </w:tcPr>
          <w:p w14:paraId="023B7946" w14:textId="77777777" w:rsidR="00C46EF2" w:rsidRPr="003440B9" w:rsidRDefault="00C46EF2" w:rsidP="00F70D92">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%Viable cells</w:t>
            </w:r>
          </w:p>
        </w:tc>
        <w:tc>
          <w:tcPr>
            <w:tcW w:w="1800" w:type="dxa"/>
            <w:shd w:val="clear" w:color="auto" w:fill="auto"/>
            <w:tcMar>
              <w:top w:w="15" w:type="dxa"/>
              <w:left w:w="108" w:type="dxa"/>
              <w:bottom w:w="0" w:type="dxa"/>
              <w:right w:w="108" w:type="dxa"/>
            </w:tcMar>
            <w:hideMark/>
          </w:tcPr>
          <w:p w14:paraId="3EA82B13" w14:textId="77777777" w:rsidR="00C46EF2" w:rsidRPr="003440B9" w:rsidRDefault="00C46EF2" w:rsidP="00F70D92">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 Early apoptotic cells</w:t>
            </w:r>
          </w:p>
        </w:tc>
      </w:tr>
      <w:tr w:rsidR="00C46EF2" w:rsidRPr="003440B9" w14:paraId="79902372" w14:textId="77777777" w:rsidTr="00F70D92">
        <w:trPr>
          <w:trHeight w:val="397"/>
        </w:trPr>
        <w:tc>
          <w:tcPr>
            <w:tcW w:w="1998" w:type="dxa"/>
            <w:shd w:val="clear" w:color="auto" w:fill="auto"/>
            <w:tcMar>
              <w:top w:w="15" w:type="dxa"/>
              <w:left w:w="108" w:type="dxa"/>
              <w:bottom w:w="0" w:type="dxa"/>
              <w:right w:w="108" w:type="dxa"/>
            </w:tcMar>
            <w:vAlign w:val="bottom"/>
            <w:hideMark/>
          </w:tcPr>
          <w:p w14:paraId="34E9397D" w14:textId="77777777" w:rsidR="00C46EF2" w:rsidRPr="003440B9" w:rsidRDefault="00C46EF2" w:rsidP="00F70D92">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Label</w:t>
            </w:r>
          </w:p>
        </w:tc>
        <w:tc>
          <w:tcPr>
            <w:tcW w:w="1800" w:type="dxa"/>
            <w:shd w:val="clear" w:color="auto" w:fill="auto"/>
            <w:tcMar>
              <w:top w:w="15" w:type="dxa"/>
              <w:left w:w="108" w:type="dxa"/>
              <w:bottom w:w="0" w:type="dxa"/>
              <w:right w:w="108" w:type="dxa"/>
            </w:tcMar>
            <w:vAlign w:val="bottom"/>
            <w:hideMark/>
          </w:tcPr>
          <w:p w14:paraId="724F4F6B" w14:textId="77777777" w:rsidR="00C46EF2" w:rsidRPr="003440B9" w:rsidRDefault="00C46EF2" w:rsidP="00F70D92">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UL</w:t>
            </w:r>
          </w:p>
        </w:tc>
        <w:tc>
          <w:tcPr>
            <w:tcW w:w="1890" w:type="dxa"/>
            <w:shd w:val="clear" w:color="auto" w:fill="auto"/>
            <w:tcMar>
              <w:top w:w="15" w:type="dxa"/>
              <w:left w:w="108" w:type="dxa"/>
              <w:bottom w:w="0" w:type="dxa"/>
              <w:right w:w="108" w:type="dxa"/>
            </w:tcMar>
            <w:vAlign w:val="bottom"/>
            <w:hideMark/>
          </w:tcPr>
          <w:p w14:paraId="67A6A1FF" w14:textId="77777777" w:rsidR="00C46EF2" w:rsidRPr="003440B9" w:rsidRDefault="00C46EF2" w:rsidP="00F70D92">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UR</w:t>
            </w:r>
          </w:p>
        </w:tc>
        <w:tc>
          <w:tcPr>
            <w:tcW w:w="1440" w:type="dxa"/>
            <w:shd w:val="clear" w:color="auto" w:fill="auto"/>
            <w:tcMar>
              <w:top w:w="15" w:type="dxa"/>
              <w:left w:w="108" w:type="dxa"/>
              <w:bottom w:w="0" w:type="dxa"/>
              <w:right w:w="108" w:type="dxa"/>
            </w:tcMar>
            <w:vAlign w:val="bottom"/>
            <w:hideMark/>
          </w:tcPr>
          <w:p w14:paraId="7EA1A3A7" w14:textId="77777777" w:rsidR="00C46EF2" w:rsidRPr="003440B9" w:rsidRDefault="00C46EF2" w:rsidP="00F70D92">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LL</w:t>
            </w:r>
          </w:p>
        </w:tc>
        <w:tc>
          <w:tcPr>
            <w:tcW w:w="1800" w:type="dxa"/>
            <w:shd w:val="clear" w:color="auto" w:fill="auto"/>
            <w:tcMar>
              <w:top w:w="15" w:type="dxa"/>
              <w:left w:w="108" w:type="dxa"/>
              <w:bottom w:w="0" w:type="dxa"/>
              <w:right w:w="108" w:type="dxa"/>
            </w:tcMar>
            <w:vAlign w:val="bottom"/>
            <w:hideMark/>
          </w:tcPr>
          <w:p w14:paraId="1A102CB7" w14:textId="77777777" w:rsidR="00C46EF2" w:rsidRPr="003440B9" w:rsidRDefault="00C46EF2" w:rsidP="00F70D92">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LR</w:t>
            </w:r>
          </w:p>
        </w:tc>
      </w:tr>
      <w:tr w:rsidR="00C46EF2" w:rsidRPr="003440B9" w14:paraId="0542915C" w14:textId="77777777" w:rsidTr="00F70D92">
        <w:trPr>
          <w:trHeight w:val="397"/>
        </w:trPr>
        <w:tc>
          <w:tcPr>
            <w:tcW w:w="1998" w:type="dxa"/>
            <w:shd w:val="clear" w:color="auto" w:fill="auto"/>
            <w:tcMar>
              <w:top w:w="15" w:type="dxa"/>
              <w:left w:w="108" w:type="dxa"/>
              <w:bottom w:w="0" w:type="dxa"/>
              <w:right w:w="108" w:type="dxa"/>
            </w:tcMar>
            <w:vAlign w:val="bottom"/>
            <w:hideMark/>
          </w:tcPr>
          <w:p w14:paraId="29ACCABF"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Untreated</w:t>
            </w:r>
          </w:p>
        </w:tc>
        <w:tc>
          <w:tcPr>
            <w:tcW w:w="1800" w:type="dxa"/>
            <w:shd w:val="clear" w:color="auto" w:fill="auto"/>
            <w:tcMar>
              <w:top w:w="15" w:type="dxa"/>
              <w:left w:w="108" w:type="dxa"/>
              <w:bottom w:w="0" w:type="dxa"/>
              <w:right w:w="108" w:type="dxa"/>
            </w:tcMar>
            <w:vAlign w:val="bottom"/>
            <w:hideMark/>
          </w:tcPr>
          <w:p w14:paraId="64EABE74"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0</w:t>
            </w:r>
          </w:p>
        </w:tc>
        <w:tc>
          <w:tcPr>
            <w:tcW w:w="1890" w:type="dxa"/>
            <w:shd w:val="clear" w:color="auto" w:fill="auto"/>
            <w:tcMar>
              <w:top w:w="15" w:type="dxa"/>
              <w:left w:w="108" w:type="dxa"/>
              <w:bottom w:w="0" w:type="dxa"/>
              <w:right w:w="108" w:type="dxa"/>
            </w:tcMar>
            <w:vAlign w:val="bottom"/>
            <w:hideMark/>
          </w:tcPr>
          <w:p w14:paraId="1C994368"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0.36</w:t>
            </w:r>
          </w:p>
        </w:tc>
        <w:tc>
          <w:tcPr>
            <w:tcW w:w="1440" w:type="dxa"/>
            <w:shd w:val="clear" w:color="auto" w:fill="auto"/>
            <w:tcMar>
              <w:top w:w="15" w:type="dxa"/>
              <w:left w:w="108" w:type="dxa"/>
              <w:bottom w:w="0" w:type="dxa"/>
              <w:right w:w="108" w:type="dxa"/>
            </w:tcMar>
            <w:vAlign w:val="bottom"/>
            <w:hideMark/>
          </w:tcPr>
          <w:p w14:paraId="3EBBA966"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99.3</w:t>
            </w:r>
          </w:p>
        </w:tc>
        <w:tc>
          <w:tcPr>
            <w:tcW w:w="1800" w:type="dxa"/>
            <w:shd w:val="clear" w:color="auto" w:fill="auto"/>
            <w:tcMar>
              <w:top w:w="15" w:type="dxa"/>
              <w:left w:w="108" w:type="dxa"/>
              <w:bottom w:w="0" w:type="dxa"/>
              <w:right w:w="108" w:type="dxa"/>
            </w:tcMar>
            <w:vAlign w:val="bottom"/>
            <w:hideMark/>
          </w:tcPr>
          <w:p w14:paraId="405E85DF"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0.34</w:t>
            </w:r>
          </w:p>
        </w:tc>
      </w:tr>
      <w:tr w:rsidR="00C46EF2" w:rsidRPr="003440B9" w14:paraId="0279C145" w14:textId="77777777" w:rsidTr="00F70D92">
        <w:trPr>
          <w:trHeight w:val="397"/>
        </w:trPr>
        <w:tc>
          <w:tcPr>
            <w:tcW w:w="1998" w:type="dxa"/>
            <w:shd w:val="clear" w:color="auto" w:fill="auto"/>
            <w:tcMar>
              <w:top w:w="15" w:type="dxa"/>
              <w:left w:w="108" w:type="dxa"/>
              <w:bottom w:w="0" w:type="dxa"/>
              <w:right w:w="108" w:type="dxa"/>
            </w:tcMar>
            <w:vAlign w:val="bottom"/>
            <w:hideMark/>
          </w:tcPr>
          <w:p w14:paraId="65CF25A0"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Std control</w:t>
            </w:r>
          </w:p>
        </w:tc>
        <w:tc>
          <w:tcPr>
            <w:tcW w:w="1800" w:type="dxa"/>
            <w:shd w:val="clear" w:color="auto" w:fill="auto"/>
            <w:tcMar>
              <w:top w:w="15" w:type="dxa"/>
              <w:left w:w="108" w:type="dxa"/>
              <w:bottom w:w="0" w:type="dxa"/>
              <w:right w:w="108" w:type="dxa"/>
            </w:tcMar>
            <w:vAlign w:val="bottom"/>
            <w:hideMark/>
          </w:tcPr>
          <w:p w14:paraId="56E35599"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1.64</w:t>
            </w:r>
          </w:p>
        </w:tc>
        <w:tc>
          <w:tcPr>
            <w:tcW w:w="1890" w:type="dxa"/>
            <w:shd w:val="clear" w:color="auto" w:fill="auto"/>
            <w:tcMar>
              <w:top w:w="15" w:type="dxa"/>
              <w:left w:w="108" w:type="dxa"/>
              <w:bottom w:w="0" w:type="dxa"/>
              <w:right w:w="108" w:type="dxa"/>
            </w:tcMar>
            <w:vAlign w:val="bottom"/>
            <w:hideMark/>
          </w:tcPr>
          <w:p w14:paraId="6A57ACB1"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42.77</w:t>
            </w:r>
          </w:p>
        </w:tc>
        <w:tc>
          <w:tcPr>
            <w:tcW w:w="1440" w:type="dxa"/>
            <w:shd w:val="clear" w:color="auto" w:fill="auto"/>
            <w:tcMar>
              <w:top w:w="15" w:type="dxa"/>
              <w:left w:w="108" w:type="dxa"/>
              <w:bottom w:w="0" w:type="dxa"/>
              <w:right w:w="108" w:type="dxa"/>
            </w:tcMar>
            <w:vAlign w:val="bottom"/>
            <w:hideMark/>
          </w:tcPr>
          <w:p w14:paraId="4088E189"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42.13</w:t>
            </w:r>
          </w:p>
        </w:tc>
        <w:tc>
          <w:tcPr>
            <w:tcW w:w="1800" w:type="dxa"/>
            <w:shd w:val="clear" w:color="auto" w:fill="auto"/>
            <w:tcMar>
              <w:top w:w="15" w:type="dxa"/>
              <w:left w:w="108" w:type="dxa"/>
              <w:bottom w:w="0" w:type="dxa"/>
              <w:right w:w="108" w:type="dxa"/>
            </w:tcMar>
            <w:vAlign w:val="bottom"/>
            <w:hideMark/>
          </w:tcPr>
          <w:p w14:paraId="5E411970"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13.46</w:t>
            </w:r>
          </w:p>
        </w:tc>
      </w:tr>
      <w:tr w:rsidR="00C46EF2" w:rsidRPr="003440B9" w14:paraId="310466C2" w14:textId="77777777" w:rsidTr="00F70D92">
        <w:trPr>
          <w:trHeight w:val="397"/>
        </w:trPr>
        <w:tc>
          <w:tcPr>
            <w:tcW w:w="1998" w:type="dxa"/>
            <w:shd w:val="clear" w:color="auto" w:fill="auto"/>
            <w:tcMar>
              <w:top w:w="15" w:type="dxa"/>
              <w:left w:w="108" w:type="dxa"/>
              <w:bottom w:w="0" w:type="dxa"/>
              <w:right w:w="108" w:type="dxa"/>
            </w:tcMar>
            <w:vAlign w:val="bottom"/>
            <w:hideMark/>
          </w:tcPr>
          <w:p w14:paraId="13F836E8"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Methanolic extract</w:t>
            </w:r>
          </w:p>
        </w:tc>
        <w:tc>
          <w:tcPr>
            <w:tcW w:w="1800" w:type="dxa"/>
            <w:shd w:val="clear" w:color="auto" w:fill="auto"/>
            <w:tcMar>
              <w:top w:w="15" w:type="dxa"/>
              <w:left w:w="108" w:type="dxa"/>
              <w:bottom w:w="0" w:type="dxa"/>
              <w:right w:w="108" w:type="dxa"/>
            </w:tcMar>
            <w:vAlign w:val="bottom"/>
            <w:hideMark/>
          </w:tcPr>
          <w:p w14:paraId="345F16A9"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3.6</w:t>
            </w:r>
          </w:p>
        </w:tc>
        <w:tc>
          <w:tcPr>
            <w:tcW w:w="1890" w:type="dxa"/>
            <w:shd w:val="clear" w:color="auto" w:fill="auto"/>
            <w:tcMar>
              <w:top w:w="15" w:type="dxa"/>
              <w:left w:w="108" w:type="dxa"/>
              <w:bottom w:w="0" w:type="dxa"/>
              <w:right w:w="108" w:type="dxa"/>
            </w:tcMar>
            <w:vAlign w:val="bottom"/>
            <w:hideMark/>
          </w:tcPr>
          <w:p w14:paraId="3EF51A9A"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42.29</w:t>
            </w:r>
          </w:p>
        </w:tc>
        <w:tc>
          <w:tcPr>
            <w:tcW w:w="1440" w:type="dxa"/>
            <w:shd w:val="clear" w:color="auto" w:fill="auto"/>
            <w:tcMar>
              <w:top w:w="15" w:type="dxa"/>
              <w:left w:w="108" w:type="dxa"/>
              <w:bottom w:w="0" w:type="dxa"/>
              <w:right w:w="108" w:type="dxa"/>
            </w:tcMar>
            <w:vAlign w:val="bottom"/>
            <w:hideMark/>
          </w:tcPr>
          <w:p w14:paraId="5C0A4B2D"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47.03</w:t>
            </w:r>
          </w:p>
        </w:tc>
        <w:tc>
          <w:tcPr>
            <w:tcW w:w="1800" w:type="dxa"/>
            <w:shd w:val="clear" w:color="auto" w:fill="auto"/>
            <w:tcMar>
              <w:top w:w="15" w:type="dxa"/>
              <w:left w:w="108" w:type="dxa"/>
              <w:bottom w:w="0" w:type="dxa"/>
              <w:right w:w="108" w:type="dxa"/>
            </w:tcMar>
            <w:vAlign w:val="bottom"/>
            <w:hideMark/>
          </w:tcPr>
          <w:p w14:paraId="11F2F742" w14:textId="77777777" w:rsidR="00C46EF2" w:rsidRPr="003440B9" w:rsidRDefault="00C46EF2" w:rsidP="00F70D92">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7.08</w:t>
            </w:r>
          </w:p>
        </w:tc>
      </w:tr>
    </w:tbl>
    <w:p w14:paraId="10E6FAC5" w14:textId="77777777" w:rsidR="00C46EF2" w:rsidRDefault="00C46EF2" w:rsidP="00C46EF2"/>
    <w:p w14:paraId="082F0653" w14:textId="77777777" w:rsidR="00C46EF2" w:rsidRDefault="00C46EF2" w:rsidP="00C46EF2"/>
    <w:p w14:paraId="236E5A2A" w14:textId="77777777" w:rsidR="00C46EF2" w:rsidRDefault="00C46EF2" w:rsidP="00C46EF2"/>
    <w:p w14:paraId="5B85CC9B" w14:textId="77777777" w:rsidR="00C46EF2" w:rsidRDefault="00C46EF2" w:rsidP="00C46EF2"/>
    <w:p w14:paraId="37073DDC" w14:textId="77777777" w:rsidR="00C46EF2" w:rsidRPr="005C1E39" w:rsidRDefault="00C46EF2" w:rsidP="00C46EF2">
      <w:r>
        <w:rPr>
          <w:lang w:val="en-IN"/>
        </w:rPr>
        <w:t>Table</w:t>
      </w:r>
      <w:proofErr w:type="gramStart"/>
      <w:r>
        <w:rPr>
          <w:lang w:val="en-IN"/>
        </w:rPr>
        <w:t xml:space="preserve">5 </w:t>
      </w:r>
      <w:r w:rsidRPr="005C1E39">
        <w:rPr>
          <w:lang w:val="en-IN"/>
        </w:rPr>
        <w:t>:</w:t>
      </w:r>
      <w:proofErr w:type="gramEnd"/>
      <w:r w:rsidRPr="005C1E39">
        <w:rPr>
          <w:lang w:val="en-IN"/>
        </w:rPr>
        <w:t xml:space="preserve"> The  cells</w:t>
      </w:r>
      <w:r>
        <w:rPr>
          <w:lang w:val="en-IN"/>
        </w:rPr>
        <w:t xml:space="preserve"> (</w:t>
      </w:r>
      <w:r w:rsidRPr="005C1E39">
        <w:rPr>
          <w:lang w:val="en-IN"/>
        </w:rPr>
        <w:t xml:space="preserve"> %</w:t>
      </w:r>
      <w:r>
        <w:rPr>
          <w:lang w:val="en-IN"/>
        </w:rPr>
        <w:t xml:space="preserve"> ) </w:t>
      </w:r>
      <w:r w:rsidRPr="005C1E39">
        <w:rPr>
          <w:lang w:val="en-IN"/>
        </w:rPr>
        <w:t>arrested in the different phases of MCF7 cell cycle.</w:t>
      </w:r>
    </w:p>
    <w:p w14:paraId="2BDCFBD0" w14:textId="77777777" w:rsidR="00C46EF2" w:rsidRDefault="00C46EF2" w:rsidP="00C46EF2"/>
    <w:p w14:paraId="57B51AB3" w14:textId="77777777" w:rsidR="00C46EF2" w:rsidRDefault="00C46EF2" w:rsidP="00C46EF2"/>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8"/>
        <w:gridCol w:w="2070"/>
        <w:gridCol w:w="1530"/>
        <w:gridCol w:w="1800"/>
        <w:gridCol w:w="2610"/>
      </w:tblGrid>
      <w:tr w:rsidR="00C46EF2" w:rsidRPr="005C1E39" w14:paraId="5BCE6153" w14:textId="77777777" w:rsidTr="00F70D92">
        <w:trPr>
          <w:trHeight w:val="475"/>
        </w:trPr>
        <w:tc>
          <w:tcPr>
            <w:tcW w:w="918" w:type="dxa"/>
            <w:shd w:val="clear" w:color="auto" w:fill="auto"/>
            <w:tcMar>
              <w:top w:w="15" w:type="dxa"/>
              <w:left w:w="108" w:type="dxa"/>
              <w:bottom w:w="0" w:type="dxa"/>
              <w:right w:w="108" w:type="dxa"/>
            </w:tcMar>
            <w:vAlign w:val="bottom"/>
            <w:hideMark/>
          </w:tcPr>
          <w:p w14:paraId="59CE3173" w14:textId="77777777" w:rsidR="00C46EF2" w:rsidRPr="005C1E39" w:rsidRDefault="00C46EF2" w:rsidP="00F70D92">
            <w:pPr>
              <w:widowControl/>
              <w:autoSpaceDE/>
              <w:autoSpaceDN/>
              <w:spacing w:after="160" w:line="256" w:lineRule="auto"/>
              <w:jc w:val="center"/>
              <w:rPr>
                <w:rFonts w:ascii="Arial" w:eastAsia="Times New Roman" w:hAnsi="Arial" w:cs="Arial"/>
                <w:color w:val="000000" w:themeColor="text1"/>
                <w:sz w:val="24"/>
                <w:szCs w:val="24"/>
              </w:rPr>
            </w:pPr>
            <w:proofErr w:type="spellStart"/>
            <w:proofErr w:type="gramStart"/>
            <w:r w:rsidRPr="005C1E39">
              <w:rPr>
                <w:rFonts w:eastAsia="Times New Roman" w:cs="Times New Roman"/>
                <w:b/>
                <w:bCs/>
                <w:color w:val="000000" w:themeColor="text1"/>
                <w:kern w:val="24"/>
                <w:sz w:val="24"/>
                <w:szCs w:val="24"/>
              </w:rPr>
              <w:t>Sl</w:t>
            </w:r>
            <w:proofErr w:type="spellEnd"/>
            <w:r w:rsidRPr="005C1E39">
              <w:rPr>
                <w:rFonts w:eastAsia="Times New Roman" w:cs="Times New Roman"/>
                <w:b/>
                <w:bCs/>
                <w:color w:val="000000" w:themeColor="text1"/>
                <w:kern w:val="24"/>
                <w:sz w:val="24"/>
                <w:szCs w:val="24"/>
              </w:rPr>
              <w:t xml:space="preserve"> .</w:t>
            </w:r>
            <w:proofErr w:type="gramEnd"/>
            <w:r w:rsidRPr="005C1E39">
              <w:rPr>
                <w:rFonts w:eastAsia="Times New Roman" w:cs="Times New Roman"/>
                <w:b/>
                <w:bCs/>
                <w:color w:val="000000" w:themeColor="text1"/>
                <w:kern w:val="24"/>
                <w:sz w:val="24"/>
                <w:szCs w:val="24"/>
              </w:rPr>
              <w:t>No.</w:t>
            </w:r>
          </w:p>
        </w:tc>
        <w:tc>
          <w:tcPr>
            <w:tcW w:w="2070" w:type="dxa"/>
            <w:shd w:val="clear" w:color="auto" w:fill="auto"/>
            <w:tcMar>
              <w:top w:w="15" w:type="dxa"/>
              <w:left w:w="108" w:type="dxa"/>
              <w:bottom w:w="0" w:type="dxa"/>
              <w:right w:w="108" w:type="dxa"/>
            </w:tcMar>
            <w:vAlign w:val="bottom"/>
            <w:hideMark/>
          </w:tcPr>
          <w:p w14:paraId="564BDC3F"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Cell Cycle stage</w:t>
            </w:r>
          </w:p>
        </w:tc>
        <w:tc>
          <w:tcPr>
            <w:tcW w:w="1530" w:type="dxa"/>
            <w:shd w:val="clear" w:color="auto" w:fill="auto"/>
            <w:tcMar>
              <w:top w:w="15" w:type="dxa"/>
              <w:left w:w="108" w:type="dxa"/>
              <w:bottom w:w="0" w:type="dxa"/>
              <w:right w:w="108" w:type="dxa"/>
            </w:tcMar>
            <w:vAlign w:val="bottom"/>
            <w:hideMark/>
          </w:tcPr>
          <w:p w14:paraId="374D4410"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 xml:space="preserve">Untreated </w:t>
            </w:r>
          </w:p>
        </w:tc>
        <w:tc>
          <w:tcPr>
            <w:tcW w:w="1800" w:type="dxa"/>
            <w:shd w:val="clear" w:color="auto" w:fill="auto"/>
            <w:tcMar>
              <w:top w:w="15" w:type="dxa"/>
              <w:left w:w="108" w:type="dxa"/>
              <w:bottom w:w="0" w:type="dxa"/>
              <w:right w:w="108" w:type="dxa"/>
            </w:tcMar>
            <w:vAlign w:val="bottom"/>
            <w:hideMark/>
          </w:tcPr>
          <w:p w14:paraId="2A38F839"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Doxorubicin</w:t>
            </w:r>
          </w:p>
        </w:tc>
        <w:tc>
          <w:tcPr>
            <w:tcW w:w="2610" w:type="dxa"/>
            <w:shd w:val="clear" w:color="auto" w:fill="auto"/>
            <w:tcMar>
              <w:top w:w="15" w:type="dxa"/>
              <w:left w:w="108" w:type="dxa"/>
              <w:bottom w:w="0" w:type="dxa"/>
              <w:right w:w="108" w:type="dxa"/>
            </w:tcMar>
            <w:vAlign w:val="bottom"/>
            <w:hideMark/>
          </w:tcPr>
          <w:p w14:paraId="66977773"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Methanolic extract</w:t>
            </w:r>
          </w:p>
        </w:tc>
      </w:tr>
      <w:tr w:rsidR="00C46EF2" w:rsidRPr="005C1E39" w14:paraId="45A2AA1F" w14:textId="77777777" w:rsidTr="00F70D92">
        <w:trPr>
          <w:trHeight w:val="475"/>
        </w:trPr>
        <w:tc>
          <w:tcPr>
            <w:tcW w:w="918" w:type="dxa"/>
            <w:shd w:val="clear" w:color="auto" w:fill="auto"/>
            <w:tcMar>
              <w:top w:w="15" w:type="dxa"/>
              <w:left w:w="108" w:type="dxa"/>
              <w:bottom w:w="0" w:type="dxa"/>
              <w:right w:w="108" w:type="dxa"/>
            </w:tcMar>
            <w:vAlign w:val="bottom"/>
            <w:hideMark/>
          </w:tcPr>
          <w:p w14:paraId="1778923C" w14:textId="77777777" w:rsidR="00C46EF2" w:rsidRPr="005C1E39" w:rsidRDefault="00C46EF2" w:rsidP="00F70D92">
            <w:pPr>
              <w:widowControl/>
              <w:autoSpaceDE/>
              <w:autoSpaceDN/>
              <w:spacing w:after="160" w:line="256" w:lineRule="auto"/>
              <w:rPr>
                <w:rFonts w:ascii="Arial" w:eastAsia="Times New Roman" w:hAnsi="Arial" w:cs="Arial"/>
                <w:color w:val="000000" w:themeColor="text1"/>
                <w:sz w:val="24"/>
                <w:szCs w:val="24"/>
              </w:rPr>
            </w:pPr>
            <w:r w:rsidRPr="005C1E39">
              <w:rPr>
                <w:rFonts w:eastAsia="Times New Roman" w:cs="Times New Roman"/>
                <w:b/>
                <w:bCs/>
                <w:color w:val="000000" w:themeColor="text1"/>
                <w:kern w:val="24"/>
                <w:sz w:val="24"/>
                <w:szCs w:val="24"/>
              </w:rPr>
              <w:t>1</w:t>
            </w:r>
          </w:p>
        </w:tc>
        <w:tc>
          <w:tcPr>
            <w:tcW w:w="2070" w:type="dxa"/>
            <w:shd w:val="clear" w:color="auto" w:fill="auto"/>
            <w:tcMar>
              <w:top w:w="15" w:type="dxa"/>
              <w:left w:w="108" w:type="dxa"/>
              <w:bottom w:w="0" w:type="dxa"/>
              <w:right w:w="108" w:type="dxa"/>
            </w:tcMar>
            <w:vAlign w:val="bottom"/>
            <w:hideMark/>
          </w:tcPr>
          <w:p w14:paraId="078EBC8D"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Sub G0/G1</w:t>
            </w:r>
          </w:p>
        </w:tc>
        <w:tc>
          <w:tcPr>
            <w:tcW w:w="1530" w:type="dxa"/>
            <w:shd w:val="clear" w:color="auto" w:fill="auto"/>
            <w:tcMar>
              <w:top w:w="15" w:type="dxa"/>
              <w:left w:w="108" w:type="dxa"/>
              <w:bottom w:w="0" w:type="dxa"/>
              <w:right w:w="108" w:type="dxa"/>
            </w:tcMar>
            <w:vAlign w:val="bottom"/>
            <w:hideMark/>
          </w:tcPr>
          <w:p w14:paraId="09E41BE8"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1.69</w:t>
            </w:r>
          </w:p>
        </w:tc>
        <w:tc>
          <w:tcPr>
            <w:tcW w:w="1800" w:type="dxa"/>
            <w:shd w:val="clear" w:color="auto" w:fill="auto"/>
            <w:tcMar>
              <w:top w:w="15" w:type="dxa"/>
              <w:left w:w="108" w:type="dxa"/>
              <w:bottom w:w="0" w:type="dxa"/>
              <w:right w:w="108" w:type="dxa"/>
            </w:tcMar>
            <w:vAlign w:val="bottom"/>
            <w:hideMark/>
          </w:tcPr>
          <w:p w14:paraId="0F0F4CFB"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7.68</w:t>
            </w:r>
          </w:p>
        </w:tc>
        <w:tc>
          <w:tcPr>
            <w:tcW w:w="2610" w:type="dxa"/>
            <w:shd w:val="clear" w:color="auto" w:fill="auto"/>
            <w:tcMar>
              <w:top w:w="15" w:type="dxa"/>
              <w:left w:w="108" w:type="dxa"/>
              <w:bottom w:w="0" w:type="dxa"/>
              <w:right w:w="108" w:type="dxa"/>
            </w:tcMar>
            <w:vAlign w:val="bottom"/>
            <w:hideMark/>
          </w:tcPr>
          <w:p w14:paraId="5908E76A"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14.38</w:t>
            </w:r>
          </w:p>
        </w:tc>
      </w:tr>
      <w:tr w:rsidR="00C46EF2" w:rsidRPr="005C1E39" w14:paraId="47EA75A7" w14:textId="77777777" w:rsidTr="00F70D92">
        <w:trPr>
          <w:trHeight w:val="475"/>
        </w:trPr>
        <w:tc>
          <w:tcPr>
            <w:tcW w:w="918" w:type="dxa"/>
            <w:shd w:val="clear" w:color="auto" w:fill="auto"/>
            <w:tcMar>
              <w:top w:w="15" w:type="dxa"/>
              <w:left w:w="108" w:type="dxa"/>
              <w:bottom w:w="0" w:type="dxa"/>
              <w:right w:w="108" w:type="dxa"/>
            </w:tcMar>
            <w:vAlign w:val="bottom"/>
            <w:hideMark/>
          </w:tcPr>
          <w:p w14:paraId="0C652E39" w14:textId="77777777" w:rsidR="00C46EF2" w:rsidRPr="005C1E39" w:rsidRDefault="00C46EF2" w:rsidP="00F70D92">
            <w:pPr>
              <w:widowControl/>
              <w:autoSpaceDE/>
              <w:autoSpaceDN/>
              <w:spacing w:after="160" w:line="256" w:lineRule="auto"/>
              <w:rPr>
                <w:rFonts w:ascii="Arial" w:eastAsia="Times New Roman" w:hAnsi="Arial" w:cs="Arial"/>
                <w:color w:val="000000" w:themeColor="text1"/>
                <w:sz w:val="24"/>
                <w:szCs w:val="24"/>
              </w:rPr>
            </w:pPr>
            <w:r w:rsidRPr="005C1E39">
              <w:rPr>
                <w:rFonts w:eastAsia="Times New Roman" w:cs="Times New Roman"/>
                <w:b/>
                <w:bCs/>
                <w:color w:val="000000" w:themeColor="text1"/>
                <w:kern w:val="24"/>
                <w:sz w:val="24"/>
                <w:szCs w:val="24"/>
              </w:rPr>
              <w:t>2</w:t>
            </w:r>
          </w:p>
        </w:tc>
        <w:tc>
          <w:tcPr>
            <w:tcW w:w="2070" w:type="dxa"/>
            <w:shd w:val="clear" w:color="auto" w:fill="auto"/>
            <w:tcMar>
              <w:top w:w="15" w:type="dxa"/>
              <w:left w:w="108" w:type="dxa"/>
              <w:bottom w:w="0" w:type="dxa"/>
              <w:right w:w="108" w:type="dxa"/>
            </w:tcMar>
            <w:vAlign w:val="bottom"/>
            <w:hideMark/>
          </w:tcPr>
          <w:p w14:paraId="20AAF4B6"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G0/G1</w:t>
            </w:r>
          </w:p>
        </w:tc>
        <w:tc>
          <w:tcPr>
            <w:tcW w:w="1530" w:type="dxa"/>
            <w:shd w:val="clear" w:color="auto" w:fill="auto"/>
            <w:tcMar>
              <w:top w:w="15" w:type="dxa"/>
              <w:left w:w="108" w:type="dxa"/>
              <w:bottom w:w="0" w:type="dxa"/>
              <w:right w:w="108" w:type="dxa"/>
            </w:tcMar>
            <w:vAlign w:val="bottom"/>
            <w:hideMark/>
          </w:tcPr>
          <w:p w14:paraId="597A9FD7"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56.13</w:t>
            </w:r>
          </w:p>
        </w:tc>
        <w:tc>
          <w:tcPr>
            <w:tcW w:w="1800" w:type="dxa"/>
            <w:shd w:val="clear" w:color="auto" w:fill="auto"/>
            <w:tcMar>
              <w:top w:w="15" w:type="dxa"/>
              <w:left w:w="108" w:type="dxa"/>
              <w:bottom w:w="0" w:type="dxa"/>
              <w:right w:w="108" w:type="dxa"/>
            </w:tcMar>
            <w:vAlign w:val="bottom"/>
            <w:hideMark/>
          </w:tcPr>
          <w:p w14:paraId="5052DE03"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48.26</w:t>
            </w:r>
          </w:p>
        </w:tc>
        <w:tc>
          <w:tcPr>
            <w:tcW w:w="2610" w:type="dxa"/>
            <w:shd w:val="clear" w:color="auto" w:fill="auto"/>
            <w:tcMar>
              <w:top w:w="15" w:type="dxa"/>
              <w:left w:w="108" w:type="dxa"/>
              <w:bottom w:w="0" w:type="dxa"/>
              <w:right w:w="108" w:type="dxa"/>
            </w:tcMar>
            <w:vAlign w:val="bottom"/>
            <w:hideMark/>
          </w:tcPr>
          <w:p w14:paraId="161BE9F1"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49.81</w:t>
            </w:r>
          </w:p>
        </w:tc>
      </w:tr>
      <w:tr w:rsidR="00C46EF2" w:rsidRPr="005C1E39" w14:paraId="1E22C7FF" w14:textId="77777777" w:rsidTr="00F70D92">
        <w:trPr>
          <w:trHeight w:val="475"/>
        </w:trPr>
        <w:tc>
          <w:tcPr>
            <w:tcW w:w="918" w:type="dxa"/>
            <w:shd w:val="clear" w:color="auto" w:fill="auto"/>
            <w:tcMar>
              <w:top w:w="15" w:type="dxa"/>
              <w:left w:w="108" w:type="dxa"/>
              <w:bottom w:w="0" w:type="dxa"/>
              <w:right w:w="108" w:type="dxa"/>
            </w:tcMar>
            <w:vAlign w:val="bottom"/>
            <w:hideMark/>
          </w:tcPr>
          <w:p w14:paraId="08B05CDD" w14:textId="77777777" w:rsidR="00C46EF2" w:rsidRPr="005C1E39" w:rsidRDefault="00C46EF2" w:rsidP="00F70D92">
            <w:pPr>
              <w:widowControl/>
              <w:autoSpaceDE/>
              <w:autoSpaceDN/>
              <w:spacing w:after="160" w:line="256" w:lineRule="auto"/>
              <w:rPr>
                <w:rFonts w:ascii="Arial" w:eastAsia="Times New Roman" w:hAnsi="Arial" w:cs="Arial"/>
                <w:color w:val="000000" w:themeColor="text1"/>
                <w:sz w:val="24"/>
                <w:szCs w:val="24"/>
              </w:rPr>
            </w:pPr>
            <w:r w:rsidRPr="005C1E39">
              <w:rPr>
                <w:rFonts w:eastAsia="Times New Roman" w:cs="Times New Roman"/>
                <w:b/>
                <w:bCs/>
                <w:color w:val="000000" w:themeColor="text1"/>
                <w:kern w:val="24"/>
                <w:sz w:val="24"/>
                <w:szCs w:val="24"/>
              </w:rPr>
              <w:t>3</w:t>
            </w:r>
          </w:p>
        </w:tc>
        <w:tc>
          <w:tcPr>
            <w:tcW w:w="2070" w:type="dxa"/>
            <w:shd w:val="clear" w:color="auto" w:fill="auto"/>
            <w:tcMar>
              <w:top w:w="15" w:type="dxa"/>
              <w:left w:w="108" w:type="dxa"/>
              <w:bottom w:w="0" w:type="dxa"/>
              <w:right w:w="108" w:type="dxa"/>
            </w:tcMar>
            <w:vAlign w:val="bottom"/>
            <w:hideMark/>
          </w:tcPr>
          <w:p w14:paraId="70E751EA"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S</w:t>
            </w:r>
          </w:p>
        </w:tc>
        <w:tc>
          <w:tcPr>
            <w:tcW w:w="1530" w:type="dxa"/>
            <w:shd w:val="clear" w:color="auto" w:fill="auto"/>
            <w:tcMar>
              <w:top w:w="15" w:type="dxa"/>
              <w:left w:w="108" w:type="dxa"/>
              <w:bottom w:w="0" w:type="dxa"/>
              <w:right w:w="108" w:type="dxa"/>
            </w:tcMar>
            <w:vAlign w:val="bottom"/>
            <w:hideMark/>
          </w:tcPr>
          <w:p w14:paraId="753E70B8"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5.09</w:t>
            </w:r>
          </w:p>
        </w:tc>
        <w:tc>
          <w:tcPr>
            <w:tcW w:w="1800" w:type="dxa"/>
            <w:shd w:val="clear" w:color="auto" w:fill="auto"/>
            <w:tcMar>
              <w:top w:w="15" w:type="dxa"/>
              <w:left w:w="108" w:type="dxa"/>
              <w:bottom w:w="0" w:type="dxa"/>
              <w:right w:w="108" w:type="dxa"/>
            </w:tcMar>
            <w:vAlign w:val="bottom"/>
            <w:hideMark/>
          </w:tcPr>
          <w:p w14:paraId="777746A4"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4.01</w:t>
            </w:r>
          </w:p>
        </w:tc>
        <w:tc>
          <w:tcPr>
            <w:tcW w:w="2610" w:type="dxa"/>
            <w:shd w:val="clear" w:color="auto" w:fill="auto"/>
            <w:tcMar>
              <w:top w:w="15" w:type="dxa"/>
              <w:left w:w="108" w:type="dxa"/>
              <w:bottom w:w="0" w:type="dxa"/>
              <w:right w:w="108" w:type="dxa"/>
            </w:tcMar>
            <w:vAlign w:val="bottom"/>
            <w:hideMark/>
          </w:tcPr>
          <w:p w14:paraId="35DDEEE6"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3.79</w:t>
            </w:r>
          </w:p>
        </w:tc>
      </w:tr>
      <w:tr w:rsidR="00C46EF2" w:rsidRPr="005C1E39" w14:paraId="4B599258" w14:textId="77777777" w:rsidTr="00F70D92">
        <w:trPr>
          <w:trHeight w:val="475"/>
        </w:trPr>
        <w:tc>
          <w:tcPr>
            <w:tcW w:w="918" w:type="dxa"/>
            <w:shd w:val="clear" w:color="auto" w:fill="auto"/>
            <w:tcMar>
              <w:top w:w="15" w:type="dxa"/>
              <w:left w:w="108" w:type="dxa"/>
              <w:bottom w:w="0" w:type="dxa"/>
              <w:right w:w="108" w:type="dxa"/>
            </w:tcMar>
            <w:vAlign w:val="bottom"/>
            <w:hideMark/>
          </w:tcPr>
          <w:p w14:paraId="375F3E54" w14:textId="77777777" w:rsidR="00C46EF2" w:rsidRPr="005C1E39" w:rsidRDefault="00C46EF2" w:rsidP="00F70D92">
            <w:pPr>
              <w:widowControl/>
              <w:autoSpaceDE/>
              <w:autoSpaceDN/>
              <w:spacing w:after="160" w:line="256" w:lineRule="auto"/>
              <w:rPr>
                <w:rFonts w:ascii="Arial" w:eastAsia="Times New Roman" w:hAnsi="Arial" w:cs="Arial"/>
                <w:color w:val="000000" w:themeColor="text1"/>
                <w:sz w:val="24"/>
                <w:szCs w:val="24"/>
              </w:rPr>
            </w:pPr>
            <w:r w:rsidRPr="005C1E39">
              <w:rPr>
                <w:rFonts w:eastAsia="Times New Roman" w:cs="Times New Roman"/>
                <w:b/>
                <w:bCs/>
                <w:color w:val="000000" w:themeColor="text1"/>
                <w:kern w:val="24"/>
                <w:sz w:val="24"/>
                <w:szCs w:val="24"/>
              </w:rPr>
              <w:t>4</w:t>
            </w:r>
          </w:p>
        </w:tc>
        <w:tc>
          <w:tcPr>
            <w:tcW w:w="2070" w:type="dxa"/>
            <w:shd w:val="clear" w:color="auto" w:fill="auto"/>
            <w:tcMar>
              <w:top w:w="15" w:type="dxa"/>
              <w:left w:w="108" w:type="dxa"/>
              <w:bottom w:w="0" w:type="dxa"/>
              <w:right w:w="108" w:type="dxa"/>
            </w:tcMar>
            <w:vAlign w:val="bottom"/>
            <w:hideMark/>
          </w:tcPr>
          <w:p w14:paraId="5BE6FB4C"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G2/M</w:t>
            </w:r>
          </w:p>
        </w:tc>
        <w:tc>
          <w:tcPr>
            <w:tcW w:w="1530" w:type="dxa"/>
            <w:shd w:val="clear" w:color="auto" w:fill="auto"/>
            <w:tcMar>
              <w:top w:w="15" w:type="dxa"/>
              <w:left w:w="108" w:type="dxa"/>
              <w:bottom w:w="0" w:type="dxa"/>
              <w:right w:w="108" w:type="dxa"/>
            </w:tcMar>
            <w:vAlign w:val="bottom"/>
            <w:hideMark/>
          </w:tcPr>
          <w:p w14:paraId="47438A32"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37.09</w:t>
            </w:r>
          </w:p>
        </w:tc>
        <w:tc>
          <w:tcPr>
            <w:tcW w:w="1800" w:type="dxa"/>
            <w:shd w:val="clear" w:color="auto" w:fill="auto"/>
            <w:tcMar>
              <w:top w:w="15" w:type="dxa"/>
              <w:left w:w="108" w:type="dxa"/>
              <w:bottom w:w="0" w:type="dxa"/>
              <w:right w:w="108" w:type="dxa"/>
            </w:tcMar>
            <w:vAlign w:val="bottom"/>
            <w:hideMark/>
          </w:tcPr>
          <w:p w14:paraId="0519761C"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40.05</w:t>
            </w:r>
          </w:p>
        </w:tc>
        <w:tc>
          <w:tcPr>
            <w:tcW w:w="2610" w:type="dxa"/>
            <w:shd w:val="clear" w:color="auto" w:fill="auto"/>
            <w:tcMar>
              <w:top w:w="15" w:type="dxa"/>
              <w:left w:w="108" w:type="dxa"/>
              <w:bottom w:w="0" w:type="dxa"/>
              <w:right w:w="108" w:type="dxa"/>
            </w:tcMar>
            <w:vAlign w:val="bottom"/>
            <w:hideMark/>
          </w:tcPr>
          <w:p w14:paraId="3CD4D0C3" w14:textId="77777777" w:rsidR="00C46EF2" w:rsidRPr="005C1E39" w:rsidRDefault="00C46EF2" w:rsidP="00F70D92">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32.02</w:t>
            </w:r>
          </w:p>
        </w:tc>
      </w:tr>
    </w:tbl>
    <w:p w14:paraId="46501B13" w14:textId="77777777" w:rsidR="00C46EF2" w:rsidRDefault="00C46EF2" w:rsidP="00C46EF2"/>
    <w:p w14:paraId="3CE7D24F" w14:textId="77777777" w:rsidR="00C46EF2" w:rsidRDefault="00C46EF2" w:rsidP="00C46EF2">
      <w:pPr>
        <w:rPr>
          <w:lang w:val="en-IN"/>
        </w:rPr>
      </w:pPr>
    </w:p>
    <w:p w14:paraId="247BFAEA" w14:textId="77777777" w:rsidR="00C46EF2" w:rsidRPr="003440B9" w:rsidRDefault="00C46EF2" w:rsidP="00C46EF2">
      <w:r w:rsidRPr="003440B9">
        <w:rPr>
          <w:lang w:val="en-IN"/>
        </w:rPr>
        <w:t xml:space="preserve">Table </w:t>
      </w:r>
      <w:r>
        <w:rPr>
          <w:lang w:val="en-IN"/>
        </w:rPr>
        <w:t>6</w:t>
      </w:r>
      <w:r w:rsidRPr="003440B9">
        <w:rPr>
          <w:lang w:val="en-IN"/>
        </w:rPr>
        <w:t xml:space="preserve">: </w:t>
      </w:r>
      <w:r>
        <w:rPr>
          <w:lang w:val="en-IN"/>
        </w:rPr>
        <w:t>R</w:t>
      </w:r>
      <w:r w:rsidRPr="003440B9">
        <w:rPr>
          <w:lang w:val="en-IN"/>
        </w:rPr>
        <w:t xml:space="preserve">esults </w:t>
      </w:r>
      <w:r>
        <w:rPr>
          <w:lang w:val="en-IN"/>
        </w:rPr>
        <w:t>of the m</w:t>
      </w:r>
      <w:r w:rsidRPr="003440B9">
        <w:rPr>
          <w:lang w:val="en-IN"/>
        </w:rPr>
        <w:t xml:space="preserve">olecular docking </w:t>
      </w:r>
      <w:r>
        <w:rPr>
          <w:lang w:val="en-IN"/>
        </w:rPr>
        <w:t>of various compounds</w:t>
      </w:r>
    </w:p>
    <w:p w14:paraId="4355B128" w14:textId="77777777" w:rsidR="00C46EF2" w:rsidRDefault="00C46EF2" w:rsidP="00C46EF2"/>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28"/>
        <w:gridCol w:w="2160"/>
        <w:gridCol w:w="1607"/>
        <w:gridCol w:w="1633"/>
        <w:gridCol w:w="1440"/>
        <w:gridCol w:w="1170"/>
        <w:gridCol w:w="1620"/>
      </w:tblGrid>
      <w:tr w:rsidR="00C46EF2" w:rsidRPr="00E02602" w14:paraId="39E69C20" w14:textId="77777777" w:rsidTr="00F70D92">
        <w:trPr>
          <w:trHeight w:val="758"/>
        </w:trPr>
        <w:tc>
          <w:tcPr>
            <w:tcW w:w="828" w:type="dxa"/>
            <w:shd w:val="clear" w:color="auto" w:fill="auto"/>
            <w:tcMar>
              <w:top w:w="15" w:type="dxa"/>
              <w:left w:w="108" w:type="dxa"/>
              <w:bottom w:w="0" w:type="dxa"/>
              <w:right w:w="108" w:type="dxa"/>
            </w:tcMar>
            <w:vAlign w:val="center"/>
            <w:hideMark/>
          </w:tcPr>
          <w:p w14:paraId="497A36AE" w14:textId="77777777" w:rsidR="00C46EF2" w:rsidRPr="00E02602" w:rsidRDefault="00C46EF2" w:rsidP="00F70D92">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S.No</w:t>
            </w:r>
            <w:proofErr w:type="spellEnd"/>
            <w:r w:rsidRPr="00E02602">
              <w:rPr>
                <w:rFonts w:eastAsia="Times New Roman" w:cs="Times New Roman"/>
                <w:b/>
                <w:bCs/>
                <w:color w:val="000000" w:themeColor="text1"/>
                <w:kern w:val="24"/>
                <w:sz w:val="24"/>
                <w:szCs w:val="24"/>
              </w:rPr>
              <w:t>.</w:t>
            </w:r>
          </w:p>
        </w:tc>
        <w:tc>
          <w:tcPr>
            <w:tcW w:w="2160" w:type="dxa"/>
            <w:shd w:val="clear" w:color="auto" w:fill="auto"/>
            <w:tcMar>
              <w:top w:w="15" w:type="dxa"/>
              <w:left w:w="108" w:type="dxa"/>
              <w:bottom w:w="0" w:type="dxa"/>
              <w:right w:w="108" w:type="dxa"/>
            </w:tcMar>
            <w:vAlign w:val="center"/>
            <w:hideMark/>
          </w:tcPr>
          <w:p w14:paraId="7090814F"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Phytoconstituents/Target</w:t>
            </w:r>
          </w:p>
        </w:tc>
        <w:tc>
          <w:tcPr>
            <w:tcW w:w="1607" w:type="dxa"/>
            <w:shd w:val="clear" w:color="auto" w:fill="auto"/>
            <w:tcMar>
              <w:top w:w="15" w:type="dxa"/>
              <w:left w:w="108" w:type="dxa"/>
              <w:bottom w:w="0" w:type="dxa"/>
              <w:right w:w="108" w:type="dxa"/>
            </w:tcMar>
            <w:vAlign w:val="center"/>
            <w:hideMark/>
          </w:tcPr>
          <w:p w14:paraId="72BD9434"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CD66d</w:t>
            </w:r>
          </w:p>
        </w:tc>
        <w:tc>
          <w:tcPr>
            <w:tcW w:w="1633" w:type="dxa"/>
            <w:shd w:val="clear" w:color="auto" w:fill="auto"/>
            <w:tcMar>
              <w:top w:w="15" w:type="dxa"/>
              <w:left w:w="108" w:type="dxa"/>
              <w:bottom w:w="0" w:type="dxa"/>
              <w:right w:w="108" w:type="dxa"/>
            </w:tcMar>
            <w:vAlign w:val="center"/>
            <w:hideMark/>
          </w:tcPr>
          <w:p w14:paraId="6DEB8D4B"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eEF-2K</w:t>
            </w:r>
          </w:p>
        </w:tc>
        <w:tc>
          <w:tcPr>
            <w:tcW w:w="1440" w:type="dxa"/>
            <w:shd w:val="clear" w:color="auto" w:fill="auto"/>
            <w:tcMar>
              <w:top w:w="15" w:type="dxa"/>
              <w:left w:w="108" w:type="dxa"/>
              <w:bottom w:w="0" w:type="dxa"/>
              <w:right w:w="108" w:type="dxa"/>
            </w:tcMar>
            <w:vAlign w:val="center"/>
            <w:hideMark/>
          </w:tcPr>
          <w:p w14:paraId="00986093" w14:textId="77777777" w:rsidR="00C46EF2" w:rsidRPr="000F61FD" w:rsidRDefault="00C46EF2" w:rsidP="00F70D92">
            <w:pPr>
              <w:widowControl/>
              <w:autoSpaceDE/>
              <w:autoSpaceDN/>
              <w:jc w:val="center"/>
              <w:rPr>
                <w:rFonts w:eastAsia="Times New Roman" w:cs="Times New Roman"/>
                <w:color w:val="000000" w:themeColor="text1"/>
                <w:sz w:val="24"/>
                <w:szCs w:val="24"/>
              </w:rPr>
            </w:pPr>
            <w:r>
              <w:rPr>
                <w:rFonts w:eastAsia="Times New Roman" w:cs="Times New Roman"/>
                <w:b/>
                <w:bCs/>
                <w:color w:val="000000" w:themeColor="text1"/>
                <w:kern w:val="24"/>
                <w:sz w:val="24"/>
                <w:szCs w:val="24"/>
              </w:rPr>
              <w:t>E</w:t>
            </w:r>
            <w:r w:rsidRPr="00E02602">
              <w:rPr>
                <w:rFonts w:eastAsia="Times New Roman" w:cs="Times New Roman"/>
                <w:b/>
                <w:bCs/>
                <w:color w:val="000000" w:themeColor="text1"/>
                <w:kern w:val="24"/>
                <w:sz w:val="24"/>
                <w:szCs w:val="24"/>
              </w:rPr>
              <w:t>R</w:t>
            </w:r>
            <w:r>
              <w:rPr>
                <w:rFonts w:ascii="Arial" w:hAnsi="Arial" w:cs="Arial"/>
                <w:b/>
                <w:bCs/>
                <w:color w:val="1F1F1F"/>
                <w:sz w:val="21"/>
                <w:szCs w:val="21"/>
              </w:rPr>
              <w:t>α</w:t>
            </w:r>
          </w:p>
          <w:p w14:paraId="70BD9149" w14:textId="77777777" w:rsidR="00C46EF2" w:rsidRPr="00E02602" w:rsidRDefault="00C46EF2" w:rsidP="00F70D92">
            <w:pPr>
              <w:widowControl/>
              <w:autoSpaceDE/>
              <w:autoSpaceDN/>
              <w:jc w:val="center"/>
              <w:rPr>
                <w:rFonts w:eastAsia="Times New Roman" w:cs="Times New Roman"/>
                <w:color w:val="000000" w:themeColor="text1"/>
                <w:sz w:val="24"/>
                <w:szCs w:val="24"/>
              </w:rPr>
            </w:pPr>
          </w:p>
        </w:tc>
        <w:tc>
          <w:tcPr>
            <w:tcW w:w="1170" w:type="dxa"/>
            <w:shd w:val="clear" w:color="auto" w:fill="auto"/>
            <w:tcMar>
              <w:top w:w="15" w:type="dxa"/>
              <w:left w:w="108" w:type="dxa"/>
              <w:bottom w:w="0" w:type="dxa"/>
              <w:right w:w="108" w:type="dxa"/>
            </w:tcMar>
            <w:vAlign w:val="center"/>
            <w:hideMark/>
          </w:tcPr>
          <w:p w14:paraId="337B8BF7"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PDF</w:t>
            </w:r>
          </w:p>
        </w:tc>
        <w:tc>
          <w:tcPr>
            <w:tcW w:w="1620" w:type="dxa"/>
            <w:shd w:val="clear" w:color="auto" w:fill="auto"/>
            <w:tcMar>
              <w:top w:w="15" w:type="dxa"/>
              <w:left w:w="108" w:type="dxa"/>
              <w:bottom w:w="0" w:type="dxa"/>
              <w:right w:w="108" w:type="dxa"/>
            </w:tcMar>
            <w:vAlign w:val="center"/>
            <w:hideMark/>
          </w:tcPr>
          <w:p w14:paraId="25B55E12"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HER2</w:t>
            </w:r>
          </w:p>
        </w:tc>
      </w:tr>
      <w:tr w:rsidR="00C46EF2" w:rsidRPr="00E02602" w14:paraId="042DD1F5" w14:textId="77777777" w:rsidTr="00F70D92">
        <w:trPr>
          <w:trHeight w:val="758"/>
        </w:trPr>
        <w:tc>
          <w:tcPr>
            <w:tcW w:w="828" w:type="dxa"/>
            <w:shd w:val="clear" w:color="auto" w:fill="auto"/>
            <w:tcMar>
              <w:top w:w="15" w:type="dxa"/>
              <w:left w:w="108" w:type="dxa"/>
              <w:bottom w:w="0" w:type="dxa"/>
              <w:right w:w="108" w:type="dxa"/>
            </w:tcMar>
            <w:hideMark/>
          </w:tcPr>
          <w:p w14:paraId="5F004B51"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lastRenderedPageBreak/>
              <w:t>1</w:t>
            </w:r>
          </w:p>
        </w:tc>
        <w:tc>
          <w:tcPr>
            <w:tcW w:w="2160" w:type="dxa"/>
            <w:shd w:val="clear" w:color="auto" w:fill="auto"/>
            <w:tcMar>
              <w:top w:w="15" w:type="dxa"/>
              <w:left w:w="108" w:type="dxa"/>
              <w:bottom w:w="0" w:type="dxa"/>
              <w:right w:w="108" w:type="dxa"/>
            </w:tcMar>
            <w:vAlign w:val="center"/>
            <w:hideMark/>
          </w:tcPr>
          <w:p w14:paraId="29565E82" w14:textId="77777777" w:rsidR="00C46EF2" w:rsidRPr="00E02602" w:rsidRDefault="00C46EF2" w:rsidP="00F70D92">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Alpinumisoflavone</w:t>
            </w:r>
            <w:proofErr w:type="spellEnd"/>
          </w:p>
        </w:tc>
        <w:tc>
          <w:tcPr>
            <w:tcW w:w="1607" w:type="dxa"/>
            <w:shd w:val="clear" w:color="auto" w:fill="auto"/>
            <w:tcMar>
              <w:top w:w="15" w:type="dxa"/>
              <w:left w:w="108" w:type="dxa"/>
              <w:bottom w:w="0" w:type="dxa"/>
              <w:right w:w="108" w:type="dxa"/>
            </w:tcMar>
            <w:vAlign w:val="center"/>
            <w:hideMark/>
          </w:tcPr>
          <w:p w14:paraId="71747345"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-6.2</w:t>
            </w:r>
          </w:p>
        </w:tc>
        <w:tc>
          <w:tcPr>
            <w:tcW w:w="1633" w:type="dxa"/>
            <w:shd w:val="clear" w:color="auto" w:fill="auto"/>
            <w:tcMar>
              <w:top w:w="15" w:type="dxa"/>
              <w:left w:w="108" w:type="dxa"/>
              <w:bottom w:w="0" w:type="dxa"/>
              <w:right w:w="108" w:type="dxa"/>
            </w:tcMar>
            <w:vAlign w:val="center"/>
            <w:hideMark/>
          </w:tcPr>
          <w:p w14:paraId="1B771A4D" w14:textId="77777777" w:rsidR="00C46EF2" w:rsidRPr="00E02602" w:rsidRDefault="00C46EF2" w:rsidP="00F70D92">
            <w:pPr>
              <w:widowControl/>
              <w:autoSpaceDE/>
              <w:autoSpaceDN/>
              <w:jc w:val="center"/>
              <w:rPr>
                <w:rFonts w:eastAsia="Times New Roman" w:cs="Times New Roman"/>
                <w:b/>
                <w:color w:val="000000" w:themeColor="text1"/>
                <w:sz w:val="24"/>
                <w:szCs w:val="24"/>
              </w:rPr>
            </w:pPr>
            <w:r w:rsidRPr="00E02602">
              <w:rPr>
                <w:rFonts w:eastAsia="Times New Roman" w:cs="Times New Roman"/>
                <w:b/>
                <w:color w:val="000000" w:themeColor="text1"/>
                <w:kern w:val="24"/>
                <w:sz w:val="24"/>
                <w:szCs w:val="24"/>
              </w:rPr>
              <w:t>-8.7</w:t>
            </w:r>
            <w:r w:rsidRPr="003440B9">
              <w:rPr>
                <w:rFonts w:eastAsia="Times New Roman" w:cs="Times New Roman"/>
                <w:b/>
                <w:color w:val="000000" w:themeColor="text1"/>
                <w:kern w:val="24"/>
                <w:sz w:val="24"/>
                <w:szCs w:val="24"/>
              </w:rPr>
              <w:t>*</w:t>
            </w:r>
          </w:p>
        </w:tc>
        <w:tc>
          <w:tcPr>
            <w:tcW w:w="1440" w:type="dxa"/>
            <w:shd w:val="clear" w:color="auto" w:fill="auto"/>
            <w:tcMar>
              <w:top w:w="15" w:type="dxa"/>
              <w:left w:w="108" w:type="dxa"/>
              <w:bottom w:w="0" w:type="dxa"/>
              <w:right w:w="108" w:type="dxa"/>
            </w:tcMar>
            <w:vAlign w:val="center"/>
            <w:hideMark/>
          </w:tcPr>
          <w:p w14:paraId="4338B5BE" w14:textId="77777777" w:rsidR="00C46EF2" w:rsidRPr="00E02602" w:rsidRDefault="00C46EF2" w:rsidP="00F70D92">
            <w:pPr>
              <w:widowControl/>
              <w:autoSpaceDE/>
              <w:autoSpaceDN/>
              <w:jc w:val="center"/>
              <w:rPr>
                <w:rFonts w:eastAsia="Times New Roman" w:cs="Times New Roman"/>
                <w:b/>
                <w:color w:val="000000" w:themeColor="text1"/>
                <w:sz w:val="24"/>
                <w:szCs w:val="24"/>
              </w:rPr>
            </w:pPr>
            <w:r w:rsidRPr="00E02602">
              <w:rPr>
                <w:rFonts w:eastAsia="Times New Roman" w:cs="Times New Roman"/>
                <w:b/>
                <w:color w:val="000000" w:themeColor="text1"/>
                <w:kern w:val="24"/>
                <w:sz w:val="24"/>
                <w:szCs w:val="24"/>
              </w:rPr>
              <w:t>-8.6</w:t>
            </w:r>
            <w:r w:rsidRPr="003440B9">
              <w:rPr>
                <w:rFonts w:eastAsia="Times New Roman" w:cs="Times New Roman"/>
                <w:b/>
                <w:color w:val="000000" w:themeColor="text1"/>
                <w:kern w:val="24"/>
                <w:sz w:val="24"/>
                <w:szCs w:val="24"/>
              </w:rPr>
              <w:t>*</w:t>
            </w:r>
          </w:p>
        </w:tc>
        <w:tc>
          <w:tcPr>
            <w:tcW w:w="1170" w:type="dxa"/>
            <w:shd w:val="clear" w:color="auto" w:fill="auto"/>
            <w:tcMar>
              <w:top w:w="15" w:type="dxa"/>
              <w:left w:w="108" w:type="dxa"/>
              <w:bottom w:w="0" w:type="dxa"/>
              <w:right w:w="108" w:type="dxa"/>
            </w:tcMar>
            <w:vAlign w:val="center"/>
            <w:hideMark/>
          </w:tcPr>
          <w:p w14:paraId="71A11595"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-7.9</w:t>
            </w:r>
          </w:p>
        </w:tc>
        <w:tc>
          <w:tcPr>
            <w:tcW w:w="1620" w:type="dxa"/>
            <w:shd w:val="clear" w:color="auto" w:fill="auto"/>
            <w:tcMar>
              <w:top w:w="15" w:type="dxa"/>
              <w:left w:w="108" w:type="dxa"/>
              <w:bottom w:w="0" w:type="dxa"/>
              <w:right w:w="108" w:type="dxa"/>
            </w:tcMar>
            <w:hideMark/>
          </w:tcPr>
          <w:p w14:paraId="4BC5F3FB"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-8.3</w:t>
            </w:r>
          </w:p>
        </w:tc>
      </w:tr>
      <w:tr w:rsidR="00C46EF2" w:rsidRPr="00E02602" w14:paraId="10BFFFBC" w14:textId="77777777" w:rsidTr="00F70D92">
        <w:trPr>
          <w:trHeight w:val="758"/>
        </w:trPr>
        <w:tc>
          <w:tcPr>
            <w:tcW w:w="828" w:type="dxa"/>
            <w:shd w:val="clear" w:color="auto" w:fill="auto"/>
            <w:tcMar>
              <w:top w:w="15" w:type="dxa"/>
              <w:left w:w="108" w:type="dxa"/>
              <w:bottom w:w="0" w:type="dxa"/>
              <w:right w:w="108" w:type="dxa"/>
            </w:tcMar>
            <w:hideMark/>
          </w:tcPr>
          <w:p w14:paraId="6CDC5B73"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2</w:t>
            </w:r>
          </w:p>
        </w:tc>
        <w:tc>
          <w:tcPr>
            <w:tcW w:w="2160" w:type="dxa"/>
            <w:shd w:val="clear" w:color="auto" w:fill="auto"/>
            <w:tcMar>
              <w:top w:w="15" w:type="dxa"/>
              <w:left w:w="108" w:type="dxa"/>
              <w:bottom w:w="0" w:type="dxa"/>
              <w:right w:w="108" w:type="dxa"/>
            </w:tcMar>
            <w:vAlign w:val="center"/>
            <w:hideMark/>
          </w:tcPr>
          <w:p w14:paraId="5CAD3480"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Beta Sitosterol</w:t>
            </w:r>
          </w:p>
        </w:tc>
        <w:tc>
          <w:tcPr>
            <w:tcW w:w="1607" w:type="dxa"/>
            <w:shd w:val="clear" w:color="auto" w:fill="auto"/>
            <w:tcMar>
              <w:top w:w="15" w:type="dxa"/>
              <w:left w:w="108" w:type="dxa"/>
              <w:bottom w:w="0" w:type="dxa"/>
              <w:right w:w="108" w:type="dxa"/>
            </w:tcMar>
            <w:vAlign w:val="center"/>
            <w:hideMark/>
          </w:tcPr>
          <w:p w14:paraId="7BC3F7BA"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-5.1</w:t>
            </w:r>
          </w:p>
        </w:tc>
        <w:tc>
          <w:tcPr>
            <w:tcW w:w="1633" w:type="dxa"/>
            <w:shd w:val="clear" w:color="auto" w:fill="auto"/>
            <w:tcMar>
              <w:top w:w="15" w:type="dxa"/>
              <w:left w:w="108" w:type="dxa"/>
              <w:bottom w:w="0" w:type="dxa"/>
              <w:right w:w="108" w:type="dxa"/>
            </w:tcMar>
            <w:vAlign w:val="center"/>
            <w:hideMark/>
          </w:tcPr>
          <w:p w14:paraId="2803839F"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-5.4</w:t>
            </w:r>
          </w:p>
        </w:tc>
        <w:tc>
          <w:tcPr>
            <w:tcW w:w="1440" w:type="dxa"/>
            <w:shd w:val="clear" w:color="auto" w:fill="auto"/>
            <w:tcMar>
              <w:top w:w="15" w:type="dxa"/>
              <w:left w:w="108" w:type="dxa"/>
              <w:bottom w:w="0" w:type="dxa"/>
              <w:right w:w="108" w:type="dxa"/>
            </w:tcMar>
            <w:vAlign w:val="center"/>
            <w:hideMark/>
          </w:tcPr>
          <w:p w14:paraId="29DD37B7"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-6.3</w:t>
            </w:r>
          </w:p>
        </w:tc>
        <w:tc>
          <w:tcPr>
            <w:tcW w:w="1170" w:type="dxa"/>
            <w:shd w:val="clear" w:color="auto" w:fill="auto"/>
            <w:tcMar>
              <w:top w:w="15" w:type="dxa"/>
              <w:left w:w="108" w:type="dxa"/>
              <w:bottom w:w="0" w:type="dxa"/>
              <w:right w:w="108" w:type="dxa"/>
            </w:tcMar>
            <w:vAlign w:val="center"/>
            <w:hideMark/>
          </w:tcPr>
          <w:p w14:paraId="26AF2FDD"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-5.0</w:t>
            </w:r>
          </w:p>
        </w:tc>
        <w:tc>
          <w:tcPr>
            <w:tcW w:w="1620" w:type="dxa"/>
            <w:shd w:val="clear" w:color="auto" w:fill="auto"/>
            <w:tcMar>
              <w:top w:w="15" w:type="dxa"/>
              <w:left w:w="108" w:type="dxa"/>
              <w:bottom w:w="0" w:type="dxa"/>
              <w:right w:w="108" w:type="dxa"/>
            </w:tcMar>
            <w:hideMark/>
          </w:tcPr>
          <w:p w14:paraId="29CBF698"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-7.0</w:t>
            </w:r>
          </w:p>
        </w:tc>
      </w:tr>
      <w:tr w:rsidR="00C46EF2" w:rsidRPr="00E02602" w14:paraId="4E79E90A" w14:textId="77777777" w:rsidTr="00F70D92">
        <w:trPr>
          <w:trHeight w:val="758"/>
        </w:trPr>
        <w:tc>
          <w:tcPr>
            <w:tcW w:w="828" w:type="dxa"/>
            <w:shd w:val="clear" w:color="auto" w:fill="auto"/>
            <w:tcMar>
              <w:top w:w="15" w:type="dxa"/>
              <w:left w:w="108" w:type="dxa"/>
              <w:bottom w:w="0" w:type="dxa"/>
              <w:right w:w="108" w:type="dxa"/>
            </w:tcMar>
            <w:hideMark/>
          </w:tcPr>
          <w:p w14:paraId="30C292F5"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3</w:t>
            </w:r>
          </w:p>
        </w:tc>
        <w:tc>
          <w:tcPr>
            <w:tcW w:w="2160" w:type="dxa"/>
            <w:shd w:val="clear" w:color="auto" w:fill="auto"/>
            <w:tcMar>
              <w:top w:w="15" w:type="dxa"/>
              <w:left w:w="108" w:type="dxa"/>
              <w:bottom w:w="0" w:type="dxa"/>
              <w:right w:w="108" w:type="dxa"/>
            </w:tcMar>
            <w:vAlign w:val="center"/>
            <w:hideMark/>
          </w:tcPr>
          <w:p w14:paraId="338C9BAB"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Caffeic acid</w:t>
            </w:r>
          </w:p>
        </w:tc>
        <w:tc>
          <w:tcPr>
            <w:tcW w:w="1607" w:type="dxa"/>
            <w:shd w:val="clear" w:color="auto" w:fill="auto"/>
            <w:tcMar>
              <w:top w:w="15" w:type="dxa"/>
              <w:left w:w="108" w:type="dxa"/>
              <w:bottom w:w="0" w:type="dxa"/>
              <w:right w:w="108" w:type="dxa"/>
            </w:tcMar>
            <w:vAlign w:val="center"/>
            <w:hideMark/>
          </w:tcPr>
          <w:p w14:paraId="343CC0B8"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-4.4</w:t>
            </w:r>
          </w:p>
        </w:tc>
        <w:tc>
          <w:tcPr>
            <w:tcW w:w="1633" w:type="dxa"/>
            <w:shd w:val="clear" w:color="auto" w:fill="auto"/>
            <w:tcMar>
              <w:top w:w="15" w:type="dxa"/>
              <w:left w:w="108" w:type="dxa"/>
              <w:bottom w:w="0" w:type="dxa"/>
              <w:right w:w="108" w:type="dxa"/>
            </w:tcMar>
            <w:vAlign w:val="center"/>
            <w:hideMark/>
          </w:tcPr>
          <w:p w14:paraId="19BA2544"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-6.0</w:t>
            </w:r>
          </w:p>
        </w:tc>
        <w:tc>
          <w:tcPr>
            <w:tcW w:w="1440" w:type="dxa"/>
            <w:shd w:val="clear" w:color="auto" w:fill="auto"/>
            <w:tcMar>
              <w:top w:w="15" w:type="dxa"/>
              <w:left w:w="108" w:type="dxa"/>
              <w:bottom w:w="0" w:type="dxa"/>
              <w:right w:w="108" w:type="dxa"/>
            </w:tcMar>
            <w:vAlign w:val="center"/>
            <w:hideMark/>
          </w:tcPr>
          <w:p w14:paraId="1534740D"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-6.0</w:t>
            </w:r>
          </w:p>
        </w:tc>
        <w:tc>
          <w:tcPr>
            <w:tcW w:w="1170" w:type="dxa"/>
            <w:shd w:val="clear" w:color="auto" w:fill="auto"/>
            <w:tcMar>
              <w:top w:w="15" w:type="dxa"/>
              <w:left w:w="108" w:type="dxa"/>
              <w:bottom w:w="0" w:type="dxa"/>
              <w:right w:w="108" w:type="dxa"/>
            </w:tcMar>
            <w:vAlign w:val="center"/>
            <w:hideMark/>
          </w:tcPr>
          <w:p w14:paraId="1854E21A"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-6.5</w:t>
            </w:r>
          </w:p>
        </w:tc>
        <w:tc>
          <w:tcPr>
            <w:tcW w:w="1620" w:type="dxa"/>
            <w:shd w:val="clear" w:color="auto" w:fill="auto"/>
            <w:tcMar>
              <w:top w:w="15" w:type="dxa"/>
              <w:left w:w="108" w:type="dxa"/>
              <w:bottom w:w="0" w:type="dxa"/>
              <w:right w:w="108" w:type="dxa"/>
            </w:tcMar>
            <w:hideMark/>
          </w:tcPr>
          <w:p w14:paraId="0B72CEF3"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-6.3</w:t>
            </w:r>
          </w:p>
        </w:tc>
      </w:tr>
      <w:tr w:rsidR="00C46EF2" w:rsidRPr="00E02602" w14:paraId="1DE2F59B" w14:textId="77777777" w:rsidTr="00F70D92">
        <w:trPr>
          <w:trHeight w:val="758"/>
        </w:trPr>
        <w:tc>
          <w:tcPr>
            <w:tcW w:w="828" w:type="dxa"/>
            <w:shd w:val="clear" w:color="auto" w:fill="auto"/>
            <w:tcMar>
              <w:top w:w="15" w:type="dxa"/>
              <w:left w:w="108" w:type="dxa"/>
              <w:bottom w:w="0" w:type="dxa"/>
              <w:right w:w="108" w:type="dxa"/>
            </w:tcMar>
            <w:hideMark/>
          </w:tcPr>
          <w:p w14:paraId="35EDF748"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4</w:t>
            </w:r>
          </w:p>
        </w:tc>
        <w:tc>
          <w:tcPr>
            <w:tcW w:w="2160" w:type="dxa"/>
            <w:shd w:val="clear" w:color="auto" w:fill="auto"/>
            <w:tcMar>
              <w:top w:w="15" w:type="dxa"/>
              <w:left w:w="108" w:type="dxa"/>
              <w:bottom w:w="0" w:type="dxa"/>
              <w:right w:w="108" w:type="dxa"/>
            </w:tcMar>
            <w:vAlign w:val="center"/>
            <w:hideMark/>
          </w:tcPr>
          <w:p w14:paraId="0534460C" w14:textId="77777777" w:rsidR="00C46EF2" w:rsidRPr="00E02602" w:rsidRDefault="00C46EF2" w:rsidP="00F70D92">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Docosanol</w:t>
            </w:r>
            <w:proofErr w:type="spellEnd"/>
          </w:p>
        </w:tc>
        <w:tc>
          <w:tcPr>
            <w:tcW w:w="1607" w:type="dxa"/>
            <w:shd w:val="clear" w:color="auto" w:fill="auto"/>
            <w:tcMar>
              <w:top w:w="15" w:type="dxa"/>
              <w:left w:w="108" w:type="dxa"/>
              <w:bottom w:w="0" w:type="dxa"/>
              <w:right w:w="108" w:type="dxa"/>
            </w:tcMar>
            <w:vAlign w:val="center"/>
            <w:hideMark/>
          </w:tcPr>
          <w:p w14:paraId="416FF960"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-1.3</w:t>
            </w:r>
          </w:p>
        </w:tc>
        <w:tc>
          <w:tcPr>
            <w:tcW w:w="1633" w:type="dxa"/>
            <w:shd w:val="clear" w:color="auto" w:fill="auto"/>
            <w:tcMar>
              <w:top w:w="15" w:type="dxa"/>
              <w:left w:w="108" w:type="dxa"/>
              <w:bottom w:w="0" w:type="dxa"/>
              <w:right w:w="108" w:type="dxa"/>
            </w:tcMar>
            <w:vAlign w:val="center"/>
            <w:hideMark/>
          </w:tcPr>
          <w:p w14:paraId="7FBEA87F"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-3.4</w:t>
            </w:r>
          </w:p>
        </w:tc>
        <w:tc>
          <w:tcPr>
            <w:tcW w:w="1440" w:type="dxa"/>
            <w:shd w:val="clear" w:color="auto" w:fill="auto"/>
            <w:tcMar>
              <w:top w:w="15" w:type="dxa"/>
              <w:left w:w="108" w:type="dxa"/>
              <w:bottom w:w="0" w:type="dxa"/>
              <w:right w:w="108" w:type="dxa"/>
            </w:tcMar>
            <w:vAlign w:val="center"/>
            <w:hideMark/>
          </w:tcPr>
          <w:p w14:paraId="5052FB0F"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-2.8</w:t>
            </w:r>
          </w:p>
        </w:tc>
        <w:tc>
          <w:tcPr>
            <w:tcW w:w="1170" w:type="dxa"/>
            <w:shd w:val="clear" w:color="auto" w:fill="auto"/>
            <w:tcMar>
              <w:top w:w="15" w:type="dxa"/>
              <w:left w:w="108" w:type="dxa"/>
              <w:bottom w:w="0" w:type="dxa"/>
              <w:right w:w="108" w:type="dxa"/>
            </w:tcMar>
            <w:vAlign w:val="center"/>
            <w:hideMark/>
          </w:tcPr>
          <w:p w14:paraId="1A765015"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-2.8</w:t>
            </w:r>
          </w:p>
        </w:tc>
        <w:tc>
          <w:tcPr>
            <w:tcW w:w="1620" w:type="dxa"/>
            <w:shd w:val="clear" w:color="auto" w:fill="auto"/>
            <w:tcMar>
              <w:top w:w="15" w:type="dxa"/>
              <w:left w:w="108" w:type="dxa"/>
              <w:bottom w:w="0" w:type="dxa"/>
              <w:right w:w="108" w:type="dxa"/>
            </w:tcMar>
            <w:hideMark/>
          </w:tcPr>
          <w:p w14:paraId="47EB031B"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-4.6</w:t>
            </w:r>
          </w:p>
        </w:tc>
      </w:tr>
      <w:tr w:rsidR="00C46EF2" w:rsidRPr="00E02602" w14:paraId="3C916ED5" w14:textId="77777777" w:rsidTr="00F70D92">
        <w:trPr>
          <w:trHeight w:val="758"/>
        </w:trPr>
        <w:tc>
          <w:tcPr>
            <w:tcW w:w="828" w:type="dxa"/>
            <w:shd w:val="clear" w:color="auto" w:fill="auto"/>
            <w:tcMar>
              <w:top w:w="15" w:type="dxa"/>
              <w:left w:w="108" w:type="dxa"/>
              <w:bottom w:w="0" w:type="dxa"/>
              <w:right w:w="108" w:type="dxa"/>
            </w:tcMar>
            <w:hideMark/>
          </w:tcPr>
          <w:p w14:paraId="26F50A23"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5</w:t>
            </w:r>
          </w:p>
        </w:tc>
        <w:tc>
          <w:tcPr>
            <w:tcW w:w="2160" w:type="dxa"/>
            <w:shd w:val="clear" w:color="auto" w:fill="auto"/>
            <w:tcMar>
              <w:top w:w="15" w:type="dxa"/>
              <w:left w:w="108" w:type="dxa"/>
              <w:bottom w:w="0" w:type="dxa"/>
              <w:right w:w="108" w:type="dxa"/>
            </w:tcMar>
            <w:vAlign w:val="center"/>
            <w:hideMark/>
          </w:tcPr>
          <w:p w14:paraId="2192977D" w14:textId="77777777" w:rsidR="00C46EF2" w:rsidRPr="00E02602" w:rsidRDefault="00C46EF2" w:rsidP="00F70D92">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Erybidine</w:t>
            </w:r>
            <w:proofErr w:type="spellEnd"/>
          </w:p>
        </w:tc>
        <w:tc>
          <w:tcPr>
            <w:tcW w:w="1607" w:type="dxa"/>
            <w:shd w:val="clear" w:color="auto" w:fill="auto"/>
            <w:tcMar>
              <w:top w:w="15" w:type="dxa"/>
              <w:left w:w="108" w:type="dxa"/>
              <w:bottom w:w="0" w:type="dxa"/>
              <w:right w:w="108" w:type="dxa"/>
            </w:tcMar>
            <w:vAlign w:val="center"/>
            <w:hideMark/>
          </w:tcPr>
          <w:p w14:paraId="0FCA67C9"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-4.8</w:t>
            </w:r>
          </w:p>
        </w:tc>
        <w:tc>
          <w:tcPr>
            <w:tcW w:w="1633" w:type="dxa"/>
            <w:shd w:val="clear" w:color="auto" w:fill="auto"/>
            <w:tcMar>
              <w:top w:w="15" w:type="dxa"/>
              <w:left w:w="108" w:type="dxa"/>
              <w:bottom w:w="0" w:type="dxa"/>
              <w:right w:w="108" w:type="dxa"/>
            </w:tcMar>
            <w:vAlign w:val="center"/>
            <w:hideMark/>
          </w:tcPr>
          <w:p w14:paraId="62FC4789"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-6.7</w:t>
            </w:r>
          </w:p>
        </w:tc>
        <w:tc>
          <w:tcPr>
            <w:tcW w:w="1440" w:type="dxa"/>
            <w:shd w:val="clear" w:color="auto" w:fill="auto"/>
            <w:tcMar>
              <w:top w:w="15" w:type="dxa"/>
              <w:left w:w="108" w:type="dxa"/>
              <w:bottom w:w="0" w:type="dxa"/>
              <w:right w:w="108" w:type="dxa"/>
            </w:tcMar>
            <w:vAlign w:val="center"/>
            <w:hideMark/>
          </w:tcPr>
          <w:p w14:paraId="0351317C"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-6.3</w:t>
            </w:r>
          </w:p>
        </w:tc>
        <w:tc>
          <w:tcPr>
            <w:tcW w:w="1170" w:type="dxa"/>
            <w:shd w:val="clear" w:color="auto" w:fill="auto"/>
            <w:tcMar>
              <w:top w:w="15" w:type="dxa"/>
              <w:left w:w="108" w:type="dxa"/>
              <w:bottom w:w="0" w:type="dxa"/>
              <w:right w:w="108" w:type="dxa"/>
            </w:tcMar>
            <w:vAlign w:val="center"/>
            <w:hideMark/>
          </w:tcPr>
          <w:p w14:paraId="5CE405F0"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-6.0</w:t>
            </w:r>
          </w:p>
        </w:tc>
        <w:tc>
          <w:tcPr>
            <w:tcW w:w="1620" w:type="dxa"/>
            <w:shd w:val="clear" w:color="auto" w:fill="auto"/>
            <w:tcMar>
              <w:top w:w="15" w:type="dxa"/>
              <w:left w:w="108" w:type="dxa"/>
              <w:bottom w:w="0" w:type="dxa"/>
              <w:right w:w="108" w:type="dxa"/>
            </w:tcMar>
            <w:hideMark/>
          </w:tcPr>
          <w:p w14:paraId="32C4A241"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-7.4</w:t>
            </w:r>
          </w:p>
        </w:tc>
      </w:tr>
      <w:tr w:rsidR="00C46EF2" w:rsidRPr="00E02602" w14:paraId="5423FD58" w14:textId="77777777" w:rsidTr="00F70D92">
        <w:trPr>
          <w:trHeight w:val="758"/>
        </w:trPr>
        <w:tc>
          <w:tcPr>
            <w:tcW w:w="828" w:type="dxa"/>
            <w:shd w:val="clear" w:color="auto" w:fill="auto"/>
            <w:tcMar>
              <w:top w:w="15" w:type="dxa"/>
              <w:left w:w="108" w:type="dxa"/>
              <w:bottom w:w="0" w:type="dxa"/>
              <w:right w:w="108" w:type="dxa"/>
            </w:tcMar>
            <w:hideMark/>
          </w:tcPr>
          <w:p w14:paraId="3255A557"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6</w:t>
            </w:r>
          </w:p>
        </w:tc>
        <w:tc>
          <w:tcPr>
            <w:tcW w:w="2160" w:type="dxa"/>
            <w:shd w:val="clear" w:color="auto" w:fill="auto"/>
            <w:tcMar>
              <w:top w:w="15" w:type="dxa"/>
              <w:left w:w="108" w:type="dxa"/>
              <w:bottom w:w="0" w:type="dxa"/>
              <w:right w:w="108" w:type="dxa"/>
            </w:tcMar>
            <w:vAlign w:val="center"/>
            <w:hideMark/>
          </w:tcPr>
          <w:p w14:paraId="1AB4CAC8" w14:textId="77777777" w:rsidR="00C46EF2" w:rsidRPr="00E02602" w:rsidRDefault="00C46EF2" w:rsidP="00F70D92">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Erysodienone</w:t>
            </w:r>
            <w:proofErr w:type="spellEnd"/>
          </w:p>
        </w:tc>
        <w:tc>
          <w:tcPr>
            <w:tcW w:w="1607" w:type="dxa"/>
            <w:shd w:val="clear" w:color="auto" w:fill="auto"/>
            <w:tcMar>
              <w:top w:w="15" w:type="dxa"/>
              <w:left w:w="108" w:type="dxa"/>
              <w:bottom w:w="0" w:type="dxa"/>
              <w:right w:w="108" w:type="dxa"/>
            </w:tcMar>
            <w:vAlign w:val="center"/>
            <w:hideMark/>
          </w:tcPr>
          <w:p w14:paraId="24D41BC5"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-5.8</w:t>
            </w:r>
          </w:p>
        </w:tc>
        <w:tc>
          <w:tcPr>
            <w:tcW w:w="1633" w:type="dxa"/>
            <w:shd w:val="clear" w:color="auto" w:fill="auto"/>
            <w:tcMar>
              <w:top w:w="15" w:type="dxa"/>
              <w:left w:w="108" w:type="dxa"/>
              <w:bottom w:w="0" w:type="dxa"/>
              <w:right w:w="108" w:type="dxa"/>
            </w:tcMar>
            <w:vAlign w:val="center"/>
            <w:hideMark/>
          </w:tcPr>
          <w:p w14:paraId="783A287C"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-6.5</w:t>
            </w:r>
          </w:p>
        </w:tc>
        <w:tc>
          <w:tcPr>
            <w:tcW w:w="1440" w:type="dxa"/>
            <w:shd w:val="clear" w:color="auto" w:fill="auto"/>
            <w:tcMar>
              <w:top w:w="15" w:type="dxa"/>
              <w:left w:w="108" w:type="dxa"/>
              <w:bottom w:w="0" w:type="dxa"/>
              <w:right w:w="108" w:type="dxa"/>
            </w:tcMar>
            <w:vAlign w:val="center"/>
            <w:hideMark/>
          </w:tcPr>
          <w:p w14:paraId="6A3007AB"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-5.5</w:t>
            </w:r>
          </w:p>
        </w:tc>
        <w:tc>
          <w:tcPr>
            <w:tcW w:w="1170" w:type="dxa"/>
            <w:shd w:val="clear" w:color="auto" w:fill="auto"/>
            <w:tcMar>
              <w:top w:w="15" w:type="dxa"/>
              <w:left w:w="108" w:type="dxa"/>
              <w:bottom w:w="0" w:type="dxa"/>
              <w:right w:w="108" w:type="dxa"/>
            </w:tcMar>
            <w:vAlign w:val="center"/>
            <w:hideMark/>
          </w:tcPr>
          <w:p w14:paraId="4FA3173E"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-6.5</w:t>
            </w:r>
          </w:p>
        </w:tc>
        <w:tc>
          <w:tcPr>
            <w:tcW w:w="1620" w:type="dxa"/>
            <w:shd w:val="clear" w:color="auto" w:fill="auto"/>
            <w:tcMar>
              <w:top w:w="15" w:type="dxa"/>
              <w:left w:w="108" w:type="dxa"/>
              <w:bottom w:w="0" w:type="dxa"/>
              <w:right w:w="108" w:type="dxa"/>
            </w:tcMar>
            <w:hideMark/>
          </w:tcPr>
          <w:p w14:paraId="3EBF837C"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-7.5</w:t>
            </w:r>
          </w:p>
        </w:tc>
      </w:tr>
      <w:tr w:rsidR="00C46EF2" w:rsidRPr="00E02602" w14:paraId="6D36AB3B" w14:textId="77777777" w:rsidTr="00F70D92">
        <w:trPr>
          <w:trHeight w:val="758"/>
        </w:trPr>
        <w:tc>
          <w:tcPr>
            <w:tcW w:w="828" w:type="dxa"/>
            <w:shd w:val="clear" w:color="auto" w:fill="auto"/>
            <w:tcMar>
              <w:top w:w="15" w:type="dxa"/>
              <w:left w:w="108" w:type="dxa"/>
              <w:bottom w:w="0" w:type="dxa"/>
              <w:right w:w="108" w:type="dxa"/>
            </w:tcMar>
            <w:hideMark/>
          </w:tcPr>
          <w:p w14:paraId="03BAF5E2"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7</w:t>
            </w:r>
          </w:p>
        </w:tc>
        <w:tc>
          <w:tcPr>
            <w:tcW w:w="2160" w:type="dxa"/>
            <w:shd w:val="clear" w:color="auto" w:fill="auto"/>
            <w:tcMar>
              <w:top w:w="15" w:type="dxa"/>
              <w:left w:w="108" w:type="dxa"/>
              <w:bottom w:w="0" w:type="dxa"/>
              <w:right w:w="108" w:type="dxa"/>
            </w:tcMar>
            <w:vAlign w:val="center"/>
            <w:hideMark/>
          </w:tcPr>
          <w:p w14:paraId="36779B92" w14:textId="77777777" w:rsidR="00C46EF2" w:rsidRPr="00E02602" w:rsidRDefault="00C46EF2" w:rsidP="00F70D92">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Erysodine</w:t>
            </w:r>
            <w:proofErr w:type="spellEnd"/>
          </w:p>
        </w:tc>
        <w:tc>
          <w:tcPr>
            <w:tcW w:w="1607" w:type="dxa"/>
            <w:shd w:val="clear" w:color="auto" w:fill="auto"/>
            <w:tcMar>
              <w:top w:w="15" w:type="dxa"/>
              <w:left w:w="108" w:type="dxa"/>
              <w:bottom w:w="0" w:type="dxa"/>
              <w:right w:w="108" w:type="dxa"/>
            </w:tcMar>
            <w:vAlign w:val="center"/>
            <w:hideMark/>
          </w:tcPr>
          <w:p w14:paraId="2597F9EC"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-4.5</w:t>
            </w:r>
          </w:p>
        </w:tc>
        <w:tc>
          <w:tcPr>
            <w:tcW w:w="1633" w:type="dxa"/>
            <w:shd w:val="clear" w:color="auto" w:fill="auto"/>
            <w:tcMar>
              <w:top w:w="15" w:type="dxa"/>
              <w:left w:w="108" w:type="dxa"/>
              <w:bottom w:w="0" w:type="dxa"/>
              <w:right w:w="108" w:type="dxa"/>
            </w:tcMar>
            <w:vAlign w:val="center"/>
            <w:hideMark/>
          </w:tcPr>
          <w:p w14:paraId="525B89F5"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-6.2</w:t>
            </w:r>
          </w:p>
        </w:tc>
        <w:tc>
          <w:tcPr>
            <w:tcW w:w="1440" w:type="dxa"/>
            <w:shd w:val="clear" w:color="auto" w:fill="auto"/>
            <w:tcMar>
              <w:top w:w="15" w:type="dxa"/>
              <w:left w:w="108" w:type="dxa"/>
              <w:bottom w:w="0" w:type="dxa"/>
              <w:right w:w="108" w:type="dxa"/>
            </w:tcMar>
            <w:vAlign w:val="center"/>
            <w:hideMark/>
          </w:tcPr>
          <w:p w14:paraId="1CC850D3"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-5.8</w:t>
            </w:r>
          </w:p>
        </w:tc>
        <w:tc>
          <w:tcPr>
            <w:tcW w:w="1170" w:type="dxa"/>
            <w:shd w:val="clear" w:color="auto" w:fill="auto"/>
            <w:tcMar>
              <w:top w:w="15" w:type="dxa"/>
              <w:left w:w="108" w:type="dxa"/>
              <w:bottom w:w="0" w:type="dxa"/>
              <w:right w:w="108" w:type="dxa"/>
            </w:tcMar>
            <w:vAlign w:val="center"/>
            <w:hideMark/>
          </w:tcPr>
          <w:p w14:paraId="4BD179CE"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-6.2</w:t>
            </w:r>
          </w:p>
        </w:tc>
        <w:tc>
          <w:tcPr>
            <w:tcW w:w="1620" w:type="dxa"/>
            <w:shd w:val="clear" w:color="auto" w:fill="auto"/>
            <w:tcMar>
              <w:top w:w="15" w:type="dxa"/>
              <w:left w:w="108" w:type="dxa"/>
              <w:bottom w:w="0" w:type="dxa"/>
              <w:right w:w="108" w:type="dxa"/>
            </w:tcMar>
            <w:hideMark/>
          </w:tcPr>
          <w:p w14:paraId="3E3AB4CB"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-7.2</w:t>
            </w:r>
          </w:p>
        </w:tc>
      </w:tr>
      <w:tr w:rsidR="00C46EF2" w:rsidRPr="00E02602" w14:paraId="73A3BB76" w14:textId="77777777" w:rsidTr="00F70D92">
        <w:trPr>
          <w:trHeight w:val="758"/>
        </w:trPr>
        <w:tc>
          <w:tcPr>
            <w:tcW w:w="828" w:type="dxa"/>
            <w:shd w:val="clear" w:color="auto" w:fill="auto"/>
            <w:tcMar>
              <w:top w:w="15" w:type="dxa"/>
              <w:left w:w="108" w:type="dxa"/>
              <w:bottom w:w="0" w:type="dxa"/>
              <w:right w:w="108" w:type="dxa"/>
            </w:tcMar>
            <w:hideMark/>
          </w:tcPr>
          <w:p w14:paraId="6553EE51"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8</w:t>
            </w:r>
          </w:p>
        </w:tc>
        <w:tc>
          <w:tcPr>
            <w:tcW w:w="2160" w:type="dxa"/>
            <w:shd w:val="clear" w:color="auto" w:fill="auto"/>
            <w:tcMar>
              <w:top w:w="15" w:type="dxa"/>
              <w:left w:w="108" w:type="dxa"/>
              <w:bottom w:w="0" w:type="dxa"/>
              <w:right w:w="108" w:type="dxa"/>
            </w:tcMar>
            <w:vAlign w:val="center"/>
            <w:hideMark/>
          </w:tcPr>
          <w:p w14:paraId="5FEA8B3D" w14:textId="77777777" w:rsidR="00C46EF2" w:rsidRPr="00E02602" w:rsidRDefault="00C46EF2" w:rsidP="00F70D92">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Erysonine</w:t>
            </w:r>
            <w:proofErr w:type="spellEnd"/>
          </w:p>
        </w:tc>
        <w:tc>
          <w:tcPr>
            <w:tcW w:w="1607" w:type="dxa"/>
            <w:shd w:val="clear" w:color="auto" w:fill="auto"/>
            <w:tcMar>
              <w:top w:w="15" w:type="dxa"/>
              <w:left w:w="108" w:type="dxa"/>
              <w:bottom w:w="0" w:type="dxa"/>
              <w:right w:w="108" w:type="dxa"/>
            </w:tcMar>
            <w:vAlign w:val="center"/>
            <w:hideMark/>
          </w:tcPr>
          <w:p w14:paraId="43EC9FFE"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-5.2</w:t>
            </w:r>
          </w:p>
        </w:tc>
        <w:tc>
          <w:tcPr>
            <w:tcW w:w="1633" w:type="dxa"/>
            <w:shd w:val="clear" w:color="auto" w:fill="auto"/>
            <w:tcMar>
              <w:top w:w="15" w:type="dxa"/>
              <w:left w:w="108" w:type="dxa"/>
              <w:bottom w:w="0" w:type="dxa"/>
              <w:right w:w="108" w:type="dxa"/>
            </w:tcMar>
            <w:vAlign w:val="center"/>
            <w:hideMark/>
          </w:tcPr>
          <w:p w14:paraId="67C29E46"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-7.2</w:t>
            </w:r>
          </w:p>
        </w:tc>
        <w:tc>
          <w:tcPr>
            <w:tcW w:w="1440" w:type="dxa"/>
            <w:shd w:val="clear" w:color="auto" w:fill="auto"/>
            <w:tcMar>
              <w:top w:w="15" w:type="dxa"/>
              <w:left w:w="108" w:type="dxa"/>
              <w:bottom w:w="0" w:type="dxa"/>
              <w:right w:w="108" w:type="dxa"/>
            </w:tcMar>
            <w:vAlign w:val="center"/>
            <w:hideMark/>
          </w:tcPr>
          <w:p w14:paraId="303EDCD1"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-6.4</w:t>
            </w:r>
          </w:p>
        </w:tc>
        <w:tc>
          <w:tcPr>
            <w:tcW w:w="1170" w:type="dxa"/>
            <w:shd w:val="clear" w:color="auto" w:fill="auto"/>
            <w:tcMar>
              <w:top w:w="15" w:type="dxa"/>
              <w:left w:w="108" w:type="dxa"/>
              <w:bottom w:w="0" w:type="dxa"/>
              <w:right w:w="108" w:type="dxa"/>
            </w:tcMar>
            <w:vAlign w:val="center"/>
            <w:hideMark/>
          </w:tcPr>
          <w:p w14:paraId="76A9FB4A"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-5.5</w:t>
            </w:r>
          </w:p>
        </w:tc>
        <w:tc>
          <w:tcPr>
            <w:tcW w:w="1620" w:type="dxa"/>
            <w:shd w:val="clear" w:color="auto" w:fill="auto"/>
            <w:tcMar>
              <w:top w:w="15" w:type="dxa"/>
              <w:left w:w="108" w:type="dxa"/>
              <w:bottom w:w="0" w:type="dxa"/>
              <w:right w:w="108" w:type="dxa"/>
            </w:tcMar>
            <w:hideMark/>
          </w:tcPr>
          <w:p w14:paraId="721A3D04"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-7.3</w:t>
            </w:r>
          </w:p>
        </w:tc>
      </w:tr>
      <w:tr w:rsidR="00C46EF2" w:rsidRPr="00E02602" w14:paraId="44627379" w14:textId="77777777" w:rsidTr="00F70D92">
        <w:trPr>
          <w:trHeight w:val="758"/>
        </w:trPr>
        <w:tc>
          <w:tcPr>
            <w:tcW w:w="828" w:type="dxa"/>
            <w:shd w:val="clear" w:color="auto" w:fill="auto"/>
            <w:tcMar>
              <w:top w:w="15" w:type="dxa"/>
              <w:left w:w="108" w:type="dxa"/>
              <w:bottom w:w="0" w:type="dxa"/>
              <w:right w:w="108" w:type="dxa"/>
            </w:tcMar>
            <w:hideMark/>
          </w:tcPr>
          <w:p w14:paraId="6B5B8531"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9</w:t>
            </w:r>
          </w:p>
        </w:tc>
        <w:tc>
          <w:tcPr>
            <w:tcW w:w="2160" w:type="dxa"/>
            <w:shd w:val="clear" w:color="auto" w:fill="auto"/>
            <w:tcMar>
              <w:top w:w="15" w:type="dxa"/>
              <w:left w:w="108" w:type="dxa"/>
              <w:bottom w:w="0" w:type="dxa"/>
              <w:right w:w="108" w:type="dxa"/>
            </w:tcMar>
            <w:vAlign w:val="center"/>
            <w:hideMark/>
          </w:tcPr>
          <w:p w14:paraId="31119539" w14:textId="77777777" w:rsidR="00C46EF2" w:rsidRPr="00E02602" w:rsidRDefault="00C46EF2" w:rsidP="00F70D92">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Erysopine</w:t>
            </w:r>
            <w:proofErr w:type="spellEnd"/>
          </w:p>
        </w:tc>
        <w:tc>
          <w:tcPr>
            <w:tcW w:w="1607" w:type="dxa"/>
            <w:shd w:val="clear" w:color="auto" w:fill="auto"/>
            <w:tcMar>
              <w:top w:w="15" w:type="dxa"/>
              <w:left w:w="108" w:type="dxa"/>
              <w:bottom w:w="0" w:type="dxa"/>
              <w:right w:w="108" w:type="dxa"/>
            </w:tcMar>
            <w:vAlign w:val="center"/>
            <w:hideMark/>
          </w:tcPr>
          <w:p w14:paraId="0A967F41"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-5.3</w:t>
            </w:r>
          </w:p>
        </w:tc>
        <w:tc>
          <w:tcPr>
            <w:tcW w:w="1633" w:type="dxa"/>
            <w:shd w:val="clear" w:color="auto" w:fill="auto"/>
            <w:tcMar>
              <w:top w:w="15" w:type="dxa"/>
              <w:left w:w="108" w:type="dxa"/>
              <w:bottom w:w="0" w:type="dxa"/>
              <w:right w:w="108" w:type="dxa"/>
            </w:tcMar>
            <w:vAlign w:val="center"/>
            <w:hideMark/>
          </w:tcPr>
          <w:p w14:paraId="4A9CA865"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-6.9</w:t>
            </w:r>
          </w:p>
        </w:tc>
        <w:tc>
          <w:tcPr>
            <w:tcW w:w="1440" w:type="dxa"/>
            <w:shd w:val="clear" w:color="auto" w:fill="auto"/>
            <w:tcMar>
              <w:top w:w="15" w:type="dxa"/>
              <w:left w:w="108" w:type="dxa"/>
              <w:bottom w:w="0" w:type="dxa"/>
              <w:right w:w="108" w:type="dxa"/>
            </w:tcMar>
            <w:vAlign w:val="center"/>
            <w:hideMark/>
          </w:tcPr>
          <w:p w14:paraId="76F504FA"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-6.0</w:t>
            </w:r>
          </w:p>
        </w:tc>
        <w:tc>
          <w:tcPr>
            <w:tcW w:w="1170" w:type="dxa"/>
            <w:shd w:val="clear" w:color="auto" w:fill="auto"/>
            <w:tcMar>
              <w:top w:w="15" w:type="dxa"/>
              <w:left w:w="108" w:type="dxa"/>
              <w:bottom w:w="0" w:type="dxa"/>
              <w:right w:w="108" w:type="dxa"/>
            </w:tcMar>
            <w:vAlign w:val="center"/>
            <w:hideMark/>
          </w:tcPr>
          <w:p w14:paraId="30CCE64E"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-5.8</w:t>
            </w:r>
          </w:p>
        </w:tc>
        <w:tc>
          <w:tcPr>
            <w:tcW w:w="1620" w:type="dxa"/>
            <w:shd w:val="clear" w:color="auto" w:fill="auto"/>
            <w:tcMar>
              <w:top w:w="15" w:type="dxa"/>
              <w:left w:w="108" w:type="dxa"/>
              <w:bottom w:w="0" w:type="dxa"/>
              <w:right w:w="108" w:type="dxa"/>
            </w:tcMar>
            <w:hideMark/>
          </w:tcPr>
          <w:p w14:paraId="3FABFF00" w14:textId="77777777" w:rsidR="00C46EF2" w:rsidRPr="00E02602" w:rsidRDefault="00C46EF2" w:rsidP="00F70D92">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-7.5</w:t>
            </w:r>
          </w:p>
        </w:tc>
      </w:tr>
      <w:tr w:rsidR="00C46EF2" w:rsidRPr="003440B9" w14:paraId="1A4C1B65"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FF4C5F2"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C5A985A"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Erysopitine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A937A73"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-4.5</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6CD921B"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-7.0</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76AC0E5"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-5.8</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576D5AC"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-5.5</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AF0286F"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-6.9</w:t>
            </w:r>
          </w:p>
        </w:tc>
      </w:tr>
      <w:tr w:rsidR="00C46EF2" w:rsidRPr="003440B9" w14:paraId="6F84C529"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4C3A8E9"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11</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133EDD4"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Erysotine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037A92C"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-5.1</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261B794"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-6.4</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9CC8441"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5FA8322"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-6.4</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685A12B"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-7.3</w:t>
            </w:r>
          </w:p>
        </w:tc>
      </w:tr>
      <w:tr w:rsidR="00C46EF2" w:rsidRPr="003440B9" w14:paraId="5E34B80A"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38CAE3A"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704DC7B"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Erysotrine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08B4CB9"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-5.1</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B0B4095"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-6.0</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9B952D7"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5AC0396"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312402C"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-5.9</w:t>
            </w:r>
          </w:p>
        </w:tc>
      </w:tr>
      <w:tr w:rsidR="00C46EF2" w:rsidRPr="003440B9" w14:paraId="68B22357"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7855298"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13</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0BE4778"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Erysovine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EC88D8D"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-4.8</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EEB3496"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-6.5</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04D3A95"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CD22AC"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1B7F155"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-6.7</w:t>
            </w:r>
          </w:p>
        </w:tc>
      </w:tr>
      <w:tr w:rsidR="00C46EF2" w:rsidRPr="003440B9" w14:paraId="4D5DFE27"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502BC2A"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 xml:space="preserve"> 14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4F95EE4"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Erythraline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DBA1D2F"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-4.8</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7FE4B13"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-6.7</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192D7D1"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-6.3</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96E4471"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-6.0</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64482E2"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-7.3</w:t>
            </w:r>
          </w:p>
        </w:tc>
      </w:tr>
      <w:tr w:rsidR="00C46EF2" w:rsidRPr="003440B9" w14:paraId="2932960A"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9EC0725"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EDADC46"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Erythrartine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D414E5D"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-5.2</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67EC9A"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-6.1</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6EC86DE"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-5.6</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AFED1F5"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-7.0</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CC97FA5"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-6.2</w:t>
            </w:r>
          </w:p>
        </w:tc>
      </w:tr>
      <w:tr w:rsidR="00C46EF2" w:rsidRPr="003440B9" w14:paraId="4E1C328E"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4B2C0D9"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89CF5B0"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Erythratine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88A24E6"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-5.8</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6B65BBA"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-7.1</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CE9D60C"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-6.4</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1C55E48"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BBEB46B"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-7.1</w:t>
            </w:r>
          </w:p>
        </w:tc>
      </w:tr>
      <w:tr w:rsidR="00C46EF2" w:rsidRPr="003440B9" w14:paraId="75C62CA3"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ACC4894"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lastRenderedPageBreak/>
              <w:t>17</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A092B2E"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Erythrinine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CCA869C"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-5.5</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09AF51A"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-6.7</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3B9A589"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-6.3</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410505D"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-6.2</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0E7C03A"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-7.2</w:t>
            </w:r>
          </w:p>
        </w:tc>
      </w:tr>
      <w:tr w:rsidR="00C46EF2" w:rsidRPr="003440B9" w14:paraId="52F54F61"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EAB5290"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18</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8B4724"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Erythromotidienone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334E7FB"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-5.4</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FB428A1"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-6.9</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D8774EA"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-7.6</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09D3057"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-6.2</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95452B3"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-7.6</w:t>
            </w:r>
          </w:p>
        </w:tc>
      </w:tr>
      <w:tr w:rsidR="00C46EF2" w:rsidRPr="003440B9" w14:paraId="44A6C6A9"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7F3187A"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19</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3FECACD"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Erythrosotidienone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0B6E314"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-5.2</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332507B"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-7.6</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C464CD6"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FFE7286"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-6.6</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F7C7524"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-7.8</w:t>
            </w:r>
          </w:p>
        </w:tc>
      </w:tr>
      <w:tr w:rsidR="00C46EF2" w:rsidRPr="003440B9" w14:paraId="0B3668E5"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D202067"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487F58B"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Ferulic acid</w:t>
            </w:r>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EE3C570"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-4.6</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31A41C4"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-5.3</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159BB24"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-5.4</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A6D4419"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-5.5</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CDA3BD6"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-5.7</w:t>
            </w:r>
          </w:p>
        </w:tc>
      </w:tr>
      <w:tr w:rsidR="00C46EF2" w:rsidRPr="003440B9" w14:paraId="23E3415D"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162DF40"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21</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91B6DB9"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Hypaphorine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C4D1304"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-4.1</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3DF853A"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-5.4</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106D6D1"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-4.5</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E6BD41D"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-4.9</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9B51B40"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-4.9</w:t>
            </w:r>
          </w:p>
        </w:tc>
      </w:tr>
      <w:tr w:rsidR="00C46EF2" w:rsidRPr="003440B9" w14:paraId="70A635BF"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04F61D4"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22</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068E212"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Nororientaline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2B5C77F"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-5.0</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2B32FC1"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-6.1</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F3B9FB5"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5.9</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6ABD1F"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-6.0</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2E61AFE"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-6.0</w:t>
            </w:r>
          </w:p>
        </w:tc>
      </w:tr>
      <w:tr w:rsidR="00C46EF2" w:rsidRPr="003440B9" w14:paraId="69D6127B"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368D86C"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23</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84380C6"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Osajin</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0B00818" w14:textId="77777777" w:rsidR="00C46EF2" w:rsidRPr="003440B9" w:rsidRDefault="00C46EF2" w:rsidP="00F70D92">
            <w:pPr>
              <w:widowControl/>
              <w:autoSpaceDE/>
              <w:autoSpaceDN/>
              <w:jc w:val="center"/>
              <w:rPr>
                <w:rFonts w:eastAsia="Times New Roman" w:cs="Times New Roman"/>
                <w:b/>
                <w:color w:val="000000" w:themeColor="text1"/>
                <w:kern w:val="24"/>
                <w:sz w:val="24"/>
                <w:szCs w:val="24"/>
              </w:rPr>
            </w:pPr>
            <w:r w:rsidRPr="003440B9">
              <w:rPr>
                <w:rFonts w:eastAsia="Times New Roman" w:cs="Times New Roman"/>
                <w:b/>
                <w:color w:val="000000" w:themeColor="text1"/>
                <w:kern w:val="24"/>
                <w:sz w:val="24"/>
                <w:szCs w:val="24"/>
              </w:rPr>
              <w:t>-6.8</w:t>
            </w:r>
            <w:r>
              <w:rPr>
                <w:rFonts w:eastAsia="Times New Roman" w:cs="Times New Roman"/>
                <w:b/>
                <w:color w:val="000000" w:themeColor="text1"/>
                <w:kern w:val="24"/>
                <w:sz w:val="24"/>
                <w:szCs w:val="24"/>
              </w:rPr>
              <w:t>*</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C33443A"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-8.4</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5CD582A"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-7.5</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1BBF6BC"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-7.6</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2F55BF9" w14:textId="77777777" w:rsidR="00C46EF2" w:rsidRPr="003440B9" w:rsidRDefault="00C46EF2" w:rsidP="00F70D92">
            <w:pPr>
              <w:widowControl/>
              <w:autoSpaceDE/>
              <w:autoSpaceDN/>
              <w:jc w:val="center"/>
              <w:rPr>
                <w:rFonts w:eastAsia="Times New Roman" w:cs="Times New Roman"/>
                <w:b/>
                <w:color w:val="000000" w:themeColor="text1"/>
                <w:kern w:val="24"/>
                <w:sz w:val="24"/>
                <w:szCs w:val="24"/>
              </w:rPr>
            </w:pPr>
            <w:r w:rsidRPr="003440B9">
              <w:rPr>
                <w:rFonts w:eastAsia="Times New Roman" w:cs="Times New Roman"/>
                <w:b/>
                <w:color w:val="000000" w:themeColor="text1"/>
                <w:kern w:val="24"/>
                <w:sz w:val="24"/>
                <w:szCs w:val="24"/>
              </w:rPr>
              <w:t>-8.9</w:t>
            </w:r>
            <w:r>
              <w:rPr>
                <w:rFonts w:eastAsia="Times New Roman" w:cs="Times New Roman"/>
                <w:b/>
                <w:color w:val="000000" w:themeColor="text1"/>
                <w:kern w:val="24"/>
                <w:sz w:val="24"/>
                <w:szCs w:val="24"/>
              </w:rPr>
              <w:t>*</w:t>
            </w:r>
          </w:p>
        </w:tc>
      </w:tr>
      <w:tr w:rsidR="00C46EF2" w:rsidRPr="003440B9" w14:paraId="118FF1F3"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48FED45"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08E622F"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Oxyresveratrol</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159710D"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-5.1</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F52E09B"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-6.7</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97F6ED3"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-6.9</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8CB90A8"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-5.3</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4796E7A"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-7.1</w:t>
            </w:r>
          </w:p>
        </w:tc>
      </w:tr>
      <w:tr w:rsidR="00C46EF2" w:rsidRPr="003440B9" w14:paraId="623BC177"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A41B085"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25</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51DD5D4"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Quercetin</w:t>
            </w:r>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4A0F4FE"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-5.3</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DE378FC"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-7.6</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AA524AE"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C7CE579"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-6.8</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E7C50FC"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-8.3</w:t>
            </w:r>
          </w:p>
        </w:tc>
      </w:tr>
      <w:tr w:rsidR="00C46EF2" w:rsidRPr="003440B9" w14:paraId="3216BD49"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979DDFB"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26</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345A14D"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Stigmasterol</w:t>
            </w:r>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149ECE0"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-5.4</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C112869"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-6.7</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9483895"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-5.5</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2AF9076"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-5.6</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445BAA8"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-7.2</w:t>
            </w:r>
          </w:p>
        </w:tc>
      </w:tr>
      <w:tr w:rsidR="00C46EF2" w:rsidRPr="003440B9" w14:paraId="312FFF6A"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D6875E8"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27</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B801DB3" w14:textId="77777777" w:rsidR="00C46EF2" w:rsidRPr="003440B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Wighteone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001C65"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-5.8</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84E034B"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-8.1</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3E11B5A"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DE333FE" w14:textId="77777777" w:rsidR="00C46EF2" w:rsidRPr="003440B9" w:rsidRDefault="00C46EF2" w:rsidP="00F70D92">
            <w:pPr>
              <w:widowControl/>
              <w:autoSpaceDE/>
              <w:autoSpaceDN/>
              <w:jc w:val="center"/>
              <w:rPr>
                <w:rFonts w:eastAsia="Times New Roman" w:cs="Times New Roman"/>
                <w:b/>
                <w:color w:val="000000" w:themeColor="text1"/>
                <w:kern w:val="24"/>
                <w:sz w:val="24"/>
                <w:szCs w:val="24"/>
              </w:rPr>
            </w:pPr>
            <w:r w:rsidRPr="003440B9">
              <w:rPr>
                <w:rFonts w:eastAsia="Times New Roman" w:cs="Times New Roman"/>
                <w:b/>
                <w:color w:val="000000" w:themeColor="text1"/>
                <w:kern w:val="24"/>
                <w:sz w:val="24"/>
                <w:szCs w:val="24"/>
              </w:rPr>
              <w:t>-8.4</w:t>
            </w:r>
            <w:r>
              <w:rPr>
                <w:rFonts w:eastAsia="Times New Roman" w:cs="Times New Roman"/>
                <w:b/>
                <w:color w:val="000000" w:themeColor="text1"/>
                <w:kern w:val="24"/>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04E917C" w14:textId="77777777" w:rsidR="00C46EF2" w:rsidRPr="003440B9" w:rsidRDefault="00C46EF2" w:rsidP="00F70D92">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-7.4</w:t>
            </w:r>
          </w:p>
        </w:tc>
      </w:tr>
    </w:tbl>
    <w:p w14:paraId="19665648" w14:textId="77777777" w:rsidR="00C46EF2" w:rsidRDefault="00C46EF2" w:rsidP="00C46EF2">
      <w:r>
        <w:t xml:space="preserve">Bolded and </w:t>
      </w:r>
      <w:proofErr w:type="spellStart"/>
      <w:r>
        <w:t>asterix</w:t>
      </w:r>
      <w:proofErr w:type="spellEnd"/>
      <w:r>
        <w:t xml:space="preserve"> indicate- The best docking scores</w:t>
      </w:r>
    </w:p>
    <w:p w14:paraId="0608DAA8" w14:textId="77777777" w:rsidR="00C46EF2" w:rsidRDefault="00C46EF2" w:rsidP="00C46EF2"/>
    <w:p w14:paraId="1CB911FC" w14:textId="77777777" w:rsidR="00C46EF2" w:rsidRDefault="00C46EF2" w:rsidP="00C46EF2"/>
    <w:p w14:paraId="02F3B7CF" w14:textId="77777777" w:rsidR="00C46EF2" w:rsidRDefault="00C46EF2" w:rsidP="00C46EF2"/>
    <w:p w14:paraId="5ADF29B5" w14:textId="77777777" w:rsidR="00C46EF2" w:rsidRDefault="00C46EF2" w:rsidP="00C46EF2"/>
    <w:p w14:paraId="3E4FF6B9" w14:textId="77777777" w:rsidR="00C46EF2" w:rsidRDefault="00C46EF2" w:rsidP="00C46EF2">
      <w:r>
        <w:rPr>
          <w:noProof/>
          <w:lang w:val="en-IN" w:eastAsia="en-IN"/>
        </w:rPr>
        <w:lastRenderedPageBreak/>
        <w:drawing>
          <wp:inline distT="0" distB="0" distL="0" distR="0" wp14:anchorId="19B5D34C" wp14:editId="6F77B983">
            <wp:extent cx="5943600" cy="3409950"/>
            <wp:effectExtent l="19050" t="19050" r="19050" b="19050"/>
            <wp:docPr id="2" name="Picture 1">
              <a:extLst xmlns:a="http://schemas.openxmlformats.org/drawingml/2006/main">
                <a:ext uri="{FF2B5EF4-FFF2-40B4-BE49-F238E27FC236}">
                  <a16:creationId xmlns:a16="http://schemas.microsoft.com/office/drawing/2014/main" id="{A832058A-0B09-FA82-D326-862ECE1BD6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832058A-0B09-FA82-D326-862ECE1BD625}"/>
                        </a:ext>
                      </a:extLst>
                    </pic:cNvPr>
                    <pic:cNvPicPr>
                      <a:picLocks noChangeAspect="1"/>
                    </pic:cNvPicPr>
                  </pic:nvPicPr>
                  <pic:blipFill rotWithShape="1">
                    <a:blip r:embed="rId10"/>
                    <a:srcRect l="1906" t="3588" r="2493"/>
                    <a:stretch/>
                  </pic:blipFill>
                  <pic:spPr bwMode="auto">
                    <a:xfrm>
                      <a:off x="0" y="0"/>
                      <a:ext cx="5943600" cy="3409950"/>
                    </a:xfrm>
                    <a:prstGeom prst="rect">
                      <a:avLst/>
                    </a:prstGeom>
                    <a:ln w="12700" cap="sq" cmpd="sng">
                      <a:solidFill>
                        <a:schemeClr val="tx1"/>
                      </a:solidFill>
                    </a:ln>
                    <a:extLst>
                      <a:ext uri="{53640926-AAD7-44D8-BBD7-CCE9431645EC}">
                        <a14:shadowObscured xmlns:a14="http://schemas.microsoft.com/office/drawing/2010/main"/>
                      </a:ext>
                    </a:extLst>
                  </pic:spPr>
                </pic:pic>
              </a:graphicData>
            </a:graphic>
          </wp:inline>
        </w:drawing>
      </w:r>
    </w:p>
    <w:p w14:paraId="1CB8EC41" w14:textId="77777777" w:rsidR="00C46EF2" w:rsidRDefault="00C46EF2" w:rsidP="00C46EF2">
      <w:pPr>
        <w:rPr>
          <w:lang w:val="en-IN"/>
        </w:rPr>
      </w:pPr>
    </w:p>
    <w:p w14:paraId="7D4C334E" w14:textId="77777777" w:rsidR="00C46EF2" w:rsidRPr="00CE29E9" w:rsidRDefault="00C46EF2" w:rsidP="00C46EF2">
      <w:r>
        <w:rPr>
          <w:lang w:val="en-IN"/>
        </w:rPr>
        <w:t>Figure-1</w:t>
      </w:r>
      <w:r w:rsidRPr="00CE29E9">
        <w:rPr>
          <w:lang w:val="en-IN"/>
        </w:rPr>
        <w:t xml:space="preserve">: </w:t>
      </w:r>
      <w:r>
        <w:rPr>
          <w:lang w:val="en-IN"/>
        </w:rPr>
        <w:t xml:space="preserve">Graphical representation </w:t>
      </w:r>
      <w:proofErr w:type="gramStart"/>
      <w:r>
        <w:rPr>
          <w:lang w:val="en-IN"/>
        </w:rPr>
        <w:t xml:space="preserve">of </w:t>
      </w:r>
      <w:r w:rsidRPr="00CE29E9">
        <w:rPr>
          <w:lang w:val="en-IN"/>
        </w:rPr>
        <w:t xml:space="preserve"> cell</w:t>
      </w:r>
      <w:proofErr w:type="gramEnd"/>
      <w:r w:rsidRPr="00CE29E9">
        <w:rPr>
          <w:lang w:val="en-IN"/>
        </w:rPr>
        <w:t xml:space="preserve"> viability values </w:t>
      </w:r>
      <w:r>
        <w:rPr>
          <w:lang w:val="en-IN"/>
        </w:rPr>
        <w:t>(</w:t>
      </w:r>
      <w:r w:rsidRPr="00CE29E9">
        <w:rPr>
          <w:lang w:val="en-IN"/>
        </w:rPr>
        <w:t>%</w:t>
      </w:r>
      <w:r>
        <w:rPr>
          <w:lang w:val="en-IN"/>
        </w:rPr>
        <w:t xml:space="preserve">) </w:t>
      </w:r>
      <w:r w:rsidRPr="00CE29E9">
        <w:rPr>
          <w:lang w:val="en-IN"/>
        </w:rPr>
        <w:t xml:space="preserve">of Methanolic extract treated MCF7 cells </w:t>
      </w:r>
      <w:r>
        <w:rPr>
          <w:lang w:val="en-IN"/>
        </w:rPr>
        <w:t xml:space="preserve">post </w:t>
      </w:r>
      <w:r w:rsidRPr="00CE29E9">
        <w:rPr>
          <w:lang w:val="en-IN"/>
        </w:rPr>
        <w:t>24hrs</w:t>
      </w:r>
      <w:r w:rsidRPr="00CE29E9">
        <w:rPr>
          <w:b/>
          <w:bCs/>
          <w:lang w:val="en-IN"/>
        </w:rPr>
        <w:t xml:space="preserve"> </w:t>
      </w:r>
      <w:r w:rsidRPr="00CE29E9">
        <w:rPr>
          <w:lang w:val="en-IN"/>
        </w:rPr>
        <w:t>incubation</w:t>
      </w:r>
      <w:r>
        <w:rPr>
          <w:lang w:val="en-IN"/>
        </w:rPr>
        <w:t xml:space="preserve"> Period.</w:t>
      </w:r>
    </w:p>
    <w:p w14:paraId="6F59324A" w14:textId="77777777" w:rsidR="00C46EF2" w:rsidRPr="00CE29E9" w:rsidRDefault="00C46EF2" w:rsidP="00C46EF2"/>
    <w:p w14:paraId="4BEB43EF" w14:textId="77777777" w:rsidR="00C46EF2" w:rsidRPr="00CE29E9" w:rsidRDefault="00C46EF2" w:rsidP="00C46EF2"/>
    <w:p w14:paraId="1B99F5D4" w14:textId="77777777" w:rsidR="00C46EF2" w:rsidRDefault="00C46EF2" w:rsidP="00C46EF2"/>
    <w:p w14:paraId="7C787CDC" w14:textId="77777777" w:rsidR="00C46EF2" w:rsidRDefault="00C46EF2" w:rsidP="00C46EF2">
      <w:r>
        <w:rPr>
          <w:noProof/>
          <w:lang w:val="en-IN" w:eastAsia="en-IN"/>
        </w:rPr>
        <w:drawing>
          <wp:inline distT="0" distB="0" distL="0" distR="0" wp14:anchorId="5F14CB8D" wp14:editId="3BD1CEE4">
            <wp:extent cx="5772149" cy="2524125"/>
            <wp:effectExtent l="19050" t="19050" r="19685" b="9525"/>
            <wp:docPr id="3" name="Picture 1">
              <a:extLst xmlns:a="http://schemas.openxmlformats.org/drawingml/2006/main">
                <a:ext uri="{FF2B5EF4-FFF2-40B4-BE49-F238E27FC236}">
                  <a16:creationId xmlns:a16="http://schemas.microsoft.com/office/drawing/2014/main" id="{3A3EE663-589A-B1D0-2492-0D93336F77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A3EE663-589A-B1D0-2492-0D93336F772D}"/>
                        </a:ext>
                      </a:extLst>
                    </pic:cNvPr>
                    <pic:cNvPicPr>
                      <a:picLocks noChangeAspect="1"/>
                    </pic:cNvPicPr>
                  </pic:nvPicPr>
                  <pic:blipFill>
                    <a:blip r:embed="rId11" cstate="print">
                      <a:extLst>
                        <a:ext uri="{BEBA8EAE-BF5A-486C-A8C5-ECC9F3942E4B}">
                          <a14:imgProps xmlns:a14="http://schemas.microsoft.com/office/drawing/2010/main">
                            <a14:imgLayer r:embed="rId12">
                              <a14:imgEffect>
                                <a14:sharpenSoften amount="41000"/>
                              </a14:imgEffect>
                              <a14:imgEffect>
                                <a14:brightnessContrast bright="-2000" contrast="50000"/>
                              </a14:imgEffect>
                            </a14:imgLayer>
                          </a14:imgProps>
                        </a:ext>
                        <a:ext uri="{28A0092B-C50C-407E-A947-70E740481C1C}">
                          <a14:useLocalDpi xmlns:a14="http://schemas.microsoft.com/office/drawing/2010/main" val="0"/>
                        </a:ext>
                      </a:extLst>
                    </a:blip>
                    <a:srcRect/>
                    <a:stretch>
                      <a:fillRect/>
                    </a:stretch>
                  </pic:blipFill>
                  <pic:spPr bwMode="auto">
                    <a:xfrm>
                      <a:off x="0" y="0"/>
                      <a:ext cx="5781415" cy="2528177"/>
                    </a:xfrm>
                    <a:prstGeom prst="rect">
                      <a:avLst/>
                    </a:prstGeom>
                    <a:noFill/>
                    <a:ln w="12700" cap="sq" cmpd="sng">
                      <a:solidFill>
                        <a:schemeClr val="tx1"/>
                      </a:solidFill>
                    </a:ln>
                  </pic:spPr>
                </pic:pic>
              </a:graphicData>
            </a:graphic>
          </wp:inline>
        </w:drawing>
      </w:r>
    </w:p>
    <w:p w14:paraId="355B02A0" w14:textId="77777777" w:rsidR="00C46EF2" w:rsidRDefault="00C46EF2" w:rsidP="00C46EF2"/>
    <w:p w14:paraId="7F8093F4" w14:textId="77777777" w:rsidR="00C46EF2" w:rsidRPr="00CE29E9" w:rsidRDefault="00C46EF2" w:rsidP="00C46EF2">
      <w:r>
        <w:rPr>
          <w:lang w:val="en-IN"/>
        </w:rPr>
        <w:t>Figure-2</w:t>
      </w:r>
      <w:r w:rsidRPr="00CE29E9">
        <w:rPr>
          <w:lang w:val="en-IN"/>
        </w:rPr>
        <w:t xml:space="preserve">: </w:t>
      </w:r>
      <w:r>
        <w:rPr>
          <w:bCs/>
          <w:sz w:val="24"/>
          <w:szCs w:val="24"/>
        </w:rPr>
        <w:t xml:space="preserve">Quadrangular plots of </w:t>
      </w:r>
      <w:r>
        <w:rPr>
          <w:lang w:val="en-IN"/>
        </w:rPr>
        <w:t>C</w:t>
      </w:r>
      <w:r w:rsidRPr="00CE29E9">
        <w:rPr>
          <w:lang w:val="en-IN"/>
        </w:rPr>
        <w:t xml:space="preserve">ell viability values% of Methanolic extract treated MCF7 cells </w:t>
      </w:r>
      <w:r>
        <w:rPr>
          <w:lang w:val="en-IN"/>
        </w:rPr>
        <w:t xml:space="preserve">post </w:t>
      </w:r>
      <w:r w:rsidRPr="00CE29E9">
        <w:rPr>
          <w:lang w:val="en-IN"/>
        </w:rPr>
        <w:t>24hrs</w:t>
      </w:r>
      <w:r w:rsidRPr="00CE29E9">
        <w:rPr>
          <w:b/>
          <w:bCs/>
          <w:lang w:val="en-IN"/>
        </w:rPr>
        <w:t xml:space="preserve"> </w:t>
      </w:r>
      <w:r w:rsidRPr="00CE29E9">
        <w:rPr>
          <w:lang w:val="en-IN"/>
        </w:rPr>
        <w:t>incubation</w:t>
      </w:r>
      <w:r>
        <w:rPr>
          <w:lang w:val="en-IN"/>
        </w:rPr>
        <w:t xml:space="preserve"> period</w:t>
      </w:r>
      <w:r w:rsidRPr="00FE7BA9">
        <w:rPr>
          <w:bCs/>
          <w:sz w:val="24"/>
          <w:szCs w:val="24"/>
        </w:rPr>
        <w:t xml:space="preserve"> </w:t>
      </w:r>
      <w:r>
        <w:rPr>
          <w:bCs/>
          <w:sz w:val="24"/>
          <w:szCs w:val="24"/>
        </w:rPr>
        <w:t>analyzed by F</w:t>
      </w:r>
      <w:r w:rsidRPr="00701CB4">
        <w:rPr>
          <w:bCs/>
          <w:sz w:val="24"/>
          <w:szCs w:val="24"/>
        </w:rPr>
        <w:t>low cytometry</w:t>
      </w:r>
      <w:r>
        <w:rPr>
          <w:lang w:val="en-IN"/>
        </w:rPr>
        <w:t>.</w:t>
      </w:r>
    </w:p>
    <w:p w14:paraId="02B9040F" w14:textId="77777777" w:rsidR="00C46EF2" w:rsidRPr="00CE29E9" w:rsidRDefault="00C46EF2" w:rsidP="00C46EF2"/>
    <w:p w14:paraId="0EDD7637" w14:textId="77777777" w:rsidR="00C46EF2" w:rsidRDefault="00C46EF2" w:rsidP="00C46EF2"/>
    <w:p w14:paraId="610CC963" w14:textId="77777777" w:rsidR="00C46EF2" w:rsidRDefault="00C46EF2" w:rsidP="00C46EF2"/>
    <w:p w14:paraId="4296CEA7" w14:textId="77777777" w:rsidR="00C46EF2" w:rsidRDefault="00C46EF2" w:rsidP="00C46EF2">
      <w:r>
        <w:rPr>
          <w:noProof/>
          <w:lang w:val="en-IN" w:eastAsia="en-IN"/>
        </w:rPr>
        <w:lastRenderedPageBreak/>
        <w:drawing>
          <wp:inline distT="0" distB="0" distL="0" distR="0" wp14:anchorId="7AFAE587" wp14:editId="0644710B">
            <wp:extent cx="5943600" cy="3619500"/>
            <wp:effectExtent l="0" t="0" r="19050" b="19050"/>
            <wp:docPr id="4" name="Chart 4">
              <a:extLst xmlns:a="http://schemas.openxmlformats.org/drawingml/2006/main">
                <a:ext uri="{FF2B5EF4-FFF2-40B4-BE49-F238E27FC236}">
                  <a16:creationId xmlns:a16="http://schemas.microsoft.com/office/drawing/2014/main" id="{BBB6AFCA-3200-8903-9828-0BC94A8EE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82C7E4" w14:textId="77777777" w:rsidR="00C46EF2" w:rsidRDefault="00C46EF2" w:rsidP="00C46EF2">
      <w:r>
        <w:rPr>
          <w:lang w:val="en-IN"/>
        </w:rPr>
        <w:t>Figure-3</w:t>
      </w:r>
      <w:r w:rsidRPr="00CE29E9">
        <w:rPr>
          <w:lang w:val="en-IN"/>
        </w:rPr>
        <w:t xml:space="preserve">: </w:t>
      </w:r>
      <w:r>
        <w:rPr>
          <w:lang w:val="en-IN"/>
        </w:rPr>
        <w:t xml:space="preserve">Graphical representation </w:t>
      </w:r>
      <w:proofErr w:type="gramStart"/>
      <w:r>
        <w:rPr>
          <w:lang w:val="en-IN"/>
        </w:rPr>
        <w:t>of</w:t>
      </w:r>
      <w:r w:rsidRPr="00CE29E9">
        <w:rPr>
          <w:lang w:val="en-IN"/>
        </w:rPr>
        <w:t xml:space="preserve">  apoptotic</w:t>
      </w:r>
      <w:proofErr w:type="gramEnd"/>
      <w:r w:rsidRPr="00CE29E9">
        <w:rPr>
          <w:lang w:val="en-IN"/>
        </w:rPr>
        <w:t xml:space="preserve"> cells</w:t>
      </w:r>
      <w:r>
        <w:rPr>
          <w:lang w:val="en-IN"/>
        </w:rPr>
        <w:t xml:space="preserve"> (</w:t>
      </w:r>
      <w:r w:rsidRPr="00CE29E9">
        <w:rPr>
          <w:lang w:val="en-IN"/>
        </w:rPr>
        <w:t xml:space="preserve">% </w:t>
      </w:r>
      <w:r>
        <w:rPr>
          <w:lang w:val="en-IN"/>
        </w:rPr>
        <w:t xml:space="preserve">) </w:t>
      </w:r>
      <w:r w:rsidRPr="00CE29E9">
        <w:rPr>
          <w:lang w:val="en-IN"/>
        </w:rPr>
        <w:t xml:space="preserve"> in treated and untreated conditions</w:t>
      </w:r>
      <w:r>
        <w:rPr>
          <w:lang w:val="en-IN"/>
        </w:rPr>
        <w:t>.</w:t>
      </w:r>
    </w:p>
    <w:p w14:paraId="6A3B4CE4" w14:textId="77777777" w:rsidR="00C46EF2" w:rsidRDefault="00C46EF2" w:rsidP="00C46EF2"/>
    <w:p w14:paraId="0001C995" w14:textId="77777777" w:rsidR="00C46EF2" w:rsidRDefault="00C46EF2" w:rsidP="00C46EF2"/>
    <w:p w14:paraId="5F9F0B2E" w14:textId="77777777" w:rsidR="00C46EF2" w:rsidRDefault="00C46EF2" w:rsidP="00C46EF2"/>
    <w:p w14:paraId="737CCA70" w14:textId="77777777" w:rsidR="00C46EF2" w:rsidRDefault="00C46EF2" w:rsidP="00C46EF2"/>
    <w:p w14:paraId="156F1384" w14:textId="77777777" w:rsidR="00C46EF2" w:rsidRDefault="00C46EF2" w:rsidP="00C46EF2">
      <w:r>
        <w:rPr>
          <w:noProof/>
          <w:lang w:val="en-IN" w:eastAsia="en-IN"/>
        </w:rPr>
        <w:lastRenderedPageBreak/>
        <w:drawing>
          <wp:inline distT="0" distB="0" distL="0" distR="0" wp14:anchorId="0AB1765C" wp14:editId="55166636">
            <wp:extent cx="5943600" cy="3924300"/>
            <wp:effectExtent l="0" t="0" r="19050" b="19050"/>
            <wp:docPr id="8" name="Chart 8">
              <a:extLst xmlns:a="http://schemas.openxmlformats.org/drawingml/2006/main">
                <a:ext uri="{FF2B5EF4-FFF2-40B4-BE49-F238E27FC236}">
                  <a16:creationId xmlns:a16="http://schemas.microsoft.com/office/drawing/2014/main" id="{ECA8C343-2AC7-8A48-BEAA-7F94E78BD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4C66EC" w14:textId="77777777" w:rsidR="00C46EF2" w:rsidRDefault="00C46EF2" w:rsidP="00C46EF2"/>
    <w:p w14:paraId="4B155FDF" w14:textId="77777777" w:rsidR="00C46EF2" w:rsidRPr="00CE29E9" w:rsidRDefault="00C46EF2" w:rsidP="00C46EF2">
      <w:r>
        <w:rPr>
          <w:lang w:val="en-IN"/>
        </w:rPr>
        <w:t>Figure-4</w:t>
      </w:r>
      <w:r w:rsidRPr="00CE29E9">
        <w:rPr>
          <w:lang w:val="en-IN"/>
        </w:rPr>
        <w:t xml:space="preserve">: </w:t>
      </w:r>
      <w:r>
        <w:rPr>
          <w:lang w:val="en-IN"/>
        </w:rPr>
        <w:t xml:space="preserve">Graphical representation </w:t>
      </w:r>
      <w:proofErr w:type="gramStart"/>
      <w:r>
        <w:rPr>
          <w:lang w:val="en-IN"/>
        </w:rPr>
        <w:t xml:space="preserve">of </w:t>
      </w:r>
      <w:r w:rsidRPr="00CE29E9">
        <w:rPr>
          <w:lang w:val="en-IN"/>
        </w:rPr>
        <w:t xml:space="preserve"> cells</w:t>
      </w:r>
      <w:proofErr w:type="gramEnd"/>
      <w:r w:rsidRPr="00CE29E9">
        <w:rPr>
          <w:lang w:val="en-IN"/>
        </w:rPr>
        <w:t xml:space="preserve"> arrested </w:t>
      </w:r>
      <w:r>
        <w:rPr>
          <w:lang w:val="en-IN"/>
        </w:rPr>
        <w:t>(</w:t>
      </w:r>
      <w:r w:rsidRPr="00CE29E9">
        <w:rPr>
          <w:lang w:val="en-IN"/>
        </w:rPr>
        <w:t>%</w:t>
      </w:r>
      <w:r>
        <w:rPr>
          <w:lang w:val="en-IN"/>
        </w:rPr>
        <w:t xml:space="preserve"> ) </w:t>
      </w:r>
      <w:r w:rsidRPr="00CE29E9">
        <w:rPr>
          <w:lang w:val="en-IN"/>
        </w:rPr>
        <w:t>or distributed in th</w:t>
      </w:r>
      <w:r>
        <w:rPr>
          <w:lang w:val="en-IN"/>
        </w:rPr>
        <w:t>e different phases of MCF7 cell-</w:t>
      </w:r>
      <w:r w:rsidRPr="00CE29E9">
        <w:rPr>
          <w:lang w:val="en-IN"/>
        </w:rPr>
        <w:t xml:space="preserve">cycle </w:t>
      </w:r>
      <w:r>
        <w:rPr>
          <w:lang w:val="en-IN"/>
        </w:rPr>
        <w:t>post</w:t>
      </w:r>
      <w:r w:rsidRPr="00CE29E9">
        <w:rPr>
          <w:lang w:val="en-IN"/>
        </w:rPr>
        <w:t xml:space="preserve"> treatment with Doxorubicin and Methanolic extract in comparison to control.</w:t>
      </w:r>
    </w:p>
    <w:p w14:paraId="0E0BDCAF" w14:textId="77777777" w:rsidR="00C46EF2" w:rsidRDefault="00C46EF2" w:rsidP="00C46EF2"/>
    <w:p w14:paraId="781DE3E9" w14:textId="77777777" w:rsidR="00C46EF2" w:rsidRDefault="00C46EF2" w:rsidP="00C46EF2"/>
    <w:p w14:paraId="2DBD66A5" w14:textId="77777777" w:rsidR="00C46EF2" w:rsidRDefault="00C46EF2" w:rsidP="00C46EF2"/>
    <w:p w14:paraId="56178B4D" w14:textId="77777777" w:rsidR="00C46EF2" w:rsidRDefault="00C46EF2" w:rsidP="00C46EF2"/>
    <w:p w14:paraId="6047EE20" w14:textId="77777777" w:rsidR="00C46EF2" w:rsidRDefault="00C46EF2" w:rsidP="00C46EF2"/>
    <w:p w14:paraId="428723B5" w14:textId="77777777" w:rsidR="00C46EF2" w:rsidRDefault="00C46EF2" w:rsidP="00C46EF2"/>
    <w:p w14:paraId="5571A7AD" w14:textId="77777777" w:rsidR="00C46EF2" w:rsidRDefault="00C46EF2" w:rsidP="00C46EF2">
      <w:r>
        <w:rPr>
          <w:noProof/>
          <w:lang w:val="en-IN" w:eastAsia="en-IN"/>
        </w:rPr>
        <w:lastRenderedPageBreak/>
        <w:drawing>
          <wp:inline distT="0" distB="0" distL="0" distR="0" wp14:anchorId="575C07B2" wp14:editId="00A02EF4">
            <wp:extent cx="5943600" cy="3933825"/>
            <wp:effectExtent l="0" t="0" r="19050" b="9525"/>
            <wp:docPr id="10" name="Chart 10">
              <a:extLst xmlns:a="http://schemas.openxmlformats.org/drawingml/2006/main">
                <a:ext uri="{FF2B5EF4-FFF2-40B4-BE49-F238E27FC236}">
                  <a16:creationId xmlns:a16="http://schemas.microsoft.com/office/drawing/2014/main" id="{6966C26B-C27B-200A-D338-5C9C41B23E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3A7849" w14:textId="77777777" w:rsidR="00C46EF2" w:rsidRDefault="00C46EF2" w:rsidP="00C46EF2">
      <w:pPr>
        <w:rPr>
          <w:lang w:val="en-IN"/>
        </w:rPr>
      </w:pPr>
    </w:p>
    <w:p w14:paraId="5225333A" w14:textId="77777777" w:rsidR="00C46EF2" w:rsidRPr="00CE29E9" w:rsidRDefault="00C46EF2" w:rsidP="00C46EF2">
      <w:r>
        <w:rPr>
          <w:lang w:val="en-IN"/>
        </w:rPr>
        <w:t>Figure-5</w:t>
      </w:r>
      <w:r w:rsidRPr="00CE29E9">
        <w:rPr>
          <w:lang w:val="en-IN"/>
        </w:rPr>
        <w:t xml:space="preserve">: Relative mRNA expression of </w:t>
      </w:r>
      <w:r w:rsidRPr="00F31478">
        <w:rPr>
          <w:i/>
          <w:lang w:val="en-IN"/>
        </w:rPr>
        <w:t>P53</w:t>
      </w:r>
      <w:r w:rsidRPr="00CE29E9">
        <w:rPr>
          <w:lang w:val="en-IN"/>
        </w:rPr>
        <w:t xml:space="preserve">, </w:t>
      </w:r>
      <w:r w:rsidRPr="00F31478">
        <w:rPr>
          <w:i/>
          <w:lang w:val="en-IN"/>
        </w:rPr>
        <w:t>Caspase 3, c-</w:t>
      </w:r>
      <w:proofErr w:type="spellStart"/>
      <w:r w:rsidRPr="00F31478">
        <w:rPr>
          <w:i/>
          <w:lang w:val="en-IN"/>
        </w:rPr>
        <w:t>Myb</w:t>
      </w:r>
      <w:proofErr w:type="spellEnd"/>
      <w:r w:rsidRPr="00CE29E9">
        <w:rPr>
          <w:lang w:val="en-IN"/>
        </w:rPr>
        <w:t xml:space="preserve"> genes </w:t>
      </w:r>
      <w:r w:rsidR="00F31478" w:rsidRPr="00CE29E9">
        <w:rPr>
          <w:lang w:val="en-IN"/>
        </w:rPr>
        <w:t xml:space="preserve">by </w:t>
      </w:r>
      <w:proofErr w:type="spellStart"/>
      <w:r w:rsidR="00F31478" w:rsidRPr="00CE29E9">
        <w:rPr>
          <w:lang w:val="en-IN"/>
        </w:rPr>
        <w:t>RTqPCR</w:t>
      </w:r>
      <w:proofErr w:type="spellEnd"/>
      <w:r w:rsidR="00F31478" w:rsidRPr="00CE29E9">
        <w:rPr>
          <w:lang w:val="en-IN"/>
        </w:rPr>
        <w:t xml:space="preserve"> method </w:t>
      </w:r>
      <w:r w:rsidRPr="00CE29E9">
        <w:rPr>
          <w:lang w:val="en-IN"/>
        </w:rPr>
        <w:t xml:space="preserve">in MCF7 cells in different culture groups viz., Untreated, Doxorubicin </w:t>
      </w:r>
      <w:r w:rsidR="00F31478">
        <w:rPr>
          <w:lang w:val="en-IN"/>
        </w:rPr>
        <w:t xml:space="preserve">(concentration of </w:t>
      </w:r>
      <w:r w:rsidRPr="00CE29E9">
        <w:rPr>
          <w:lang w:val="en-IN"/>
        </w:rPr>
        <w:t>1</w:t>
      </w:r>
      <w:proofErr w:type="gramStart"/>
      <w:r w:rsidRPr="00CE29E9">
        <w:rPr>
          <w:lang w:val="en-IN"/>
        </w:rPr>
        <w:t xml:space="preserve">uM </w:t>
      </w:r>
      <w:r w:rsidR="00F31478">
        <w:rPr>
          <w:lang w:val="en-IN"/>
        </w:rPr>
        <w:t>)</w:t>
      </w:r>
      <w:proofErr w:type="gramEnd"/>
      <w:r w:rsidR="00F31478">
        <w:rPr>
          <w:lang w:val="en-IN"/>
        </w:rPr>
        <w:t xml:space="preserve"> </w:t>
      </w:r>
      <w:r w:rsidRPr="00CE29E9">
        <w:rPr>
          <w:lang w:val="en-IN"/>
        </w:rPr>
        <w:t>and Methanolic extract with 85ug/ml concentration.</w:t>
      </w:r>
    </w:p>
    <w:p w14:paraId="782B2670" w14:textId="77777777" w:rsidR="00C46EF2" w:rsidRDefault="00C46EF2" w:rsidP="00C46EF2"/>
    <w:p w14:paraId="2A6E85E2" w14:textId="77777777" w:rsidR="00C46EF2" w:rsidRDefault="00C46EF2" w:rsidP="00C46EF2"/>
    <w:p w14:paraId="6D12F7DB" w14:textId="77777777" w:rsidR="00C46EF2" w:rsidRDefault="00C46EF2" w:rsidP="00C46EF2"/>
    <w:p w14:paraId="0BBB74B6" w14:textId="77777777" w:rsidR="00C46EF2" w:rsidRDefault="00C46EF2" w:rsidP="00C46EF2"/>
    <w:p w14:paraId="3179302D" w14:textId="77777777" w:rsidR="00C46EF2" w:rsidRDefault="00DD55F7" w:rsidP="00C46EF2">
      <w:pPr>
        <w:jc w:val="center"/>
      </w:pPr>
      <w:r>
        <w:rPr>
          <w:noProof/>
          <w:lang w:val="en-IN" w:eastAsia="en-IN"/>
        </w:rPr>
        <w:lastRenderedPageBreak/>
        <mc:AlternateContent>
          <mc:Choice Requires="wps">
            <w:drawing>
              <wp:anchor distT="0" distB="0" distL="114300" distR="114300" simplePos="0" relativeHeight="251660288" behindDoc="0" locked="0" layoutInCell="1" allowOverlap="1" wp14:anchorId="1C3600B6" wp14:editId="5EC61730">
                <wp:simplePos x="0" y="0"/>
                <wp:positionH relativeFrom="column">
                  <wp:posOffset>4429125</wp:posOffset>
                </wp:positionH>
                <wp:positionV relativeFrom="paragraph">
                  <wp:posOffset>1123950</wp:posOffset>
                </wp:positionV>
                <wp:extent cx="295275" cy="171451"/>
                <wp:effectExtent l="38100" t="19050" r="28575" b="57150"/>
                <wp:wrapNone/>
                <wp:docPr id="11" name="Straight Arrow Connector 11"/>
                <wp:cNvGraphicFramePr/>
                <a:graphic xmlns:a="http://schemas.openxmlformats.org/drawingml/2006/main">
                  <a:graphicData uri="http://schemas.microsoft.com/office/word/2010/wordprocessingShape">
                    <wps:wsp>
                      <wps:cNvCnPr/>
                      <wps:spPr>
                        <a:xfrm flipH="1">
                          <a:off x="0" y="0"/>
                          <a:ext cx="295275" cy="171451"/>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6FAA80" id="_x0000_t32" coordsize="21600,21600" o:spt="32" o:oned="t" path="m,l21600,21600e" filled="f">
                <v:path arrowok="t" fillok="f" o:connecttype="none"/>
                <o:lock v:ext="edit" shapetype="t"/>
              </v:shapetype>
              <v:shape id="Straight Arrow Connector 11" o:spid="_x0000_s1026" type="#_x0000_t32" style="position:absolute;margin-left:348.75pt;margin-top:88.5pt;width:23.25pt;height:1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" strokecolor="red" strokeweight="2.25pt">
                <v:stroke endarrow="open"/>
              </v:shape>
            </w:pict>
          </mc:Fallback>
        </mc:AlternateContent>
      </w:r>
      <w:r w:rsidR="00C46EF2">
        <w:rPr>
          <w:noProof/>
          <w:lang w:val="en-IN" w:eastAsia="en-IN"/>
        </w:rPr>
        <w:drawing>
          <wp:inline distT="0" distB="0" distL="0" distR="0" wp14:anchorId="7074864E" wp14:editId="41515C37">
            <wp:extent cx="5781675" cy="4095749"/>
            <wp:effectExtent l="19050" t="19050" r="9525" b="19685"/>
            <wp:docPr id="6" name="Picture 5">
              <a:extLst xmlns:a="http://schemas.openxmlformats.org/drawingml/2006/main">
                <a:ext uri="{FF2B5EF4-FFF2-40B4-BE49-F238E27FC236}">
                  <a16:creationId xmlns:a16="http://schemas.microsoft.com/office/drawing/2014/main" id="{6C5B9CAF-EE8F-72C1-0D3E-5A2615BBE8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C5B9CAF-EE8F-72C1-0D3E-5A2615BBE804}"/>
                        </a:ext>
                      </a:extLst>
                    </pic:cNvPr>
                    <pic:cNvPicPr>
                      <a:picLocks noChangeAspect="1"/>
                    </pic:cNvPicPr>
                  </pic:nvPicPr>
                  <pic:blipFill rotWithShape="1">
                    <a:blip r:embed="rId16">
                      <a:extLst>
                        <a:ext uri="{BEBA8EAE-BF5A-486C-A8C5-ECC9F3942E4B}">
                          <a14:imgProps xmlns:a14="http://schemas.microsoft.com/office/drawing/2010/main">
                            <a14:imgLayer r:embed="rId17">
                              <a14:imgEffect>
                                <a14:sharpenSoften amount="-4000"/>
                              </a14:imgEffect>
                              <a14:imgEffect>
                                <a14:brightnessContrast bright="25000" contrast="28000"/>
                              </a14:imgEffect>
                            </a14:imgLayer>
                          </a14:imgProps>
                        </a:ext>
                        <a:ext uri="{28A0092B-C50C-407E-A947-70E740481C1C}">
                          <a14:useLocalDpi xmlns:a14="http://schemas.microsoft.com/office/drawing/2010/main" val="0"/>
                        </a:ext>
                      </a:extLst>
                    </a:blip>
                    <a:srcRect l="9347" t="9463" r="13618" b="17059"/>
                    <a:stretch/>
                  </pic:blipFill>
                  <pic:spPr>
                    <a:xfrm>
                      <a:off x="0" y="0"/>
                      <a:ext cx="5782347" cy="4096225"/>
                    </a:xfrm>
                    <a:prstGeom prst="rect">
                      <a:avLst/>
                    </a:prstGeom>
                    <a:ln w="12700" cap="sq" cmpd="dbl">
                      <a:solidFill>
                        <a:schemeClr val="tx1"/>
                      </a:solidFill>
                    </a:ln>
                  </pic:spPr>
                </pic:pic>
              </a:graphicData>
            </a:graphic>
          </wp:inline>
        </w:drawing>
      </w:r>
    </w:p>
    <w:p w14:paraId="113A01D2" w14:textId="77777777" w:rsidR="00C46EF2" w:rsidRPr="00CE29E9" w:rsidRDefault="00C46EF2" w:rsidP="00C46EF2">
      <w:pPr>
        <w:pStyle w:val="NormalWeb"/>
        <w:spacing w:before="0" w:beforeAutospacing="0" w:after="0" w:afterAutospacing="0"/>
        <w:rPr>
          <w:sz w:val="12"/>
        </w:rPr>
      </w:pPr>
      <w:r>
        <w:rPr>
          <w:color w:val="000000" w:themeColor="text1"/>
          <w:kern w:val="24"/>
          <w:szCs w:val="48"/>
          <w:lang w:val="en-IN"/>
        </w:rPr>
        <w:t>Figure-6</w:t>
      </w:r>
      <w:r w:rsidRPr="00CE29E9">
        <w:rPr>
          <w:color w:val="000000" w:themeColor="text1"/>
          <w:kern w:val="24"/>
          <w:szCs w:val="48"/>
          <w:lang w:val="en-IN"/>
        </w:rPr>
        <w:t xml:space="preserve">: </w:t>
      </w:r>
      <w:r w:rsidR="00F31478">
        <w:rPr>
          <w:color w:val="000000" w:themeColor="text1"/>
          <w:kern w:val="24"/>
          <w:szCs w:val="48"/>
          <w:lang w:val="en-IN"/>
        </w:rPr>
        <w:t>3D ribbon structure depicting i</w:t>
      </w:r>
      <w:r w:rsidRPr="00CE29E9">
        <w:rPr>
          <w:color w:val="000000" w:themeColor="text1"/>
          <w:kern w:val="24"/>
          <w:szCs w:val="48"/>
          <w:lang w:val="en-IN"/>
        </w:rPr>
        <w:t xml:space="preserve">nteraction of CD66d with </w:t>
      </w:r>
      <w:proofErr w:type="spellStart"/>
      <w:proofErr w:type="gramStart"/>
      <w:r w:rsidRPr="00CE29E9">
        <w:rPr>
          <w:color w:val="000000" w:themeColor="text1"/>
          <w:kern w:val="24"/>
          <w:szCs w:val="48"/>
          <w:lang w:val="en-IN"/>
        </w:rPr>
        <w:t>Osajin</w:t>
      </w:r>
      <w:proofErr w:type="spellEnd"/>
      <w:r w:rsidR="00DD55F7">
        <w:rPr>
          <w:color w:val="000000" w:themeColor="text1"/>
          <w:kern w:val="24"/>
          <w:szCs w:val="48"/>
          <w:lang w:val="en-IN"/>
        </w:rPr>
        <w:t>(</w:t>
      </w:r>
      <w:proofErr w:type="gramEnd"/>
      <w:r w:rsidR="00DD55F7">
        <w:rPr>
          <w:color w:val="000000" w:themeColor="text1"/>
          <w:kern w:val="24"/>
          <w:szCs w:val="48"/>
          <w:lang w:val="en-IN"/>
        </w:rPr>
        <w:t>Arrow indicate bound chemical compound )</w:t>
      </w:r>
    </w:p>
    <w:p w14:paraId="79649619" w14:textId="77777777" w:rsidR="00C46EF2" w:rsidRDefault="00C46EF2" w:rsidP="00C46EF2"/>
    <w:p w14:paraId="22DF41DB" w14:textId="77777777" w:rsidR="00C46EF2" w:rsidRDefault="00DD55F7" w:rsidP="00C46EF2">
      <w:r>
        <w:rPr>
          <w:noProof/>
          <w:lang w:val="en-IN" w:eastAsia="en-IN"/>
        </w:rPr>
        <w:lastRenderedPageBreak/>
        <mc:AlternateContent>
          <mc:Choice Requires="wps">
            <w:drawing>
              <wp:anchor distT="0" distB="0" distL="114300" distR="114300" simplePos="0" relativeHeight="251662336" behindDoc="0" locked="0" layoutInCell="1" allowOverlap="1" wp14:anchorId="694B89D0" wp14:editId="11F2D69E">
                <wp:simplePos x="0" y="0"/>
                <wp:positionH relativeFrom="column">
                  <wp:posOffset>4095750</wp:posOffset>
                </wp:positionH>
                <wp:positionV relativeFrom="paragraph">
                  <wp:posOffset>3009900</wp:posOffset>
                </wp:positionV>
                <wp:extent cx="295275" cy="171451"/>
                <wp:effectExtent l="38100" t="19050" r="28575" b="57150"/>
                <wp:wrapNone/>
                <wp:docPr id="12" name="Straight Arrow Connector 12"/>
                <wp:cNvGraphicFramePr/>
                <a:graphic xmlns:a="http://schemas.openxmlformats.org/drawingml/2006/main">
                  <a:graphicData uri="http://schemas.microsoft.com/office/word/2010/wordprocessingShape">
                    <wps:wsp>
                      <wps:cNvCnPr/>
                      <wps:spPr>
                        <a:xfrm flipH="1">
                          <a:off x="0" y="0"/>
                          <a:ext cx="295275" cy="171451"/>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BDE5A" id="Straight Arrow Connector 12" o:spid="_x0000_s1026" type="#_x0000_t32" style="position:absolute;margin-left:322.5pt;margin-top:237pt;width:23.25pt;height:1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" strokecolor="red" strokeweight="2.25pt">
                <v:stroke endarrow="open"/>
              </v:shape>
            </w:pict>
          </mc:Fallback>
        </mc:AlternateContent>
      </w:r>
      <w:r w:rsidR="00C46EF2">
        <w:rPr>
          <w:noProof/>
          <w:lang w:val="en-IN" w:eastAsia="en-IN"/>
        </w:rPr>
        <w:drawing>
          <wp:inline distT="0" distB="0" distL="0" distR="0" wp14:anchorId="2C202E03" wp14:editId="6991EEEC">
            <wp:extent cx="5380233" cy="5586383"/>
            <wp:effectExtent l="0" t="0" r="0" b="0"/>
            <wp:docPr id="5" name="Picture 4">
              <a:extLst xmlns:a="http://schemas.openxmlformats.org/drawingml/2006/main">
                <a:ext uri="{FF2B5EF4-FFF2-40B4-BE49-F238E27FC236}">
                  <a16:creationId xmlns:a16="http://schemas.microsoft.com/office/drawing/2014/main" id="{C7702EFF-CDCD-8C70-B20D-E03A967A89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7702EFF-CDCD-8C70-B20D-E03A967A8952}"/>
                        </a:ext>
                      </a:extLst>
                    </pic:cNvPr>
                    <pic:cNvPicPr>
                      <a:picLocks noChangeAspect="1"/>
                    </pic:cNvPicPr>
                  </pic:nvPicPr>
                  <pic:blipFill rotWithShape="1">
                    <a:blip r:embed="rId18">
                      <a:extLst>
                        <a:ext uri="{BEBA8EAE-BF5A-486C-A8C5-ECC9F3942E4B}">
                          <a14:imgProps xmlns:a14="http://schemas.microsoft.com/office/drawing/2010/main">
                            <a14:imgLayer r:embed="rId19">
                              <a14:imgEffect>
                                <a14:sharpenSoften amount="1000"/>
                              </a14:imgEffect>
                              <a14:imgEffect>
                                <a14:brightnessContrast bright="-2000" contrast="20000"/>
                              </a14:imgEffect>
                            </a14:imgLayer>
                          </a14:imgProps>
                        </a:ext>
                        <a:ext uri="{28A0092B-C50C-407E-A947-70E740481C1C}">
                          <a14:useLocalDpi xmlns:a14="http://schemas.microsoft.com/office/drawing/2010/main" val="0"/>
                        </a:ext>
                      </a:extLst>
                    </a:blip>
                    <a:srcRect l="6193" t="12337" r="6910" b="16271"/>
                    <a:stretch/>
                  </pic:blipFill>
                  <pic:spPr>
                    <a:xfrm>
                      <a:off x="0" y="0"/>
                      <a:ext cx="5380233" cy="5586383"/>
                    </a:xfrm>
                    <a:prstGeom prst="rect">
                      <a:avLst/>
                    </a:prstGeom>
                  </pic:spPr>
                </pic:pic>
              </a:graphicData>
            </a:graphic>
          </wp:inline>
        </w:drawing>
      </w:r>
    </w:p>
    <w:p w14:paraId="69EE434D" w14:textId="77777777" w:rsidR="00C46EF2" w:rsidRPr="00CE29E9" w:rsidRDefault="00C46EF2" w:rsidP="00C46EF2">
      <w:r>
        <w:rPr>
          <w:lang w:val="en-IN"/>
        </w:rPr>
        <w:t>Figure-7</w:t>
      </w:r>
      <w:r w:rsidRPr="00CE29E9">
        <w:rPr>
          <w:lang w:val="en-IN"/>
        </w:rPr>
        <w:t xml:space="preserve">: </w:t>
      </w:r>
      <w:r w:rsidR="00F31478">
        <w:rPr>
          <w:color w:val="000000" w:themeColor="text1"/>
          <w:kern w:val="24"/>
          <w:szCs w:val="48"/>
          <w:lang w:val="en-IN"/>
        </w:rPr>
        <w:t xml:space="preserve">3D ribbon structure depicting </w:t>
      </w:r>
      <w:r w:rsidR="00F31478">
        <w:rPr>
          <w:lang w:val="en-IN"/>
        </w:rPr>
        <w:t>i</w:t>
      </w:r>
      <w:r w:rsidRPr="00CE29E9">
        <w:rPr>
          <w:lang w:val="en-IN"/>
        </w:rPr>
        <w:t xml:space="preserve">nteraction of eEF-2k with </w:t>
      </w:r>
      <w:proofErr w:type="spellStart"/>
      <w:r w:rsidRPr="00CE29E9">
        <w:rPr>
          <w:lang w:val="en-IN"/>
        </w:rPr>
        <w:t>Alpinumisoflavone</w:t>
      </w:r>
      <w:proofErr w:type="spellEnd"/>
      <w:r w:rsidR="00DD55F7">
        <w:rPr>
          <w:lang w:val="en-IN"/>
        </w:rPr>
        <w:t>.</w:t>
      </w:r>
      <w:r w:rsidR="00DD55F7" w:rsidRPr="00DD55F7">
        <w:rPr>
          <w:color w:val="000000" w:themeColor="text1"/>
          <w:kern w:val="24"/>
          <w:szCs w:val="48"/>
          <w:lang w:val="en-IN"/>
        </w:rPr>
        <w:t xml:space="preserve"> </w:t>
      </w:r>
      <w:r w:rsidR="00DD55F7">
        <w:rPr>
          <w:color w:val="000000" w:themeColor="text1"/>
          <w:kern w:val="24"/>
          <w:szCs w:val="48"/>
          <w:lang w:val="en-IN"/>
        </w:rPr>
        <w:t xml:space="preserve">(Arrow indicate bound chemical </w:t>
      </w:r>
      <w:proofErr w:type="gramStart"/>
      <w:r w:rsidR="00DD55F7">
        <w:rPr>
          <w:color w:val="000000" w:themeColor="text1"/>
          <w:kern w:val="24"/>
          <w:szCs w:val="48"/>
          <w:lang w:val="en-IN"/>
        </w:rPr>
        <w:t>compound )</w:t>
      </w:r>
      <w:proofErr w:type="gramEnd"/>
    </w:p>
    <w:p w14:paraId="7498CB85" w14:textId="77777777" w:rsidR="00C46EF2" w:rsidRDefault="00C46EF2" w:rsidP="00C46EF2"/>
    <w:p w14:paraId="24C49266" w14:textId="77777777" w:rsidR="00C46EF2" w:rsidRDefault="00C46EF2" w:rsidP="00C46EF2"/>
    <w:p w14:paraId="243107E2" w14:textId="77777777" w:rsidR="00C46EF2" w:rsidRDefault="00DD55F7" w:rsidP="00C46EF2">
      <w:r>
        <w:rPr>
          <w:noProof/>
          <w:lang w:val="en-IN" w:eastAsia="en-IN"/>
        </w:rPr>
        <w:lastRenderedPageBreak/>
        <mc:AlternateContent>
          <mc:Choice Requires="wps">
            <w:drawing>
              <wp:anchor distT="0" distB="0" distL="114300" distR="114300" simplePos="0" relativeHeight="251664384" behindDoc="0" locked="0" layoutInCell="1" allowOverlap="1" wp14:anchorId="1E87B8AA" wp14:editId="57C41EEF">
                <wp:simplePos x="0" y="0"/>
                <wp:positionH relativeFrom="column">
                  <wp:posOffset>3990975</wp:posOffset>
                </wp:positionH>
                <wp:positionV relativeFrom="paragraph">
                  <wp:posOffset>2171700</wp:posOffset>
                </wp:positionV>
                <wp:extent cx="295275" cy="171451"/>
                <wp:effectExtent l="38100" t="19050" r="28575" b="57150"/>
                <wp:wrapNone/>
                <wp:docPr id="13" name="Straight Arrow Connector 13"/>
                <wp:cNvGraphicFramePr/>
                <a:graphic xmlns:a="http://schemas.openxmlformats.org/drawingml/2006/main">
                  <a:graphicData uri="http://schemas.microsoft.com/office/word/2010/wordprocessingShape">
                    <wps:wsp>
                      <wps:cNvCnPr/>
                      <wps:spPr>
                        <a:xfrm flipH="1">
                          <a:off x="0" y="0"/>
                          <a:ext cx="295275" cy="171451"/>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7F488" id="Straight Arrow Connector 13" o:spid="_x0000_s1026" type="#_x0000_t32" style="position:absolute;margin-left:314.25pt;margin-top:171pt;width:23.25pt;height:1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" strokecolor="red" strokeweight="2.25pt">
                <v:stroke endarrow="open"/>
              </v:shape>
            </w:pict>
          </mc:Fallback>
        </mc:AlternateContent>
      </w:r>
      <w:r w:rsidR="00C46EF2">
        <w:rPr>
          <w:noProof/>
          <w:lang w:val="en-IN" w:eastAsia="en-IN"/>
        </w:rPr>
        <w:drawing>
          <wp:inline distT="0" distB="0" distL="0" distR="0" wp14:anchorId="19E3941D" wp14:editId="4AB5D57B">
            <wp:extent cx="5603848" cy="4964988"/>
            <wp:effectExtent l="0" t="0" r="0" b="7620"/>
            <wp:docPr id="1" name="Picture 6">
              <a:extLst xmlns:a="http://schemas.openxmlformats.org/drawingml/2006/main">
                <a:ext uri="{FF2B5EF4-FFF2-40B4-BE49-F238E27FC236}">
                  <a16:creationId xmlns:a16="http://schemas.microsoft.com/office/drawing/2014/main" id="{031753A9-EEB7-1DE3-74C1-6385A82715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31753A9-EEB7-1DE3-74C1-6385A82715BF}"/>
                        </a:ext>
                      </a:extLst>
                    </pic:cNvPr>
                    <pic:cNvPicPr>
                      <a:picLocks noChangeAspect="1"/>
                    </pic:cNvPicPr>
                  </pic:nvPicPr>
                  <pic:blipFill rotWithShape="1">
                    <a:blip r:embed="rId20">
                      <a:extLst>
                        <a:ext uri="{BEBA8EAE-BF5A-486C-A8C5-ECC9F3942E4B}">
                          <a14:imgProps xmlns:a14="http://schemas.microsoft.com/office/drawing/2010/main">
                            <a14:imgLayer r:embed="rId21">
                              <a14:imgEffect>
                                <a14:sharpenSoften amount="-16000"/>
                              </a14:imgEffect>
                              <a14:imgEffect>
                                <a14:brightnessContrast bright="23000" contrast="-33000"/>
                              </a14:imgEffect>
                            </a14:imgLayer>
                          </a14:imgProps>
                        </a:ext>
                        <a:ext uri="{28A0092B-C50C-407E-A947-70E740481C1C}">
                          <a14:useLocalDpi xmlns:a14="http://schemas.microsoft.com/office/drawing/2010/main" val="0"/>
                        </a:ext>
                      </a:extLst>
                    </a:blip>
                    <a:srcRect l="9591" t="8819" r="14050" b="14328"/>
                    <a:stretch/>
                  </pic:blipFill>
                  <pic:spPr>
                    <a:xfrm>
                      <a:off x="0" y="0"/>
                      <a:ext cx="5603848" cy="4964988"/>
                    </a:xfrm>
                    <a:prstGeom prst="rect">
                      <a:avLst/>
                    </a:prstGeom>
                  </pic:spPr>
                </pic:pic>
              </a:graphicData>
            </a:graphic>
          </wp:inline>
        </w:drawing>
      </w:r>
    </w:p>
    <w:p w14:paraId="08081EC1" w14:textId="77777777" w:rsidR="00C46EF2" w:rsidRPr="00CE29E9" w:rsidRDefault="00C46EF2" w:rsidP="00C46EF2">
      <w:r>
        <w:rPr>
          <w:lang w:val="en-IN"/>
        </w:rPr>
        <w:t>Figure-8</w:t>
      </w:r>
      <w:r w:rsidRPr="00CE29E9">
        <w:rPr>
          <w:lang w:val="en-IN"/>
        </w:rPr>
        <w:t xml:space="preserve">: </w:t>
      </w:r>
      <w:r w:rsidR="00F31478">
        <w:rPr>
          <w:color w:val="000000" w:themeColor="text1"/>
          <w:kern w:val="24"/>
          <w:szCs w:val="48"/>
          <w:lang w:val="en-IN"/>
        </w:rPr>
        <w:t xml:space="preserve">3D ribbon structure depicting </w:t>
      </w:r>
      <w:r w:rsidR="00F31478">
        <w:rPr>
          <w:lang w:val="en-IN"/>
        </w:rPr>
        <w:t>i</w:t>
      </w:r>
      <w:r w:rsidRPr="00CE29E9">
        <w:rPr>
          <w:lang w:val="en-IN"/>
        </w:rPr>
        <w:t xml:space="preserve">nteraction of ESR with </w:t>
      </w:r>
      <w:proofErr w:type="spellStart"/>
      <w:r w:rsidRPr="00CE29E9">
        <w:rPr>
          <w:lang w:val="en-IN"/>
        </w:rPr>
        <w:t>Alpinumisoflavone</w:t>
      </w:r>
      <w:proofErr w:type="spellEnd"/>
      <w:r w:rsidRPr="00CE29E9">
        <w:rPr>
          <w:lang w:val="en-IN"/>
        </w:rPr>
        <w:t xml:space="preserve"> </w:t>
      </w:r>
      <w:r w:rsidR="00DD55F7">
        <w:rPr>
          <w:color w:val="000000" w:themeColor="text1"/>
          <w:kern w:val="24"/>
          <w:szCs w:val="48"/>
          <w:lang w:val="en-IN"/>
        </w:rPr>
        <w:t xml:space="preserve">(Arrow indicate bound chemical </w:t>
      </w:r>
      <w:proofErr w:type="gramStart"/>
      <w:r w:rsidR="00DD55F7">
        <w:rPr>
          <w:color w:val="000000" w:themeColor="text1"/>
          <w:kern w:val="24"/>
          <w:szCs w:val="48"/>
          <w:lang w:val="en-IN"/>
        </w:rPr>
        <w:t>compound )</w:t>
      </w:r>
      <w:proofErr w:type="gramEnd"/>
    </w:p>
    <w:p w14:paraId="3A9087B0" w14:textId="77777777" w:rsidR="00C46EF2" w:rsidRDefault="00C46EF2" w:rsidP="00C46EF2"/>
    <w:p w14:paraId="55B23FE8" w14:textId="77777777" w:rsidR="00C46EF2" w:rsidRDefault="00DD55F7" w:rsidP="00C46EF2">
      <w:r>
        <w:rPr>
          <w:noProof/>
          <w:lang w:val="en-IN" w:eastAsia="en-IN"/>
        </w:rPr>
        <w:lastRenderedPageBreak/>
        <mc:AlternateContent>
          <mc:Choice Requires="wps">
            <w:drawing>
              <wp:anchor distT="0" distB="0" distL="114300" distR="114300" simplePos="0" relativeHeight="251666432" behindDoc="0" locked="0" layoutInCell="1" allowOverlap="1" wp14:anchorId="3CCBAB52" wp14:editId="6C78483F">
                <wp:simplePos x="0" y="0"/>
                <wp:positionH relativeFrom="column">
                  <wp:posOffset>2552700</wp:posOffset>
                </wp:positionH>
                <wp:positionV relativeFrom="paragraph">
                  <wp:posOffset>1581150</wp:posOffset>
                </wp:positionV>
                <wp:extent cx="295275" cy="171451"/>
                <wp:effectExtent l="38100" t="19050" r="28575" b="57150"/>
                <wp:wrapNone/>
                <wp:docPr id="14" name="Straight Arrow Connector 14"/>
                <wp:cNvGraphicFramePr/>
                <a:graphic xmlns:a="http://schemas.openxmlformats.org/drawingml/2006/main">
                  <a:graphicData uri="http://schemas.microsoft.com/office/word/2010/wordprocessingShape">
                    <wps:wsp>
                      <wps:cNvCnPr/>
                      <wps:spPr>
                        <a:xfrm flipH="1">
                          <a:off x="0" y="0"/>
                          <a:ext cx="295275" cy="171451"/>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DDF7D5" id="Straight Arrow Connector 14" o:spid="_x0000_s1026" type="#_x0000_t32" style="position:absolute;margin-left:201pt;margin-top:124.5pt;width:23.25pt;height:1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" strokecolor="red" strokeweight="2.25pt">
                <v:stroke endarrow="open"/>
              </v:shape>
            </w:pict>
          </mc:Fallback>
        </mc:AlternateContent>
      </w:r>
      <w:r w:rsidR="00C46EF2">
        <w:rPr>
          <w:noProof/>
          <w:lang w:val="en-IN" w:eastAsia="en-IN"/>
        </w:rPr>
        <w:drawing>
          <wp:inline distT="0" distB="0" distL="0" distR="0" wp14:anchorId="5D788276" wp14:editId="7331C028">
            <wp:extent cx="4898355" cy="4964988"/>
            <wp:effectExtent l="0" t="0" r="0" b="7620"/>
            <wp:docPr id="9" name="Picture 8">
              <a:extLst xmlns:a="http://schemas.openxmlformats.org/drawingml/2006/main">
                <a:ext uri="{FF2B5EF4-FFF2-40B4-BE49-F238E27FC236}">
                  <a16:creationId xmlns:a16="http://schemas.microsoft.com/office/drawing/2014/main" id="{4E149E27-9DE0-22FE-C4BA-2FC73D3E14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E149E27-9DE0-22FE-C4BA-2FC73D3E1469}"/>
                        </a:ext>
                      </a:extLst>
                    </pic:cNvPr>
                    <pic:cNvPicPr>
                      <a:picLocks noChangeAspect="1"/>
                    </pic:cNvPicPr>
                  </pic:nvPicPr>
                  <pic:blipFill rotWithShape="1">
                    <a:blip r:embed="rId22">
                      <a:extLst>
                        <a:ext uri="{BEBA8EAE-BF5A-486C-A8C5-ECC9F3942E4B}">
                          <a14:imgProps xmlns:a14="http://schemas.microsoft.com/office/drawing/2010/main">
                            <a14:imgLayer r:embed="rId23">
                              <a14:imgEffect>
                                <a14:sharpenSoften amount="38000"/>
                              </a14:imgEffect>
                              <a14:imgEffect>
                                <a14:brightnessContrast bright="11000" contrast="-26000"/>
                              </a14:imgEffect>
                            </a14:imgLayer>
                          </a14:imgProps>
                        </a:ext>
                        <a:ext uri="{28A0092B-C50C-407E-A947-70E740481C1C}">
                          <a14:useLocalDpi xmlns:a14="http://schemas.microsoft.com/office/drawing/2010/main" val="0"/>
                        </a:ext>
                      </a:extLst>
                    </a:blip>
                    <a:srcRect l="4844" t="3887" r="4447" b="9556"/>
                    <a:stretch/>
                  </pic:blipFill>
                  <pic:spPr>
                    <a:xfrm>
                      <a:off x="0" y="0"/>
                      <a:ext cx="4898355" cy="4964988"/>
                    </a:xfrm>
                    <a:prstGeom prst="rect">
                      <a:avLst/>
                    </a:prstGeom>
                  </pic:spPr>
                </pic:pic>
              </a:graphicData>
            </a:graphic>
          </wp:inline>
        </w:drawing>
      </w:r>
    </w:p>
    <w:p w14:paraId="324A805F" w14:textId="77777777" w:rsidR="00C46EF2" w:rsidRDefault="00C46EF2" w:rsidP="00C46EF2"/>
    <w:p w14:paraId="6F2B9539" w14:textId="77777777" w:rsidR="00C46EF2" w:rsidRDefault="00C46EF2" w:rsidP="00C46EF2">
      <w:pPr>
        <w:rPr>
          <w:noProof/>
        </w:rPr>
      </w:pPr>
    </w:p>
    <w:p w14:paraId="7608AE4E" w14:textId="77777777" w:rsidR="00C46EF2" w:rsidRPr="00CE29E9" w:rsidRDefault="00C46EF2" w:rsidP="00C46EF2">
      <w:r>
        <w:rPr>
          <w:lang w:val="en-IN"/>
        </w:rPr>
        <w:t>Figure-9</w:t>
      </w:r>
      <w:r w:rsidRPr="00CE29E9">
        <w:rPr>
          <w:lang w:val="en-IN"/>
        </w:rPr>
        <w:t xml:space="preserve">: </w:t>
      </w:r>
      <w:r w:rsidR="00F31478">
        <w:rPr>
          <w:color w:val="000000" w:themeColor="text1"/>
          <w:kern w:val="24"/>
          <w:szCs w:val="48"/>
          <w:lang w:val="en-IN"/>
        </w:rPr>
        <w:t xml:space="preserve">3D ribbon structure depicting </w:t>
      </w:r>
      <w:r w:rsidR="00F31478">
        <w:rPr>
          <w:lang w:val="en-IN"/>
        </w:rPr>
        <w:t>i</w:t>
      </w:r>
      <w:r w:rsidRPr="00CE29E9">
        <w:rPr>
          <w:lang w:val="en-IN"/>
        </w:rPr>
        <w:t xml:space="preserve">nteraction of PDF with </w:t>
      </w:r>
      <w:proofErr w:type="spellStart"/>
      <w:r w:rsidRPr="00CE29E9">
        <w:rPr>
          <w:lang w:val="en-IN"/>
        </w:rPr>
        <w:t>Wighteone</w:t>
      </w:r>
      <w:proofErr w:type="spellEnd"/>
      <w:r w:rsidR="00DD55F7">
        <w:rPr>
          <w:lang w:val="en-IN"/>
        </w:rPr>
        <w:t xml:space="preserve"> </w:t>
      </w:r>
      <w:r w:rsidR="00DD55F7">
        <w:rPr>
          <w:color w:val="000000" w:themeColor="text1"/>
          <w:kern w:val="24"/>
          <w:szCs w:val="48"/>
          <w:lang w:val="en-IN"/>
        </w:rPr>
        <w:t xml:space="preserve">(Arrow indicate bound chemical </w:t>
      </w:r>
      <w:proofErr w:type="gramStart"/>
      <w:r w:rsidR="00DD55F7">
        <w:rPr>
          <w:color w:val="000000" w:themeColor="text1"/>
          <w:kern w:val="24"/>
          <w:szCs w:val="48"/>
          <w:lang w:val="en-IN"/>
        </w:rPr>
        <w:t>compound )</w:t>
      </w:r>
      <w:proofErr w:type="gramEnd"/>
    </w:p>
    <w:p w14:paraId="4613D741" w14:textId="77777777" w:rsidR="007435ED" w:rsidRPr="007435ED" w:rsidRDefault="00C46EF2" w:rsidP="00C46EF2">
      <w:pPr>
        <w:rPr>
          <w:rFonts w:eastAsia="Times New Roman" w:cs="Times New Roman"/>
          <w:sz w:val="24"/>
          <w:szCs w:val="24"/>
        </w:rPr>
      </w:pPr>
      <w:r>
        <w:rPr>
          <w:noProof/>
          <w:lang w:val="en-IN" w:eastAsia="en-IN"/>
        </w:rPr>
        <mc:AlternateContent>
          <mc:Choice Requires="wps">
            <w:drawing>
              <wp:anchor distT="0" distB="0" distL="114300" distR="114300" simplePos="0" relativeHeight="251659264" behindDoc="0" locked="0" layoutInCell="1" allowOverlap="1" wp14:anchorId="56A5AFD2" wp14:editId="2D56FDB5">
                <wp:simplePos x="0" y="0"/>
                <wp:positionH relativeFrom="column">
                  <wp:posOffset>-762000</wp:posOffset>
                </wp:positionH>
                <wp:positionV relativeFrom="paragraph">
                  <wp:posOffset>-6409055</wp:posOffset>
                </wp:positionV>
                <wp:extent cx="5363110" cy="461665"/>
                <wp:effectExtent l="0" t="0" r="0" b="0"/>
                <wp:wrapNone/>
                <wp:docPr id="7" name="TextBox 6">
                  <a:extLst xmlns:a="http://schemas.openxmlformats.org/drawingml/2006/main">
                    <a:ext uri="{FF2B5EF4-FFF2-40B4-BE49-F238E27FC236}">
                      <a16:creationId xmlns:a16="http://schemas.microsoft.com/office/drawing/2014/main" id="{7097415F-00F9-373F-1BC0-7E9E1F03EAAF}"/>
                    </a:ext>
                  </a:extLst>
                </wp:docPr>
                <wp:cNvGraphicFramePr/>
                <a:graphic xmlns:a="http://schemas.openxmlformats.org/drawingml/2006/main">
                  <a:graphicData uri="http://schemas.microsoft.com/office/word/2010/wordprocessingShape">
                    <wps:wsp>
                      <wps:cNvSpPr txBox="1"/>
                      <wps:spPr>
                        <a:xfrm>
                          <a:off x="0" y="0"/>
                          <a:ext cx="5363110" cy="461665"/>
                        </a:xfrm>
                        <a:prstGeom prst="rect">
                          <a:avLst/>
                        </a:prstGeom>
                        <a:noFill/>
                      </wps:spPr>
                      <wps:txbx>
                        <w:txbxContent>
                          <w:p w14:paraId="790E7CEB" w14:textId="77777777" w:rsidR="00F70D92" w:rsidRPr="00CE29E9" w:rsidRDefault="00F70D92" w:rsidP="00C46EF2">
                            <w:pPr>
                              <w:pStyle w:val="NormalWeb"/>
                              <w:spacing w:before="0" w:beforeAutospacing="0" w:after="0" w:afterAutospacing="0"/>
                              <w:rPr>
                                <w:sz w:val="12"/>
                              </w:rPr>
                            </w:pPr>
                          </w:p>
                        </w:txbxContent>
                      </wps:txbx>
                      <wps:bodyPr wrap="square" rtlCol="0">
                        <a:spAutoFit/>
                      </wps:bodyPr>
                    </wps:wsp>
                  </a:graphicData>
                </a:graphic>
              </wp:anchor>
            </w:drawing>
          </mc:Choice>
          <mc:Fallback>
            <w:pict>
              <v:shapetype w14:anchorId="56A5AFD2" id="_x0000_t202" coordsize="21600,21600" o:spt="202" path="m,l,21600r21600,l21600,xe">
                <v:stroke joinstyle="miter"/>
                <v:path gradientshapeok="t" o:connecttype="rect"/>
              </v:shapetype>
              <v:shape id="TextBox 6" o:spid="_x0000_s1026" type="#_x0000_t202" style="position:absolute;margin-left:-60pt;margin-top:-504.65pt;width:422.3pt;height:3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" filled="f" stroked="f">
                <v:textbox style="mso-fit-shape-to-text:t">
                  <w:txbxContent>
                    <w:p w14:paraId="790E7CEB" w14:textId="77777777" w:rsidR="00F70D92" w:rsidRPr="00CE29E9" w:rsidRDefault="00F70D92" w:rsidP="00C46EF2">
                      <w:pPr>
                        <w:pStyle w:val="NormalWeb"/>
                        <w:spacing w:before="0" w:beforeAutospacing="0" w:after="0" w:afterAutospacing="0"/>
                        <w:rPr>
                          <w:sz w:val="12"/>
                        </w:rPr>
                      </w:pPr>
                    </w:p>
                  </w:txbxContent>
                </v:textbox>
              </v:shape>
            </w:pict>
          </mc:Fallback>
        </mc:AlternateContent>
      </w:r>
    </w:p>
    <w:p w14:paraId="0235A844" w14:textId="77777777" w:rsidR="007435ED" w:rsidRPr="007435ED" w:rsidRDefault="007435ED" w:rsidP="00925043">
      <w:pPr>
        <w:spacing w:line="360" w:lineRule="auto"/>
        <w:jc w:val="both"/>
        <w:rPr>
          <w:rFonts w:eastAsia="Times New Roman" w:cs="Times New Roman"/>
          <w:sz w:val="24"/>
          <w:szCs w:val="24"/>
        </w:rPr>
      </w:pPr>
    </w:p>
    <w:p w14:paraId="5F84EF66" w14:textId="77777777" w:rsidR="007435ED" w:rsidRPr="007435ED" w:rsidRDefault="007435ED" w:rsidP="00925043">
      <w:pPr>
        <w:spacing w:line="360" w:lineRule="auto"/>
        <w:jc w:val="both"/>
        <w:rPr>
          <w:rFonts w:cs="Times New Roman"/>
          <w:b/>
          <w:sz w:val="24"/>
          <w:szCs w:val="24"/>
        </w:rPr>
      </w:pPr>
    </w:p>
    <w:p w14:paraId="09E10CD4" w14:textId="77777777" w:rsidR="006C062C" w:rsidRPr="007435ED" w:rsidRDefault="006C062C" w:rsidP="00925043">
      <w:pPr>
        <w:spacing w:line="360" w:lineRule="auto"/>
        <w:jc w:val="both"/>
        <w:rPr>
          <w:sz w:val="24"/>
          <w:szCs w:val="24"/>
        </w:rPr>
      </w:pPr>
    </w:p>
    <w:sectPr w:rsidR="006C062C" w:rsidRPr="007435ED">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sus" w:date="2025-04-02T10:40:00Z" w:initials="A">
    <w:p w14:paraId="4266C74F" w14:textId="4AAB5BD3" w:rsidR="00F70D92" w:rsidRDefault="00F70D92">
      <w:pPr>
        <w:pStyle w:val="CommentText"/>
      </w:pPr>
      <w:r>
        <w:rPr>
          <w:rStyle w:val="CommentReference"/>
        </w:rPr>
        <w:annotationRef/>
      </w:r>
      <w:r w:rsidR="00A11E81">
        <w:t>Typographic errors.</w:t>
      </w:r>
    </w:p>
  </w:comment>
  <w:comment w:id="1" w:author="Asus" w:date="2025-04-02T10:57:00Z" w:initials="A">
    <w:p w14:paraId="29995A9C" w14:textId="58D3DCE4" w:rsidR="00A11E81" w:rsidRDefault="00A11E81">
      <w:pPr>
        <w:pStyle w:val="CommentText"/>
      </w:pPr>
      <w:r>
        <w:rPr>
          <w:rStyle w:val="CommentReference"/>
        </w:rPr>
        <w:annotationRef/>
      </w:r>
      <w:r>
        <w:t>alignment</w:t>
      </w:r>
    </w:p>
  </w:comment>
  <w:comment w:id="2" w:author="Asus" w:date="2025-04-02T10:57:00Z" w:initials="A">
    <w:p w14:paraId="2AEE94D5" w14:textId="32C779D3" w:rsidR="00A11E81" w:rsidRDefault="00A11E81">
      <w:pPr>
        <w:pStyle w:val="CommentText"/>
      </w:pPr>
      <w:r>
        <w:rPr>
          <w:rStyle w:val="CommentReference"/>
        </w:rPr>
        <w:annotationRef/>
      </w:r>
      <w:r>
        <w:t>Italics.</w:t>
      </w:r>
    </w:p>
  </w:comment>
  <w:comment w:id="3" w:author="Asus" w:date="2025-04-02T10:57:00Z" w:initials="A">
    <w:p w14:paraId="52CDFA68" w14:textId="0B383F05" w:rsidR="00A11E81" w:rsidRDefault="00A11E81">
      <w:pPr>
        <w:pStyle w:val="CommentText"/>
      </w:pPr>
      <w:r>
        <w:rPr>
          <w:rStyle w:val="CommentReference"/>
        </w:rPr>
        <w:annotationRef/>
      </w:r>
      <w:r>
        <w:t>Chemical formula to be corrected</w:t>
      </w:r>
    </w:p>
  </w:comment>
  <w:comment w:id="4" w:author="Asus" w:date="2025-04-02T10:57:00Z" w:initials="A">
    <w:p w14:paraId="6C00430C" w14:textId="77777777" w:rsidR="00A11E81" w:rsidRDefault="00A11E81" w:rsidP="00A11E81">
      <w:pPr>
        <w:pStyle w:val="CommentText"/>
      </w:pPr>
      <w:r>
        <w:rPr>
          <w:rStyle w:val="CommentReference"/>
        </w:rPr>
        <w:annotationRef/>
      </w:r>
      <w:r>
        <w:rPr>
          <w:rStyle w:val="CommentReference"/>
        </w:rPr>
        <w:annotationRef/>
      </w:r>
      <w:r>
        <w:t>Chemical formula to be corrected</w:t>
      </w:r>
    </w:p>
    <w:p w14:paraId="07D66907" w14:textId="4787EC96" w:rsidR="00A11E81" w:rsidRDefault="00A11E81">
      <w:pPr>
        <w:pStyle w:val="CommentText"/>
      </w:pPr>
    </w:p>
  </w:comment>
  <w:comment w:id="6" w:author="Asus" w:date="2025-04-02T11:03:00Z" w:initials="A">
    <w:p w14:paraId="429E3B3C" w14:textId="3C4075CE" w:rsidR="000743A9" w:rsidRDefault="000743A9">
      <w:pPr>
        <w:pStyle w:val="CommentText"/>
      </w:pPr>
      <w:r>
        <w:rPr>
          <w:rStyle w:val="CommentReference"/>
        </w:rPr>
        <w:annotationRef/>
      </w:r>
      <w:r>
        <w:t>Which visualization tool was used?</w:t>
      </w:r>
    </w:p>
  </w:comment>
  <w:comment w:id="5" w:author="Asus" w:date="2025-04-02T10:58:00Z" w:initials="A">
    <w:p w14:paraId="61190C2F" w14:textId="2DE0C448" w:rsidR="00A11E81" w:rsidRDefault="00A11E81">
      <w:pPr>
        <w:pStyle w:val="CommentText"/>
      </w:pPr>
      <w:r>
        <w:rPr>
          <w:rStyle w:val="CommentReference"/>
        </w:rPr>
        <w:annotationRef/>
      </w:r>
      <w:r>
        <w:t>Mention the table number.</w:t>
      </w:r>
    </w:p>
  </w:comment>
  <w:comment w:id="7" w:author="Asus" w:date="2025-04-02T10:58:00Z" w:initials="A">
    <w:p w14:paraId="22D6BA1A" w14:textId="5B491201" w:rsidR="00A11E81" w:rsidRDefault="00A11E81">
      <w:pPr>
        <w:pStyle w:val="CommentText"/>
      </w:pPr>
      <w:r>
        <w:rPr>
          <w:rStyle w:val="CommentReference"/>
        </w:rPr>
        <w:annotationRef/>
      </w:r>
      <w:r>
        <w:t>Italic</w:t>
      </w:r>
    </w:p>
  </w:comment>
  <w:comment w:id="10" w:author="Asus" w:date="2025-04-02T10:47:00Z" w:initials="A">
    <w:p w14:paraId="289C135B" w14:textId="3C5DB2A6" w:rsidR="00F70D92" w:rsidRDefault="00F70D92">
      <w:pPr>
        <w:pStyle w:val="CommentText"/>
      </w:pPr>
      <w:r>
        <w:rPr>
          <w:rStyle w:val="CommentReference"/>
        </w:rPr>
        <w:annotationRef/>
      </w:r>
      <w:r>
        <w:t>Spelling error.</w:t>
      </w:r>
    </w:p>
  </w:comment>
  <w:comment w:id="11" w:author="Asus" w:date="2025-04-02T11:08:00Z" w:initials="A">
    <w:p w14:paraId="2FE52125" w14:textId="02993FEF" w:rsidR="000743A9" w:rsidRDefault="000743A9">
      <w:pPr>
        <w:pStyle w:val="CommentText"/>
      </w:pPr>
      <w:r>
        <w:rPr>
          <w:rStyle w:val="CommentReference"/>
        </w:rPr>
        <w:annotationRef/>
      </w:r>
      <w:r>
        <w:t xml:space="preserve">Compare the in-vitro and in-silico studies done and mention the phytoconstituents responsible for activity. </w:t>
      </w:r>
    </w:p>
    <w:p w14:paraId="4C36747D" w14:textId="601FAFE2" w:rsidR="000743A9" w:rsidRDefault="000743A9">
      <w:pPr>
        <w:pStyle w:val="CommentText"/>
      </w:pPr>
    </w:p>
    <w:p w14:paraId="3AAB6517" w14:textId="4AD9802D" w:rsidR="000743A9" w:rsidRDefault="000743A9">
      <w:pPr>
        <w:pStyle w:val="CommentText"/>
      </w:pPr>
      <w:r>
        <w:t>Discuss regarding the future scope regarding the study done.</w:t>
      </w:r>
    </w:p>
  </w:comment>
  <w:comment w:id="12" w:author="Asus" w:date="2025-04-02T11:06:00Z" w:initials="A">
    <w:p w14:paraId="0FF4284B" w14:textId="323898E9" w:rsidR="000743A9" w:rsidRDefault="000743A9">
      <w:pPr>
        <w:pStyle w:val="CommentText"/>
      </w:pPr>
      <w:r>
        <w:rPr>
          <w:rStyle w:val="CommentReference"/>
        </w:rPr>
        <w:annotationRef/>
      </w:r>
      <w:r>
        <w:t>Typographic error</w:t>
      </w:r>
    </w:p>
  </w:comment>
  <w:comment w:id="13" w:author="Asus" w:date="2025-04-02T11:06:00Z" w:initials="A">
    <w:p w14:paraId="02DB456B" w14:textId="22CC0A70" w:rsidR="000743A9" w:rsidRDefault="000743A9">
      <w:pPr>
        <w:pStyle w:val="CommentText"/>
      </w:pPr>
      <w:r>
        <w:rPr>
          <w:rStyle w:val="CommentReference"/>
        </w:rPr>
        <w:annotationRef/>
      </w:r>
      <w:r>
        <w:t xml:space="preserve">Docking studies have been carried </w:t>
      </w:r>
      <w:r w:rsidR="003B05CB">
        <w:t>out, not</w:t>
      </w:r>
      <w:r>
        <w:t xml:space="preserve"> simulation.</w:t>
      </w:r>
    </w:p>
  </w:comment>
  <w:comment w:id="15" w:author="Asus" w:date="2025-04-02T10:43:00Z" w:initials="A">
    <w:p w14:paraId="490400D0" w14:textId="552C4C83" w:rsidR="00F70D92" w:rsidRDefault="00F70D92">
      <w:pPr>
        <w:pStyle w:val="CommentText"/>
      </w:pPr>
      <w:r>
        <w:rPr>
          <w:rStyle w:val="CommentReference"/>
        </w:rPr>
        <w:annotationRef/>
      </w:r>
      <w:r>
        <w:t xml:space="preserve">The tables should be placed where the discussion has been made, so that the results will be easier to understand.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66C74F" w15:done="0"/>
  <w15:commentEx w15:paraId="29995A9C" w15:done="0"/>
  <w15:commentEx w15:paraId="2AEE94D5" w15:done="0"/>
  <w15:commentEx w15:paraId="52CDFA68" w15:done="0"/>
  <w15:commentEx w15:paraId="07D66907" w15:done="0"/>
  <w15:commentEx w15:paraId="429E3B3C" w15:done="0"/>
  <w15:commentEx w15:paraId="61190C2F" w15:done="0"/>
  <w15:commentEx w15:paraId="22D6BA1A" w15:done="0"/>
  <w15:commentEx w15:paraId="289C135B" w15:done="0"/>
  <w15:commentEx w15:paraId="3AAB6517" w15:done="0"/>
  <w15:commentEx w15:paraId="0FF4284B" w15:done="0"/>
  <w15:commentEx w15:paraId="02DB456B" w15:done="0"/>
  <w15:commentEx w15:paraId="490400D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E881D" w14:textId="77777777" w:rsidR="00005F59" w:rsidRDefault="00005F59" w:rsidP="00063BD6">
      <w:r>
        <w:separator/>
      </w:r>
    </w:p>
  </w:endnote>
  <w:endnote w:type="continuationSeparator" w:id="0">
    <w:p w14:paraId="2A012CA5" w14:textId="77777777" w:rsidR="00005F59" w:rsidRDefault="00005F59" w:rsidP="0006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ral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74CB" w14:textId="77777777" w:rsidR="00F70D92" w:rsidRDefault="00F70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BE959" w14:textId="77777777" w:rsidR="00F70D92" w:rsidRDefault="00F70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FD5E" w14:textId="77777777" w:rsidR="00F70D92" w:rsidRDefault="00F70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529B8" w14:textId="77777777" w:rsidR="00005F59" w:rsidRDefault="00005F59" w:rsidP="00063BD6">
      <w:r>
        <w:separator/>
      </w:r>
    </w:p>
  </w:footnote>
  <w:footnote w:type="continuationSeparator" w:id="0">
    <w:p w14:paraId="46372217" w14:textId="77777777" w:rsidR="00005F59" w:rsidRDefault="00005F59" w:rsidP="0006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BE64" w14:textId="05FEDB65" w:rsidR="00F70D92" w:rsidRDefault="00F70D92">
    <w:pPr>
      <w:pStyle w:val="Header"/>
    </w:pPr>
    <w:r>
      <w:rPr>
        <w:noProof/>
      </w:rPr>
      <w:pict w14:anchorId="2BAC2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6511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CA25B" w14:textId="1A45CF83" w:rsidR="00F70D92" w:rsidRDefault="00F70D92">
    <w:pPr>
      <w:pStyle w:val="Header"/>
    </w:pPr>
    <w:r>
      <w:rPr>
        <w:noProof/>
      </w:rPr>
      <w:pict w14:anchorId="16CEE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6511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E59D" w14:textId="089E1DDE" w:rsidR="00F70D92" w:rsidRDefault="00F70D92">
    <w:pPr>
      <w:pStyle w:val="Header"/>
    </w:pPr>
    <w:r>
      <w:rPr>
        <w:noProof/>
      </w:rPr>
      <w:pict w14:anchorId="2076C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6510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ED"/>
    <w:rsid w:val="00005F59"/>
    <w:rsid w:val="00047108"/>
    <w:rsid w:val="00063BD6"/>
    <w:rsid w:val="000743A9"/>
    <w:rsid w:val="00164F74"/>
    <w:rsid w:val="0023049F"/>
    <w:rsid w:val="003B05CB"/>
    <w:rsid w:val="005136C0"/>
    <w:rsid w:val="00690777"/>
    <w:rsid w:val="006C062C"/>
    <w:rsid w:val="007435ED"/>
    <w:rsid w:val="00750AFB"/>
    <w:rsid w:val="007F1F8B"/>
    <w:rsid w:val="00912D8B"/>
    <w:rsid w:val="00925043"/>
    <w:rsid w:val="00A11E81"/>
    <w:rsid w:val="00B108CD"/>
    <w:rsid w:val="00C46EF2"/>
    <w:rsid w:val="00CC67FC"/>
    <w:rsid w:val="00DD55F7"/>
    <w:rsid w:val="00F31478"/>
    <w:rsid w:val="00F70D92"/>
    <w:rsid w:val="00FE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B5D740"/>
  <w15:docId w15:val="{ADC8CB15-2D01-4F7C-B0C5-5BAC66B2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jc w:val="both"/>
      </w:pPr>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7435ED"/>
    <w:pPr>
      <w:widowControl w:val="0"/>
      <w:autoSpaceDE w:val="0"/>
      <w:autoSpaceDN w:val="0"/>
      <w:spacing w:before="0" w:beforeAutospacing="0" w:after="0" w:afterAutospacing="0" w:line="240" w:lineRule="auto"/>
      <w:jc w:val="left"/>
    </w:pPr>
    <w:rPr>
      <w:rFonts w:ascii="Times New Roman" w:hAnsi="Times New Roman"/>
    </w:rPr>
  </w:style>
  <w:style w:type="paragraph" w:styleId="Heading3">
    <w:name w:val="heading 3"/>
    <w:basedOn w:val="Normal"/>
    <w:link w:val="Heading3Char"/>
    <w:uiPriority w:val="9"/>
    <w:qFormat/>
    <w:rsid w:val="00FE3867"/>
    <w:pPr>
      <w:widowControl/>
      <w:autoSpaceDE/>
      <w:autoSpaceDN/>
      <w:spacing w:before="100" w:beforeAutospacing="1" w:after="100" w:afterAutospacing="1"/>
      <w:jc w:val="both"/>
      <w:outlineLvl w:val="2"/>
    </w:pPr>
    <w:rPr>
      <w:rFonts w:eastAsiaTheme="minorEastAsi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EF2"/>
    <w:rPr>
      <w:color w:val="0000FF" w:themeColor="hyperlink"/>
      <w:u w:val="single"/>
    </w:rPr>
  </w:style>
  <w:style w:type="paragraph" w:styleId="NormalWeb">
    <w:name w:val="Normal (Web)"/>
    <w:basedOn w:val="Normal"/>
    <w:uiPriority w:val="99"/>
    <w:unhideWhenUsed/>
    <w:rsid w:val="00C46EF2"/>
    <w:pPr>
      <w:widowControl/>
      <w:autoSpaceDE/>
      <w:autoSpaceDN/>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C46EF2"/>
    <w:pPr>
      <w:spacing w:before="0" w:beforeAutospacing="0" w:after="0" w:afterAutospacing="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EF2"/>
    <w:rPr>
      <w:rFonts w:ascii="Tahoma" w:hAnsi="Tahoma" w:cs="Tahoma"/>
      <w:sz w:val="16"/>
      <w:szCs w:val="16"/>
    </w:rPr>
  </w:style>
  <w:style w:type="character" w:customStyle="1" w:styleId="BalloonTextChar">
    <w:name w:val="Balloon Text Char"/>
    <w:basedOn w:val="DefaultParagraphFont"/>
    <w:link w:val="BalloonText"/>
    <w:uiPriority w:val="99"/>
    <w:semiHidden/>
    <w:rsid w:val="00C46EF2"/>
    <w:rPr>
      <w:rFonts w:ascii="Tahoma" w:hAnsi="Tahoma" w:cs="Tahoma"/>
      <w:sz w:val="16"/>
      <w:szCs w:val="16"/>
    </w:rPr>
  </w:style>
  <w:style w:type="character" w:customStyle="1" w:styleId="Heading3Char">
    <w:name w:val="Heading 3 Char"/>
    <w:basedOn w:val="DefaultParagraphFont"/>
    <w:link w:val="Heading3"/>
    <w:uiPriority w:val="9"/>
    <w:rsid w:val="00FE3867"/>
    <w:rPr>
      <w:rFonts w:ascii="Times New Roman" w:eastAsiaTheme="minorEastAsia" w:hAnsi="Times New Roman" w:cs="Times New Roman"/>
      <w:b/>
      <w:bCs/>
      <w:sz w:val="27"/>
      <w:szCs w:val="27"/>
    </w:rPr>
  </w:style>
  <w:style w:type="character" w:customStyle="1" w:styleId="UnresolvedMention">
    <w:name w:val="Unresolved Mention"/>
    <w:basedOn w:val="DefaultParagraphFont"/>
    <w:uiPriority w:val="99"/>
    <w:semiHidden/>
    <w:unhideWhenUsed/>
    <w:rsid w:val="00B108CD"/>
    <w:rPr>
      <w:color w:val="605E5C"/>
      <w:shd w:val="clear" w:color="auto" w:fill="E1DFDD"/>
    </w:rPr>
  </w:style>
  <w:style w:type="paragraph" w:styleId="ListParagraph">
    <w:name w:val="List Paragraph"/>
    <w:basedOn w:val="Normal"/>
    <w:uiPriority w:val="34"/>
    <w:qFormat/>
    <w:rsid w:val="00B108CD"/>
    <w:pPr>
      <w:ind w:left="720"/>
      <w:contextualSpacing/>
    </w:pPr>
  </w:style>
  <w:style w:type="paragraph" w:styleId="Header">
    <w:name w:val="header"/>
    <w:basedOn w:val="Normal"/>
    <w:link w:val="HeaderChar"/>
    <w:uiPriority w:val="99"/>
    <w:unhideWhenUsed/>
    <w:rsid w:val="00063BD6"/>
    <w:pPr>
      <w:tabs>
        <w:tab w:val="center" w:pos="4680"/>
        <w:tab w:val="right" w:pos="9360"/>
      </w:tabs>
    </w:pPr>
  </w:style>
  <w:style w:type="character" w:customStyle="1" w:styleId="HeaderChar">
    <w:name w:val="Header Char"/>
    <w:basedOn w:val="DefaultParagraphFont"/>
    <w:link w:val="Header"/>
    <w:uiPriority w:val="99"/>
    <w:rsid w:val="00063BD6"/>
    <w:rPr>
      <w:rFonts w:ascii="Times New Roman" w:hAnsi="Times New Roman"/>
    </w:rPr>
  </w:style>
  <w:style w:type="paragraph" w:styleId="Footer">
    <w:name w:val="footer"/>
    <w:basedOn w:val="Normal"/>
    <w:link w:val="FooterChar"/>
    <w:uiPriority w:val="99"/>
    <w:unhideWhenUsed/>
    <w:rsid w:val="00063BD6"/>
    <w:pPr>
      <w:tabs>
        <w:tab w:val="center" w:pos="4680"/>
        <w:tab w:val="right" w:pos="9360"/>
      </w:tabs>
    </w:pPr>
  </w:style>
  <w:style w:type="character" w:customStyle="1" w:styleId="FooterChar">
    <w:name w:val="Footer Char"/>
    <w:basedOn w:val="DefaultParagraphFont"/>
    <w:link w:val="Footer"/>
    <w:uiPriority w:val="99"/>
    <w:rsid w:val="00063BD6"/>
    <w:rPr>
      <w:rFonts w:ascii="Times New Roman" w:hAnsi="Times New Roman"/>
    </w:rPr>
  </w:style>
  <w:style w:type="character" w:styleId="CommentReference">
    <w:name w:val="annotation reference"/>
    <w:basedOn w:val="DefaultParagraphFont"/>
    <w:uiPriority w:val="99"/>
    <w:semiHidden/>
    <w:unhideWhenUsed/>
    <w:rsid w:val="0023049F"/>
    <w:rPr>
      <w:sz w:val="16"/>
      <w:szCs w:val="16"/>
    </w:rPr>
  </w:style>
  <w:style w:type="paragraph" w:styleId="CommentText">
    <w:name w:val="annotation text"/>
    <w:basedOn w:val="Normal"/>
    <w:link w:val="CommentTextChar"/>
    <w:uiPriority w:val="99"/>
    <w:semiHidden/>
    <w:unhideWhenUsed/>
    <w:rsid w:val="0023049F"/>
    <w:rPr>
      <w:sz w:val="20"/>
      <w:szCs w:val="20"/>
    </w:rPr>
  </w:style>
  <w:style w:type="character" w:customStyle="1" w:styleId="CommentTextChar">
    <w:name w:val="Comment Text Char"/>
    <w:basedOn w:val="DefaultParagraphFont"/>
    <w:link w:val="CommentText"/>
    <w:uiPriority w:val="99"/>
    <w:semiHidden/>
    <w:rsid w:val="0023049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3049F"/>
    <w:rPr>
      <w:b/>
      <w:bCs/>
    </w:rPr>
  </w:style>
  <w:style w:type="character" w:customStyle="1" w:styleId="CommentSubjectChar">
    <w:name w:val="Comment Subject Char"/>
    <w:basedOn w:val="CommentTextChar"/>
    <w:link w:val="CommentSubject"/>
    <w:uiPriority w:val="99"/>
    <w:semiHidden/>
    <w:rsid w:val="0023049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5364">
      <w:bodyDiv w:val="1"/>
      <w:marLeft w:val="0"/>
      <w:marRight w:val="0"/>
      <w:marTop w:val="0"/>
      <w:marBottom w:val="0"/>
      <w:divBdr>
        <w:top w:val="none" w:sz="0" w:space="0" w:color="auto"/>
        <w:left w:val="none" w:sz="0" w:space="0" w:color="auto"/>
        <w:bottom w:val="none" w:sz="0" w:space="0" w:color="auto"/>
        <w:right w:val="none" w:sz="0" w:space="0" w:color="auto"/>
      </w:divBdr>
    </w:div>
    <w:div w:id="93748742">
      <w:bodyDiv w:val="1"/>
      <w:marLeft w:val="0"/>
      <w:marRight w:val="0"/>
      <w:marTop w:val="0"/>
      <w:marBottom w:val="0"/>
      <w:divBdr>
        <w:top w:val="none" w:sz="0" w:space="0" w:color="auto"/>
        <w:left w:val="none" w:sz="0" w:space="0" w:color="auto"/>
        <w:bottom w:val="none" w:sz="0" w:space="0" w:color="auto"/>
        <w:right w:val="none" w:sz="0" w:space="0" w:color="auto"/>
      </w:divBdr>
    </w:div>
    <w:div w:id="98719166">
      <w:bodyDiv w:val="1"/>
      <w:marLeft w:val="0"/>
      <w:marRight w:val="0"/>
      <w:marTop w:val="0"/>
      <w:marBottom w:val="0"/>
      <w:divBdr>
        <w:top w:val="none" w:sz="0" w:space="0" w:color="auto"/>
        <w:left w:val="none" w:sz="0" w:space="0" w:color="auto"/>
        <w:bottom w:val="none" w:sz="0" w:space="0" w:color="auto"/>
        <w:right w:val="none" w:sz="0" w:space="0" w:color="auto"/>
      </w:divBdr>
    </w:div>
    <w:div w:id="132522306">
      <w:bodyDiv w:val="1"/>
      <w:marLeft w:val="0"/>
      <w:marRight w:val="0"/>
      <w:marTop w:val="0"/>
      <w:marBottom w:val="0"/>
      <w:divBdr>
        <w:top w:val="none" w:sz="0" w:space="0" w:color="auto"/>
        <w:left w:val="none" w:sz="0" w:space="0" w:color="auto"/>
        <w:bottom w:val="none" w:sz="0" w:space="0" w:color="auto"/>
        <w:right w:val="none" w:sz="0" w:space="0" w:color="auto"/>
      </w:divBdr>
    </w:div>
    <w:div w:id="150609947">
      <w:bodyDiv w:val="1"/>
      <w:marLeft w:val="0"/>
      <w:marRight w:val="0"/>
      <w:marTop w:val="0"/>
      <w:marBottom w:val="0"/>
      <w:divBdr>
        <w:top w:val="none" w:sz="0" w:space="0" w:color="auto"/>
        <w:left w:val="none" w:sz="0" w:space="0" w:color="auto"/>
        <w:bottom w:val="none" w:sz="0" w:space="0" w:color="auto"/>
        <w:right w:val="none" w:sz="0" w:space="0" w:color="auto"/>
      </w:divBdr>
    </w:div>
    <w:div w:id="156387296">
      <w:bodyDiv w:val="1"/>
      <w:marLeft w:val="0"/>
      <w:marRight w:val="0"/>
      <w:marTop w:val="0"/>
      <w:marBottom w:val="0"/>
      <w:divBdr>
        <w:top w:val="none" w:sz="0" w:space="0" w:color="auto"/>
        <w:left w:val="none" w:sz="0" w:space="0" w:color="auto"/>
        <w:bottom w:val="none" w:sz="0" w:space="0" w:color="auto"/>
        <w:right w:val="none" w:sz="0" w:space="0" w:color="auto"/>
      </w:divBdr>
    </w:div>
    <w:div w:id="213153188">
      <w:bodyDiv w:val="1"/>
      <w:marLeft w:val="0"/>
      <w:marRight w:val="0"/>
      <w:marTop w:val="0"/>
      <w:marBottom w:val="0"/>
      <w:divBdr>
        <w:top w:val="none" w:sz="0" w:space="0" w:color="auto"/>
        <w:left w:val="none" w:sz="0" w:space="0" w:color="auto"/>
        <w:bottom w:val="none" w:sz="0" w:space="0" w:color="auto"/>
        <w:right w:val="none" w:sz="0" w:space="0" w:color="auto"/>
      </w:divBdr>
    </w:div>
    <w:div w:id="240338482">
      <w:bodyDiv w:val="1"/>
      <w:marLeft w:val="0"/>
      <w:marRight w:val="0"/>
      <w:marTop w:val="0"/>
      <w:marBottom w:val="0"/>
      <w:divBdr>
        <w:top w:val="none" w:sz="0" w:space="0" w:color="auto"/>
        <w:left w:val="none" w:sz="0" w:space="0" w:color="auto"/>
        <w:bottom w:val="none" w:sz="0" w:space="0" w:color="auto"/>
        <w:right w:val="none" w:sz="0" w:space="0" w:color="auto"/>
      </w:divBdr>
    </w:div>
    <w:div w:id="276255689">
      <w:bodyDiv w:val="1"/>
      <w:marLeft w:val="0"/>
      <w:marRight w:val="0"/>
      <w:marTop w:val="0"/>
      <w:marBottom w:val="0"/>
      <w:divBdr>
        <w:top w:val="none" w:sz="0" w:space="0" w:color="auto"/>
        <w:left w:val="none" w:sz="0" w:space="0" w:color="auto"/>
        <w:bottom w:val="none" w:sz="0" w:space="0" w:color="auto"/>
        <w:right w:val="none" w:sz="0" w:space="0" w:color="auto"/>
      </w:divBdr>
    </w:div>
    <w:div w:id="447048714">
      <w:bodyDiv w:val="1"/>
      <w:marLeft w:val="0"/>
      <w:marRight w:val="0"/>
      <w:marTop w:val="0"/>
      <w:marBottom w:val="0"/>
      <w:divBdr>
        <w:top w:val="none" w:sz="0" w:space="0" w:color="auto"/>
        <w:left w:val="none" w:sz="0" w:space="0" w:color="auto"/>
        <w:bottom w:val="none" w:sz="0" w:space="0" w:color="auto"/>
        <w:right w:val="none" w:sz="0" w:space="0" w:color="auto"/>
      </w:divBdr>
    </w:div>
    <w:div w:id="609972503">
      <w:bodyDiv w:val="1"/>
      <w:marLeft w:val="0"/>
      <w:marRight w:val="0"/>
      <w:marTop w:val="0"/>
      <w:marBottom w:val="0"/>
      <w:divBdr>
        <w:top w:val="none" w:sz="0" w:space="0" w:color="auto"/>
        <w:left w:val="none" w:sz="0" w:space="0" w:color="auto"/>
        <w:bottom w:val="none" w:sz="0" w:space="0" w:color="auto"/>
        <w:right w:val="none" w:sz="0" w:space="0" w:color="auto"/>
      </w:divBdr>
    </w:div>
    <w:div w:id="958336422">
      <w:bodyDiv w:val="1"/>
      <w:marLeft w:val="0"/>
      <w:marRight w:val="0"/>
      <w:marTop w:val="0"/>
      <w:marBottom w:val="0"/>
      <w:divBdr>
        <w:top w:val="none" w:sz="0" w:space="0" w:color="auto"/>
        <w:left w:val="none" w:sz="0" w:space="0" w:color="auto"/>
        <w:bottom w:val="none" w:sz="0" w:space="0" w:color="auto"/>
        <w:right w:val="none" w:sz="0" w:space="0" w:color="auto"/>
      </w:divBdr>
    </w:div>
    <w:div w:id="971060334">
      <w:bodyDiv w:val="1"/>
      <w:marLeft w:val="0"/>
      <w:marRight w:val="0"/>
      <w:marTop w:val="0"/>
      <w:marBottom w:val="0"/>
      <w:divBdr>
        <w:top w:val="none" w:sz="0" w:space="0" w:color="auto"/>
        <w:left w:val="none" w:sz="0" w:space="0" w:color="auto"/>
        <w:bottom w:val="none" w:sz="0" w:space="0" w:color="auto"/>
        <w:right w:val="none" w:sz="0" w:space="0" w:color="auto"/>
      </w:divBdr>
    </w:div>
    <w:div w:id="1001010581">
      <w:bodyDiv w:val="1"/>
      <w:marLeft w:val="0"/>
      <w:marRight w:val="0"/>
      <w:marTop w:val="0"/>
      <w:marBottom w:val="0"/>
      <w:divBdr>
        <w:top w:val="none" w:sz="0" w:space="0" w:color="auto"/>
        <w:left w:val="none" w:sz="0" w:space="0" w:color="auto"/>
        <w:bottom w:val="none" w:sz="0" w:space="0" w:color="auto"/>
        <w:right w:val="none" w:sz="0" w:space="0" w:color="auto"/>
      </w:divBdr>
    </w:div>
    <w:div w:id="1010452798">
      <w:bodyDiv w:val="1"/>
      <w:marLeft w:val="0"/>
      <w:marRight w:val="0"/>
      <w:marTop w:val="0"/>
      <w:marBottom w:val="0"/>
      <w:divBdr>
        <w:top w:val="none" w:sz="0" w:space="0" w:color="auto"/>
        <w:left w:val="none" w:sz="0" w:space="0" w:color="auto"/>
        <w:bottom w:val="none" w:sz="0" w:space="0" w:color="auto"/>
        <w:right w:val="none" w:sz="0" w:space="0" w:color="auto"/>
      </w:divBdr>
    </w:div>
    <w:div w:id="1059092485">
      <w:bodyDiv w:val="1"/>
      <w:marLeft w:val="0"/>
      <w:marRight w:val="0"/>
      <w:marTop w:val="0"/>
      <w:marBottom w:val="0"/>
      <w:divBdr>
        <w:top w:val="none" w:sz="0" w:space="0" w:color="auto"/>
        <w:left w:val="none" w:sz="0" w:space="0" w:color="auto"/>
        <w:bottom w:val="none" w:sz="0" w:space="0" w:color="auto"/>
        <w:right w:val="none" w:sz="0" w:space="0" w:color="auto"/>
      </w:divBdr>
    </w:div>
    <w:div w:id="1319075201">
      <w:bodyDiv w:val="1"/>
      <w:marLeft w:val="0"/>
      <w:marRight w:val="0"/>
      <w:marTop w:val="0"/>
      <w:marBottom w:val="0"/>
      <w:divBdr>
        <w:top w:val="none" w:sz="0" w:space="0" w:color="auto"/>
        <w:left w:val="none" w:sz="0" w:space="0" w:color="auto"/>
        <w:bottom w:val="none" w:sz="0" w:space="0" w:color="auto"/>
        <w:right w:val="none" w:sz="0" w:space="0" w:color="auto"/>
      </w:divBdr>
    </w:div>
    <w:div w:id="1352532621">
      <w:bodyDiv w:val="1"/>
      <w:marLeft w:val="0"/>
      <w:marRight w:val="0"/>
      <w:marTop w:val="0"/>
      <w:marBottom w:val="0"/>
      <w:divBdr>
        <w:top w:val="none" w:sz="0" w:space="0" w:color="auto"/>
        <w:left w:val="none" w:sz="0" w:space="0" w:color="auto"/>
        <w:bottom w:val="none" w:sz="0" w:space="0" w:color="auto"/>
        <w:right w:val="none" w:sz="0" w:space="0" w:color="auto"/>
      </w:divBdr>
    </w:div>
    <w:div w:id="1514032827">
      <w:bodyDiv w:val="1"/>
      <w:marLeft w:val="0"/>
      <w:marRight w:val="0"/>
      <w:marTop w:val="0"/>
      <w:marBottom w:val="0"/>
      <w:divBdr>
        <w:top w:val="none" w:sz="0" w:space="0" w:color="auto"/>
        <w:left w:val="none" w:sz="0" w:space="0" w:color="auto"/>
        <w:bottom w:val="none" w:sz="0" w:space="0" w:color="auto"/>
        <w:right w:val="none" w:sz="0" w:space="0" w:color="auto"/>
      </w:divBdr>
    </w:div>
    <w:div w:id="1644002534">
      <w:bodyDiv w:val="1"/>
      <w:marLeft w:val="0"/>
      <w:marRight w:val="0"/>
      <w:marTop w:val="0"/>
      <w:marBottom w:val="0"/>
      <w:divBdr>
        <w:top w:val="none" w:sz="0" w:space="0" w:color="auto"/>
        <w:left w:val="none" w:sz="0" w:space="0" w:color="auto"/>
        <w:bottom w:val="none" w:sz="0" w:space="0" w:color="auto"/>
        <w:right w:val="none" w:sz="0" w:space="0" w:color="auto"/>
      </w:divBdr>
    </w:div>
    <w:div w:id="1671643550">
      <w:bodyDiv w:val="1"/>
      <w:marLeft w:val="0"/>
      <w:marRight w:val="0"/>
      <w:marTop w:val="0"/>
      <w:marBottom w:val="0"/>
      <w:divBdr>
        <w:top w:val="none" w:sz="0" w:space="0" w:color="auto"/>
        <w:left w:val="none" w:sz="0" w:space="0" w:color="auto"/>
        <w:bottom w:val="none" w:sz="0" w:space="0" w:color="auto"/>
        <w:right w:val="none" w:sz="0" w:space="0" w:color="auto"/>
      </w:divBdr>
    </w:div>
    <w:div w:id="1709603831">
      <w:bodyDiv w:val="1"/>
      <w:marLeft w:val="0"/>
      <w:marRight w:val="0"/>
      <w:marTop w:val="0"/>
      <w:marBottom w:val="0"/>
      <w:divBdr>
        <w:top w:val="none" w:sz="0" w:space="0" w:color="auto"/>
        <w:left w:val="none" w:sz="0" w:space="0" w:color="auto"/>
        <w:bottom w:val="none" w:sz="0" w:space="0" w:color="auto"/>
        <w:right w:val="none" w:sz="0" w:space="0" w:color="auto"/>
      </w:divBdr>
    </w:div>
    <w:div w:id="1712655373">
      <w:bodyDiv w:val="1"/>
      <w:marLeft w:val="0"/>
      <w:marRight w:val="0"/>
      <w:marTop w:val="0"/>
      <w:marBottom w:val="0"/>
      <w:divBdr>
        <w:top w:val="none" w:sz="0" w:space="0" w:color="auto"/>
        <w:left w:val="none" w:sz="0" w:space="0" w:color="auto"/>
        <w:bottom w:val="none" w:sz="0" w:space="0" w:color="auto"/>
        <w:right w:val="none" w:sz="0" w:space="0" w:color="auto"/>
      </w:divBdr>
    </w:div>
    <w:div w:id="1714191117">
      <w:bodyDiv w:val="1"/>
      <w:marLeft w:val="0"/>
      <w:marRight w:val="0"/>
      <w:marTop w:val="0"/>
      <w:marBottom w:val="0"/>
      <w:divBdr>
        <w:top w:val="none" w:sz="0" w:space="0" w:color="auto"/>
        <w:left w:val="none" w:sz="0" w:space="0" w:color="auto"/>
        <w:bottom w:val="none" w:sz="0" w:space="0" w:color="auto"/>
        <w:right w:val="none" w:sz="0" w:space="0" w:color="auto"/>
      </w:divBdr>
    </w:div>
    <w:div w:id="1856382412">
      <w:bodyDiv w:val="1"/>
      <w:marLeft w:val="0"/>
      <w:marRight w:val="0"/>
      <w:marTop w:val="0"/>
      <w:marBottom w:val="0"/>
      <w:divBdr>
        <w:top w:val="none" w:sz="0" w:space="0" w:color="auto"/>
        <w:left w:val="none" w:sz="0" w:space="0" w:color="auto"/>
        <w:bottom w:val="none" w:sz="0" w:space="0" w:color="auto"/>
        <w:right w:val="none" w:sz="0" w:space="0" w:color="auto"/>
      </w:divBdr>
    </w:div>
    <w:div w:id="18709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ettings" Target="settings.xml"/><Relationship Id="rId21" Type="http://schemas.microsoft.com/office/2007/relationships/hdphoto" Target="media/hdphoto4.wdp"/><Relationship Id="rId7" Type="http://schemas.openxmlformats.org/officeDocument/2006/relationships/comments" Target="comments.xml"/><Relationship Id="rId12" Type="http://schemas.microsoft.com/office/2007/relationships/hdphoto" Target="media/hdphoto1.wdp"/><Relationship Id="rId17" Type="http://schemas.microsoft.com/office/2007/relationships/hdphoto" Target="media/hdphoto2.wdp"/><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3.xml"/><Relationship Id="rId23" Type="http://schemas.microsoft.com/office/2007/relationships/hdphoto" Target="media/hdphoto5.wdp"/><Relationship Id="rId28" Type="http://schemas.openxmlformats.org/officeDocument/2006/relationships/header" Target="header3.xml"/><Relationship Id="rId10" Type="http://schemas.openxmlformats.org/officeDocument/2006/relationships/image" Target="media/image1.png"/><Relationship Id="rId19" Type="http://schemas.microsoft.com/office/2007/relationships/hdphoto" Target="media/hdphoto3.wdp"/><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doi.org/10.3390/pr10020415" TargetMode="External"/><Relationship Id="rId14" Type="http://schemas.openxmlformats.org/officeDocument/2006/relationships/chart" Target="charts/chart2.xml"/><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SHIVA-LATHA%2011%2008%202021\SERVICES\TOCE%20PROJECTS\URVI-METH%20EXTRACT\APOPTOSIS-NECROSIS\Apoptosis%20Data%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HIVA-LATHA%2011%2008%202021\SERVICES\TOCE%20PROJECTS\URVI-METH%20EXTRACT\CELL%20CYCLE%20STUDY\FACS-%20CCA%20%20DATA%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HIVA-LATHA%2011%2008%202021\SERVICES\TOCE%20PROJECTS\URVI-METH%20EXTRACT\RT-PCR\MCF7%20RTqPCR%20Data%20Analysis.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Apoptosis rate-MCF7 </a:t>
            </a:r>
          </a:p>
        </c:rich>
      </c:tx>
      <c:layout>
        <c:manualLayout>
          <c:xMode val="edge"/>
          <c:yMode val="edge"/>
          <c:x val="0.26369444444444445"/>
          <c:y val="0"/>
        </c:manualLayout>
      </c:layout>
      <c:overlay val="0"/>
    </c:title>
    <c:autoTitleDeleted val="0"/>
    <c:plotArea>
      <c:layout>
        <c:manualLayout>
          <c:layoutTarget val="inner"/>
          <c:xMode val="edge"/>
          <c:yMode val="edge"/>
          <c:x val="0.11700240594925634"/>
          <c:y val="0.10478018372703413"/>
          <c:w val="0.75042935258092736"/>
          <c:h val="0.73199438611840184"/>
        </c:manualLayout>
      </c:layout>
      <c:barChart>
        <c:barDir val="col"/>
        <c:grouping val="clustered"/>
        <c:varyColors val="0"/>
        <c:ser>
          <c:idx val="0"/>
          <c:order val="0"/>
          <c:spPr>
            <a:ln>
              <a:solidFill>
                <a:sysClr val="windowText" lastClr="000000"/>
              </a:solidFill>
            </a:ln>
          </c:spPr>
          <c:invertIfNegative val="0"/>
          <c:dPt>
            <c:idx val="1"/>
            <c:invertIfNegative val="0"/>
            <c:bubble3D val="0"/>
            <c:spPr>
              <a:solidFill>
                <a:schemeClr val="accent2"/>
              </a:solidFill>
              <a:ln>
                <a:solidFill>
                  <a:sysClr val="windowText" lastClr="000000"/>
                </a:solidFill>
              </a:ln>
            </c:spPr>
            <c:extLst>
              <c:ext xmlns:c16="http://schemas.microsoft.com/office/drawing/2014/chart" uri="{C3380CC4-5D6E-409C-BE32-E72D297353CC}">
                <c16:uniqueId val="{00000001-8426-4B51-BA93-7354A8584355}"/>
              </c:ext>
            </c:extLst>
          </c:dPt>
          <c:dPt>
            <c:idx val="2"/>
            <c:invertIfNegative val="0"/>
            <c:bubble3D val="0"/>
            <c:spPr>
              <a:solidFill>
                <a:srgbClr val="FFFF00"/>
              </a:solidFill>
              <a:ln>
                <a:solidFill>
                  <a:sysClr val="windowText" lastClr="000000"/>
                </a:solidFill>
              </a:ln>
            </c:spPr>
            <c:extLst>
              <c:ext xmlns:c16="http://schemas.microsoft.com/office/drawing/2014/chart" uri="{C3380CC4-5D6E-409C-BE32-E72D297353CC}">
                <c16:uniqueId val="{00000003-8426-4B51-BA93-7354A8584355}"/>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'Apoptosis Study '!$G$3:$G$5</c:f>
              <c:strCache>
                <c:ptCount val="3"/>
                <c:pt idx="0">
                  <c:v>Untreated</c:v>
                </c:pt>
                <c:pt idx="1">
                  <c:v>Std control</c:v>
                </c:pt>
                <c:pt idx="2">
                  <c:v>Methanolic extract</c:v>
                </c:pt>
              </c:strCache>
            </c:strRef>
          </c:cat>
          <c:val>
            <c:numRef>
              <c:f>'Apoptosis Study '!$H$3:$H$5</c:f>
              <c:numCache>
                <c:formatCode>General</c:formatCode>
                <c:ptCount val="3"/>
                <c:pt idx="0">
                  <c:v>0.7</c:v>
                </c:pt>
                <c:pt idx="1">
                  <c:v>56.230000000000004</c:v>
                </c:pt>
                <c:pt idx="2">
                  <c:v>49.37</c:v>
                </c:pt>
              </c:numCache>
            </c:numRef>
          </c:val>
          <c:extLst>
            <c:ext xmlns:c16="http://schemas.microsoft.com/office/drawing/2014/chart" uri="{C3380CC4-5D6E-409C-BE32-E72D297353CC}">
              <c16:uniqueId val="{00000004-8426-4B51-BA93-7354A8584355}"/>
            </c:ext>
          </c:extLst>
        </c:ser>
        <c:dLbls>
          <c:showLegendKey val="0"/>
          <c:showVal val="0"/>
          <c:showCatName val="0"/>
          <c:showSerName val="0"/>
          <c:showPercent val="0"/>
          <c:showBubbleSize val="0"/>
        </c:dLbls>
        <c:gapWidth val="150"/>
        <c:axId val="58034048"/>
        <c:axId val="58044416"/>
      </c:barChart>
      <c:catAx>
        <c:axId val="58034048"/>
        <c:scaling>
          <c:orientation val="minMax"/>
        </c:scaling>
        <c:delete val="0"/>
        <c:axPos val="b"/>
        <c:title>
          <c:tx>
            <c:rich>
              <a:bodyPr/>
              <a:lstStyle/>
              <a:p>
                <a:pPr>
                  <a:defRPr/>
                </a:pPr>
                <a:r>
                  <a:rPr lang="en-US"/>
                  <a:t>Culture condition</a:t>
                </a:r>
              </a:p>
            </c:rich>
          </c:tx>
          <c:overlay val="0"/>
        </c:title>
        <c:numFmt formatCode="General" sourceLinked="0"/>
        <c:majorTickMark val="none"/>
        <c:minorTickMark val="none"/>
        <c:tickLblPos val="nextTo"/>
        <c:crossAx val="58044416"/>
        <c:crosses val="autoZero"/>
        <c:auto val="1"/>
        <c:lblAlgn val="ctr"/>
        <c:lblOffset val="100"/>
        <c:noMultiLvlLbl val="0"/>
      </c:catAx>
      <c:valAx>
        <c:axId val="58044416"/>
        <c:scaling>
          <c:orientation val="minMax"/>
        </c:scaling>
        <c:delete val="0"/>
        <c:axPos val="l"/>
        <c:title>
          <c:tx>
            <c:rich>
              <a:bodyPr/>
              <a:lstStyle/>
              <a:p>
                <a:pPr>
                  <a:defRPr/>
                </a:pPr>
                <a:r>
                  <a:rPr lang="en-US"/>
                  <a:t>% Apoptosis</a:t>
                </a:r>
              </a:p>
            </c:rich>
          </c:tx>
          <c:overlay val="0"/>
        </c:title>
        <c:numFmt formatCode="General" sourceLinked="1"/>
        <c:majorTickMark val="out"/>
        <c:minorTickMark val="none"/>
        <c:tickLblPos val="nextTo"/>
        <c:crossAx val="58034048"/>
        <c:crosses val="autoZero"/>
        <c:crossBetween val="between"/>
      </c:valAx>
    </c:plotArea>
    <c:legend>
      <c:legendPos val="r"/>
      <c:layout>
        <c:manualLayout>
          <c:xMode val="edge"/>
          <c:yMode val="edge"/>
          <c:x val="0.77897015276936532"/>
          <c:y val="6.510644502770559E-4"/>
          <c:w val="0.22102984723063462"/>
          <c:h val="0.37785716259151819"/>
        </c:manualLayout>
      </c:layout>
      <c:overlay val="0"/>
      <c:txPr>
        <a:bodyPr/>
        <a:lstStyle/>
        <a:p>
          <a:pPr>
            <a:defRPr sz="1200"/>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Cell Cycle analysis-MCF7</a:t>
            </a:r>
          </a:p>
        </c:rich>
      </c:tx>
      <c:overlay val="1"/>
    </c:title>
    <c:autoTitleDeleted val="0"/>
    <c:plotArea>
      <c:layout>
        <c:manualLayout>
          <c:layoutTarget val="inner"/>
          <c:xMode val="edge"/>
          <c:yMode val="edge"/>
          <c:x val="7.9162529195395917E-2"/>
          <c:y val="2.3722136773719611E-2"/>
          <c:w val="0.9044696670441279"/>
          <c:h val="0.83366987289854078"/>
        </c:manualLayout>
      </c:layout>
      <c:barChart>
        <c:barDir val="col"/>
        <c:grouping val="clustered"/>
        <c:varyColors val="0"/>
        <c:ser>
          <c:idx val="0"/>
          <c:order val="0"/>
          <c:tx>
            <c:strRef>
              <c:f>'MCF7'!$G$3</c:f>
              <c:strCache>
                <c:ptCount val="1"/>
                <c:pt idx="0">
                  <c:v>Untreated </c:v>
                </c:pt>
              </c:strCache>
            </c:strRef>
          </c:tx>
          <c:spPr>
            <a:solidFill>
              <a:schemeClr val="accent2">
                <a:lumMod val="75000"/>
              </a:schemeClr>
            </a:solidFill>
            <a:ln w="3175">
              <a:solidFill>
                <a:sysClr val="windowText" lastClr="000000"/>
              </a:solidFill>
            </a:ln>
          </c:spPr>
          <c:invertIfNegative val="0"/>
          <c:cat>
            <c:strRef>
              <c:f>'MCF7'!$F$4:$F$7</c:f>
              <c:strCache>
                <c:ptCount val="4"/>
                <c:pt idx="0">
                  <c:v>Sub G0/G1</c:v>
                </c:pt>
                <c:pt idx="1">
                  <c:v>G0/G1</c:v>
                </c:pt>
                <c:pt idx="2">
                  <c:v>S</c:v>
                </c:pt>
                <c:pt idx="3">
                  <c:v>G2/M</c:v>
                </c:pt>
              </c:strCache>
            </c:strRef>
          </c:cat>
          <c:val>
            <c:numRef>
              <c:f>'MCF7'!$G$4:$G$7</c:f>
              <c:numCache>
                <c:formatCode>General</c:formatCode>
                <c:ptCount val="4"/>
                <c:pt idx="0">
                  <c:v>1.69</c:v>
                </c:pt>
                <c:pt idx="1">
                  <c:v>56.13</c:v>
                </c:pt>
                <c:pt idx="2">
                  <c:v>5.09</c:v>
                </c:pt>
                <c:pt idx="3">
                  <c:v>37.090000000000003</c:v>
                </c:pt>
              </c:numCache>
            </c:numRef>
          </c:val>
          <c:extLst>
            <c:ext xmlns:c16="http://schemas.microsoft.com/office/drawing/2014/chart" uri="{C3380CC4-5D6E-409C-BE32-E72D297353CC}">
              <c16:uniqueId val="{00000000-802A-4821-8B24-6A482BA9B094}"/>
            </c:ext>
          </c:extLst>
        </c:ser>
        <c:ser>
          <c:idx val="1"/>
          <c:order val="1"/>
          <c:tx>
            <c:strRef>
              <c:f>'MCF7'!$H$3</c:f>
              <c:strCache>
                <c:ptCount val="1"/>
                <c:pt idx="0">
                  <c:v>Doxorubicin</c:v>
                </c:pt>
              </c:strCache>
            </c:strRef>
          </c:tx>
          <c:spPr>
            <a:solidFill>
              <a:srgbClr val="FFC000"/>
            </a:solidFill>
            <a:ln>
              <a:solidFill>
                <a:sysClr val="windowText" lastClr="000000"/>
              </a:solidFill>
            </a:ln>
          </c:spPr>
          <c:invertIfNegative val="0"/>
          <c:cat>
            <c:strRef>
              <c:f>'MCF7'!$F$4:$F$7</c:f>
              <c:strCache>
                <c:ptCount val="4"/>
                <c:pt idx="0">
                  <c:v>Sub G0/G1</c:v>
                </c:pt>
                <c:pt idx="1">
                  <c:v>G0/G1</c:v>
                </c:pt>
                <c:pt idx="2">
                  <c:v>S</c:v>
                </c:pt>
                <c:pt idx="3">
                  <c:v>G2/M</c:v>
                </c:pt>
              </c:strCache>
            </c:strRef>
          </c:cat>
          <c:val>
            <c:numRef>
              <c:f>'MCF7'!$H$4:$H$7</c:f>
              <c:numCache>
                <c:formatCode>General</c:formatCode>
                <c:ptCount val="4"/>
                <c:pt idx="0">
                  <c:v>7.68</c:v>
                </c:pt>
                <c:pt idx="1">
                  <c:v>48.26</c:v>
                </c:pt>
                <c:pt idx="2">
                  <c:v>4.01</c:v>
                </c:pt>
                <c:pt idx="3">
                  <c:v>40.049999999999997</c:v>
                </c:pt>
              </c:numCache>
            </c:numRef>
          </c:val>
          <c:extLst>
            <c:ext xmlns:c16="http://schemas.microsoft.com/office/drawing/2014/chart" uri="{C3380CC4-5D6E-409C-BE32-E72D297353CC}">
              <c16:uniqueId val="{00000001-802A-4821-8B24-6A482BA9B094}"/>
            </c:ext>
          </c:extLst>
        </c:ser>
        <c:ser>
          <c:idx val="2"/>
          <c:order val="2"/>
          <c:tx>
            <c:strRef>
              <c:f>'MCF7'!$I$3</c:f>
              <c:strCache>
                <c:ptCount val="1"/>
                <c:pt idx="0">
                  <c:v>Methanolic extract</c:v>
                </c:pt>
              </c:strCache>
            </c:strRef>
          </c:tx>
          <c:spPr>
            <a:solidFill>
              <a:schemeClr val="tx2">
                <a:lumMod val="75000"/>
              </a:schemeClr>
            </a:solidFill>
            <a:ln>
              <a:solidFill>
                <a:sysClr val="windowText" lastClr="000000"/>
              </a:solidFill>
            </a:ln>
          </c:spPr>
          <c:invertIfNegative val="0"/>
          <c:cat>
            <c:strRef>
              <c:f>'MCF7'!$F$4:$F$7</c:f>
              <c:strCache>
                <c:ptCount val="4"/>
                <c:pt idx="0">
                  <c:v>Sub G0/G1</c:v>
                </c:pt>
                <c:pt idx="1">
                  <c:v>G0/G1</c:v>
                </c:pt>
                <c:pt idx="2">
                  <c:v>S</c:v>
                </c:pt>
                <c:pt idx="3">
                  <c:v>G2/M</c:v>
                </c:pt>
              </c:strCache>
            </c:strRef>
          </c:cat>
          <c:val>
            <c:numRef>
              <c:f>'MCF7'!$I$4:$I$7</c:f>
              <c:numCache>
                <c:formatCode>General</c:formatCode>
                <c:ptCount val="4"/>
                <c:pt idx="0">
                  <c:v>14.38</c:v>
                </c:pt>
                <c:pt idx="1">
                  <c:v>49.81</c:v>
                </c:pt>
                <c:pt idx="2">
                  <c:v>3.79</c:v>
                </c:pt>
                <c:pt idx="3">
                  <c:v>32.020000000000003</c:v>
                </c:pt>
              </c:numCache>
            </c:numRef>
          </c:val>
          <c:extLst>
            <c:ext xmlns:c16="http://schemas.microsoft.com/office/drawing/2014/chart" uri="{C3380CC4-5D6E-409C-BE32-E72D297353CC}">
              <c16:uniqueId val="{00000002-802A-4821-8B24-6A482BA9B094}"/>
            </c:ext>
          </c:extLst>
        </c:ser>
        <c:dLbls>
          <c:showLegendKey val="0"/>
          <c:showVal val="0"/>
          <c:showCatName val="0"/>
          <c:showSerName val="0"/>
          <c:showPercent val="0"/>
          <c:showBubbleSize val="0"/>
        </c:dLbls>
        <c:gapWidth val="75"/>
        <c:axId val="58199424"/>
        <c:axId val="58201600"/>
      </c:barChart>
      <c:catAx>
        <c:axId val="58199424"/>
        <c:scaling>
          <c:orientation val="minMax"/>
        </c:scaling>
        <c:delete val="0"/>
        <c:axPos val="b"/>
        <c:title>
          <c:tx>
            <c:rich>
              <a:bodyPr/>
              <a:lstStyle/>
              <a:p>
                <a:pPr>
                  <a:defRPr/>
                </a:pPr>
                <a:r>
                  <a:rPr lang="en-US"/>
                  <a:t> Cell Cycle Phase</a:t>
                </a:r>
              </a:p>
            </c:rich>
          </c:tx>
          <c:overlay val="0"/>
        </c:title>
        <c:numFmt formatCode="General" sourceLinked="0"/>
        <c:majorTickMark val="none"/>
        <c:minorTickMark val="none"/>
        <c:tickLblPos val="nextTo"/>
        <c:crossAx val="58201600"/>
        <c:crosses val="autoZero"/>
        <c:auto val="1"/>
        <c:lblAlgn val="ctr"/>
        <c:lblOffset val="100"/>
        <c:noMultiLvlLbl val="0"/>
      </c:catAx>
      <c:valAx>
        <c:axId val="58201600"/>
        <c:scaling>
          <c:orientation val="minMax"/>
          <c:max val="100"/>
          <c:min val="0"/>
        </c:scaling>
        <c:delete val="0"/>
        <c:axPos val="l"/>
        <c:title>
          <c:tx>
            <c:rich>
              <a:bodyPr/>
              <a:lstStyle/>
              <a:p>
                <a:pPr>
                  <a:defRPr/>
                </a:pPr>
                <a:r>
                  <a:rPr lang="en-US"/>
                  <a:t>%  Cells arrested  </a:t>
                </a:r>
              </a:p>
            </c:rich>
          </c:tx>
          <c:layout>
            <c:manualLayout>
              <c:xMode val="edge"/>
              <c:yMode val="edge"/>
              <c:x val="0"/>
              <c:y val="0.28638797701307789"/>
            </c:manualLayout>
          </c:layout>
          <c:overlay val="0"/>
        </c:title>
        <c:numFmt formatCode="General" sourceLinked="1"/>
        <c:majorTickMark val="out"/>
        <c:minorTickMark val="none"/>
        <c:tickLblPos val="nextTo"/>
        <c:crossAx val="58199424"/>
        <c:crosses val="autoZero"/>
        <c:crossBetween val="between"/>
        <c:majorUnit val="25"/>
        <c:minorUnit val="8"/>
      </c:valAx>
    </c:plotArea>
    <c:legend>
      <c:legendPos val="r"/>
      <c:layout>
        <c:manualLayout>
          <c:xMode val="edge"/>
          <c:yMode val="edge"/>
          <c:x val="0.79198179554478765"/>
          <c:y val="2.1221122869845389E-2"/>
          <c:w val="0.1984958610942863"/>
          <c:h val="0.25396172417223356"/>
        </c:manualLayout>
      </c:layout>
      <c:overlay val="0"/>
      <c:txPr>
        <a:bodyPr/>
        <a:lstStyle/>
        <a:p>
          <a:pPr>
            <a:defRPr sz="1200"/>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892289861695386E-2"/>
          <c:y val="2.8718605166694666E-2"/>
          <c:w val="0.89671338915883481"/>
          <c:h val="0.896035652800933"/>
        </c:manualLayout>
      </c:layout>
      <c:barChart>
        <c:barDir val="col"/>
        <c:grouping val="clustered"/>
        <c:varyColors val="0"/>
        <c:ser>
          <c:idx val="0"/>
          <c:order val="0"/>
          <c:tx>
            <c:strRef>
              <c:f>OVERLAY!$F$7</c:f>
              <c:strCache>
                <c:ptCount val="1"/>
                <c:pt idx="0">
                  <c:v>P53</c:v>
                </c:pt>
              </c:strCache>
            </c:strRef>
          </c:tx>
          <c:spPr>
            <a:solidFill>
              <a:srgbClr val="FFC000"/>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OVERLAY!$F$22:$F$24</c:f>
                <c:numCache>
                  <c:formatCode>General</c:formatCode>
                  <c:ptCount val="3"/>
                  <c:pt idx="0">
                    <c:v>0.22020470274522069</c:v>
                  </c:pt>
                  <c:pt idx="1">
                    <c:v>0.11256257518968384</c:v>
                  </c:pt>
                  <c:pt idx="2">
                    <c:v>0.43259385622595775</c:v>
                  </c:pt>
                </c:numCache>
              </c:numRef>
            </c:plus>
            <c:minus>
              <c:numRef>
                <c:f>OVERLAY!$F$22:$F$24</c:f>
                <c:numCache>
                  <c:formatCode>General</c:formatCode>
                  <c:ptCount val="3"/>
                  <c:pt idx="0">
                    <c:v>0.22020470274522069</c:v>
                  </c:pt>
                  <c:pt idx="1">
                    <c:v>0.11256257518968384</c:v>
                  </c:pt>
                  <c:pt idx="2">
                    <c:v>0.43259385622595775</c:v>
                  </c:pt>
                </c:numCache>
              </c:numRef>
            </c:minus>
          </c:errBars>
          <c:cat>
            <c:strRef>
              <c:f>OVERLAY!$E$8:$E$10</c:f>
              <c:strCache>
                <c:ptCount val="3"/>
                <c:pt idx="0">
                  <c:v>Untreated</c:v>
                </c:pt>
                <c:pt idx="1">
                  <c:v>Std control</c:v>
                </c:pt>
                <c:pt idx="2">
                  <c:v>Methanolic extract</c:v>
                </c:pt>
              </c:strCache>
            </c:strRef>
          </c:cat>
          <c:val>
            <c:numRef>
              <c:f>OVERLAY!$F$8:$F$10</c:f>
              <c:numCache>
                <c:formatCode>0.00</c:formatCode>
                <c:ptCount val="3"/>
                <c:pt idx="0" formatCode="General">
                  <c:v>1</c:v>
                </c:pt>
                <c:pt idx="1">
                  <c:v>5.3442963135604078</c:v>
                </c:pt>
                <c:pt idx="2">
                  <c:v>3.3149796179519662</c:v>
                </c:pt>
              </c:numCache>
            </c:numRef>
          </c:val>
          <c:extLst>
            <c:ext xmlns:c16="http://schemas.microsoft.com/office/drawing/2014/chart" uri="{C3380CC4-5D6E-409C-BE32-E72D297353CC}">
              <c16:uniqueId val="{00000000-C567-433B-BB89-6194B3E5BAE1}"/>
            </c:ext>
          </c:extLst>
        </c:ser>
        <c:ser>
          <c:idx val="1"/>
          <c:order val="1"/>
          <c:tx>
            <c:strRef>
              <c:f>OVERLAY!$G$7</c:f>
              <c:strCache>
                <c:ptCount val="1"/>
                <c:pt idx="0">
                  <c:v>Caspase 3</c:v>
                </c:pt>
              </c:strCache>
            </c:strRef>
          </c:tx>
          <c:spPr>
            <a:solidFill>
              <a:srgbClr val="002060"/>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OVERLAY!$G$22:$G$24</c:f>
                <c:numCache>
                  <c:formatCode>General</c:formatCode>
                  <c:ptCount val="3"/>
                  <c:pt idx="0">
                    <c:v>0.21842186500236457</c:v>
                  </c:pt>
                  <c:pt idx="1">
                    <c:v>0.45682612787702004</c:v>
                  </c:pt>
                  <c:pt idx="2">
                    <c:v>0.3771513106315697</c:v>
                  </c:pt>
                </c:numCache>
              </c:numRef>
            </c:plus>
            <c:minus>
              <c:numRef>
                <c:f>OVERLAY!$G$22:$G$24</c:f>
                <c:numCache>
                  <c:formatCode>General</c:formatCode>
                  <c:ptCount val="3"/>
                  <c:pt idx="0">
                    <c:v>0.21842186500236457</c:v>
                  </c:pt>
                  <c:pt idx="1">
                    <c:v>0.45682612787702004</c:v>
                  </c:pt>
                  <c:pt idx="2">
                    <c:v>0.3771513106315697</c:v>
                  </c:pt>
                </c:numCache>
              </c:numRef>
            </c:minus>
          </c:errBars>
          <c:cat>
            <c:strRef>
              <c:f>OVERLAY!$E$8:$E$10</c:f>
              <c:strCache>
                <c:ptCount val="3"/>
                <c:pt idx="0">
                  <c:v>Untreated</c:v>
                </c:pt>
                <c:pt idx="1">
                  <c:v>Std control</c:v>
                </c:pt>
                <c:pt idx="2">
                  <c:v>Methanolic extract</c:v>
                </c:pt>
              </c:strCache>
            </c:strRef>
          </c:cat>
          <c:val>
            <c:numRef>
              <c:f>OVERLAY!$G$8:$G$10</c:f>
              <c:numCache>
                <c:formatCode>0.00</c:formatCode>
                <c:ptCount val="3"/>
                <c:pt idx="0" formatCode="General">
                  <c:v>1</c:v>
                </c:pt>
                <c:pt idx="1">
                  <c:v>2.650626388081661</c:v>
                </c:pt>
                <c:pt idx="2">
                  <c:v>4.856779537580179</c:v>
                </c:pt>
              </c:numCache>
            </c:numRef>
          </c:val>
          <c:extLst>
            <c:ext xmlns:c16="http://schemas.microsoft.com/office/drawing/2014/chart" uri="{C3380CC4-5D6E-409C-BE32-E72D297353CC}">
              <c16:uniqueId val="{00000001-C567-433B-BB89-6194B3E5BAE1}"/>
            </c:ext>
          </c:extLst>
        </c:ser>
        <c:ser>
          <c:idx val="2"/>
          <c:order val="2"/>
          <c:tx>
            <c:strRef>
              <c:f>OVERLAY!$H$7</c:f>
              <c:strCache>
                <c:ptCount val="1"/>
                <c:pt idx="0">
                  <c:v>c-Myb</c:v>
                </c:pt>
              </c:strCache>
            </c:strRef>
          </c:tx>
          <c:spPr>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OVERLAY!$H$22:$H$24</c:f>
                <c:numCache>
                  <c:formatCode>General</c:formatCode>
                  <c:ptCount val="3"/>
                  <c:pt idx="0">
                    <c:v>0.14316773379501407</c:v>
                  </c:pt>
                  <c:pt idx="1">
                    <c:v>0.16015235801503991</c:v>
                  </c:pt>
                  <c:pt idx="2">
                    <c:v>0.13605431921764854</c:v>
                  </c:pt>
                </c:numCache>
              </c:numRef>
            </c:plus>
            <c:minus>
              <c:numRef>
                <c:f>OVERLAY!$H$22:$H$24</c:f>
                <c:numCache>
                  <c:formatCode>General</c:formatCode>
                  <c:ptCount val="3"/>
                  <c:pt idx="0">
                    <c:v>0.14316773379501407</c:v>
                  </c:pt>
                  <c:pt idx="1">
                    <c:v>0.16015235801503991</c:v>
                  </c:pt>
                  <c:pt idx="2">
                    <c:v>0.13605431921764854</c:v>
                  </c:pt>
                </c:numCache>
              </c:numRef>
            </c:minus>
          </c:errBars>
          <c:cat>
            <c:strRef>
              <c:f>OVERLAY!$E$8:$E$10</c:f>
              <c:strCache>
                <c:ptCount val="3"/>
                <c:pt idx="0">
                  <c:v>Untreated</c:v>
                </c:pt>
                <c:pt idx="1">
                  <c:v>Std control</c:v>
                </c:pt>
                <c:pt idx="2">
                  <c:v>Methanolic extract</c:v>
                </c:pt>
              </c:strCache>
            </c:strRef>
          </c:cat>
          <c:val>
            <c:numRef>
              <c:f>OVERLAY!$H$8:$H$10</c:f>
              <c:numCache>
                <c:formatCode>0.00</c:formatCode>
                <c:ptCount val="3"/>
                <c:pt idx="0" formatCode="General">
                  <c:v>1</c:v>
                </c:pt>
                <c:pt idx="1">
                  <c:v>7.9825859949711767E-2</c:v>
                </c:pt>
                <c:pt idx="2">
                  <c:v>7.0739835121173142E-2</c:v>
                </c:pt>
              </c:numCache>
            </c:numRef>
          </c:val>
          <c:extLst>
            <c:ext xmlns:c16="http://schemas.microsoft.com/office/drawing/2014/chart" uri="{C3380CC4-5D6E-409C-BE32-E72D297353CC}">
              <c16:uniqueId val="{00000002-C567-433B-BB89-6194B3E5BAE1}"/>
            </c:ext>
          </c:extLst>
        </c:ser>
        <c:dLbls>
          <c:showLegendKey val="0"/>
          <c:showVal val="0"/>
          <c:showCatName val="0"/>
          <c:showSerName val="0"/>
          <c:showPercent val="0"/>
          <c:showBubbleSize val="0"/>
        </c:dLbls>
        <c:gapWidth val="150"/>
        <c:axId val="58260480"/>
        <c:axId val="58467072"/>
      </c:barChart>
      <c:catAx>
        <c:axId val="58260480"/>
        <c:scaling>
          <c:orientation val="minMax"/>
        </c:scaling>
        <c:delete val="0"/>
        <c:axPos val="b"/>
        <c:numFmt formatCode="General" sourceLinked="0"/>
        <c:majorTickMark val="none"/>
        <c:minorTickMark val="none"/>
        <c:tickLblPos val="nextTo"/>
        <c:crossAx val="58467072"/>
        <c:crosses val="autoZero"/>
        <c:auto val="1"/>
        <c:lblAlgn val="ctr"/>
        <c:lblOffset val="100"/>
        <c:noMultiLvlLbl val="0"/>
      </c:catAx>
      <c:valAx>
        <c:axId val="58467072"/>
        <c:scaling>
          <c:orientation val="minMax"/>
        </c:scaling>
        <c:delete val="0"/>
        <c:axPos val="l"/>
        <c:title>
          <c:tx>
            <c:rich>
              <a:bodyPr/>
              <a:lstStyle/>
              <a:p>
                <a:pPr>
                  <a:defRPr sz="1200"/>
                </a:pPr>
                <a:r>
                  <a:rPr lang="en-US" sz="1200"/>
                  <a:t> mRNA expression </a:t>
                </a:r>
              </a:p>
            </c:rich>
          </c:tx>
          <c:layout>
            <c:manualLayout>
              <c:xMode val="edge"/>
              <c:yMode val="edge"/>
              <c:x val="1.6604551960680517E-4"/>
              <c:y val="0.23201000630412702"/>
            </c:manualLayout>
          </c:layout>
          <c:overlay val="0"/>
        </c:title>
        <c:numFmt formatCode="General" sourceLinked="1"/>
        <c:majorTickMark val="out"/>
        <c:minorTickMark val="none"/>
        <c:tickLblPos val="nextTo"/>
        <c:crossAx val="58260480"/>
        <c:crosses val="autoZero"/>
        <c:crossBetween val="between"/>
      </c:valAx>
    </c:plotArea>
    <c:legend>
      <c:legendPos val="r"/>
      <c:layout>
        <c:manualLayout>
          <c:xMode val="edge"/>
          <c:yMode val="edge"/>
          <c:x val="0.16134766807995155"/>
          <c:y val="0.8650354298932974"/>
          <c:w val="0.64849417861228875"/>
          <c:h val="0.10429274500648546"/>
        </c:manualLayout>
      </c:layout>
      <c:overlay val="0"/>
      <c:txPr>
        <a:bodyPr/>
        <a:lstStyle/>
        <a:p>
          <a:pPr>
            <a:defRPr sz="1200"/>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B31BE-45AE-49FE-843A-F94B5E76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30</Pages>
  <Words>6398</Words>
  <Characters>36471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First American</Company>
  <LinksUpToDate>false</LinksUpToDate>
  <CharactersWithSpaces>42784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12</cp:revision>
  <dcterms:created xsi:type="dcterms:W3CDTF">2025-03-27T05:04:00Z</dcterms:created>
  <dcterms:modified xsi:type="dcterms:W3CDTF">2025-04-02T06:37:00Z</dcterms:modified>
</cp:coreProperties>
</file>