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11E" w:rsidRDefault="003D611E" w:rsidP="003D611E">
      <w:pPr>
        <w:jc w:val="center"/>
        <w:rPr>
          <w:rFonts w:ascii="Arial" w:hAnsi="Arial" w:cs="Arial"/>
          <w:b/>
          <w:bCs/>
          <w:sz w:val="24"/>
          <w:szCs w:val="24"/>
        </w:rPr>
      </w:pPr>
      <w:r w:rsidRPr="00A91648">
        <w:rPr>
          <w:rFonts w:ascii="Arial" w:hAnsi="Arial" w:cs="Arial"/>
          <w:b/>
          <w:bCs/>
          <w:sz w:val="24"/>
          <w:szCs w:val="24"/>
        </w:rPr>
        <w:t>Nutritional Evaluation of Guava (</w:t>
      </w:r>
      <w:r w:rsidRPr="00A94A5D">
        <w:rPr>
          <w:rFonts w:ascii="Arial" w:hAnsi="Arial" w:cs="Arial"/>
          <w:b/>
          <w:bCs/>
          <w:i/>
          <w:sz w:val="24"/>
          <w:szCs w:val="24"/>
          <w:rPrChange w:id="0" w:author="Amitavo" w:date="2025-04-04T15:13:00Z">
            <w:rPr>
              <w:rFonts w:ascii="Arial" w:hAnsi="Arial" w:cs="Arial"/>
              <w:b/>
              <w:bCs/>
              <w:sz w:val="24"/>
              <w:szCs w:val="24"/>
            </w:rPr>
          </w:rPrChange>
        </w:rPr>
        <w:t>Psidium guajava</w:t>
      </w:r>
      <w:r w:rsidRPr="00A91648">
        <w:rPr>
          <w:rFonts w:ascii="Arial" w:hAnsi="Arial" w:cs="Arial"/>
          <w:b/>
          <w:bCs/>
          <w:sz w:val="24"/>
          <w:szCs w:val="24"/>
        </w:rPr>
        <w:t>) Leaves as a Sustainable Feed Resource for Livestock</w:t>
      </w:r>
    </w:p>
    <w:p w:rsidR="00AC26DB" w:rsidRDefault="00AC26DB" w:rsidP="005F5BFD">
      <w:pPr>
        <w:spacing w:after="0"/>
        <w:rPr>
          <w:rFonts w:ascii="Arial" w:hAnsi="Arial" w:cs="Arial"/>
          <w:b/>
          <w:bCs/>
          <w:sz w:val="24"/>
          <w:szCs w:val="24"/>
        </w:rPr>
      </w:pPr>
    </w:p>
    <w:p w:rsidR="00E10198" w:rsidRPr="00A91648" w:rsidRDefault="00E10198" w:rsidP="005F5BFD">
      <w:pPr>
        <w:spacing w:after="0"/>
        <w:rPr>
          <w:rFonts w:ascii="Arial" w:hAnsi="Arial" w:cs="Arial"/>
          <w:b/>
          <w:bCs/>
          <w:sz w:val="24"/>
          <w:szCs w:val="24"/>
        </w:rPr>
      </w:pPr>
      <w:bookmarkStart w:id="1" w:name="_GoBack"/>
      <w:bookmarkEnd w:id="1"/>
    </w:p>
    <w:p w:rsidR="003D611E" w:rsidRPr="00DE1211" w:rsidRDefault="003D611E" w:rsidP="003D611E">
      <w:pPr>
        <w:jc w:val="both"/>
        <w:rPr>
          <w:rFonts w:ascii="Arial" w:hAnsi="Arial" w:cs="Arial"/>
          <w:b/>
          <w:bCs/>
        </w:rPr>
      </w:pPr>
      <w:r w:rsidRPr="00DE1211">
        <w:rPr>
          <w:rFonts w:ascii="Arial" w:hAnsi="Arial" w:cs="Arial"/>
          <w:b/>
          <w:bCs/>
        </w:rPr>
        <w:t>ABSTRACT</w:t>
      </w:r>
    </w:p>
    <w:p w:rsidR="003D611E" w:rsidRDefault="003D611E" w:rsidP="003D611E">
      <w:pPr>
        <w:jc w:val="both"/>
        <w:rPr>
          <w:rFonts w:ascii="Arial" w:hAnsi="Arial" w:cs="Arial"/>
        </w:rPr>
      </w:pPr>
      <w:r w:rsidRPr="004F4810">
        <w:rPr>
          <w:rFonts w:ascii="Arial" w:hAnsi="Arial" w:cs="Arial"/>
        </w:rPr>
        <w:t>The increasing livestock population in India has led to a significant feed deficit, highlighting the need for alternative feed resources. Guava (</w:t>
      </w:r>
      <w:r w:rsidRPr="004F4810">
        <w:rPr>
          <w:rFonts w:ascii="Arial" w:hAnsi="Arial" w:cs="Arial"/>
          <w:i/>
          <w:iCs/>
        </w:rPr>
        <w:t>Psidium guajava</w:t>
      </w:r>
      <w:r w:rsidRPr="004F4810">
        <w:rPr>
          <w:rFonts w:ascii="Arial" w:hAnsi="Arial" w:cs="Arial"/>
        </w:rPr>
        <w:t>) leaves, which are rich in essential nutrients, offer a potential non-conventional feed resource. This study evaluates the proximate composition, mineral profile, and amino acid content of guava leaves to determine their nutritional suitability for livestock. The analysis revealed a high organic matter content (93.31%) and a moderate crude protein level (12.7%), indicating their potential as a protein source. Additionally, guava leaves contain substantial levels of essential minerals such as calcium (166.93 ppm), potassium (126.3 ppm), and iron (241.81 ppm), which are vital for animal health. The amino acid profile further supports the nutritional benefits, with high concentrations of glutamic acid (1.002%) and aspartic acid (0.96%). These findings suggest that guava leaves could serve as a valuable supplementary feed ingredient to enhance animal nutrition and overall productivity.</w:t>
      </w:r>
    </w:p>
    <w:p w:rsidR="003D611E" w:rsidRPr="005D3EBB" w:rsidRDefault="003D611E" w:rsidP="003D611E">
      <w:pPr>
        <w:jc w:val="both"/>
        <w:rPr>
          <w:rFonts w:ascii="Arial" w:hAnsi="Arial" w:cs="Arial"/>
          <w:b/>
          <w:bCs/>
          <w:i/>
          <w:iCs/>
        </w:rPr>
      </w:pPr>
      <w:r w:rsidRPr="005D3EBB">
        <w:rPr>
          <w:rFonts w:ascii="Arial" w:hAnsi="Arial" w:cs="Arial"/>
          <w:b/>
          <w:bCs/>
          <w:i/>
          <w:iCs/>
        </w:rPr>
        <w:t>KEYWORDS:</w:t>
      </w:r>
      <w:ins w:id="2" w:author="Amitavo" w:date="2025-04-04T11:26:00Z">
        <w:r w:rsidR="00955B96">
          <w:rPr>
            <w:rFonts w:ascii="Arial" w:hAnsi="Arial" w:cs="Arial"/>
            <w:b/>
            <w:bCs/>
            <w:i/>
            <w:iCs/>
          </w:rPr>
          <w:t xml:space="preserve"> </w:t>
        </w:r>
      </w:ins>
      <w:r w:rsidRPr="00780150">
        <w:rPr>
          <w:rFonts w:ascii="Arial" w:hAnsi="Arial" w:cs="Arial"/>
          <w:i/>
          <w:iCs/>
        </w:rPr>
        <w:t>Livestock feed deficit, Alternative feed resources, Guava leaves (Psidium guajava)</w:t>
      </w:r>
      <w:r w:rsidRPr="00780150">
        <w:t xml:space="preserve">, </w:t>
      </w:r>
      <w:r w:rsidRPr="00780150">
        <w:rPr>
          <w:rFonts w:ascii="Arial" w:hAnsi="Arial" w:cs="Arial"/>
          <w:i/>
          <w:iCs/>
        </w:rPr>
        <w:t>Supplementary feed</w:t>
      </w:r>
      <w:r w:rsidRPr="00780150">
        <w:t xml:space="preserve"> ,</w:t>
      </w:r>
      <w:ins w:id="3" w:author="Amitavo" w:date="2025-04-04T11:26:00Z">
        <w:r w:rsidR="00955B96">
          <w:t xml:space="preserve"> </w:t>
        </w:r>
      </w:ins>
      <w:r w:rsidRPr="00780150">
        <w:rPr>
          <w:rFonts w:ascii="Arial" w:hAnsi="Arial" w:cs="Arial"/>
          <w:i/>
          <w:iCs/>
        </w:rPr>
        <w:t>Livestock productivity</w:t>
      </w:r>
    </w:p>
    <w:p w:rsidR="003D611E" w:rsidRPr="00697E27" w:rsidRDefault="003D611E" w:rsidP="003D611E">
      <w:pPr>
        <w:pStyle w:val="ListParagraph"/>
        <w:numPr>
          <w:ilvl w:val="0"/>
          <w:numId w:val="1"/>
        </w:numPr>
        <w:jc w:val="both"/>
        <w:rPr>
          <w:rFonts w:ascii="Arial" w:hAnsi="Arial" w:cs="Arial"/>
          <w:b/>
          <w:bCs/>
        </w:rPr>
      </w:pPr>
      <w:r w:rsidRPr="00697E27">
        <w:rPr>
          <w:rFonts w:ascii="Arial" w:hAnsi="Arial" w:cs="Arial"/>
          <w:b/>
          <w:bCs/>
        </w:rPr>
        <w:t>INTRODUCTION</w:t>
      </w:r>
    </w:p>
    <w:p w:rsidR="003D611E" w:rsidRPr="00697E27" w:rsidRDefault="003D611E" w:rsidP="003D611E">
      <w:pPr>
        <w:jc w:val="both"/>
        <w:rPr>
          <w:rFonts w:ascii="Arial" w:hAnsi="Arial" w:cs="Arial"/>
          <w:sz w:val="20"/>
          <w:szCs w:val="20"/>
        </w:rPr>
      </w:pPr>
      <w:r w:rsidRPr="00697E27">
        <w:rPr>
          <w:rFonts w:ascii="Arial" w:hAnsi="Arial" w:cs="Arial"/>
          <w:sz w:val="20"/>
          <w:szCs w:val="20"/>
        </w:rPr>
        <w:t>India holds the top position globally in terms of total livestock population. The latest data shows that there has been an increase of 4.6% in livestock since the last census undertaken in 2012. Nonetheless, this rise has not resulted in more feeds or fodders thereby causing a deficit in essential resources for animals. Total area under fodder cultivation is around 8.4 mha (5.23%) which is almost static for the past two decades (11). At present, India faces a net deficit of 35.6% green fodder (GF), 10.95% dry crop residues and 44% concentrate feeds. The deficit may further rise due to consistent growth of livestock population at the rate of 1.23% in near future (13). The situation worsens mostly in rainfall deficit states viz. Gujarat, Rajasthan, Karnataka, Madhya Pradesh, Andhra Pradesh, and Maharashtra. To secure the wellbeing and productivity of herds, it is important to address this problem. Ways to solve it encompass better feed production methods, use of non conventional feed resources to ensure sustainable animal production.</w:t>
      </w:r>
      <w:ins w:id="4" w:author="Amitavo" w:date="2025-04-04T11:33:00Z">
        <w:r w:rsidR="00955B96">
          <w:rPr>
            <w:rFonts w:ascii="Arial" w:hAnsi="Arial" w:cs="Arial"/>
            <w:sz w:val="20"/>
            <w:szCs w:val="20"/>
          </w:rPr>
          <w:t xml:space="preserve"> </w:t>
        </w:r>
      </w:ins>
      <w:r w:rsidRPr="00697E27">
        <w:rPr>
          <w:rFonts w:ascii="Arial" w:hAnsi="Arial" w:cs="Arial"/>
          <w:sz w:val="20"/>
          <w:szCs w:val="20"/>
        </w:rPr>
        <w:t>one such way is use of tree leaves as feed resource for animals.</w:t>
      </w:r>
    </w:p>
    <w:p w:rsidR="003D611E" w:rsidRPr="00697E27" w:rsidRDefault="003D611E" w:rsidP="003D611E">
      <w:pPr>
        <w:spacing w:before="240"/>
        <w:jc w:val="both"/>
        <w:rPr>
          <w:rFonts w:ascii="Arial" w:hAnsi="Arial" w:cs="Arial"/>
          <w:color w:val="000000"/>
          <w:sz w:val="20"/>
          <w:szCs w:val="20"/>
          <w:lang w:val="en-GB"/>
        </w:rPr>
      </w:pPr>
      <w:r w:rsidRPr="00697E27">
        <w:rPr>
          <w:rFonts w:ascii="Arial" w:hAnsi="Arial" w:cs="Arial"/>
          <w:sz w:val="20"/>
          <w:szCs w:val="20"/>
        </w:rPr>
        <w:t>Guava (</w:t>
      </w:r>
      <w:r w:rsidRPr="00955B96">
        <w:rPr>
          <w:rFonts w:ascii="Arial" w:hAnsi="Arial" w:cs="Arial"/>
          <w:i/>
          <w:sz w:val="20"/>
          <w:szCs w:val="20"/>
          <w:rPrChange w:id="5" w:author="Amitavo" w:date="2025-04-04T11:33:00Z">
            <w:rPr>
              <w:rFonts w:ascii="Arial" w:hAnsi="Arial" w:cs="Arial"/>
              <w:sz w:val="20"/>
              <w:szCs w:val="20"/>
            </w:rPr>
          </w:rPrChange>
        </w:rPr>
        <w:t>Psidium guajava</w:t>
      </w:r>
      <w:r w:rsidRPr="00697E27">
        <w:rPr>
          <w:rFonts w:ascii="Arial" w:hAnsi="Arial" w:cs="Arial"/>
          <w:sz w:val="20"/>
          <w:szCs w:val="20"/>
        </w:rPr>
        <w:t>) is a small tropical tree that grows up to 35 feet tall; it is widely grown for its fruit in tropics. It is a member of the Myrtaceae family, with about 133 genera and more than 3800 species. Guava leaves contain high levels of Vitamin C, Iron, Calcium, and phosphorous (19).</w:t>
      </w:r>
      <w:r w:rsidRPr="00697E27">
        <w:rPr>
          <w:rFonts w:ascii="Arial" w:hAnsi="Arial" w:cs="Arial"/>
          <w:color w:val="000000"/>
          <w:sz w:val="20"/>
          <w:szCs w:val="20"/>
          <w:shd w:val="clear" w:color="auto" w:fill="FFFFFF"/>
        </w:rPr>
        <w:t xml:space="preserve"> The antioxidants in the guava foliage include essential oils, polysaccharides, pectins, minerals, vitamins, triterpenoid acid enzymes and alkaloids, steroids, glycosides, tannins, flavonoids and saponins, which can have potential use in functional feeds to improve the health of animals (15,21).</w:t>
      </w:r>
      <w:ins w:id="6" w:author="Amitavo" w:date="2025-04-04T11:34:00Z">
        <w:r w:rsidR="00955B96">
          <w:rPr>
            <w:rFonts w:ascii="Arial" w:hAnsi="Arial" w:cs="Arial"/>
            <w:color w:val="000000"/>
            <w:sz w:val="20"/>
            <w:szCs w:val="20"/>
            <w:shd w:val="clear" w:color="auto" w:fill="FFFFFF"/>
          </w:rPr>
          <w:t xml:space="preserve"> </w:t>
        </w:r>
      </w:ins>
      <w:r w:rsidRPr="00697E27">
        <w:rPr>
          <w:rFonts w:ascii="Arial" w:hAnsi="Arial" w:cs="Arial"/>
          <w:sz w:val="20"/>
          <w:szCs w:val="20"/>
        </w:rPr>
        <w:t>Thomas et al;</w:t>
      </w:r>
      <w:ins w:id="7" w:author="Amitavo" w:date="2025-04-04T11:34:00Z">
        <w:r w:rsidR="00955B96">
          <w:rPr>
            <w:rFonts w:ascii="Arial" w:hAnsi="Arial" w:cs="Arial"/>
            <w:sz w:val="20"/>
            <w:szCs w:val="20"/>
          </w:rPr>
          <w:t xml:space="preserve"> </w:t>
        </w:r>
      </w:ins>
      <w:r w:rsidRPr="00697E27">
        <w:rPr>
          <w:rFonts w:ascii="Arial" w:hAnsi="Arial" w:cs="Arial"/>
          <w:sz w:val="20"/>
          <w:szCs w:val="20"/>
        </w:rPr>
        <w:t>2017(19) reported 16.8 mg protein/100g and 8 mg amino acids/100g in guava leaves as estimated according to Lowry’s and ninhydrin methods, respectively. The higher concentrations of Mg, Na, S, Mn, and B in guava leaves makes them a highly suitable choice for human nutrition and also as an animal feed to prevent micronutrient deficiency (3).</w:t>
      </w:r>
      <w:r w:rsidRPr="00697E27">
        <w:rPr>
          <w:rFonts w:ascii="Arial" w:hAnsi="Arial" w:cs="Arial"/>
          <w:color w:val="000000"/>
          <w:sz w:val="20"/>
          <w:szCs w:val="20"/>
        </w:rPr>
        <w:t xml:space="preserve"> Guava is one of the important commercial fruits in India. It is the fourth most important fruit after mango, banana and citrus.</w:t>
      </w:r>
      <w:r w:rsidRPr="00697E27">
        <w:rPr>
          <w:rFonts w:ascii="Arial" w:hAnsi="Arial" w:cs="Arial"/>
          <w:color w:val="000000"/>
          <w:sz w:val="20"/>
          <w:szCs w:val="20"/>
          <w:lang w:val="en-GB"/>
        </w:rPr>
        <w:t xml:space="preserve"> The area under guava cultivation in India increased by 227.6% from 94 thousand ha. in 1991-92 to 308.1 thousand ha. in 2020-21 whereas the production increased by 318.18% from 11 lakh tones to 46 lakh ton</w:t>
      </w:r>
      <w:r w:rsidRPr="00697E27">
        <w:rPr>
          <w:rFonts w:ascii="Arial" w:hAnsi="Arial" w:cs="Arial"/>
          <w:sz w:val="20"/>
          <w:szCs w:val="20"/>
          <w:lang w:val="en-GB"/>
        </w:rPr>
        <w:t>n</w:t>
      </w:r>
      <w:r w:rsidRPr="00697E27">
        <w:rPr>
          <w:rFonts w:ascii="Arial" w:hAnsi="Arial" w:cs="Arial"/>
          <w:color w:val="000000"/>
          <w:sz w:val="20"/>
          <w:szCs w:val="20"/>
          <w:lang w:val="en-GB"/>
        </w:rPr>
        <w:t xml:space="preserve">es. Major </w:t>
      </w:r>
      <w:r w:rsidRPr="00697E27">
        <w:rPr>
          <w:rFonts w:ascii="Arial" w:hAnsi="Arial" w:cs="Arial"/>
          <w:color w:val="000000"/>
          <w:sz w:val="20"/>
          <w:szCs w:val="20"/>
          <w:lang w:val="en-GB"/>
        </w:rPr>
        <w:lastRenderedPageBreak/>
        <w:t>guava producing states include</w:t>
      </w:r>
      <w:r w:rsidRPr="00697E27">
        <w:rPr>
          <w:rFonts w:ascii="Arial" w:hAnsi="Arial" w:cs="Arial"/>
          <w:sz w:val="20"/>
          <w:szCs w:val="20"/>
          <w:lang w:val="en-GB"/>
        </w:rPr>
        <w:t> </w:t>
      </w:r>
      <w:r w:rsidRPr="00697E27">
        <w:rPr>
          <w:rFonts w:ascii="Arial" w:hAnsi="Arial" w:cs="Arial"/>
          <w:color w:val="000000"/>
          <w:sz w:val="20"/>
          <w:szCs w:val="20"/>
          <w:lang w:val="en-GB"/>
        </w:rPr>
        <w:t>Uttar Pradesh</w:t>
      </w:r>
      <w:r w:rsidRPr="00697E27">
        <w:rPr>
          <w:rFonts w:ascii="Arial" w:hAnsi="Arial" w:cs="Arial"/>
          <w:sz w:val="20"/>
          <w:szCs w:val="20"/>
          <w:lang w:val="en-GB"/>
        </w:rPr>
        <w:t>,</w:t>
      </w:r>
      <w:r w:rsidRPr="00697E27">
        <w:rPr>
          <w:rFonts w:ascii="Arial" w:hAnsi="Arial" w:cs="Arial"/>
          <w:color w:val="000000"/>
          <w:sz w:val="20"/>
          <w:szCs w:val="20"/>
          <w:lang w:val="en-GB"/>
        </w:rPr>
        <w:t> Bihar, West Bengal</w:t>
      </w:r>
      <w:r w:rsidRPr="00697E27">
        <w:rPr>
          <w:rFonts w:ascii="Arial" w:hAnsi="Arial" w:cs="Arial"/>
          <w:sz w:val="20"/>
          <w:szCs w:val="20"/>
          <w:lang w:val="en-GB"/>
        </w:rPr>
        <w:t>, Maharashtra, Chhattisgarh, Tamil Nadu,</w:t>
      </w:r>
      <w:r w:rsidRPr="00697E27">
        <w:rPr>
          <w:rFonts w:ascii="Arial" w:hAnsi="Arial" w:cs="Arial"/>
          <w:color w:val="000000"/>
          <w:sz w:val="20"/>
          <w:szCs w:val="20"/>
          <w:lang w:val="en-GB"/>
        </w:rPr>
        <w:t> Karnataka, Madhya Pradesh, Gujarat</w:t>
      </w:r>
      <w:r w:rsidRPr="00697E27">
        <w:rPr>
          <w:rFonts w:ascii="Arial" w:hAnsi="Arial" w:cs="Arial"/>
          <w:sz w:val="20"/>
          <w:szCs w:val="20"/>
          <w:lang w:val="en-GB"/>
        </w:rPr>
        <w:t> and </w:t>
      </w:r>
      <w:r w:rsidRPr="00697E27">
        <w:rPr>
          <w:rFonts w:ascii="Arial" w:hAnsi="Arial" w:cs="Arial"/>
          <w:color w:val="000000"/>
          <w:sz w:val="20"/>
          <w:szCs w:val="20"/>
          <w:lang w:val="en-GB"/>
        </w:rPr>
        <w:t>Andhra Pradesh</w:t>
      </w:r>
      <w:del w:id="8" w:author="Amitavo" w:date="2025-04-04T11:40:00Z">
        <w:r w:rsidRPr="00697E27" w:rsidDel="00310B32">
          <w:rPr>
            <w:rFonts w:ascii="Arial" w:hAnsi="Arial" w:cs="Arial"/>
            <w:sz w:val="20"/>
            <w:szCs w:val="20"/>
            <w:lang w:val="en-GB"/>
          </w:rPr>
          <w:delText>.</w:delText>
        </w:r>
      </w:del>
      <w:r w:rsidRPr="00697E27">
        <w:rPr>
          <w:rFonts w:ascii="Arial" w:hAnsi="Arial" w:cs="Arial"/>
          <w:sz w:val="20"/>
          <w:szCs w:val="20"/>
          <w:lang w:val="en-GB"/>
        </w:rPr>
        <w:t xml:space="preserve"> (17</w:t>
      </w:r>
      <w:r w:rsidRPr="00697E27">
        <w:rPr>
          <w:rFonts w:ascii="Arial" w:hAnsi="Arial" w:cs="Arial"/>
          <w:color w:val="000000"/>
          <w:sz w:val="20"/>
          <w:szCs w:val="20"/>
          <w:lang w:val="en-GB"/>
        </w:rPr>
        <w:t xml:space="preserve">). </w:t>
      </w:r>
    </w:p>
    <w:p w:rsidR="003D611E" w:rsidRPr="00206B40" w:rsidRDefault="003D611E" w:rsidP="003D611E">
      <w:pPr>
        <w:pStyle w:val="ListParagraph"/>
        <w:numPr>
          <w:ilvl w:val="0"/>
          <w:numId w:val="1"/>
        </w:numPr>
        <w:spacing w:before="240"/>
        <w:jc w:val="both"/>
        <w:rPr>
          <w:rFonts w:ascii="Arial" w:hAnsi="Arial" w:cs="Arial"/>
          <w:b/>
          <w:bCs/>
          <w:color w:val="000000"/>
          <w:lang w:val="en-GB"/>
        </w:rPr>
      </w:pPr>
      <w:r w:rsidRPr="00206B40">
        <w:rPr>
          <w:rFonts w:ascii="Arial" w:hAnsi="Arial" w:cs="Arial"/>
          <w:b/>
          <w:bCs/>
          <w:color w:val="000000"/>
          <w:lang w:val="en-GB"/>
        </w:rPr>
        <w:t>MATERIALS AND METHODS</w:t>
      </w:r>
    </w:p>
    <w:p w:rsidR="003D611E" w:rsidRPr="00206B40" w:rsidRDefault="003D611E" w:rsidP="003D611E">
      <w:pPr>
        <w:jc w:val="both"/>
        <w:rPr>
          <w:rFonts w:ascii="Arial" w:hAnsi="Arial" w:cs="Arial"/>
          <w:sz w:val="20"/>
          <w:szCs w:val="20"/>
          <w:shd w:val="clear" w:color="auto" w:fill="FFFFFF"/>
        </w:rPr>
      </w:pPr>
      <w:r w:rsidRPr="00206B40">
        <w:rPr>
          <w:rFonts w:ascii="Arial" w:hAnsi="Arial" w:cs="Arial"/>
          <w:sz w:val="20"/>
          <w:szCs w:val="20"/>
          <w:shd w:val="clear" w:color="auto" w:fill="FFFFFF"/>
        </w:rPr>
        <w:t>Leaves were gathered from locations near the College of Veterinary Science in Rajendranagar. Healthy branches with leaves were chosen from all four directions for each plant. These collected leaves were cleaned with water to remove dust and dried in the sun. Ground into powder and sieved to fine powder for additional examination. Proximate analysis, amino acid assessment and mineral estimation were carried out at the Animal Nutrition Lab situated in the College of Veterinary Science at Rajendranagar.</w:t>
      </w:r>
    </w:p>
    <w:p w:rsidR="003D611E" w:rsidRPr="00206B40" w:rsidRDefault="003D611E" w:rsidP="003D611E">
      <w:pPr>
        <w:jc w:val="both"/>
        <w:rPr>
          <w:rFonts w:ascii="Arial" w:hAnsi="Arial" w:cs="Arial"/>
          <w:sz w:val="20"/>
          <w:szCs w:val="20"/>
          <w:shd w:val="clear" w:color="auto" w:fill="FFFFFF"/>
        </w:rPr>
      </w:pPr>
      <w:r w:rsidRPr="00206B40">
        <w:rPr>
          <w:rFonts w:ascii="Arial" w:hAnsi="Arial" w:cs="Arial"/>
          <w:sz w:val="20"/>
          <w:szCs w:val="20"/>
          <w:shd w:val="clear" w:color="auto" w:fill="FFFFFF"/>
        </w:rPr>
        <w:t xml:space="preserve"> The proximate composition of the neem leaves was determined using the standard methods outlined by the Association of Official Analytical Chemists. </w:t>
      </w:r>
      <w:del w:id="9" w:author="Amitavo" w:date="2025-04-04T11:42:00Z">
        <w:r w:rsidRPr="00206B40" w:rsidDel="00310B32">
          <w:rPr>
            <w:rFonts w:ascii="Arial" w:hAnsi="Arial" w:cs="Arial"/>
            <w:sz w:val="20"/>
            <w:szCs w:val="20"/>
            <w:shd w:val="clear" w:color="auto" w:fill="FFFFFF"/>
          </w:rPr>
          <w:delText xml:space="preserve">the </w:delText>
        </w:r>
      </w:del>
      <w:ins w:id="10" w:author="Amitavo" w:date="2025-04-04T11:42:00Z">
        <w:r w:rsidR="00310B32">
          <w:rPr>
            <w:rFonts w:ascii="Arial" w:hAnsi="Arial" w:cs="Arial"/>
            <w:sz w:val="20"/>
            <w:szCs w:val="20"/>
            <w:shd w:val="clear" w:color="auto" w:fill="FFFFFF"/>
          </w:rPr>
          <w:t>T</w:t>
        </w:r>
        <w:r w:rsidR="00310B32" w:rsidRPr="00206B40">
          <w:rPr>
            <w:rFonts w:ascii="Arial" w:hAnsi="Arial" w:cs="Arial"/>
            <w:sz w:val="20"/>
            <w:szCs w:val="20"/>
            <w:shd w:val="clear" w:color="auto" w:fill="FFFFFF"/>
          </w:rPr>
          <w:t xml:space="preserve">he </w:t>
        </w:r>
      </w:ins>
      <w:r w:rsidRPr="00206B40">
        <w:rPr>
          <w:rFonts w:ascii="Arial" w:hAnsi="Arial" w:cs="Arial"/>
          <w:sz w:val="20"/>
          <w:szCs w:val="20"/>
          <w:shd w:val="clear" w:color="auto" w:fill="FFFFFF"/>
        </w:rPr>
        <w:t xml:space="preserve">percentage moisture content was calculated as described in AOAC (2012). Dry matter (DM) content was determined by drying the sample at 105 °C in forced air oven till the constant weight. Ash content was measured after igniting sample in a muffle furnace at </w:t>
      </w:r>
      <w:del w:id="11" w:author="Amitavo" w:date="2025-04-04T11:43:00Z">
        <w:r w:rsidRPr="00206B40" w:rsidDel="00310B32">
          <w:rPr>
            <w:rFonts w:ascii="Arial" w:hAnsi="Arial" w:cs="Arial"/>
            <w:sz w:val="20"/>
            <w:szCs w:val="20"/>
            <w:shd w:val="clear" w:color="auto" w:fill="FFFFFF"/>
          </w:rPr>
          <w:delText xml:space="preserve">55 </w:delText>
        </w:r>
      </w:del>
      <w:ins w:id="12" w:author="Amitavo" w:date="2025-04-04T11:43:00Z">
        <w:r w:rsidR="00310B32" w:rsidRPr="00206B40">
          <w:rPr>
            <w:rFonts w:ascii="Arial" w:hAnsi="Arial" w:cs="Arial"/>
            <w:sz w:val="20"/>
            <w:szCs w:val="20"/>
            <w:shd w:val="clear" w:color="auto" w:fill="FFFFFF"/>
          </w:rPr>
          <w:t>55</w:t>
        </w:r>
        <w:r w:rsidR="00310B32">
          <w:rPr>
            <w:rFonts w:ascii="Arial" w:hAnsi="Arial" w:cs="Arial"/>
            <w:sz w:val="20"/>
            <w:szCs w:val="20"/>
            <w:shd w:val="clear" w:color="auto" w:fill="FFFFFF"/>
          </w:rPr>
          <w:t>0</w:t>
        </w:r>
      </w:ins>
      <w:r w:rsidRPr="00206B40">
        <w:rPr>
          <w:rFonts w:ascii="Arial" w:hAnsi="Arial" w:cs="Arial"/>
          <w:sz w:val="20"/>
          <w:szCs w:val="20"/>
          <w:shd w:val="clear" w:color="auto" w:fill="FFFFFF"/>
        </w:rPr>
        <w:t xml:space="preserve">°C for 4 hours (h). Crude protein (CP) (N × 6.25) was determined by Kjeldahl method. Neutral detergent fiber (NDF), acid detergent fiber (ADF), and acid detergent lignin (ADL) were measured using the methods described by Van Soest et al.,1991(20). The results are presented in Table 1. </w:t>
      </w:r>
    </w:p>
    <w:p w:rsidR="003D611E" w:rsidRPr="00206B40" w:rsidRDefault="003D611E" w:rsidP="003D611E">
      <w:pPr>
        <w:jc w:val="both"/>
        <w:rPr>
          <w:rStyle w:val="SubtitleChar"/>
          <w:rFonts w:ascii="Arial" w:eastAsiaTheme="minorHAnsi" w:hAnsi="Arial" w:cs="Arial"/>
          <w:color w:val="auto"/>
          <w:sz w:val="20"/>
          <w:szCs w:val="20"/>
          <w:shd w:val="clear" w:color="auto" w:fill="FFFFFF"/>
        </w:rPr>
      </w:pPr>
      <w:r w:rsidRPr="00206B40">
        <w:rPr>
          <w:rFonts w:ascii="Arial" w:hAnsi="Arial" w:cs="Arial"/>
          <w:sz w:val="20"/>
          <w:szCs w:val="20"/>
          <w:shd w:val="clear" w:color="auto" w:fill="FFFFFF"/>
        </w:rPr>
        <w:t xml:space="preserve"> Mineral analysis was done using ICP-OES (Inductively coupled plasma-optical emission spectroscopy) (14). 1g of the dried powdered sample was taken in the microwave digestion vessel. 9ml of HNO</w:t>
      </w:r>
      <w:r w:rsidRPr="00206B40">
        <w:rPr>
          <w:rStyle w:val="SubtitleChar"/>
          <w:rFonts w:ascii="Arial" w:hAnsi="Arial" w:cs="Arial"/>
          <w:color w:val="000000" w:themeColor="text1"/>
          <w:sz w:val="20"/>
          <w:szCs w:val="20"/>
          <w:vertAlign w:val="subscript"/>
        </w:rPr>
        <w:t>3</w:t>
      </w:r>
      <w:r w:rsidRPr="00206B40">
        <w:rPr>
          <w:rStyle w:val="SubtitleChar"/>
          <w:rFonts w:ascii="Arial" w:hAnsi="Arial" w:cs="Arial"/>
          <w:color w:val="000000" w:themeColor="text1"/>
          <w:sz w:val="20"/>
          <w:szCs w:val="20"/>
        </w:rPr>
        <w:t>and 1ml of H</w:t>
      </w:r>
      <w:r w:rsidRPr="00206B40">
        <w:rPr>
          <w:rStyle w:val="SubtitleChar"/>
          <w:rFonts w:ascii="Arial" w:hAnsi="Arial" w:cs="Arial"/>
          <w:color w:val="000000" w:themeColor="text1"/>
          <w:sz w:val="20"/>
          <w:szCs w:val="20"/>
          <w:vertAlign w:val="subscript"/>
        </w:rPr>
        <w:t>2</w:t>
      </w:r>
      <w:r w:rsidRPr="00206B40">
        <w:rPr>
          <w:rStyle w:val="SubtitleChar"/>
          <w:rFonts w:ascii="Arial" w:hAnsi="Arial" w:cs="Arial"/>
          <w:color w:val="000000" w:themeColor="text1"/>
          <w:sz w:val="20"/>
          <w:szCs w:val="20"/>
        </w:rPr>
        <w:t>O</w:t>
      </w:r>
      <w:r w:rsidRPr="00206B40">
        <w:rPr>
          <w:rStyle w:val="SubtitleChar"/>
          <w:rFonts w:ascii="Arial" w:hAnsi="Arial" w:cs="Arial"/>
          <w:color w:val="000000" w:themeColor="text1"/>
          <w:sz w:val="20"/>
          <w:szCs w:val="20"/>
          <w:vertAlign w:val="subscript"/>
        </w:rPr>
        <w:t xml:space="preserve">2 </w:t>
      </w:r>
      <w:r w:rsidRPr="00206B40">
        <w:rPr>
          <w:rStyle w:val="SubtitleChar"/>
          <w:rFonts w:ascii="Arial" w:hAnsi="Arial" w:cs="Arial"/>
          <w:color w:val="000000" w:themeColor="text1"/>
          <w:sz w:val="20"/>
          <w:szCs w:val="20"/>
        </w:rPr>
        <w:t>is added to the sample and digestion of the sample was done as per standard. The vessel is then taken out and cooled to room temperature. The digested solution is then filtered through whatmann filter paper No.42 and the filtered solution is transferred to the 100ml volumetric flask and diluted with Millipore water. Standard solutions of the elements are prepared using the stock standard solution of 1000µg/g by dilution with 1% HNO</w:t>
      </w:r>
      <w:r w:rsidRPr="00206B40">
        <w:rPr>
          <w:rStyle w:val="SubtitleChar"/>
          <w:rFonts w:ascii="Arial" w:hAnsi="Arial" w:cs="Arial"/>
          <w:color w:val="000000" w:themeColor="text1"/>
          <w:sz w:val="20"/>
          <w:szCs w:val="20"/>
          <w:vertAlign w:val="subscript"/>
        </w:rPr>
        <w:t>3</w:t>
      </w:r>
      <w:r w:rsidRPr="00206B40">
        <w:rPr>
          <w:rStyle w:val="SubtitleChar"/>
          <w:rFonts w:ascii="Arial" w:hAnsi="Arial" w:cs="Arial"/>
          <w:color w:val="000000" w:themeColor="text1"/>
          <w:sz w:val="20"/>
          <w:szCs w:val="20"/>
        </w:rPr>
        <w:t>. Analysis of samples was done in triplicates and the given data in the table 2 is average of the triplicate measures.</w:t>
      </w:r>
    </w:p>
    <w:p w:rsidR="003D611E" w:rsidRPr="00206B40" w:rsidRDefault="003D611E" w:rsidP="003D611E">
      <w:pPr>
        <w:jc w:val="both"/>
        <w:rPr>
          <w:rStyle w:val="SubtitleChar"/>
          <w:rFonts w:ascii="Arial" w:hAnsi="Arial" w:cs="Arial"/>
          <w:color w:val="000000" w:themeColor="text1"/>
          <w:sz w:val="20"/>
          <w:szCs w:val="20"/>
        </w:rPr>
      </w:pPr>
      <w:r w:rsidRPr="00206B40">
        <w:rPr>
          <w:rStyle w:val="SubtitleChar"/>
          <w:rFonts w:ascii="Arial" w:hAnsi="Arial" w:cs="Arial"/>
          <w:color w:val="000000" w:themeColor="text1"/>
          <w:sz w:val="20"/>
          <w:szCs w:val="20"/>
        </w:rPr>
        <w:t xml:space="preserve">Amino Acid analysis was done using Samples of guava leaves by using HPLC, weighing up to 0.1 g, were placed in a closed test tube, followed by the addition of 5 ml of 6 N hydrochloric acid (HCl). The mixture was then homogenized using a vortex mixer. The test tube was filled with nitrogen gas to create an inert atmosphere. Following this, the sample was incubated in an oven at 110 °C for 22 hours. After </w:t>
      </w:r>
    </w:p>
    <w:p w:rsidR="003D611E" w:rsidRDefault="003D611E" w:rsidP="003D611E">
      <w:pPr>
        <w:jc w:val="both"/>
        <w:rPr>
          <w:rStyle w:val="SubtitleChar"/>
          <w:rFonts w:ascii="Arial" w:hAnsi="Arial" w:cs="Arial"/>
          <w:color w:val="000000" w:themeColor="text1"/>
          <w:sz w:val="20"/>
          <w:szCs w:val="20"/>
        </w:rPr>
      </w:pPr>
      <w:r w:rsidRPr="00206B40">
        <w:rPr>
          <w:rStyle w:val="SubtitleChar"/>
          <w:rFonts w:ascii="Arial" w:hAnsi="Arial" w:cs="Arial"/>
          <w:color w:val="000000" w:themeColor="text1"/>
          <w:sz w:val="20"/>
          <w:szCs w:val="20"/>
        </w:rPr>
        <w:t>cooling, the contents were transferred to a 50 ml volumetric flask and diluted with aquabidest to the calibration mark. The solution was then filtered through a 0.45 μm filter membrane. A volume of 500 µl of the filtrate was pipetted and mixed with 40 µl of AABA (acetic acid-borate buffer) and 460 µl of aquabidest. From this mixture, 10 µl was taken and combined with 70 µl of AccQ-Fluor Borat reagent. The resulting solution was homogenized and allowed to stand for one minute before being incubated at 55 °C for 10 minutes. Finally, 5 µl of the prepared sample solution was injected into the HPLC column for analysis.</w:t>
      </w:r>
    </w:p>
    <w:p w:rsidR="007A65FC" w:rsidRPr="00E76ED8" w:rsidRDefault="007A65FC" w:rsidP="00E76ED8">
      <w:pPr>
        <w:pStyle w:val="ListParagraph"/>
        <w:numPr>
          <w:ilvl w:val="0"/>
          <w:numId w:val="1"/>
        </w:numPr>
        <w:spacing w:before="240"/>
        <w:jc w:val="both"/>
        <w:rPr>
          <w:rFonts w:ascii="Arial" w:hAnsi="Arial" w:cs="Arial"/>
          <w:b/>
          <w:bCs/>
          <w:color w:val="000000"/>
          <w:sz w:val="24"/>
          <w:szCs w:val="24"/>
          <w:shd w:val="clear" w:color="auto" w:fill="FFFFFF"/>
          <w:lang w:val="en-IN"/>
        </w:rPr>
      </w:pPr>
      <w:r w:rsidRPr="00E76ED8">
        <w:rPr>
          <w:rFonts w:ascii="Arial" w:hAnsi="Arial" w:cs="Arial"/>
          <w:b/>
          <w:bCs/>
          <w:color w:val="000000"/>
          <w:shd w:val="clear" w:color="auto" w:fill="FFFFFF"/>
          <w:lang w:val="en-IN"/>
        </w:rPr>
        <w:t>RESULTS AND DISCUSSION</w:t>
      </w:r>
      <w:r w:rsidRPr="00E76ED8">
        <w:rPr>
          <w:rFonts w:ascii="Arial" w:hAnsi="Arial" w:cs="Arial"/>
          <w:b/>
          <w:bCs/>
          <w:color w:val="000000"/>
          <w:sz w:val="24"/>
          <w:szCs w:val="24"/>
          <w:shd w:val="clear" w:color="auto" w:fill="FFFFFF"/>
          <w:lang w:val="en-IN"/>
        </w:rPr>
        <w:t>:</w:t>
      </w:r>
    </w:p>
    <w:p w:rsidR="007A65FC" w:rsidRPr="00E76ED8" w:rsidRDefault="00E76ED8" w:rsidP="00E76ED8">
      <w:pPr>
        <w:jc w:val="both"/>
        <w:rPr>
          <w:rFonts w:ascii="Arial" w:hAnsi="Arial" w:cs="Arial"/>
          <w:b/>
          <w:bCs/>
          <w:color w:val="000000"/>
          <w:sz w:val="24"/>
          <w:szCs w:val="24"/>
          <w:shd w:val="clear" w:color="auto" w:fill="FFFFFF"/>
          <w:lang w:val="en-IN"/>
        </w:rPr>
      </w:pPr>
      <w:r w:rsidRPr="00E76ED8">
        <w:rPr>
          <w:rFonts w:ascii="Arial" w:hAnsi="Arial" w:cs="Arial"/>
          <w:b/>
          <w:bCs/>
          <w:color w:val="000000"/>
          <w:sz w:val="20"/>
          <w:szCs w:val="20"/>
          <w:shd w:val="clear" w:color="auto" w:fill="FFFFFF"/>
          <w:lang w:val="en-IN"/>
        </w:rPr>
        <w:t>3.1.</w:t>
      </w:r>
      <w:r w:rsidR="00C2784D">
        <w:rPr>
          <w:rFonts w:ascii="Arial" w:hAnsi="Arial" w:cs="Arial"/>
          <w:b/>
          <w:bCs/>
          <w:color w:val="000000"/>
          <w:sz w:val="20"/>
          <w:szCs w:val="20"/>
          <w:shd w:val="clear" w:color="auto" w:fill="FFFFFF"/>
          <w:lang w:val="en-IN"/>
        </w:rPr>
        <w:t xml:space="preserve"> </w:t>
      </w:r>
      <w:r w:rsidR="007A65FC" w:rsidRPr="00E76ED8">
        <w:rPr>
          <w:rFonts w:ascii="Arial" w:hAnsi="Arial" w:cs="Arial"/>
          <w:b/>
          <w:bCs/>
          <w:color w:val="000000"/>
          <w:sz w:val="20"/>
          <w:szCs w:val="20"/>
          <w:shd w:val="clear" w:color="auto" w:fill="FFFFFF"/>
          <w:lang w:val="en-IN"/>
        </w:rPr>
        <w:t>Proximate Analysis</w:t>
      </w:r>
      <w:r w:rsidR="007A65FC" w:rsidRPr="00E76ED8">
        <w:rPr>
          <w:rFonts w:ascii="Arial" w:hAnsi="Arial" w:cs="Arial"/>
          <w:b/>
          <w:bCs/>
          <w:color w:val="000000"/>
          <w:sz w:val="24"/>
          <w:szCs w:val="24"/>
          <w:shd w:val="clear" w:color="auto" w:fill="FFFFFF"/>
          <w:lang w:val="en-IN"/>
        </w:rPr>
        <w:t>:</w:t>
      </w:r>
    </w:p>
    <w:p w:rsidR="007A65FC" w:rsidRPr="00075769" w:rsidRDefault="007A65FC" w:rsidP="007A65FC">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t xml:space="preserve">The proximate analysis of guava leaves revealed a high organic matter content (93.31%) and a moderate crude protein level (12.7%). These findings align with previous studies, which have reported similar protein levels in guava leaves (7,12). The high nitrogen-free extract (61.49%) suggests that guava leaves are a rich source of carbohydrates, making them a potential energy source for livestock. </w:t>
      </w:r>
      <w:r w:rsidRPr="00075769">
        <w:rPr>
          <w:rFonts w:ascii="Arial" w:hAnsi="Arial" w:cs="Arial"/>
          <w:color w:val="000000"/>
          <w:sz w:val="20"/>
          <w:szCs w:val="20"/>
          <w:shd w:val="clear" w:color="auto" w:fill="FFFFFF"/>
          <w:lang w:val="en-IN"/>
        </w:rPr>
        <w:lastRenderedPageBreak/>
        <w:t xml:space="preserve">However, the crude </w:t>
      </w:r>
      <w:commentRangeStart w:id="13"/>
      <w:r w:rsidRPr="00075769">
        <w:rPr>
          <w:rFonts w:ascii="Arial" w:hAnsi="Arial" w:cs="Arial"/>
          <w:color w:val="000000"/>
          <w:sz w:val="20"/>
          <w:szCs w:val="20"/>
          <w:shd w:val="clear" w:color="auto" w:fill="FFFFFF"/>
          <w:lang w:val="en-IN"/>
        </w:rPr>
        <w:t>fiber</w:t>
      </w:r>
      <w:commentRangeEnd w:id="13"/>
      <w:r w:rsidR="00A94A5D">
        <w:rPr>
          <w:rStyle w:val="CommentReference"/>
        </w:rPr>
        <w:commentReference w:id="13"/>
      </w:r>
      <w:r w:rsidRPr="00075769">
        <w:rPr>
          <w:rFonts w:ascii="Arial" w:hAnsi="Arial" w:cs="Arial"/>
          <w:color w:val="000000"/>
          <w:sz w:val="20"/>
          <w:szCs w:val="20"/>
          <w:shd w:val="clear" w:color="auto" w:fill="FFFFFF"/>
          <w:lang w:val="en-IN"/>
        </w:rPr>
        <w:t xml:space="preserve"> content (17.49%) is moderate, which may limit their use as a primary feed resource but makes them suitable as a supplementary feed ingredient. The low crude fat content (2.5%) is consistent with the low-fat nature of guava leaves, as reported by Abdul et al.,2016(1) The high carbohydrate and moderate protein content make guava leaves a promising energy and protein supplement for livestock, particularly in regions where conventional feed resources are scarce (4).</w:t>
      </w:r>
    </w:p>
    <w:p w:rsidR="007A65FC" w:rsidRPr="00075769" w:rsidRDefault="00075769" w:rsidP="007A65FC">
      <w:pPr>
        <w:jc w:val="both"/>
        <w:rPr>
          <w:rFonts w:ascii="Arial" w:hAnsi="Arial" w:cs="Arial"/>
          <w:b/>
          <w:bCs/>
          <w:color w:val="000000"/>
          <w:sz w:val="20"/>
          <w:szCs w:val="20"/>
          <w:shd w:val="clear" w:color="auto" w:fill="FFFFFF"/>
          <w:lang w:val="en-IN"/>
        </w:rPr>
      </w:pPr>
      <w:r>
        <w:rPr>
          <w:rFonts w:ascii="Arial" w:hAnsi="Arial" w:cs="Arial"/>
          <w:b/>
          <w:bCs/>
          <w:color w:val="000000"/>
          <w:sz w:val="20"/>
          <w:szCs w:val="20"/>
          <w:shd w:val="clear" w:color="auto" w:fill="FFFFFF"/>
          <w:lang w:val="en-IN"/>
        </w:rPr>
        <w:t>3.2.</w:t>
      </w:r>
      <w:r w:rsidR="007A65FC" w:rsidRPr="00075769">
        <w:rPr>
          <w:rFonts w:ascii="Arial" w:hAnsi="Arial" w:cs="Arial"/>
          <w:b/>
          <w:bCs/>
          <w:color w:val="000000"/>
          <w:sz w:val="20"/>
          <w:szCs w:val="20"/>
          <w:shd w:val="clear" w:color="auto" w:fill="FFFFFF"/>
          <w:lang w:val="en-IN"/>
        </w:rPr>
        <w:t>Mineral Profile:</w:t>
      </w:r>
    </w:p>
    <w:p w:rsidR="007A65FC" w:rsidRPr="00075769" w:rsidRDefault="007A65FC" w:rsidP="007A65FC">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t>The mineral analysis indicated that guava leaves are rich in essential minerals such as calcium (166.93 ppm), potassium (126.3 ppm), and iron (241.81 ppm). These minerals are crucial for bone development, muscle function, and haemoglobin synthesis in animals (12,19). The moderate levels of zinc (24.33 ppm), copper (21.48 ppm), and selenium (1.35 ppm) further enhance the nutritional value of guava leaves, as these micronutrients play vital roles in immune function and antioxidant activity (18). The low concentrations of toxic minerals like lead (3.35 ppm) and cadmium (0.05 ppm) suggest that guava leaves are safe for animal consumption, as these levels are well below the toxic thresholds for livestock (3).</w:t>
      </w:r>
    </w:p>
    <w:p w:rsidR="007A65FC" w:rsidRPr="00075769" w:rsidRDefault="00075769" w:rsidP="007A65FC">
      <w:pPr>
        <w:jc w:val="both"/>
        <w:rPr>
          <w:rFonts w:ascii="Arial" w:hAnsi="Arial" w:cs="Arial"/>
          <w:b/>
          <w:bCs/>
          <w:color w:val="000000"/>
          <w:sz w:val="20"/>
          <w:szCs w:val="20"/>
          <w:shd w:val="clear" w:color="auto" w:fill="FFFFFF"/>
          <w:lang w:val="en-IN"/>
        </w:rPr>
      </w:pPr>
      <w:r>
        <w:rPr>
          <w:rFonts w:ascii="Arial" w:hAnsi="Arial" w:cs="Arial"/>
          <w:b/>
          <w:bCs/>
          <w:color w:val="000000"/>
          <w:sz w:val="20"/>
          <w:szCs w:val="20"/>
          <w:shd w:val="clear" w:color="auto" w:fill="FFFFFF"/>
          <w:lang w:val="en-IN"/>
        </w:rPr>
        <w:t>3.3.</w:t>
      </w:r>
      <w:r w:rsidR="007A65FC" w:rsidRPr="00075769">
        <w:rPr>
          <w:rFonts w:ascii="Arial" w:hAnsi="Arial" w:cs="Arial"/>
          <w:b/>
          <w:bCs/>
          <w:color w:val="000000"/>
          <w:sz w:val="20"/>
          <w:szCs w:val="20"/>
          <w:shd w:val="clear" w:color="auto" w:fill="FFFFFF"/>
          <w:lang w:val="en-IN"/>
        </w:rPr>
        <w:t>Amino Acid Profile:</w:t>
      </w:r>
    </w:p>
    <w:p w:rsidR="007A65FC" w:rsidRPr="00075769" w:rsidRDefault="007A65FC" w:rsidP="003D611E">
      <w:pPr>
        <w:jc w:val="both"/>
        <w:rPr>
          <w:rStyle w:val="SubtitleChar"/>
          <w:rFonts w:ascii="Arial" w:eastAsiaTheme="minorHAnsi" w:hAnsi="Arial" w:cs="Arial"/>
          <w:color w:val="000000"/>
          <w:spacing w:val="0"/>
          <w:sz w:val="20"/>
          <w:szCs w:val="20"/>
          <w:shd w:val="clear" w:color="auto" w:fill="FFFFFF"/>
          <w:lang w:val="en-IN"/>
        </w:rPr>
      </w:pPr>
      <w:r w:rsidRPr="00075769">
        <w:rPr>
          <w:rFonts w:ascii="Arial" w:hAnsi="Arial" w:cs="Arial"/>
          <w:color w:val="000000"/>
          <w:sz w:val="20"/>
          <w:szCs w:val="20"/>
          <w:shd w:val="clear" w:color="auto" w:fill="FFFFFF"/>
          <w:lang w:val="en-IN"/>
        </w:rPr>
        <w:t>The amino acid analysis revealed that guava leaves contain high levels of glutamic acid (1.002%) and aspartic acid (0.96%), which are important for intestinal health and growth in animals (6). Leucine (0.839%), known for its role in muscle growth and milk production, was also present in significant amounts (16). Moderate levels of lysine (0.589%), arginine (0.551%), and proline (0.54%) further support the potential of guava leaves as a feed resource for improving protein synthesis, immune function, and stress tolerance in livestock (22,25). The low concentrations of methionine (0.206%) and cystine (0.1%) suggest that guava leaves may need to be supplemented with other protein sources to meet the sulfur-containing amino acid requirements of livestock (28).</w:t>
      </w:r>
    </w:p>
    <w:tbl>
      <w:tblPr>
        <w:tblStyle w:val="TableGrid"/>
        <w:tblW w:w="0" w:type="auto"/>
        <w:tblLook w:val="04A0"/>
      </w:tblPr>
      <w:tblGrid>
        <w:gridCol w:w="4623"/>
        <w:gridCol w:w="4619"/>
      </w:tblGrid>
      <w:tr w:rsidR="003D611E" w:rsidTr="00346DEA">
        <w:tc>
          <w:tcPr>
            <w:tcW w:w="9350" w:type="dxa"/>
            <w:gridSpan w:val="2"/>
            <w:tcBorders>
              <w:left w:val="nil"/>
              <w:bottom w:val="single" w:sz="4" w:space="0" w:color="auto"/>
              <w:right w:val="nil"/>
            </w:tcBorders>
          </w:tcPr>
          <w:p w:rsidR="003D611E" w:rsidRDefault="003D611E" w:rsidP="00346DEA">
            <w:pPr>
              <w:spacing w:line="480" w:lineRule="auto"/>
              <w:rPr>
                <w:rStyle w:val="SubtitleChar"/>
                <w:rFonts w:ascii="Arial" w:hAnsi="Arial" w:cs="Arial"/>
                <w:color w:val="000000" w:themeColor="text1"/>
                <w:sz w:val="20"/>
                <w:szCs w:val="20"/>
              </w:rPr>
            </w:pPr>
            <w:r w:rsidRPr="00E669D1">
              <w:rPr>
                <w:rStyle w:val="SubtitleChar"/>
                <w:rFonts w:ascii="Arial" w:hAnsi="Arial" w:cs="Arial"/>
                <w:b/>
                <w:bCs/>
                <w:color w:val="000000" w:themeColor="text1"/>
                <w:sz w:val="20"/>
                <w:szCs w:val="20"/>
              </w:rPr>
              <w:t>Table 1</w:t>
            </w:r>
            <w:r>
              <w:rPr>
                <w:rStyle w:val="SubtitleChar"/>
                <w:rFonts w:ascii="Arial" w:hAnsi="Arial" w:cs="Arial"/>
                <w:color w:val="000000" w:themeColor="text1"/>
                <w:sz w:val="20"/>
                <w:szCs w:val="20"/>
              </w:rPr>
              <w:t>: Proximate analysis and van soest analysis of the guava leaves</w:t>
            </w:r>
          </w:p>
        </w:tc>
      </w:tr>
      <w:tr w:rsidR="003D611E" w:rsidTr="00346DEA">
        <w:tc>
          <w:tcPr>
            <w:tcW w:w="4675" w:type="dxa"/>
            <w:tcBorders>
              <w:top w:val="single" w:sz="4" w:space="0" w:color="auto"/>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b/>
                <w:bCs/>
                <w:color w:val="000000"/>
                <w:sz w:val="20"/>
                <w:szCs w:val="20"/>
                <w:u w:val="single"/>
                <w:lang w:eastAsia="en-IN" w:bidi="te-IN"/>
              </w:rPr>
              <w:t xml:space="preserve">Parameter </w:t>
            </w:r>
          </w:p>
        </w:tc>
        <w:tc>
          <w:tcPr>
            <w:tcW w:w="4675" w:type="dxa"/>
            <w:tcBorders>
              <w:top w:val="single" w:sz="4" w:space="0" w:color="auto"/>
              <w:left w:val="nil"/>
              <w:bottom w:val="nil"/>
              <w:right w:val="nil"/>
            </w:tcBorders>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b/>
                <w:bCs/>
                <w:sz w:val="20"/>
                <w:szCs w:val="20"/>
                <w:u w:val="single"/>
              </w:rPr>
              <w:t>Values (%)</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Dry matter </w:t>
            </w:r>
          </w:p>
        </w:tc>
        <w:tc>
          <w:tcPr>
            <w:tcW w:w="4675" w:type="dxa"/>
            <w:tcBorders>
              <w:top w:val="nil"/>
              <w:left w:val="nil"/>
              <w:bottom w:val="nil"/>
              <w:right w:val="nil"/>
            </w:tcBorders>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91.03</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Organic matter </w:t>
            </w:r>
          </w:p>
        </w:tc>
        <w:tc>
          <w:tcPr>
            <w:tcW w:w="4675" w:type="dxa"/>
            <w:tcBorders>
              <w:top w:val="nil"/>
              <w:left w:val="nil"/>
              <w:bottom w:val="nil"/>
              <w:right w:val="nil"/>
            </w:tcBorders>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93.31</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Crude Protein </w:t>
            </w:r>
          </w:p>
        </w:tc>
        <w:tc>
          <w:tcPr>
            <w:tcW w:w="4675" w:type="dxa"/>
            <w:tcBorders>
              <w:top w:val="nil"/>
              <w:left w:val="nil"/>
              <w:bottom w:val="nil"/>
              <w:right w:val="nil"/>
            </w:tcBorders>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12.70</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Crude Fat </w:t>
            </w:r>
          </w:p>
        </w:tc>
        <w:tc>
          <w:tcPr>
            <w:tcW w:w="4675" w:type="dxa"/>
            <w:tcBorders>
              <w:top w:val="nil"/>
              <w:left w:val="nil"/>
              <w:bottom w:val="nil"/>
              <w:right w:val="nil"/>
            </w:tcBorders>
            <w:vAlign w:val="bottom"/>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2.5</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Crude Fiber </w:t>
            </w:r>
          </w:p>
        </w:tc>
        <w:tc>
          <w:tcPr>
            <w:tcW w:w="4675" w:type="dxa"/>
            <w:tcBorders>
              <w:top w:val="nil"/>
              <w:left w:val="nil"/>
              <w:bottom w:val="nil"/>
              <w:right w:val="nil"/>
            </w:tcBorders>
            <w:vAlign w:val="bottom"/>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17.485</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Total Ash </w:t>
            </w:r>
          </w:p>
        </w:tc>
        <w:tc>
          <w:tcPr>
            <w:tcW w:w="4675" w:type="dxa"/>
            <w:tcBorders>
              <w:top w:val="nil"/>
              <w:left w:val="nil"/>
              <w:bottom w:val="nil"/>
              <w:right w:val="nil"/>
            </w:tcBorders>
            <w:vAlign w:val="bottom"/>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6.68</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Nitrogen Free Extract </w:t>
            </w:r>
          </w:p>
        </w:tc>
        <w:tc>
          <w:tcPr>
            <w:tcW w:w="4675" w:type="dxa"/>
            <w:tcBorders>
              <w:top w:val="nil"/>
              <w:left w:val="nil"/>
              <w:bottom w:val="nil"/>
              <w:right w:val="nil"/>
            </w:tcBorders>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61.49</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NDF </w:t>
            </w:r>
          </w:p>
        </w:tc>
        <w:tc>
          <w:tcPr>
            <w:tcW w:w="4675" w:type="dxa"/>
            <w:tcBorders>
              <w:top w:val="nil"/>
              <w:left w:val="nil"/>
              <w:bottom w:val="nil"/>
              <w:right w:val="nil"/>
            </w:tcBorders>
            <w:vAlign w:val="bottom"/>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56.08</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lastRenderedPageBreak/>
              <w:t xml:space="preserve">ADF </w:t>
            </w:r>
          </w:p>
        </w:tc>
        <w:tc>
          <w:tcPr>
            <w:tcW w:w="4675" w:type="dxa"/>
            <w:tcBorders>
              <w:top w:val="nil"/>
              <w:left w:val="nil"/>
              <w:bottom w:val="nil"/>
              <w:right w:val="nil"/>
            </w:tcBorders>
            <w:vAlign w:val="bottom"/>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44.72</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ADL</w:t>
            </w:r>
          </w:p>
        </w:tc>
        <w:tc>
          <w:tcPr>
            <w:tcW w:w="4675" w:type="dxa"/>
            <w:tcBorders>
              <w:top w:val="nil"/>
              <w:left w:val="nil"/>
              <w:bottom w:val="nil"/>
              <w:right w:val="nil"/>
            </w:tcBorders>
            <w:vAlign w:val="bottom"/>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38.38</w:t>
            </w:r>
          </w:p>
        </w:tc>
      </w:tr>
      <w:tr w:rsidR="003D611E" w:rsidTr="00346DEA">
        <w:tc>
          <w:tcPr>
            <w:tcW w:w="4675" w:type="dxa"/>
            <w:tcBorders>
              <w:top w:val="nil"/>
              <w:left w:val="nil"/>
              <w:bottom w:val="nil"/>
              <w:right w:val="nil"/>
            </w:tcBorders>
            <w:vAlign w:val="center"/>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AIA</w:t>
            </w:r>
          </w:p>
        </w:tc>
        <w:tc>
          <w:tcPr>
            <w:tcW w:w="4675" w:type="dxa"/>
            <w:tcBorders>
              <w:top w:val="nil"/>
              <w:left w:val="nil"/>
              <w:bottom w:val="nil"/>
              <w:right w:val="nil"/>
            </w:tcBorders>
            <w:vAlign w:val="bottom"/>
          </w:tcPr>
          <w:p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2.225</w:t>
            </w:r>
          </w:p>
        </w:tc>
      </w:tr>
    </w:tbl>
    <w:tbl>
      <w:tblPr>
        <w:tblStyle w:val="TableGrid"/>
        <w:tblpPr w:leftFromText="180" w:rightFromText="180" w:vertAnchor="text" w:horzAnchor="margin" w:tblpY="22"/>
        <w:tblW w:w="0" w:type="auto"/>
        <w:tblLook w:val="04A0"/>
      </w:tblPr>
      <w:tblGrid>
        <w:gridCol w:w="4618"/>
        <w:gridCol w:w="4624"/>
      </w:tblGrid>
      <w:tr w:rsidR="003D611E" w:rsidTr="00346DEA">
        <w:tc>
          <w:tcPr>
            <w:tcW w:w="9350" w:type="dxa"/>
            <w:gridSpan w:val="2"/>
            <w:tcBorders>
              <w:left w:val="nil"/>
              <w:bottom w:val="single" w:sz="4" w:space="0" w:color="auto"/>
              <w:right w:val="nil"/>
            </w:tcBorders>
          </w:tcPr>
          <w:p w:rsidR="003D611E" w:rsidRDefault="003D611E" w:rsidP="00346DEA">
            <w:pPr>
              <w:spacing w:before="240"/>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Table 2:</w:t>
            </w:r>
            <w:r w:rsidRPr="000750BF">
              <w:rPr>
                <w:rFonts w:ascii="Arial" w:hAnsi="Arial" w:cs="Arial"/>
                <w:sz w:val="20"/>
                <w:szCs w:val="20"/>
              </w:rPr>
              <w:t>Micromineral profile of Leaf samples</w:t>
            </w:r>
          </w:p>
        </w:tc>
      </w:tr>
      <w:tr w:rsidR="003D611E" w:rsidTr="00346DEA">
        <w:tc>
          <w:tcPr>
            <w:tcW w:w="4675" w:type="dxa"/>
            <w:tcBorders>
              <w:top w:val="single" w:sz="4" w:space="0" w:color="auto"/>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val="en-IN" w:eastAsia="en-IN"/>
              </w:rPr>
              <w:t>Mineral</w:t>
            </w:r>
          </w:p>
        </w:tc>
        <w:tc>
          <w:tcPr>
            <w:tcW w:w="4675" w:type="dxa"/>
            <w:tcBorders>
              <w:top w:val="single" w:sz="4" w:space="0" w:color="auto"/>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eastAsia="en-IN"/>
              </w:rPr>
              <w:t>Conc.(ppm)</w:t>
            </w:r>
          </w:p>
        </w:tc>
      </w:tr>
      <w:tr w:rsidR="003D611E" w:rsidTr="00346DEA">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Cu</w:t>
            </w:r>
          </w:p>
        </w:tc>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21.48</w:t>
            </w:r>
          </w:p>
        </w:tc>
      </w:tr>
      <w:tr w:rsidR="003D611E" w:rsidTr="00346DEA">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Fe</w:t>
            </w:r>
          </w:p>
        </w:tc>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241.81</w:t>
            </w:r>
          </w:p>
        </w:tc>
      </w:tr>
      <w:tr w:rsidR="003D611E" w:rsidTr="00346DEA">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Zn</w:t>
            </w:r>
          </w:p>
        </w:tc>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24.33</w:t>
            </w:r>
          </w:p>
        </w:tc>
      </w:tr>
      <w:tr w:rsidR="003D611E" w:rsidTr="00346DEA">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Mn</w:t>
            </w:r>
          </w:p>
        </w:tc>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42.43</w:t>
            </w:r>
          </w:p>
        </w:tc>
      </w:tr>
      <w:tr w:rsidR="003D611E" w:rsidTr="00346DEA">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Co</w:t>
            </w:r>
          </w:p>
        </w:tc>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0.55</w:t>
            </w:r>
          </w:p>
        </w:tc>
      </w:tr>
      <w:tr w:rsidR="003D611E" w:rsidTr="00346DEA">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Cr</w:t>
            </w:r>
          </w:p>
        </w:tc>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12.43</w:t>
            </w:r>
          </w:p>
        </w:tc>
      </w:tr>
      <w:tr w:rsidR="003D611E" w:rsidTr="00346DEA">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Li</w:t>
            </w:r>
          </w:p>
        </w:tc>
        <w:tc>
          <w:tcPr>
            <w:tcW w:w="4675" w:type="dxa"/>
            <w:tcBorders>
              <w:top w:val="nil"/>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2.61</w:t>
            </w:r>
          </w:p>
        </w:tc>
      </w:tr>
      <w:tr w:rsidR="003D611E" w:rsidTr="00346DEA">
        <w:tc>
          <w:tcPr>
            <w:tcW w:w="4675" w:type="dxa"/>
            <w:tcBorders>
              <w:top w:val="nil"/>
              <w:left w:val="nil"/>
              <w:bottom w:val="nil"/>
              <w:right w:val="nil"/>
            </w:tcBorders>
            <w:vAlign w:val="center"/>
          </w:tcPr>
          <w:p w:rsidR="003D611E" w:rsidRPr="00CA0A27" w:rsidRDefault="003D611E" w:rsidP="00346DEA">
            <w:pPr>
              <w:spacing w:before="240"/>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S</w:t>
            </w:r>
            <w:r>
              <w:rPr>
                <w:rFonts w:eastAsia="Times New Roman"/>
                <w:color w:val="000000"/>
                <w:lang w:val="en-IN" w:eastAsia="en-IN"/>
              </w:rPr>
              <w:t>e</w:t>
            </w:r>
          </w:p>
        </w:tc>
        <w:tc>
          <w:tcPr>
            <w:tcW w:w="4675" w:type="dxa"/>
            <w:tcBorders>
              <w:top w:val="nil"/>
              <w:left w:val="nil"/>
              <w:bottom w:val="nil"/>
              <w:right w:val="nil"/>
            </w:tcBorders>
            <w:vAlign w:val="center"/>
          </w:tcPr>
          <w:p w:rsidR="003D611E" w:rsidRPr="00CA0A27" w:rsidRDefault="003D611E" w:rsidP="00346DEA">
            <w:pPr>
              <w:spacing w:before="240"/>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1</w:t>
            </w:r>
            <w:r>
              <w:rPr>
                <w:rFonts w:eastAsia="Times New Roman"/>
                <w:color w:val="000000"/>
                <w:lang w:eastAsia="en-IN"/>
              </w:rPr>
              <w:t>.35</w:t>
            </w:r>
          </w:p>
        </w:tc>
      </w:tr>
    </w:tbl>
    <w:tbl>
      <w:tblPr>
        <w:tblStyle w:val="TableGrid"/>
        <w:tblW w:w="9662" w:type="dxa"/>
        <w:tblLook w:val="04A0"/>
      </w:tblPr>
      <w:tblGrid>
        <w:gridCol w:w="4508"/>
        <w:gridCol w:w="45"/>
        <w:gridCol w:w="277"/>
        <w:gridCol w:w="4186"/>
        <w:gridCol w:w="111"/>
        <w:gridCol w:w="535"/>
      </w:tblGrid>
      <w:tr w:rsidR="003D611E" w:rsidTr="00B35633">
        <w:trPr>
          <w:gridAfter w:val="1"/>
          <w:wAfter w:w="535" w:type="dxa"/>
          <w:trHeight w:val="667"/>
        </w:trPr>
        <w:tc>
          <w:tcPr>
            <w:tcW w:w="9127" w:type="dxa"/>
            <w:gridSpan w:val="5"/>
            <w:tcBorders>
              <w:left w:val="nil"/>
              <w:bottom w:val="single" w:sz="4" w:space="0" w:color="auto"/>
              <w:right w:val="nil"/>
            </w:tcBorders>
          </w:tcPr>
          <w:p w:rsidR="003D611E" w:rsidRDefault="003D611E" w:rsidP="00346DEA">
            <w:pPr>
              <w:spacing w:before="240"/>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Table 3</w:t>
            </w:r>
            <w:r w:rsidRPr="00DC100F">
              <w:rPr>
                <w:rFonts w:ascii="Arial" w:hAnsi="Arial" w:cs="Arial"/>
                <w:color w:val="000000"/>
                <w:sz w:val="20"/>
                <w:szCs w:val="20"/>
                <w:shd w:val="clear" w:color="auto" w:fill="FFFFFF"/>
              </w:rPr>
              <w:t>:</w:t>
            </w:r>
            <w:r w:rsidRPr="00DC100F">
              <w:rPr>
                <w:rFonts w:ascii="Arial" w:hAnsi="Arial" w:cs="Arial"/>
                <w:sz w:val="20"/>
                <w:szCs w:val="20"/>
              </w:rPr>
              <w:t xml:space="preserve"> Macro mineral profile of leaf samples</w:t>
            </w:r>
          </w:p>
        </w:tc>
      </w:tr>
      <w:tr w:rsidR="003D611E" w:rsidTr="00B35633">
        <w:trPr>
          <w:gridAfter w:val="1"/>
          <w:wAfter w:w="535" w:type="dxa"/>
          <w:trHeight w:val="656"/>
        </w:trPr>
        <w:tc>
          <w:tcPr>
            <w:tcW w:w="4553" w:type="dxa"/>
            <w:gridSpan w:val="2"/>
            <w:tcBorders>
              <w:top w:val="single" w:sz="4" w:space="0" w:color="auto"/>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val="en-IN" w:eastAsia="en-IN"/>
              </w:rPr>
              <w:t>Mineral</w:t>
            </w:r>
          </w:p>
        </w:tc>
        <w:tc>
          <w:tcPr>
            <w:tcW w:w="4574" w:type="dxa"/>
            <w:gridSpan w:val="3"/>
            <w:tcBorders>
              <w:top w:val="single" w:sz="4" w:space="0" w:color="auto"/>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eastAsia="en-IN"/>
              </w:rPr>
              <w:t>Conc.(ppm)</w:t>
            </w:r>
          </w:p>
        </w:tc>
      </w:tr>
      <w:tr w:rsidR="003D611E" w:rsidTr="00B35633">
        <w:trPr>
          <w:gridAfter w:val="1"/>
          <w:wAfter w:w="535" w:type="dxa"/>
          <w:trHeight w:val="667"/>
        </w:trPr>
        <w:tc>
          <w:tcPr>
            <w:tcW w:w="4553" w:type="dxa"/>
            <w:gridSpan w:val="2"/>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Ca</w:t>
            </w:r>
          </w:p>
        </w:tc>
        <w:tc>
          <w:tcPr>
            <w:tcW w:w="4574"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166.93</w:t>
            </w:r>
          </w:p>
        </w:tc>
      </w:tr>
      <w:tr w:rsidR="003D611E" w:rsidTr="00B35633">
        <w:trPr>
          <w:gridAfter w:val="1"/>
          <w:wAfter w:w="535" w:type="dxa"/>
          <w:trHeight w:val="656"/>
        </w:trPr>
        <w:tc>
          <w:tcPr>
            <w:tcW w:w="4553" w:type="dxa"/>
            <w:gridSpan w:val="2"/>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P</w:t>
            </w:r>
          </w:p>
        </w:tc>
        <w:tc>
          <w:tcPr>
            <w:tcW w:w="4574"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12.24</w:t>
            </w:r>
          </w:p>
        </w:tc>
      </w:tr>
      <w:tr w:rsidR="003D611E" w:rsidTr="00B35633">
        <w:trPr>
          <w:gridAfter w:val="1"/>
          <w:wAfter w:w="535" w:type="dxa"/>
          <w:trHeight w:val="667"/>
        </w:trPr>
        <w:tc>
          <w:tcPr>
            <w:tcW w:w="4553" w:type="dxa"/>
            <w:gridSpan w:val="2"/>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S</w:t>
            </w:r>
          </w:p>
        </w:tc>
        <w:tc>
          <w:tcPr>
            <w:tcW w:w="4574"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35.13</w:t>
            </w:r>
          </w:p>
        </w:tc>
      </w:tr>
      <w:tr w:rsidR="003D611E" w:rsidTr="00B35633">
        <w:trPr>
          <w:gridAfter w:val="1"/>
          <w:wAfter w:w="535" w:type="dxa"/>
          <w:trHeight w:val="667"/>
        </w:trPr>
        <w:tc>
          <w:tcPr>
            <w:tcW w:w="4553" w:type="dxa"/>
            <w:gridSpan w:val="2"/>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Mn</w:t>
            </w:r>
          </w:p>
        </w:tc>
        <w:tc>
          <w:tcPr>
            <w:tcW w:w="4574"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38.32</w:t>
            </w:r>
          </w:p>
        </w:tc>
      </w:tr>
      <w:tr w:rsidR="003D611E" w:rsidTr="00B35633">
        <w:trPr>
          <w:gridAfter w:val="1"/>
          <w:wAfter w:w="535" w:type="dxa"/>
          <w:trHeight w:val="667"/>
        </w:trPr>
        <w:tc>
          <w:tcPr>
            <w:tcW w:w="4553" w:type="dxa"/>
            <w:gridSpan w:val="2"/>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lastRenderedPageBreak/>
              <w:t>K</w:t>
            </w:r>
          </w:p>
        </w:tc>
        <w:tc>
          <w:tcPr>
            <w:tcW w:w="4574"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126.3</w:t>
            </w:r>
          </w:p>
        </w:tc>
      </w:tr>
      <w:tr w:rsidR="003D611E" w:rsidTr="00B35633">
        <w:trPr>
          <w:gridAfter w:val="1"/>
          <w:wAfter w:w="535" w:type="dxa"/>
          <w:trHeight w:val="679"/>
        </w:trPr>
        <w:tc>
          <w:tcPr>
            <w:tcW w:w="4553" w:type="dxa"/>
            <w:gridSpan w:val="2"/>
            <w:tcBorders>
              <w:top w:val="nil"/>
              <w:left w:val="nil"/>
              <w:bottom w:val="nil"/>
              <w:right w:val="nil"/>
            </w:tcBorders>
            <w:vAlign w:val="bottom"/>
          </w:tcPr>
          <w:p w:rsidR="003D611E" w:rsidRPr="00CA0A27" w:rsidRDefault="003D611E" w:rsidP="00346DEA">
            <w:pPr>
              <w:spacing w:before="240"/>
              <w:jc w:val="both"/>
              <w:rPr>
                <w:rFonts w:ascii="Arial" w:hAnsi="Arial" w:cs="Arial"/>
                <w:sz w:val="20"/>
                <w:szCs w:val="20"/>
                <w:lang w:val="en-IN" w:eastAsia="en-IN" w:bidi="te-IN"/>
              </w:rPr>
            </w:pPr>
            <w:r>
              <w:rPr>
                <w:rFonts w:ascii="Arial" w:hAnsi="Arial" w:cs="Arial"/>
                <w:sz w:val="20"/>
                <w:szCs w:val="20"/>
                <w:lang w:val="en-IN" w:eastAsia="en-IN" w:bidi="te-IN"/>
              </w:rPr>
              <w:t>A</w:t>
            </w:r>
            <w:r>
              <w:rPr>
                <w:rFonts w:ascii="Arial" w:hAnsi="Arial" w:cs="Arial"/>
                <w:lang w:val="en-IN" w:eastAsia="en-IN" w:bidi="te-IN"/>
              </w:rPr>
              <w:t>l</w:t>
            </w:r>
          </w:p>
        </w:tc>
        <w:tc>
          <w:tcPr>
            <w:tcW w:w="4574" w:type="dxa"/>
            <w:gridSpan w:val="3"/>
            <w:tcBorders>
              <w:top w:val="nil"/>
              <w:left w:val="nil"/>
              <w:bottom w:val="nil"/>
              <w:right w:val="nil"/>
            </w:tcBorders>
            <w:vAlign w:val="bottom"/>
          </w:tcPr>
          <w:p w:rsidR="003D611E" w:rsidRPr="00CA0A27" w:rsidRDefault="003D611E" w:rsidP="00346DEA">
            <w:pPr>
              <w:spacing w:before="240"/>
              <w:jc w:val="both"/>
              <w:rPr>
                <w:rFonts w:ascii="Arial" w:hAnsi="Arial" w:cs="Arial"/>
                <w:sz w:val="20"/>
                <w:szCs w:val="20"/>
                <w:lang w:val="en-IN" w:eastAsia="en-IN" w:bidi="te-IN"/>
              </w:rPr>
            </w:pPr>
            <w:r>
              <w:rPr>
                <w:rFonts w:ascii="Arial" w:hAnsi="Arial" w:cs="Arial"/>
                <w:sz w:val="20"/>
                <w:szCs w:val="20"/>
                <w:lang w:val="en-IN" w:eastAsia="en-IN" w:bidi="te-IN"/>
              </w:rPr>
              <w:t>1.77</w:t>
            </w:r>
          </w:p>
        </w:tc>
      </w:tr>
      <w:tr w:rsidR="003D611E" w:rsidTr="00B35633">
        <w:trPr>
          <w:trHeight w:val="426"/>
        </w:trPr>
        <w:tc>
          <w:tcPr>
            <w:tcW w:w="9662" w:type="dxa"/>
            <w:gridSpan w:val="6"/>
            <w:tcBorders>
              <w:left w:val="nil"/>
              <w:bottom w:val="single" w:sz="4" w:space="0" w:color="auto"/>
              <w:right w:val="nil"/>
            </w:tcBorders>
          </w:tcPr>
          <w:p w:rsidR="003D611E" w:rsidRDefault="003D611E" w:rsidP="00346DEA">
            <w:pPr>
              <w:spacing w:before="240"/>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Table 4:</w:t>
            </w:r>
            <w:r w:rsidRPr="00BC1FAC">
              <w:rPr>
                <w:rFonts w:ascii="Arial" w:hAnsi="Arial" w:cs="Arial"/>
                <w:color w:val="000000"/>
                <w:sz w:val="20"/>
                <w:szCs w:val="20"/>
                <w:shd w:val="clear" w:color="auto" w:fill="FFFFFF"/>
              </w:rPr>
              <w:t>Toxic mineral profile of leaf samples</w:t>
            </w:r>
          </w:p>
        </w:tc>
      </w:tr>
      <w:tr w:rsidR="003D611E" w:rsidTr="00B35633">
        <w:trPr>
          <w:trHeight w:val="426"/>
        </w:trPr>
        <w:tc>
          <w:tcPr>
            <w:tcW w:w="4830" w:type="dxa"/>
            <w:gridSpan w:val="3"/>
            <w:tcBorders>
              <w:top w:val="single" w:sz="4" w:space="0" w:color="auto"/>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val="en-IN" w:eastAsia="en-IN"/>
              </w:rPr>
              <w:t>Mineral</w:t>
            </w:r>
          </w:p>
        </w:tc>
        <w:tc>
          <w:tcPr>
            <w:tcW w:w="4832" w:type="dxa"/>
            <w:gridSpan w:val="3"/>
            <w:tcBorders>
              <w:top w:val="single" w:sz="4" w:space="0" w:color="auto"/>
              <w:left w:val="nil"/>
              <w:bottom w:val="nil"/>
              <w:right w:val="nil"/>
            </w:tcBorders>
            <w:vAlign w:val="center"/>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eastAsia="en-IN"/>
              </w:rPr>
              <w:t>Conc.(ppm)</w:t>
            </w:r>
          </w:p>
        </w:tc>
      </w:tr>
      <w:tr w:rsidR="003D611E" w:rsidTr="00B35633">
        <w:trPr>
          <w:trHeight w:val="426"/>
        </w:trPr>
        <w:tc>
          <w:tcPr>
            <w:tcW w:w="4830"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Pb</w:t>
            </w:r>
          </w:p>
        </w:tc>
        <w:tc>
          <w:tcPr>
            <w:tcW w:w="4832"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3.35</w:t>
            </w:r>
          </w:p>
        </w:tc>
      </w:tr>
      <w:tr w:rsidR="003D611E" w:rsidTr="00B35633">
        <w:trPr>
          <w:trHeight w:val="426"/>
        </w:trPr>
        <w:tc>
          <w:tcPr>
            <w:tcW w:w="4830"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Cd</w:t>
            </w:r>
          </w:p>
        </w:tc>
        <w:tc>
          <w:tcPr>
            <w:tcW w:w="4832" w:type="dxa"/>
            <w:gridSpan w:val="3"/>
            <w:tcBorders>
              <w:top w:val="nil"/>
              <w:left w:val="nil"/>
              <w:bottom w:val="nil"/>
              <w:right w:val="nil"/>
            </w:tcBorders>
            <w:vAlign w:val="bottom"/>
          </w:tcPr>
          <w:p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0.05</w:t>
            </w:r>
          </w:p>
        </w:tc>
      </w:tr>
      <w:tr w:rsidR="00B35633" w:rsidTr="00B35633">
        <w:trPr>
          <w:trHeight w:val="426"/>
        </w:trPr>
        <w:tc>
          <w:tcPr>
            <w:tcW w:w="4830" w:type="dxa"/>
            <w:gridSpan w:val="3"/>
            <w:tcBorders>
              <w:top w:val="nil"/>
              <w:left w:val="nil"/>
              <w:bottom w:val="nil"/>
              <w:right w:val="nil"/>
            </w:tcBorders>
            <w:vAlign w:val="bottom"/>
          </w:tcPr>
          <w:p w:rsidR="00B35633" w:rsidRPr="00CA0A27" w:rsidRDefault="00B35633" w:rsidP="00346DEA">
            <w:pPr>
              <w:spacing w:before="240"/>
              <w:jc w:val="both"/>
              <w:rPr>
                <w:rFonts w:ascii="Arial" w:eastAsia="Times New Roman" w:hAnsi="Arial" w:cs="Arial"/>
                <w:color w:val="000000"/>
                <w:sz w:val="20"/>
                <w:szCs w:val="20"/>
                <w:lang w:val="en-IN" w:eastAsia="en-IN" w:bidi="te-IN"/>
              </w:rPr>
            </w:pPr>
            <w:r>
              <w:rPr>
                <w:rFonts w:ascii="Arial" w:eastAsia="Times New Roman" w:hAnsi="Arial" w:cs="Arial"/>
                <w:color w:val="000000"/>
                <w:sz w:val="20"/>
                <w:szCs w:val="20"/>
                <w:lang w:val="en-IN" w:eastAsia="en-IN" w:bidi="te-IN"/>
              </w:rPr>
              <w:t>As</w:t>
            </w:r>
          </w:p>
        </w:tc>
        <w:tc>
          <w:tcPr>
            <w:tcW w:w="4832" w:type="dxa"/>
            <w:gridSpan w:val="3"/>
            <w:tcBorders>
              <w:top w:val="nil"/>
              <w:left w:val="nil"/>
              <w:bottom w:val="nil"/>
              <w:right w:val="nil"/>
            </w:tcBorders>
            <w:vAlign w:val="bottom"/>
          </w:tcPr>
          <w:p w:rsidR="00B35633" w:rsidRPr="00CA0A27" w:rsidRDefault="00B35633" w:rsidP="00346DEA">
            <w:pPr>
              <w:spacing w:before="240"/>
              <w:jc w:val="both"/>
              <w:rPr>
                <w:rFonts w:ascii="Arial" w:eastAsia="Times New Roman" w:hAnsi="Arial" w:cs="Arial"/>
                <w:color w:val="000000"/>
                <w:sz w:val="20"/>
                <w:szCs w:val="20"/>
                <w:lang w:val="en-IN" w:eastAsia="en-IN" w:bidi="te-IN"/>
              </w:rPr>
            </w:pPr>
          </w:p>
        </w:tc>
      </w:tr>
      <w:tr w:rsidR="001C2E5D" w:rsidTr="00B35633">
        <w:trPr>
          <w:gridAfter w:val="2"/>
          <w:wAfter w:w="646" w:type="dxa"/>
        </w:trPr>
        <w:tc>
          <w:tcPr>
            <w:tcW w:w="9016" w:type="dxa"/>
            <w:gridSpan w:val="4"/>
            <w:tcBorders>
              <w:left w:val="nil"/>
              <w:bottom w:val="single" w:sz="4" w:space="0" w:color="auto"/>
              <w:right w:val="nil"/>
            </w:tcBorders>
          </w:tcPr>
          <w:p w:rsidR="001C2E5D" w:rsidRDefault="001C2E5D">
            <w:r>
              <w:t>Table 5:</w:t>
            </w:r>
            <w:r w:rsidR="000D6EF1" w:rsidRPr="00CA0A27">
              <w:rPr>
                <w:rFonts w:ascii="Arial" w:hAnsi="Arial" w:cs="Arial"/>
                <w:b/>
                <w:bCs/>
                <w:color w:val="000000"/>
                <w:sz w:val="20"/>
                <w:szCs w:val="20"/>
                <w:shd w:val="clear" w:color="auto" w:fill="FFFFFF"/>
              </w:rPr>
              <w:t xml:space="preserve"> Occasionally</w:t>
            </w:r>
            <w:r w:rsidR="000D6EF1" w:rsidRPr="00CA0A27">
              <w:rPr>
                <w:rFonts w:ascii="Arial" w:hAnsi="Arial" w:cs="Arial"/>
                <w:b/>
                <w:bCs/>
                <w:sz w:val="20"/>
                <w:szCs w:val="20"/>
              </w:rPr>
              <w:t xml:space="preserve"> beneficial minerals of leaf </w:t>
            </w:r>
            <w:r w:rsidR="000D6EF1" w:rsidRPr="00CA0A27">
              <w:rPr>
                <w:rFonts w:ascii="Arial" w:hAnsi="Arial" w:cs="Arial"/>
                <w:b/>
                <w:bCs/>
                <w:color w:val="000000"/>
                <w:sz w:val="20"/>
                <w:szCs w:val="20"/>
                <w:shd w:val="clear" w:color="auto" w:fill="FFFFFF"/>
              </w:rPr>
              <w:t>samples</w:t>
            </w:r>
          </w:p>
        </w:tc>
      </w:tr>
      <w:tr w:rsidR="000D6EF1" w:rsidTr="00B35633">
        <w:trPr>
          <w:gridAfter w:val="2"/>
          <w:wAfter w:w="646" w:type="dxa"/>
        </w:trPr>
        <w:tc>
          <w:tcPr>
            <w:tcW w:w="4508" w:type="dxa"/>
            <w:tcBorders>
              <w:top w:val="single" w:sz="4" w:space="0" w:color="auto"/>
              <w:left w:val="nil"/>
              <w:bottom w:val="nil"/>
              <w:right w:val="nil"/>
            </w:tcBorders>
            <w:vAlign w:val="center"/>
          </w:tcPr>
          <w:p w:rsidR="000D6EF1" w:rsidRDefault="000D6EF1" w:rsidP="000D6EF1">
            <w:r w:rsidRPr="00CA0A27">
              <w:rPr>
                <w:rFonts w:ascii="Arial" w:eastAsia="Times New Roman" w:hAnsi="Arial" w:cs="Arial"/>
                <w:b/>
                <w:bCs/>
                <w:color w:val="000000"/>
                <w:sz w:val="20"/>
                <w:szCs w:val="20"/>
                <w:lang w:val="en-IN" w:eastAsia="en-IN"/>
              </w:rPr>
              <w:t>Mineral</w:t>
            </w:r>
          </w:p>
        </w:tc>
        <w:tc>
          <w:tcPr>
            <w:tcW w:w="4508" w:type="dxa"/>
            <w:gridSpan w:val="3"/>
            <w:tcBorders>
              <w:top w:val="single" w:sz="4" w:space="0" w:color="auto"/>
              <w:left w:val="nil"/>
              <w:bottom w:val="nil"/>
              <w:right w:val="nil"/>
            </w:tcBorders>
            <w:vAlign w:val="center"/>
          </w:tcPr>
          <w:p w:rsidR="000D6EF1" w:rsidRDefault="000D6EF1" w:rsidP="000D6EF1">
            <w:r w:rsidRPr="00CA0A27">
              <w:rPr>
                <w:rFonts w:ascii="Arial" w:eastAsia="Times New Roman" w:hAnsi="Arial" w:cs="Arial"/>
                <w:b/>
                <w:bCs/>
                <w:color w:val="000000"/>
                <w:sz w:val="20"/>
                <w:szCs w:val="20"/>
                <w:lang w:eastAsia="en-IN"/>
              </w:rPr>
              <w:t>Conc.(ppm)</w:t>
            </w:r>
          </w:p>
        </w:tc>
      </w:tr>
      <w:tr w:rsidR="00C14636" w:rsidTr="00B35633">
        <w:trPr>
          <w:gridAfter w:val="2"/>
          <w:wAfter w:w="646" w:type="dxa"/>
        </w:trPr>
        <w:tc>
          <w:tcPr>
            <w:tcW w:w="4508" w:type="dxa"/>
            <w:tcBorders>
              <w:top w:val="nil"/>
              <w:left w:val="nil"/>
              <w:bottom w:val="nil"/>
              <w:right w:val="nil"/>
            </w:tcBorders>
            <w:vAlign w:val="center"/>
          </w:tcPr>
          <w:p w:rsidR="00C14636" w:rsidRDefault="00C14636" w:rsidP="00C14636">
            <w:r w:rsidRPr="00CA0A27">
              <w:rPr>
                <w:rFonts w:ascii="Arial" w:eastAsia="Times New Roman" w:hAnsi="Arial" w:cs="Arial"/>
                <w:color w:val="000000"/>
                <w:sz w:val="20"/>
                <w:szCs w:val="20"/>
                <w:lang w:val="en-IN" w:eastAsia="en-IN"/>
              </w:rPr>
              <w:t>Ni</w:t>
            </w:r>
          </w:p>
        </w:tc>
        <w:tc>
          <w:tcPr>
            <w:tcW w:w="4508" w:type="dxa"/>
            <w:gridSpan w:val="3"/>
            <w:tcBorders>
              <w:top w:val="nil"/>
              <w:left w:val="nil"/>
              <w:bottom w:val="nil"/>
              <w:right w:val="nil"/>
            </w:tcBorders>
            <w:vAlign w:val="center"/>
          </w:tcPr>
          <w:p w:rsidR="00C14636" w:rsidRDefault="00C14636" w:rsidP="00C14636">
            <w:r w:rsidRPr="00CA0A27">
              <w:rPr>
                <w:rFonts w:ascii="Arial" w:eastAsia="Times New Roman" w:hAnsi="Arial" w:cs="Arial"/>
                <w:color w:val="000000"/>
                <w:sz w:val="20"/>
                <w:szCs w:val="20"/>
                <w:lang w:eastAsia="en-IN"/>
              </w:rPr>
              <w:t>7.5</w:t>
            </w:r>
          </w:p>
        </w:tc>
      </w:tr>
      <w:tr w:rsidR="00C14636" w:rsidTr="00B35633">
        <w:trPr>
          <w:gridAfter w:val="2"/>
          <w:wAfter w:w="646" w:type="dxa"/>
        </w:trPr>
        <w:tc>
          <w:tcPr>
            <w:tcW w:w="4508" w:type="dxa"/>
            <w:tcBorders>
              <w:top w:val="nil"/>
              <w:left w:val="nil"/>
              <w:bottom w:val="single" w:sz="4" w:space="0" w:color="auto"/>
              <w:right w:val="nil"/>
            </w:tcBorders>
            <w:vAlign w:val="center"/>
          </w:tcPr>
          <w:p w:rsidR="00C14636" w:rsidRDefault="00C14636" w:rsidP="00C14636">
            <w:r w:rsidRPr="00CA0A27">
              <w:rPr>
                <w:rFonts w:ascii="Arial" w:eastAsia="Times New Roman" w:hAnsi="Arial" w:cs="Arial"/>
                <w:color w:val="000000"/>
                <w:sz w:val="20"/>
                <w:szCs w:val="20"/>
                <w:lang w:val="en-IN" w:eastAsia="en-IN"/>
              </w:rPr>
              <w:t>B</w:t>
            </w:r>
          </w:p>
        </w:tc>
        <w:tc>
          <w:tcPr>
            <w:tcW w:w="4508" w:type="dxa"/>
            <w:gridSpan w:val="3"/>
            <w:tcBorders>
              <w:top w:val="nil"/>
              <w:left w:val="nil"/>
              <w:bottom w:val="single" w:sz="4" w:space="0" w:color="auto"/>
              <w:right w:val="nil"/>
            </w:tcBorders>
            <w:vAlign w:val="center"/>
          </w:tcPr>
          <w:p w:rsidR="00C14636" w:rsidRDefault="00C14636" w:rsidP="00C14636">
            <w:r w:rsidRPr="00CA0A27">
              <w:rPr>
                <w:rFonts w:ascii="Arial" w:eastAsia="Times New Roman" w:hAnsi="Arial" w:cs="Arial"/>
                <w:color w:val="000000"/>
                <w:sz w:val="20"/>
                <w:szCs w:val="20"/>
                <w:lang w:eastAsia="en-IN"/>
              </w:rPr>
              <w:t>46.88</w:t>
            </w:r>
          </w:p>
        </w:tc>
      </w:tr>
      <w:tr w:rsidR="00C14636" w:rsidTr="00B35633">
        <w:trPr>
          <w:gridAfter w:val="2"/>
          <w:wAfter w:w="646" w:type="dxa"/>
        </w:trPr>
        <w:tc>
          <w:tcPr>
            <w:tcW w:w="9016" w:type="dxa"/>
            <w:gridSpan w:val="4"/>
            <w:tcBorders>
              <w:top w:val="single" w:sz="4" w:space="0" w:color="auto"/>
              <w:left w:val="nil"/>
              <w:right w:val="nil"/>
            </w:tcBorders>
          </w:tcPr>
          <w:p w:rsidR="00C14636" w:rsidRDefault="000B0159">
            <w:r>
              <w:rPr>
                <w:rFonts w:ascii="Arial" w:eastAsia="Times New Roman" w:hAnsi="Arial" w:cs="Arial"/>
                <w:color w:val="000000"/>
                <w:sz w:val="20"/>
                <w:szCs w:val="20"/>
                <w:lang w:eastAsia="en-IN"/>
              </w:rPr>
              <w:t>*</w:t>
            </w:r>
            <w:r w:rsidRPr="00CA0A27">
              <w:rPr>
                <w:rFonts w:ascii="Arial" w:eastAsia="Times New Roman" w:hAnsi="Arial" w:cs="Arial"/>
                <w:color w:val="000000"/>
                <w:sz w:val="20"/>
                <w:szCs w:val="20"/>
                <w:lang w:eastAsia="en-IN"/>
              </w:rPr>
              <w:t>Each value is the average of nine observations</w:t>
            </w:r>
          </w:p>
        </w:tc>
      </w:tr>
    </w:tbl>
    <w:tbl>
      <w:tblPr>
        <w:tblStyle w:val="TableGrid"/>
        <w:tblpPr w:leftFromText="180" w:rightFromText="180" w:vertAnchor="page" w:horzAnchor="margin" w:tblpY="1141"/>
        <w:tblW w:w="97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tblPr>
      <w:tblGrid>
        <w:gridCol w:w="3371"/>
        <w:gridCol w:w="2758"/>
        <w:gridCol w:w="3647"/>
      </w:tblGrid>
      <w:tr w:rsidR="00513D6F" w:rsidRPr="00CA0A27" w:rsidTr="00513D6F">
        <w:trPr>
          <w:trHeight w:val="411"/>
        </w:trPr>
        <w:tc>
          <w:tcPr>
            <w:tcW w:w="9776" w:type="dxa"/>
            <w:gridSpan w:val="3"/>
            <w:tcBorders>
              <w:top w:val="single" w:sz="4" w:space="0" w:color="auto"/>
              <w:bottom w:val="single" w:sz="4" w:space="0" w:color="auto"/>
            </w:tcBorders>
          </w:tcPr>
          <w:p w:rsidR="00513D6F" w:rsidRPr="00CA0A27" w:rsidRDefault="00513D6F" w:rsidP="00346DEA">
            <w:pPr>
              <w:pStyle w:val="TableParagraph"/>
              <w:spacing w:before="15" w:line="480" w:lineRule="auto"/>
              <w:ind w:left="0"/>
              <w:rPr>
                <w:rFonts w:ascii="Arial" w:hAnsi="Arial" w:cs="Arial"/>
                <w:b/>
                <w:spacing w:val="-3"/>
                <w:w w:val="85"/>
                <w:sz w:val="20"/>
                <w:szCs w:val="20"/>
              </w:rPr>
            </w:pPr>
            <w:r w:rsidRPr="00CA0A27">
              <w:rPr>
                <w:rFonts w:ascii="Arial" w:hAnsi="Arial" w:cs="Arial"/>
                <w:b/>
                <w:spacing w:val="-3"/>
                <w:w w:val="85"/>
                <w:sz w:val="20"/>
                <w:szCs w:val="20"/>
              </w:rPr>
              <w:t xml:space="preserve">TABLE </w:t>
            </w:r>
            <w:r w:rsidR="00EE7765">
              <w:rPr>
                <w:rFonts w:ascii="Arial" w:hAnsi="Arial" w:cs="Arial"/>
                <w:b/>
                <w:spacing w:val="-3"/>
                <w:w w:val="85"/>
                <w:sz w:val="20"/>
                <w:szCs w:val="20"/>
              </w:rPr>
              <w:t>6</w:t>
            </w:r>
            <w:r w:rsidRPr="00CA0A27">
              <w:rPr>
                <w:rFonts w:ascii="Arial" w:hAnsi="Arial" w:cs="Arial"/>
                <w:b/>
                <w:spacing w:val="-3"/>
                <w:w w:val="85"/>
                <w:sz w:val="20"/>
                <w:szCs w:val="20"/>
              </w:rPr>
              <w:t xml:space="preserve"> : Amino Acid profile</w:t>
            </w:r>
          </w:p>
        </w:tc>
      </w:tr>
      <w:tr w:rsidR="00513D6F" w:rsidRPr="00CA0A27" w:rsidTr="00513D6F">
        <w:trPr>
          <w:trHeight w:val="244"/>
        </w:trPr>
        <w:tc>
          <w:tcPr>
            <w:tcW w:w="3371" w:type="dxa"/>
            <w:tcBorders>
              <w:top w:val="single" w:sz="4" w:space="0" w:color="auto"/>
            </w:tcBorders>
          </w:tcPr>
          <w:p w:rsidR="00513D6F" w:rsidRPr="00CA0A27" w:rsidRDefault="00513D6F" w:rsidP="00346DEA">
            <w:pPr>
              <w:pStyle w:val="TableParagraph"/>
              <w:spacing w:before="15" w:line="480" w:lineRule="auto"/>
              <w:rPr>
                <w:rFonts w:ascii="Arial" w:hAnsi="Arial" w:cs="Arial"/>
                <w:b/>
                <w:sz w:val="20"/>
                <w:szCs w:val="20"/>
              </w:rPr>
            </w:pPr>
            <w:r w:rsidRPr="00CA0A27">
              <w:rPr>
                <w:rFonts w:ascii="Arial" w:hAnsi="Arial" w:cs="Arial"/>
                <w:b/>
                <w:sz w:val="20"/>
                <w:szCs w:val="20"/>
              </w:rPr>
              <w:lastRenderedPageBreak/>
              <w:t>Parameter</w:t>
            </w:r>
          </w:p>
        </w:tc>
        <w:tc>
          <w:tcPr>
            <w:tcW w:w="2758" w:type="dxa"/>
            <w:tcBorders>
              <w:top w:val="single" w:sz="4" w:space="0" w:color="auto"/>
            </w:tcBorders>
          </w:tcPr>
          <w:p w:rsidR="00513D6F" w:rsidRPr="00CA0A27" w:rsidRDefault="00513D6F" w:rsidP="00346DEA">
            <w:pPr>
              <w:pStyle w:val="TableParagraph"/>
              <w:spacing w:before="15" w:line="480" w:lineRule="auto"/>
              <w:ind w:left="21"/>
              <w:rPr>
                <w:rFonts w:ascii="Arial" w:hAnsi="Arial" w:cs="Arial"/>
                <w:b/>
                <w:sz w:val="20"/>
                <w:szCs w:val="20"/>
              </w:rPr>
            </w:pPr>
            <w:r w:rsidRPr="00CA0A27">
              <w:rPr>
                <w:rFonts w:ascii="Arial" w:hAnsi="Arial" w:cs="Arial"/>
                <w:b/>
                <w:spacing w:val="-2"/>
                <w:w w:val="85"/>
                <w:sz w:val="20"/>
                <w:szCs w:val="20"/>
              </w:rPr>
              <w:t>Content(%</w:t>
            </w:r>
            <w:r w:rsidRPr="00CA0A27">
              <w:rPr>
                <w:rFonts w:ascii="Arial" w:hAnsi="Arial" w:cs="Arial"/>
                <w:b/>
                <w:spacing w:val="-1"/>
                <w:w w:val="85"/>
                <w:sz w:val="20"/>
                <w:szCs w:val="20"/>
              </w:rPr>
              <w:t>asis)</w:t>
            </w:r>
          </w:p>
        </w:tc>
        <w:tc>
          <w:tcPr>
            <w:tcW w:w="3647" w:type="dxa"/>
            <w:tcBorders>
              <w:top w:val="single" w:sz="4" w:space="0" w:color="auto"/>
            </w:tcBorders>
          </w:tcPr>
          <w:p w:rsidR="00513D6F" w:rsidRPr="00CA0A27" w:rsidRDefault="00513D6F" w:rsidP="00346DEA">
            <w:pPr>
              <w:pStyle w:val="TableParagraph"/>
              <w:spacing w:before="15" w:line="480" w:lineRule="auto"/>
              <w:ind w:left="0"/>
              <w:rPr>
                <w:rFonts w:ascii="Arial" w:hAnsi="Arial" w:cs="Arial"/>
                <w:b/>
                <w:sz w:val="20"/>
                <w:szCs w:val="20"/>
              </w:rPr>
            </w:pPr>
            <w:r w:rsidRPr="00CA0A27">
              <w:rPr>
                <w:rFonts w:ascii="Arial" w:hAnsi="Arial" w:cs="Arial"/>
                <w:b/>
                <w:spacing w:val="-3"/>
                <w:w w:val="85"/>
                <w:sz w:val="20"/>
                <w:szCs w:val="20"/>
              </w:rPr>
              <w:t>Content(%)*</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3"/>
                <w:w w:val="85"/>
                <w:sz w:val="20"/>
                <w:szCs w:val="20"/>
              </w:rPr>
              <w:t>Dry</w:t>
            </w:r>
            <w:r w:rsidRPr="00CA0A27">
              <w:rPr>
                <w:rFonts w:ascii="Arial" w:hAnsi="Arial" w:cs="Arial"/>
                <w:spacing w:val="-2"/>
                <w:w w:val="85"/>
                <w:sz w:val="20"/>
                <w:szCs w:val="20"/>
              </w:rPr>
              <w:t>matter</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89.99</w:t>
            </w:r>
          </w:p>
        </w:tc>
        <w:tc>
          <w:tcPr>
            <w:tcW w:w="3647" w:type="dxa"/>
          </w:tcPr>
          <w:p w:rsidR="00513D6F" w:rsidRPr="00CA0A27" w:rsidRDefault="00513D6F" w:rsidP="00346DEA">
            <w:pPr>
              <w:pStyle w:val="TableParagraph"/>
              <w:spacing w:before="0" w:line="480" w:lineRule="auto"/>
              <w:ind w:left="0"/>
              <w:rPr>
                <w:rFonts w:ascii="Arial" w:hAnsi="Arial" w:cs="Arial"/>
                <w:sz w:val="20"/>
                <w:szCs w:val="20"/>
              </w:rPr>
            </w:pP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CP</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10.3</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10.07</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Methionine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0.206</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0.201</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Cystine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0.1</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0.098</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2"/>
                <w:w w:val="85"/>
                <w:sz w:val="20"/>
                <w:szCs w:val="20"/>
              </w:rPr>
              <w:t>Methionine+</w:t>
            </w:r>
            <w:r w:rsidRPr="00CA0A27">
              <w:rPr>
                <w:rFonts w:ascii="Arial" w:hAnsi="Arial" w:cs="Arial"/>
                <w:spacing w:val="-1"/>
                <w:w w:val="85"/>
                <w:sz w:val="20"/>
                <w:szCs w:val="20"/>
              </w:rPr>
              <w:t>Cystine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0.306</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0.299</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Lysine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0.589</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0.576</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Threonine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0.439</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0.429</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Arginine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0.551</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0.539</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Isoleucine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0.443</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0.433</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Leucine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0.839</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0.82</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Valine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0.549</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0.537</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Histidine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0.23</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0.225</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Phenylalanine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0.546</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0.534</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Glycine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0.527</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0.515</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Serine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0.433</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0.423</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Proline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0.54</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0.528</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Alanine</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0.577</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0.564</w:t>
            </w:r>
          </w:p>
        </w:tc>
      </w:tr>
      <w:tr w:rsidR="00513D6F" w:rsidRPr="00CA0A27" w:rsidTr="00513D6F">
        <w:trPr>
          <w:trHeight w:val="247"/>
        </w:trPr>
        <w:tc>
          <w:tcPr>
            <w:tcW w:w="3371" w:type="dxa"/>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2"/>
                <w:w w:val="85"/>
                <w:sz w:val="20"/>
                <w:szCs w:val="20"/>
              </w:rPr>
              <w:t>Asparticacid</w:t>
            </w:r>
          </w:p>
        </w:tc>
        <w:tc>
          <w:tcPr>
            <w:tcW w:w="2758" w:type="dxa"/>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0.96</w:t>
            </w:r>
          </w:p>
        </w:tc>
        <w:tc>
          <w:tcPr>
            <w:tcW w:w="3647" w:type="dxa"/>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0.939</w:t>
            </w:r>
          </w:p>
        </w:tc>
      </w:tr>
      <w:tr w:rsidR="00513D6F" w:rsidRPr="00CA0A27" w:rsidTr="00513D6F">
        <w:trPr>
          <w:trHeight w:val="247"/>
        </w:trPr>
        <w:tc>
          <w:tcPr>
            <w:tcW w:w="3371" w:type="dxa"/>
            <w:tcBorders>
              <w:bottom w:val="single" w:sz="4" w:space="0" w:color="auto"/>
            </w:tcBorders>
          </w:tcPr>
          <w:p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2"/>
                <w:w w:val="85"/>
                <w:sz w:val="20"/>
                <w:szCs w:val="20"/>
              </w:rPr>
              <w:t>Glutamicacid</w:t>
            </w:r>
          </w:p>
        </w:tc>
        <w:tc>
          <w:tcPr>
            <w:tcW w:w="2758" w:type="dxa"/>
            <w:tcBorders>
              <w:bottom w:val="single" w:sz="4" w:space="0" w:color="auto"/>
            </w:tcBorders>
          </w:tcPr>
          <w:p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1.002</w:t>
            </w:r>
          </w:p>
        </w:tc>
        <w:tc>
          <w:tcPr>
            <w:tcW w:w="3647" w:type="dxa"/>
            <w:tcBorders>
              <w:bottom w:val="single" w:sz="4" w:space="0" w:color="auto"/>
            </w:tcBorders>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0.98</w:t>
            </w:r>
          </w:p>
        </w:tc>
      </w:tr>
      <w:tr w:rsidR="00513D6F" w:rsidRPr="00CA0A27" w:rsidTr="00513D6F">
        <w:trPr>
          <w:trHeight w:val="247"/>
        </w:trPr>
        <w:tc>
          <w:tcPr>
            <w:tcW w:w="9776" w:type="dxa"/>
            <w:gridSpan w:val="3"/>
            <w:tcBorders>
              <w:top w:val="single" w:sz="4" w:space="0" w:color="auto"/>
              <w:bottom w:val="single" w:sz="4" w:space="0" w:color="auto"/>
            </w:tcBorders>
          </w:tcPr>
          <w:p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w:t>
            </w:r>
            <w:r w:rsidRPr="00CA0A27">
              <w:rPr>
                <w:rFonts w:ascii="Arial" w:hAnsi="Arial" w:cs="Arial"/>
                <w:spacing w:val="-4"/>
                <w:w w:val="85"/>
                <w:sz w:val="20"/>
                <w:szCs w:val="20"/>
              </w:rPr>
              <w:t xml:space="preserve"> DMS:Figuresstandardizedtoadrymattercontentof88%,CP=Crudeprotein,basedonDumas</w:t>
            </w:r>
            <w:r w:rsidRPr="00CA0A27">
              <w:rPr>
                <w:rFonts w:ascii="Arial" w:hAnsi="Arial" w:cs="Arial"/>
                <w:spacing w:val="-3"/>
                <w:w w:val="85"/>
                <w:sz w:val="20"/>
                <w:szCs w:val="20"/>
              </w:rPr>
              <w:t>combustionmethod(CPfactor6.25)</w:t>
            </w:r>
          </w:p>
        </w:tc>
      </w:tr>
    </w:tbl>
    <w:p w:rsidR="009A3203" w:rsidRDefault="009A3203"/>
    <w:p w:rsidR="001550FE" w:rsidRPr="00075769" w:rsidRDefault="001550FE" w:rsidP="001550FE">
      <w:pPr>
        <w:jc w:val="both"/>
        <w:rPr>
          <w:rFonts w:ascii="Arial" w:hAnsi="Arial" w:cs="Arial"/>
          <w:b/>
          <w:bCs/>
          <w:color w:val="000000"/>
          <w:shd w:val="clear" w:color="auto" w:fill="FFFFFF"/>
          <w:lang w:val="en-IN"/>
        </w:rPr>
      </w:pPr>
      <w:r w:rsidRPr="00075769">
        <w:rPr>
          <w:rFonts w:ascii="Arial" w:hAnsi="Arial" w:cs="Arial"/>
          <w:b/>
          <w:bCs/>
          <w:color w:val="000000"/>
          <w:shd w:val="clear" w:color="auto" w:fill="FFFFFF"/>
          <w:lang w:val="en-IN"/>
        </w:rPr>
        <w:t>Comparative Analysis with Other Feed Resources:</w:t>
      </w:r>
    </w:p>
    <w:p w:rsidR="001550FE" w:rsidRPr="00075769" w:rsidRDefault="001550FE" w:rsidP="001550FE">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t>When compared to conventional feed resources like alfalfa and soybean meal, guava leaves offer a unique combination of nutrients. While their protein content (12.7%) is lower than that of soybean meal (40-50%), their rich mineral profile and balanced amino acid composition make them a valuable supplement for addressing micronutrient deficiencies in livestock (7,12). For example, the calcium content in guava leaves (166.93 ppm) is significantly higher than that in alfalfa (15-20 ppm), making them a suitable supplement for improving bone health in animals (3). Additionally, the widespread availability of guava leaves in tropical regions makes them a cost-effective alternative to traditional feed ingredients, particularly in areas facing feed shortages (11).</w:t>
      </w:r>
    </w:p>
    <w:p w:rsidR="001550FE" w:rsidRPr="00075769" w:rsidRDefault="001550FE" w:rsidP="001550FE">
      <w:pPr>
        <w:jc w:val="both"/>
        <w:rPr>
          <w:rFonts w:ascii="Arial" w:hAnsi="Arial" w:cs="Arial"/>
          <w:b/>
          <w:bCs/>
          <w:color w:val="000000"/>
          <w:shd w:val="clear" w:color="auto" w:fill="FFFFFF"/>
          <w:lang w:val="en-IN"/>
        </w:rPr>
      </w:pPr>
      <w:r w:rsidRPr="00075769">
        <w:rPr>
          <w:rFonts w:ascii="Arial" w:hAnsi="Arial" w:cs="Arial"/>
          <w:b/>
          <w:bCs/>
          <w:color w:val="000000"/>
          <w:shd w:val="clear" w:color="auto" w:fill="FFFFFF"/>
          <w:lang w:val="en-IN"/>
        </w:rPr>
        <w:t>Practical Implications and Future Research:</w:t>
      </w:r>
    </w:p>
    <w:p w:rsidR="001550FE" w:rsidRPr="00075769" w:rsidRDefault="001550FE" w:rsidP="001550FE">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lastRenderedPageBreak/>
        <w:t>The findings of this study suggest that guava leaves could be incorporated into livestock diets as a sustainable feed resource. Their high organic matter and nitrogen-free extract content make them a valuable energy source, while their moderate protein and rich mineral profile enhance their nutritional value. However, further research is needed to evaluate their digestibility and potential antinutritional factors, such as tannins and saponins, which may limit their utilization in animal diets (15). Long-term feeding trials are also necessary to assess the impact of guava leaves on animal health, productivity, and reproductive performance. Future studies should explore the optimal inclusion levels of guava leaves in animal diets and investigate their effects on milk production, weight gain, and metabolic functions (10).</w:t>
      </w:r>
    </w:p>
    <w:p w:rsidR="001550FE" w:rsidRPr="009D6A05" w:rsidRDefault="001550FE" w:rsidP="009D6A05">
      <w:pPr>
        <w:pStyle w:val="ListParagraph"/>
        <w:numPr>
          <w:ilvl w:val="0"/>
          <w:numId w:val="1"/>
        </w:numPr>
        <w:jc w:val="both"/>
        <w:rPr>
          <w:rFonts w:ascii="Arial" w:hAnsi="Arial" w:cs="Arial"/>
          <w:b/>
          <w:bCs/>
          <w:sz w:val="20"/>
          <w:szCs w:val="20"/>
        </w:rPr>
      </w:pPr>
      <w:r w:rsidRPr="009D6A05">
        <w:rPr>
          <w:rFonts w:ascii="Arial" w:hAnsi="Arial" w:cs="Arial"/>
          <w:b/>
          <w:bCs/>
          <w:sz w:val="20"/>
          <w:szCs w:val="20"/>
        </w:rPr>
        <w:t>CONCLUSION:</w:t>
      </w:r>
    </w:p>
    <w:p w:rsidR="001550FE" w:rsidRPr="009D6A05" w:rsidRDefault="001550FE" w:rsidP="001550FE">
      <w:pPr>
        <w:jc w:val="both"/>
        <w:rPr>
          <w:rFonts w:ascii="Arial" w:hAnsi="Arial" w:cs="Arial"/>
          <w:sz w:val="20"/>
          <w:szCs w:val="20"/>
        </w:rPr>
      </w:pPr>
      <w:r w:rsidRPr="00075769">
        <w:rPr>
          <w:rFonts w:ascii="Arial" w:hAnsi="Arial" w:cs="Arial"/>
          <w:sz w:val="20"/>
          <w:szCs w:val="20"/>
        </w:rPr>
        <w:t>The results of this study demonstrate that guava (</w:t>
      </w:r>
      <w:r w:rsidRPr="00075769">
        <w:rPr>
          <w:rFonts w:ascii="Arial" w:hAnsi="Arial" w:cs="Arial"/>
          <w:i/>
          <w:iCs/>
          <w:sz w:val="20"/>
          <w:szCs w:val="20"/>
        </w:rPr>
        <w:t>Psidium guajava</w:t>
      </w:r>
      <w:r w:rsidRPr="00075769">
        <w:rPr>
          <w:rFonts w:ascii="Arial" w:hAnsi="Arial" w:cs="Arial"/>
          <w:sz w:val="20"/>
          <w:szCs w:val="20"/>
        </w:rPr>
        <w:t>) leaves possess a favorable nutritional composition, making them a promising alternative feed resource for livestock. The high organic matter and nitrogen-free extract content suggest that these leaves can contribute to energy supply, while their moderate protein content and rich mineral profile enhance their nutritional value. The amino acid composition, particularly the presence of glutamic acid and lysine, underscores their potential to support growth, metabolic functions, and overall health in animals. Given their widespread availability and nutritional benefits, guava leaves could be incorporated into animal diets as a sustainable feed resource. Further research on digestibility and long-term feeding trials is recommended to optimize their inclusion in livestock feeding programs.</w:t>
      </w:r>
    </w:p>
    <w:p w:rsidR="001550FE" w:rsidRPr="009D6A05" w:rsidRDefault="001550FE" w:rsidP="009D6A05">
      <w:pPr>
        <w:pStyle w:val="ListParagraph"/>
        <w:numPr>
          <w:ilvl w:val="0"/>
          <w:numId w:val="1"/>
        </w:numPr>
        <w:jc w:val="both"/>
        <w:rPr>
          <w:rFonts w:ascii="Arial" w:hAnsi="Arial" w:cs="Arial"/>
          <w:b/>
          <w:bCs/>
        </w:rPr>
      </w:pPr>
      <w:r w:rsidRPr="009D6A05">
        <w:rPr>
          <w:rFonts w:ascii="Arial" w:hAnsi="Arial" w:cs="Arial"/>
          <w:b/>
          <w:bCs/>
        </w:rPr>
        <w:t>REFERENCES:</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lang w:val="en-IN"/>
        </w:rPr>
        <w:t xml:space="preserve">Abdul, A., </w:t>
      </w:r>
      <w:commentRangeStart w:id="14"/>
      <w:r w:rsidRPr="009D6A05">
        <w:rPr>
          <w:rFonts w:ascii="Arial" w:hAnsi="Arial" w:cs="Arial"/>
          <w:sz w:val="20"/>
          <w:szCs w:val="20"/>
          <w:lang w:val="en-IN"/>
        </w:rPr>
        <w:t>et al.</w:t>
      </w:r>
      <w:commentRangeEnd w:id="14"/>
      <w:r w:rsidR="00A94A5D">
        <w:rPr>
          <w:rStyle w:val="CommentReference"/>
        </w:rPr>
        <w:commentReference w:id="14"/>
      </w:r>
      <w:r w:rsidRPr="009D6A05">
        <w:rPr>
          <w:rFonts w:ascii="Arial" w:hAnsi="Arial" w:cs="Arial"/>
          <w:sz w:val="20"/>
          <w:szCs w:val="20"/>
          <w:lang w:val="en-IN"/>
        </w:rPr>
        <w:t xml:space="preserve"> (2016). Proximate Composition of Guava Leaves. </w:t>
      </w:r>
      <w:r w:rsidRPr="009D6A05">
        <w:rPr>
          <w:rFonts w:ascii="Arial" w:hAnsi="Arial" w:cs="Arial"/>
          <w:i/>
          <w:iCs/>
          <w:sz w:val="20"/>
          <w:szCs w:val="20"/>
          <w:lang w:val="en-IN"/>
        </w:rPr>
        <w:t>Journal of Innovative Research and Review</w:t>
      </w:r>
      <w:r w:rsidRPr="009D6A05">
        <w:rPr>
          <w:rFonts w:ascii="Arial" w:hAnsi="Arial" w:cs="Arial"/>
          <w:sz w:val="20"/>
          <w:szCs w:val="20"/>
          <w:lang w:val="en-IN"/>
        </w:rPr>
        <w:t>. Retrieved from </w:t>
      </w:r>
      <w:hyperlink r:id="rId9" w:tgtFrame="_blank" w:history="1">
        <w:r w:rsidRPr="009D6A05">
          <w:rPr>
            <w:rStyle w:val="Hyperlink"/>
            <w:rFonts w:ascii="Arial" w:hAnsi="Arial" w:cs="Arial"/>
            <w:sz w:val="20"/>
            <w:szCs w:val="20"/>
            <w:lang w:val="en-IN"/>
          </w:rPr>
          <w:t>Cibte</w:t>
        </w:r>
        <w:r w:rsidRPr="009D6A05">
          <w:rPr>
            <w:rStyle w:val="Hyperlink"/>
            <w:rFonts w:ascii="Arial" w:hAnsi="Arial" w:cs="Arial"/>
            <w:sz w:val="20"/>
            <w:szCs w:val="20"/>
            <w:lang w:val="en-IN"/>
          </w:rPr>
          <w:t>c</w:t>
        </w:r>
        <w:r w:rsidRPr="009D6A05">
          <w:rPr>
            <w:rStyle w:val="Hyperlink"/>
            <w:rFonts w:ascii="Arial" w:hAnsi="Arial" w:cs="Arial"/>
            <w:sz w:val="20"/>
            <w:szCs w:val="20"/>
            <w:lang w:val="en-IN"/>
          </w:rPr>
          <w:t>h</w:t>
        </w:r>
      </w:hyperlink>
      <w:r w:rsidRPr="009D6A05">
        <w:rPr>
          <w:rFonts w:ascii="Arial" w:hAnsi="Arial" w:cs="Arial"/>
          <w:sz w:val="20"/>
          <w:szCs w:val="20"/>
          <w:lang w:val="en-IN"/>
        </w:rPr>
        <w:t>.</w:t>
      </w:r>
    </w:p>
    <w:p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 xml:space="preserve">Adefagha, S. and Obah, G. (2011). Water extractable phytochemicals from some Nigeria spices inhibit Fe2+ induced lipid peroxidation in rat’s brain in vitro. </w:t>
      </w:r>
      <w:commentRangeStart w:id="15"/>
      <w:r w:rsidRPr="009D6A05">
        <w:rPr>
          <w:rFonts w:ascii="Arial" w:hAnsi="Arial" w:cs="Arial"/>
          <w:sz w:val="20"/>
          <w:szCs w:val="20"/>
        </w:rPr>
        <w:t>Food Processing and Technology, 1(2): 2-6</w:t>
      </w:r>
      <w:commentRangeEnd w:id="15"/>
      <w:r w:rsidR="00591401">
        <w:rPr>
          <w:rStyle w:val="CommentReference"/>
        </w:rPr>
        <w:commentReference w:id="15"/>
      </w:r>
      <w:r w:rsidRPr="009D6A05">
        <w:rPr>
          <w:rFonts w:ascii="Arial" w:hAnsi="Arial" w:cs="Arial"/>
          <w:sz w:val="20"/>
          <w:szCs w:val="20"/>
        </w:rPr>
        <w:t>.</w:t>
      </w:r>
    </w:p>
    <w:p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 xml:space="preserve">Adrian, J.A.L.; Arancon, N.Q.; Mathews, B.W.; Carpenter, J.R. Mineral composition and soil-plant relationships for common guava (Psidium guajava L.) and yellow strawberry guava (Psidium cattleianum var. Lucidum) tree parts and fruits. </w:t>
      </w:r>
      <w:commentRangeStart w:id="16"/>
      <w:r w:rsidRPr="009D6A05">
        <w:rPr>
          <w:rFonts w:ascii="Arial" w:hAnsi="Arial" w:cs="Arial"/>
          <w:sz w:val="20"/>
          <w:szCs w:val="20"/>
        </w:rPr>
        <w:t>Commun. Soil Sci. Plant Anal.</w:t>
      </w:r>
      <w:commentRangeEnd w:id="16"/>
      <w:r w:rsidR="00591401">
        <w:rPr>
          <w:rStyle w:val="CommentReference"/>
        </w:rPr>
        <w:commentReference w:id="16"/>
      </w:r>
      <w:r w:rsidRPr="009D6A05">
        <w:rPr>
          <w:rFonts w:ascii="Arial" w:hAnsi="Arial" w:cs="Arial"/>
          <w:sz w:val="20"/>
          <w:szCs w:val="20"/>
        </w:rPr>
        <w:t xml:space="preserve"> 2015, </w:t>
      </w:r>
      <w:commentRangeStart w:id="17"/>
      <w:r w:rsidRPr="009D6A05">
        <w:rPr>
          <w:rFonts w:ascii="Arial" w:hAnsi="Arial" w:cs="Arial"/>
          <w:sz w:val="20"/>
          <w:szCs w:val="20"/>
        </w:rPr>
        <w:t>46</w:t>
      </w:r>
      <w:commentRangeEnd w:id="17"/>
      <w:r w:rsidR="00591401">
        <w:rPr>
          <w:rStyle w:val="CommentReference"/>
        </w:rPr>
        <w:commentReference w:id="17"/>
      </w:r>
      <w:r w:rsidRPr="009D6A05">
        <w:rPr>
          <w:rFonts w:ascii="Arial" w:hAnsi="Arial" w:cs="Arial"/>
          <w:sz w:val="20"/>
          <w:szCs w:val="20"/>
        </w:rPr>
        <w:t>, 1960–1979. [CrossRef]</w:t>
      </w:r>
    </w:p>
    <w:p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 xml:space="preserve">Alabi, A. A., Luky, O.O. and Kate, E. I. (2010). Phytochemical, proximate and metal content analysis of leaves of Psidium guajava. International Journal of Health Research, 3(4): </w:t>
      </w:r>
      <w:commentRangeStart w:id="18"/>
      <w:r w:rsidRPr="009D6A05">
        <w:rPr>
          <w:rFonts w:ascii="Arial" w:hAnsi="Arial" w:cs="Arial"/>
          <w:sz w:val="20"/>
          <w:szCs w:val="20"/>
        </w:rPr>
        <w:t>217</w:t>
      </w:r>
      <w:commentRangeEnd w:id="18"/>
      <w:r w:rsidR="00591401">
        <w:rPr>
          <w:rStyle w:val="CommentReference"/>
        </w:rPr>
        <w:commentReference w:id="18"/>
      </w:r>
      <w:r w:rsidRPr="009D6A05">
        <w:rPr>
          <w:rFonts w:ascii="Arial" w:hAnsi="Arial" w:cs="Arial"/>
          <w:sz w:val="20"/>
          <w:szCs w:val="20"/>
        </w:rPr>
        <w:t>.</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AOAC. Official Methods of Analysis of the Analytical Chemist International, 18th ed. Gathersburg, MD, USA: AOAC; 2012.</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Fan L, Liu X, Deng Y, Zheng X. Preparation of glutamine-enriched fermented feed from corn gluten meal and its functionality evaluation. Foods. 2023 Dec 1;12(23):4336.</w:t>
      </w:r>
    </w:p>
    <w:p w:rsidR="001550FE" w:rsidRPr="009D6A05" w:rsidRDefault="001550FE" w:rsidP="001550FE">
      <w:pPr>
        <w:pStyle w:val="ListParagraph"/>
        <w:numPr>
          <w:ilvl w:val="0"/>
          <w:numId w:val="2"/>
        </w:numPr>
        <w:jc w:val="both"/>
        <w:rPr>
          <w:rFonts w:ascii="Arial" w:hAnsi="Arial" w:cs="Arial"/>
          <w:sz w:val="20"/>
          <w:szCs w:val="20"/>
          <w:lang w:val="en-IN"/>
        </w:rPr>
      </w:pPr>
      <w:commentRangeStart w:id="19"/>
      <w:r w:rsidRPr="009D6A05">
        <w:rPr>
          <w:rFonts w:ascii="Arial" w:hAnsi="Arial" w:cs="Arial"/>
          <w:sz w:val="20"/>
          <w:szCs w:val="20"/>
          <w:lang w:val="en-IN"/>
        </w:rPr>
        <w:t>Feedipedia. (2015). Guava Leaves.</w:t>
      </w:r>
      <w:commentRangeEnd w:id="19"/>
      <w:r w:rsidR="00591401">
        <w:rPr>
          <w:rStyle w:val="CommentReference"/>
        </w:rPr>
        <w:commentReference w:id="19"/>
      </w:r>
      <w:r w:rsidRPr="009D6A05">
        <w:rPr>
          <w:rFonts w:ascii="Arial" w:hAnsi="Arial" w:cs="Arial"/>
          <w:sz w:val="20"/>
          <w:szCs w:val="20"/>
          <w:lang w:val="en-IN"/>
        </w:rPr>
        <w:t xml:space="preserve"> </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lang w:val="en-IN"/>
        </w:rPr>
        <w:t xml:space="preserve">Gbaguidi GT, Saricicek BZ. 2021. Availability of some tropical plants as alternative roughage source in ruminant feeding. BSJ Agri, 4(3): 107-111 </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Jassal, K.; Kaushal, S. Phytochemical and antioxidant screening of guava (Psidium guajava) leaf essential oil. Agric. Res. J. 2019, 56</w:t>
      </w:r>
      <w:ins w:id="20" w:author="Amitavo" w:date="2025-04-04T15:30:00Z">
        <w:r w:rsidR="00591401">
          <w:rPr>
            <w:rFonts w:ascii="Arial" w:hAnsi="Arial" w:cs="Arial"/>
            <w:sz w:val="20"/>
            <w:szCs w:val="20"/>
          </w:rPr>
          <w:t>(3)</w:t>
        </w:r>
      </w:ins>
      <w:r w:rsidRPr="009D6A05">
        <w:rPr>
          <w:rFonts w:ascii="Arial" w:hAnsi="Arial" w:cs="Arial"/>
          <w:sz w:val="20"/>
          <w:szCs w:val="20"/>
        </w:rPr>
        <w:t>, 528. [CrossRef]</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Jiang, L.R., Qin, Y., Nong, J.L. and An, H., 2021. Network pharmacology analysis of pharmacological mechanisms underlying the anti-type 2 diabetes mellitus effect of guava leaf. </w:t>
      </w:r>
      <w:r w:rsidRPr="009D6A05">
        <w:rPr>
          <w:rFonts w:ascii="Arial" w:hAnsi="Arial" w:cs="Arial"/>
          <w:i/>
          <w:iCs/>
          <w:sz w:val="20"/>
          <w:szCs w:val="20"/>
        </w:rPr>
        <w:t>Arabian Journal of Chemistry</w:t>
      </w:r>
      <w:r w:rsidRPr="009D6A05">
        <w:rPr>
          <w:rFonts w:ascii="Arial" w:hAnsi="Arial" w:cs="Arial"/>
          <w:sz w:val="20"/>
          <w:szCs w:val="20"/>
        </w:rPr>
        <w:t>, </w:t>
      </w:r>
      <w:r w:rsidRPr="009D6A05">
        <w:rPr>
          <w:rFonts w:ascii="Arial" w:hAnsi="Arial" w:cs="Arial"/>
          <w:i/>
          <w:iCs/>
          <w:sz w:val="20"/>
          <w:szCs w:val="20"/>
        </w:rPr>
        <w:t>14</w:t>
      </w:r>
      <w:r w:rsidRPr="009D6A05">
        <w:rPr>
          <w:rFonts w:ascii="Arial" w:hAnsi="Arial" w:cs="Arial"/>
          <w:sz w:val="20"/>
          <w:szCs w:val="20"/>
        </w:rPr>
        <w:t>(6), p.103143.</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Koli, P. and Bhardwaj, N.R. 2018. Status and use of pesticides in forage crops in India. Journal of Pesticide Science, 43</w:t>
      </w:r>
      <w:ins w:id="21" w:author="Amitavo" w:date="2025-04-04T15:32:00Z">
        <w:r w:rsidR="00591401">
          <w:rPr>
            <w:rFonts w:ascii="Arial" w:hAnsi="Arial" w:cs="Arial"/>
            <w:sz w:val="20"/>
            <w:szCs w:val="20"/>
          </w:rPr>
          <w:t>(4)</w:t>
        </w:r>
      </w:ins>
      <w:r w:rsidRPr="009D6A05">
        <w:rPr>
          <w:rFonts w:ascii="Arial" w:hAnsi="Arial" w:cs="Arial"/>
          <w:sz w:val="20"/>
          <w:szCs w:val="20"/>
        </w:rPr>
        <w:t>: 225-232.</w:t>
      </w:r>
    </w:p>
    <w:p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Kumar M, Tomar M, Amarowicz R, Saurabh V, Nair MS, Maheshwari C, Sasi M, Prajapati U, Hasan M, Singh S, Changan S, Prajapat RK, Berwal MK, Satankar V. Guava (</w:t>
      </w:r>
      <w:r w:rsidRPr="009D6A05">
        <w:rPr>
          <w:rFonts w:ascii="Arial" w:hAnsi="Arial" w:cs="Arial"/>
          <w:i/>
          <w:iCs/>
          <w:sz w:val="20"/>
          <w:szCs w:val="20"/>
        </w:rPr>
        <w:t>Psidium guajava</w:t>
      </w:r>
      <w:r w:rsidRPr="009D6A05">
        <w:rPr>
          <w:rFonts w:ascii="Arial" w:hAnsi="Arial" w:cs="Arial"/>
          <w:sz w:val="20"/>
          <w:szCs w:val="20"/>
        </w:rPr>
        <w:t> L.) Leaves: Nutritional Composition, Phytochemical Profile, and Health-Promoting Bioactivities. Foods. 2021 Apr 1;10(4):752. doi: 10.3390/foods10040752. PMID: 33916183; PMCID: PMC8066327.</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lastRenderedPageBreak/>
        <w:t>Kumar, R. 2016. Fodder production-status, constraints, strategies. https://www.biotecharticles.com/ Agriculture-Article/Fodder-Production-Status-constraints-strategies-3563.html.</w:t>
      </w:r>
    </w:p>
    <w:p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Markandeya, Anil &amp;Firke, Narayan &amp; Pingale, Suresh &amp; Salunke, Sunita. (2013). Quantitative elemental analysis of Celociaargentea leaves by ICP-OES technique using various digestion methods. International Journal of Chemical and Analytical Science. 4. 10.1016/j.ijcas.2013.08.003.</w:t>
      </w:r>
    </w:p>
    <w:p w:rsidR="001550FE" w:rsidRPr="009D6A05" w:rsidRDefault="001550FE" w:rsidP="001550FE">
      <w:pPr>
        <w:pStyle w:val="ListParagraph"/>
        <w:numPr>
          <w:ilvl w:val="0"/>
          <w:numId w:val="2"/>
        </w:numPr>
        <w:jc w:val="both"/>
        <w:rPr>
          <w:rFonts w:ascii="Arial" w:hAnsi="Arial" w:cs="Arial"/>
          <w:color w:val="000000"/>
          <w:sz w:val="20"/>
          <w:szCs w:val="20"/>
          <w:shd w:val="clear" w:color="auto" w:fill="FFFFFF"/>
        </w:rPr>
      </w:pPr>
      <w:r w:rsidRPr="009D6A05">
        <w:rPr>
          <w:rStyle w:val="Strong"/>
          <w:rFonts w:ascii="Arial" w:hAnsi="Arial" w:cs="Arial"/>
          <w:color w:val="000000"/>
          <w:sz w:val="20"/>
          <w:szCs w:val="20"/>
          <w:shd w:val="clear" w:color="auto" w:fill="FFFFFF"/>
        </w:rPr>
        <w:t>Naseer S, Hussain S, Naeem N, Pervaiz M and Rahman M 2018 </w:t>
      </w:r>
      <w:r w:rsidRPr="009D6A05">
        <w:rPr>
          <w:rFonts w:ascii="Arial" w:hAnsi="Arial" w:cs="Arial"/>
          <w:color w:val="000000"/>
          <w:sz w:val="20"/>
          <w:szCs w:val="20"/>
          <w:shd w:val="clear" w:color="auto" w:fill="FFFFFF"/>
        </w:rPr>
        <w:t>The phytochemistry and medicinal value of </w:t>
      </w:r>
      <w:r w:rsidRPr="009D6A05">
        <w:rPr>
          <w:rStyle w:val="Emphasis"/>
          <w:rFonts w:ascii="Arial" w:hAnsi="Arial" w:cs="Arial"/>
          <w:color w:val="000000"/>
          <w:sz w:val="20"/>
          <w:szCs w:val="20"/>
          <w:shd w:val="clear" w:color="auto" w:fill="FFFFFF"/>
        </w:rPr>
        <w:t>Psidium guajava</w:t>
      </w:r>
      <w:r w:rsidRPr="009D6A05">
        <w:rPr>
          <w:rFonts w:ascii="Arial" w:hAnsi="Arial" w:cs="Arial"/>
          <w:color w:val="000000"/>
          <w:sz w:val="20"/>
          <w:szCs w:val="20"/>
          <w:shd w:val="clear" w:color="auto" w:fill="FFFFFF"/>
        </w:rPr>
        <w:t xml:space="preserve"> (guava). Clin. Phytos. </w:t>
      </w:r>
      <w:commentRangeStart w:id="22"/>
      <w:r w:rsidRPr="009D6A05">
        <w:rPr>
          <w:rFonts w:ascii="Arial" w:hAnsi="Arial" w:cs="Arial"/>
          <w:color w:val="000000"/>
          <w:sz w:val="20"/>
          <w:szCs w:val="20"/>
          <w:shd w:val="clear" w:color="auto" w:fill="FFFFFF"/>
        </w:rPr>
        <w:t>4, 32.</w:t>
      </w:r>
      <w:commentRangeEnd w:id="22"/>
      <w:r w:rsidR="00722C2D">
        <w:rPr>
          <w:rStyle w:val="CommentReference"/>
        </w:rPr>
        <w:commentReference w:id="22"/>
      </w:r>
      <w:r w:rsidRPr="009D6A05">
        <w:rPr>
          <w:rFonts w:ascii="Arial" w:hAnsi="Arial" w:cs="Arial"/>
          <w:color w:val="000000"/>
          <w:sz w:val="20"/>
          <w:szCs w:val="20"/>
          <w:shd w:val="clear" w:color="auto" w:fill="FFFFFF"/>
        </w:rPr>
        <w:t> </w:t>
      </w:r>
      <w:hyperlink r:id="rId10" w:history="1">
        <w:r w:rsidRPr="009D6A05">
          <w:rPr>
            <w:rStyle w:val="Hyperlink"/>
            <w:rFonts w:ascii="Arial" w:hAnsi="Arial" w:cs="Arial"/>
            <w:sz w:val="20"/>
            <w:szCs w:val="20"/>
            <w:shd w:val="clear" w:color="auto" w:fill="FFFFFF"/>
          </w:rPr>
          <w:t>https://doi.org/10.1186/s40816-018-0093</w:t>
        </w:r>
      </w:hyperlink>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Rehman SU, Ali R, Zhang H, Zafar MH, Wang M. Research progress in the role and mechanism of leucine in regulating animal growth and development. Front Physiol. 2023 Nov 17; 14:1252089.</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Saxena, M. and Gandhi, C.P., 2014. </w:t>
      </w:r>
      <w:r w:rsidRPr="009D6A05">
        <w:rPr>
          <w:rFonts w:ascii="Arial" w:hAnsi="Arial" w:cs="Arial"/>
          <w:i/>
          <w:iCs/>
          <w:sz w:val="20"/>
          <w:szCs w:val="20"/>
        </w:rPr>
        <w:t>Indian horticulture database-2014</w:t>
      </w:r>
      <w:r w:rsidRPr="009D6A05">
        <w:rPr>
          <w:rFonts w:ascii="Arial" w:hAnsi="Arial" w:cs="Arial"/>
          <w:sz w:val="20"/>
          <w:szCs w:val="20"/>
        </w:rPr>
        <w:t>. National Horticulture Borad.76-83</w:t>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lang w:val="en-IN"/>
        </w:rPr>
        <w:t xml:space="preserve">Shabbir, M., </w:t>
      </w:r>
      <w:commentRangeStart w:id="23"/>
      <w:r w:rsidRPr="009D6A05">
        <w:rPr>
          <w:rFonts w:ascii="Arial" w:hAnsi="Arial" w:cs="Arial"/>
          <w:sz w:val="20"/>
          <w:szCs w:val="20"/>
          <w:lang w:val="en-IN"/>
        </w:rPr>
        <w:t>et al.</w:t>
      </w:r>
      <w:commentRangeEnd w:id="23"/>
      <w:r w:rsidR="00722C2D">
        <w:rPr>
          <w:rStyle w:val="CommentReference"/>
        </w:rPr>
        <w:commentReference w:id="23"/>
      </w:r>
      <w:r w:rsidRPr="009D6A05">
        <w:rPr>
          <w:rFonts w:ascii="Arial" w:hAnsi="Arial" w:cs="Arial"/>
          <w:sz w:val="20"/>
          <w:szCs w:val="20"/>
          <w:lang w:val="en-IN"/>
        </w:rPr>
        <w:t xml:space="preserve"> (2023). Nutritional Composition, Mineral Profiling, In Vitro Antioxidant, Antibacterial and Enzyme Inhibitory Properties of Selected Indian Guava Cultivars Leaf Extract. </w:t>
      </w:r>
      <w:r w:rsidRPr="009D6A05">
        <w:rPr>
          <w:rFonts w:ascii="Arial" w:hAnsi="Arial" w:cs="Arial"/>
          <w:i/>
          <w:iCs/>
          <w:sz w:val="20"/>
          <w:szCs w:val="20"/>
          <w:lang w:val="en-IN"/>
        </w:rPr>
        <w:t>Pharmaceuticals</w:t>
      </w:r>
      <w:r w:rsidRPr="009D6A05">
        <w:rPr>
          <w:rFonts w:ascii="Arial" w:hAnsi="Arial" w:cs="Arial"/>
          <w:sz w:val="20"/>
          <w:szCs w:val="20"/>
          <w:lang w:val="en-IN"/>
        </w:rPr>
        <w:t> 2023, 16</w:t>
      </w:r>
      <w:ins w:id="24" w:author="Amitavo" w:date="2025-04-04T15:37:00Z">
        <w:r w:rsidR="00722C2D">
          <w:rPr>
            <w:rFonts w:ascii="Arial" w:hAnsi="Arial" w:cs="Arial"/>
            <w:sz w:val="20"/>
            <w:szCs w:val="20"/>
            <w:lang w:val="en-IN"/>
          </w:rPr>
          <w:t>(12)</w:t>
        </w:r>
      </w:ins>
      <w:r w:rsidRPr="009D6A05">
        <w:rPr>
          <w:rFonts w:ascii="Arial" w:hAnsi="Arial" w:cs="Arial"/>
          <w:sz w:val="20"/>
          <w:szCs w:val="20"/>
          <w:lang w:val="en-IN"/>
        </w:rPr>
        <w:t>, 1636. Retrieved from </w:t>
      </w:r>
      <w:hyperlink r:id="rId11" w:tgtFrame="_blank" w:history="1">
        <w:r w:rsidRPr="009D6A05">
          <w:rPr>
            <w:rStyle w:val="Hyperlink"/>
            <w:rFonts w:ascii="Arial" w:hAnsi="Arial" w:cs="Arial"/>
            <w:sz w:val="20"/>
            <w:szCs w:val="20"/>
            <w:lang w:val="en-IN"/>
          </w:rPr>
          <w:t>MDPI</w:t>
        </w:r>
      </w:hyperlink>
      <w:r w:rsidRPr="009D6A05">
        <w:rPr>
          <w:rFonts w:ascii="Arial" w:hAnsi="Arial" w:cs="Arial"/>
          <w:sz w:val="20"/>
          <w:szCs w:val="20"/>
          <w:lang w:val="en-IN"/>
        </w:rPr>
        <w:t>.</w:t>
      </w:r>
    </w:p>
    <w:p w:rsidR="001550FE" w:rsidRPr="009D6A05" w:rsidRDefault="001550FE" w:rsidP="001550FE">
      <w:pPr>
        <w:pStyle w:val="ListParagraph"/>
        <w:numPr>
          <w:ilvl w:val="0"/>
          <w:numId w:val="2"/>
        </w:numPr>
        <w:jc w:val="both"/>
        <w:rPr>
          <w:rFonts w:ascii="Arial" w:hAnsi="Arial" w:cs="Arial"/>
          <w:sz w:val="20"/>
          <w:szCs w:val="20"/>
        </w:rPr>
      </w:pPr>
      <w:commentRangeStart w:id="25"/>
      <w:r w:rsidRPr="009D6A05">
        <w:rPr>
          <w:rFonts w:ascii="Arial" w:hAnsi="Arial" w:cs="Arial"/>
          <w:sz w:val="20"/>
          <w:szCs w:val="20"/>
        </w:rPr>
        <w:t>Thomas, Lintu&amp; Ab, Lasyaja&amp; T, Anitha &amp; M, Suganya &amp; P, Gayathri &amp; S, Chithra. (2017). Biochemical and mineral analysis of the undervalued leaves – Psidium guajava L. 2. 2455-4227.</w:t>
      </w:r>
      <w:commentRangeEnd w:id="25"/>
      <w:r w:rsidR="00722C2D">
        <w:rPr>
          <w:rStyle w:val="CommentReference"/>
        </w:rPr>
        <w:commentReference w:id="25"/>
      </w:r>
    </w:p>
    <w:p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Van Soest PV, Robertson JB, Lewis BA. Methods for dietary fiber, neutral detergent fiber, and non-starch polysaccharides in relation to animal nutrition. Journal of dairy science. 1991 Oct 1;74(10):3583-3597.</w:t>
      </w:r>
    </w:p>
    <w:p w:rsidR="001550FE" w:rsidRPr="009D6A05" w:rsidRDefault="001550FE" w:rsidP="001550FE">
      <w:pPr>
        <w:pStyle w:val="ListParagraph"/>
        <w:numPr>
          <w:ilvl w:val="0"/>
          <w:numId w:val="2"/>
        </w:numPr>
        <w:jc w:val="both"/>
        <w:rPr>
          <w:rFonts w:ascii="Arial" w:hAnsi="Arial" w:cs="Arial"/>
          <w:sz w:val="20"/>
          <w:szCs w:val="20"/>
        </w:rPr>
      </w:pPr>
      <w:r w:rsidRPr="009D6A05">
        <w:rPr>
          <w:rStyle w:val="Strong"/>
          <w:rFonts w:ascii="Arial" w:hAnsi="Arial" w:cs="Arial"/>
          <w:color w:val="000000"/>
          <w:sz w:val="20"/>
          <w:szCs w:val="20"/>
          <w:shd w:val="clear" w:color="auto" w:fill="FFFFFF"/>
        </w:rPr>
        <w:t>Venkatachalam R N, Singh K and Marar T 2012 </w:t>
      </w:r>
      <w:r w:rsidRPr="009D6A05">
        <w:rPr>
          <w:rFonts w:ascii="Arial" w:hAnsi="Arial" w:cs="Arial"/>
          <w:color w:val="000000"/>
          <w:sz w:val="20"/>
          <w:szCs w:val="20"/>
          <w:shd w:val="clear" w:color="auto" w:fill="FFFFFF"/>
        </w:rPr>
        <w:t>Phytochemical screening in vitro antioxidant activity of </w:t>
      </w:r>
      <w:r w:rsidRPr="009D6A05">
        <w:rPr>
          <w:rStyle w:val="Emphasis"/>
          <w:rFonts w:ascii="Arial" w:hAnsi="Arial" w:cs="Arial"/>
          <w:color w:val="000000"/>
          <w:sz w:val="20"/>
          <w:szCs w:val="20"/>
          <w:shd w:val="clear" w:color="auto" w:fill="FFFFFF"/>
        </w:rPr>
        <w:t>Psidium guajava</w:t>
      </w:r>
      <w:r w:rsidRPr="009D6A05">
        <w:rPr>
          <w:rFonts w:ascii="Arial" w:hAnsi="Arial" w:cs="Arial"/>
          <w:color w:val="000000"/>
          <w:sz w:val="20"/>
          <w:szCs w:val="20"/>
          <w:shd w:val="clear" w:color="auto" w:fill="FFFFFF"/>
        </w:rPr>
        <w:t>. Free Radic. and Antiox. 2</w:t>
      </w:r>
      <w:ins w:id="26" w:author="Amitavo" w:date="2025-04-04T15:39:00Z">
        <w:r w:rsidR="00722C2D">
          <w:rPr>
            <w:rFonts w:ascii="Arial" w:hAnsi="Arial" w:cs="Arial"/>
            <w:color w:val="000000"/>
            <w:sz w:val="20"/>
            <w:szCs w:val="20"/>
            <w:shd w:val="clear" w:color="auto" w:fill="FFFFFF"/>
          </w:rPr>
          <w:t>(1)</w:t>
        </w:r>
      </w:ins>
      <w:r w:rsidRPr="009D6A05">
        <w:rPr>
          <w:rFonts w:ascii="Arial" w:hAnsi="Arial" w:cs="Arial"/>
          <w:color w:val="000000"/>
          <w:sz w:val="20"/>
          <w:szCs w:val="20"/>
          <w:shd w:val="clear" w:color="auto" w:fill="FFFFFF"/>
        </w:rPr>
        <w:t>, 31–36. </w:t>
      </w:r>
      <w:hyperlink r:id="rId12" w:history="1">
        <w:r w:rsidRPr="009D6A05">
          <w:rPr>
            <w:rStyle w:val="Hyperlink"/>
            <w:rFonts w:ascii="Arial" w:hAnsi="Arial" w:cs="Arial"/>
            <w:sz w:val="20"/>
            <w:szCs w:val="20"/>
            <w:shd w:val="clear" w:color="auto" w:fill="FFFFFF"/>
          </w:rPr>
          <w:t>https://doi.org/10.5530/ax.2012.2.7</w:t>
        </w:r>
      </w:hyperlink>
    </w:p>
    <w:p w:rsidR="001550FE" w:rsidRPr="009D6A05" w:rsidRDefault="001550FE" w:rsidP="001550FE">
      <w:pPr>
        <w:pStyle w:val="NormalWeb"/>
        <w:numPr>
          <w:ilvl w:val="0"/>
          <w:numId w:val="2"/>
        </w:numPr>
        <w:spacing w:before="240" w:beforeAutospacing="0" w:after="0" w:afterAutospacing="0"/>
        <w:jc w:val="both"/>
        <w:rPr>
          <w:rFonts w:ascii="Arial" w:hAnsi="Arial" w:cs="Arial"/>
          <w:color w:val="404040"/>
          <w:sz w:val="20"/>
          <w:szCs w:val="20"/>
        </w:rPr>
      </w:pPr>
      <w:r w:rsidRPr="009D6A05">
        <w:rPr>
          <w:rFonts w:ascii="Arial" w:hAnsi="Arial" w:cs="Arial"/>
          <w:color w:val="404040"/>
          <w:sz w:val="20"/>
          <w:szCs w:val="20"/>
          <w:lang w:val="en-US"/>
        </w:rPr>
        <w:t>Wu, G., Bazer, F.W., Davis, T.A., Kim, S.W., Li, P., Marc Rhoads, J., Carey Satterfield, M., Smith, S.B., Spencer, T.E. and Yin, Y., 2009. Arginine metabolism and nutrition in growth, health and disease. </w:t>
      </w:r>
      <w:r w:rsidRPr="009D6A05">
        <w:rPr>
          <w:rFonts w:ascii="Arial" w:hAnsi="Arial" w:cs="Arial"/>
          <w:i/>
          <w:iCs/>
          <w:color w:val="404040"/>
          <w:sz w:val="20"/>
          <w:szCs w:val="20"/>
          <w:lang w:val="en-US"/>
        </w:rPr>
        <w:t>Amino acids</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37</w:t>
      </w:r>
      <w:r w:rsidRPr="009D6A05">
        <w:rPr>
          <w:rFonts w:ascii="Arial" w:hAnsi="Arial" w:cs="Arial"/>
          <w:color w:val="404040"/>
          <w:sz w:val="20"/>
          <w:szCs w:val="20"/>
          <w:lang w:val="en-US"/>
        </w:rPr>
        <w:t>, pp.153-168.</w:t>
      </w:r>
    </w:p>
    <w:p w:rsidR="001550FE" w:rsidRPr="009D6A05" w:rsidRDefault="001550FE" w:rsidP="001550FE">
      <w:pPr>
        <w:pStyle w:val="NormalWeb"/>
        <w:numPr>
          <w:ilvl w:val="0"/>
          <w:numId w:val="2"/>
        </w:numPr>
        <w:spacing w:before="240" w:beforeAutospacing="0" w:after="240" w:afterAutospacing="0"/>
        <w:jc w:val="both"/>
        <w:rPr>
          <w:rFonts w:ascii="Arial" w:hAnsi="Arial" w:cs="Arial"/>
          <w:color w:val="404040"/>
          <w:sz w:val="20"/>
          <w:szCs w:val="20"/>
        </w:rPr>
      </w:pPr>
      <w:r w:rsidRPr="009D6A05">
        <w:rPr>
          <w:rFonts w:ascii="Arial" w:hAnsi="Arial" w:cs="Arial"/>
          <w:color w:val="404040"/>
          <w:sz w:val="20"/>
          <w:szCs w:val="20"/>
          <w:lang w:val="en-US"/>
        </w:rPr>
        <w:t>Carletti, M.Z. and Christenson, L.K., 2009. MicroRNA in the ovary and female reproductive tract. </w:t>
      </w:r>
      <w:r w:rsidRPr="009D6A05">
        <w:rPr>
          <w:rFonts w:ascii="Arial" w:hAnsi="Arial" w:cs="Arial"/>
          <w:i/>
          <w:iCs/>
          <w:color w:val="404040"/>
          <w:sz w:val="20"/>
          <w:szCs w:val="20"/>
          <w:lang w:val="en-US"/>
        </w:rPr>
        <w:t>Journal of animal science</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87</w:t>
      </w:r>
      <w:r w:rsidRPr="009D6A05">
        <w:rPr>
          <w:rFonts w:ascii="Arial" w:hAnsi="Arial" w:cs="Arial"/>
          <w:color w:val="404040"/>
          <w:sz w:val="20"/>
          <w:szCs w:val="20"/>
          <w:lang w:val="en-US"/>
        </w:rPr>
        <w:t>(suppl_14), pp.E29-E38.</w:t>
      </w:r>
    </w:p>
    <w:p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r w:rsidRPr="009D6A05">
        <w:rPr>
          <w:rFonts w:ascii="Arial" w:hAnsi="Arial" w:cs="Arial"/>
          <w:color w:val="404040"/>
          <w:sz w:val="20"/>
          <w:szCs w:val="20"/>
          <w:lang w:val="en-US"/>
        </w:rPr>
        <w:t>Li, P., Yin, Y.L., Li, D., Kim, S.W. and Wu, G., 2007. Amino acids and immune function. </w:t>
      </w:r>
      <w:r w:rsidRPr="009D6A05">
        <w:rPr>
          <w:rFonts w:ascii="Arial" w:hAnsi="Arial" w:cs="Arial"/>
          <w:i/>
          <w:iCs/>
          <w:color w:val="404040"/>
          <w:sz w:val="20"/>
          <w:szCs w:val="20"/>
          <w:lang w:val="en-US"/>
        </w:rPr>
        <w:t>British journal of nutrition</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98</w:t>
      </w:r>
      <w:r w:rsidRPr="009D6A05">
        <w:rPr>
          <w:rFonts w:ascii="Arial" w:hAnsi="Arial" w:cs="Arial"/>
          <w:color w:val="404040"/>
          <w:sz w:val="20"/>
          <w:szCs w:val="20"/>
          <w:lang w:val="en-US"/>
        </w:rPr>
        <w:t>(2), pp.237-252</w:t>
      </w:r>
    </w:p>
    <w:p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r w:rsidRPr="009D6A05">
        <w:rPr>
          <w:rFonts w:ascii="Arial" w:hAnsi="Arial" w:cs="Arial"/>
          <w:color w:val="404040"/>
          <w:sz w:val="20"/>
          <w:szCs w:val="20"/>
          <w:lang w:val="en-US"/>
        </w:rPr>
        <w:t>Phang, J.M., Liu, W.E.I. and Zabirnyk, O., 2010. Proline metabolism and microenvironmental stress. </w:t>
      </w:r>
      <w:r w:rsidRPr="009D6A05">
        <w:rPr>
          <w:rFonts w:ascii="Arial" w:hAnsi="Arial" w:cs="Arial"/>
          <w:i/>
          <w:iCs/>
          <w:color w:val="404040"/>
          <w:sz w:val="20"/>
          <w:szCs w:val="20"/>
          <w:lang w:val="en-US"/>
        </w:rPr>
        <w:t>Annual review of nutrition</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30</w:t>
      </w:r>
      <w:r w:rsidRPr="009D6A05">
        <w:rPr>
          <w:rFonts w:ascii="Arial" w:hAnsi="Arial" w:cs="Arial"/>
          <w:color w:val="404040"/>
          <w:sz w:val="20"/>
          <w:szCs w:val="20"/>
          <w:lang w:val="en-US"/>
        </w:rPr>
        <w:t>(1), pp.441-463.</w:t>
      </w:r>
    </w:p>
    <w:p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r w:rsidRPr="009D6A05">
        <w:rPr>
          <w:rStyle w:val="Strong"/>
          <w:rFonts w:ascii="Arial" w:eastAsiaTheme="majorEastAsia" w:hAnsi="Arial" w:cs="Arial"/>
          <w:color w:val="404040"/>
          <w:sz w:val="20"/>
          <w:szCs w:val="20"/>
        </w:rPr>
        <w:t>Szabados, L., &amp;Savouré, A. (2010).</w:t>
      </w:r>
      <w:r w:rsidRPr="009D6A05">
        <w:rPr>
          <w:rFonts w:ascii="Arial" w:hAnsi="Arial" w:cs="Arial"/>
          <w:color w:val="404040"/>
          <w:sz w:val="20"/>
          <w:szCs w:val="20"/>
        </w:rPr>
        <w:t> Proline: A multifunctional amino acid. </w:t>
      </w:r>
      <w:r w:rsidRPr="009D6A05">
        <w:rPr>
          <w:rStyle w:val="Emphasis"/>
          <w:rFonts w:ascii="Arial" w:eastAsiaTheme="majorEastAsia" w:hAnsi="Arial" w:cs="Arial"/>
          <w:color w:val="404040"/>
          <w:sz w:val="20"/>
          <w:szCs w:val="20"/>
        </w:rPr>
        <w:t>Trends in Plant Science, 15</w:t>
      </w:r>
      <w:r w:rsidRPr="009D6A05">
        <w:rPr>
          <w:rFonts w:ascii="Arial" w:hAnsi="Arial" w:cs="Arial"/>
          <w:color w:val="404040"/>
          <w:sz w:val="20"/>
          <w:szCs w:val="20"/>
        </w:rPr>
        <w:t xml:space="preserve">(2), 89-97.  </w:t>
      </w:r>
    </w:p>
    <w:p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commentRangeStart w:id="27"/>
      <w:r w:rsidRPr="009D6A05">
        <w:rPr>
          <w:rStyle w:val="Strong"/>
          <w:rFonts w:ascii="Arial" w:eastAsiaTheme="majorEastAsia" w:hAnsi="Arial" w:cs="Arial"/>
          <w:color w:val="404040"/>
          <w:sz w:val="20"/>
          <w:szCs w:val="20"/>
        </w:rPr>
        <w:t>Kidd, M. T., Ferket, P. R., &amp; Garlich, J. D. (2008).</w:t>
      </w:r>
      <w:r w:rsidRPr="009D6A05">
        <w:rPr>
          <w:rFonts w:ascii="Arial" w:hAnsi="Arial" w:cs="Arial"/>
          <w:color w:val="404040"/>
          <w:sz w:val="20"/>
          <w:szCs w:val="20"/>
        </w:rPr>
        <w:t> Nutritional and osmoregulatory functions of betaine. </w:t>
      </w:r>
      <w:r w:rsidRPr="009D6A05">
        <w:rPr>
          <w:rStyle w:val="Emphasis"/>
          <w:rFonts w:ascii="Arial" w:eastAsiaTheme="majorEastAsia" w:hAnsi="Arial" w:cs="Arial"/>
          <w:color w:val="404040"/>
          <w:sz w:val="20"/>
          <w:szCs w:val="20"/>
        </w:rPr>
        <w:t>World's Poultry Science Journal, 64</w:t>
      </w:r>
      <w:r w:rsidRPr="009D6A05">
        <w:rPr>
          <w:rFonts w:ascii="Arial" w:hAnsi="Arial" w:cs="Arial"/>
          <w:color w:val="404040"/>
          <w:sz w:val="20"/>
          <w:szCs w:val="20"/>
        </w:rPr>
        <w:t>(3), 429-440</w:t>
      </w:r>
      <w:commentRangeEnd w:id="27"/>
      <w:r w:rsidR="00722C2D">
        <w:rPr>
          <w:rStyle w:val="CommentReference"/>
          <w:rFonts w:asciiTheme="minorHAnsi" w:eastAsiaTheme="minorHAnsi" w:hAnsiTheme="minorHAnsi" w:cstheme="minorBidi"/>
          <w:kern w:val="2"/>
          <w:lang w:val="en-US" w:eastAsia="en-US"/>
        </w:rPr>
        <w:commentReference w:id="27"/>
      </w:r>
      <w:r w:rsidRPr="009D6A05">
        <w:rPr>
          <w:rFonts w:ascii="Arial" w:hAnsi="Arial" w:cs="Arial"/>
          <w:color w:val="404040"/>
          <w:sz w:val="20"/>
          <w:szCs w:val="20"/>
        </w:rPr>
        <w:t xml:space="preserve">. </w:t>
      </w:r>
    </w:p>
    <w:p w:rsidR="001C2E5D" w:rsidRPr="00191419" w:rsidRDefault="001550FE" w:rsidP="00191419">
      <w:pPr>
        <w:pStyle w:val="NormalWeb"/>
        <w:numPr>
          <w:ilvl w:val="0"/>
          <w:numId w:val="2"/>
        </w:numPr>
        <w:spacing w:before="0" w:beforeAutospacing="0" w:after="240" w:afterAutospacing="0"/>
        <w:jc w:val="both"/>
        <w:rPr>
          <w:rFonts w:ascii="Arial" w:hAnsi="Arial" w:cs="Arial"/>
          <w:color w:val="404040"/>
          <w:sz w:val="20"/>
          <w:szCs w:val="20"/>
        </w:rPr>
      </w:pPr>
      <w:r w:rsidRPr="009D6A05">
        <w:rPr>
          <w:rStyle w:val="Strong"/>
          <w:rFonts w:ascii="Arial" w:eastAsiaTheme="majorEastAsia" w:hAnsi="Arial" w:cs="Arial"/>
          <w:color w:val="404040"/>
          <w:sz w:val="20"/>
          <w:szCs w:val="20"/>
        </w:rPr>
        <w:t>Brosnan, J. T., &amp; Brosnan, M. E. (2006).</w:t>
      </w:r>
      <w:r w:rsidRPr="009D6A05">
        <w:rPr>
          <w:rFonts w:ascii="Arial" w:hAnsi="Arial" w:cs="Arial"/>
          <w:color w:val="404040"/>
          <w:sz w:val="20"/>
          <w:szCs w:val="20"/>
        </w:rPr>
        <w:t> The sulphur-containing amino acids: An overview. </w:t>
      </w:r>
      <w:r w:rsidRPr="009D6A05">
        <w:rPr>
          <w:rStyle w:val="Emphasis"/>
          <w:rFonts w:ascii="Arial" w:eastAsiaTheme="majorEastAsia" w:hAnsi="Arial" w:cs="Arial"/>
          <w:color w:val="404040"/>
          <w:sz w:val="20"/>
          <w:szCs w:val="20"/>
        </w:rPr>
        <w:t>Journal of Nutrition, 136</w:t>
      </w:r>
      <w:r w:rsidRPr="009D6A05">
        <w:rPr>
          <w:rFonts w:ascii="Arial" w:hAnsi="Arial" w:cs="Arial"/>
          <w:color w:val="404040"/>
          <w:sz w:val="20"/>
          <w:szCs w:val="20"/>
        </w:rPr>
        <w:t xml:space="preserve">(6), 1636S-1640S. </w:t>
      </w:r>
    </w:p>
    <w:sectPr w:rsidR="001C2E5D" w:rsidRPr="00191419" w:rsidSect="00E101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Amitavo" w:date="2025-04-04T15:14:00Z" w:initials="A">
    <w:p w:rsidR="00A94A5D" w:rsidRDefault="00A94A5D">
      <w:pPr>
        <w:pStyle w:val="CommentText"/>
      </w:pPr>
      <w:r>
        <w:rPr>
          <w:rStyle w:val="CommentReference"/>
        </w:rPr>
        <w:annotationRef/>
      </w:r>
      <w:r>
        <w:t>Check it</w:t>
      </w:r>
    </w:p>
  </w:comment>
  <w:comment w:id="14" w:author="Amitavo" w:date="2025-04-04T15:22:00Z" w:initials="A">
    <w:p w:rsidR="00A94A5D" w:rsidRDefault="00A94A5D">
      <w:pPr>
        <w:pStyle w:val="CommentText"/>
      </w:pPr>
      <w:r>
        <w:rPr>
          <w:rStyle w:val="CommentReference"/>
        </w:rPr>
        <w:annotationRef/>
      </w:r>
      <w:r>
        <w:t>Rest of the researchers?</w:t>
      </w:r>
    </w:p>
  </w:comment>
  <w:comment w:id="15" w:author="Amitavo" w:date="2025-04-04T15:24:00Z" w:initials="A">
    <w:p w:rsidR="00591401" w:rsidRDefault="00591401">
      <w:pPr>
        <w:pStyle w:val="CommentText"/>
      </w:pPr>
      <w:r>
        <w:rPr>
          <w:rStyle w:val="CommentReference"/>
        </w:rPr>
        <w:annotationRef/>
      </w:r>
      <w:r>
        <w:t>Check it</w:t>
      </w:r>
    </w:p>
  </w:comment>
  <w:comment w:id="16" w:author="Amitavo" w:date="2025-04-04T15:25:00Z" w:initials="A">
    <w:p w:rsidR="00591401" w:rsidRDefault="00591401">
      <w:pPr>
        <w:pStyle w:val="CommentText"/>
      </w:pPr>
      <w:r>
        <w:rPr>
          <w:rStyle w:val="CommentReference"/>
        </w:rPr>
        <w:annotationRef/>
      </w:r>
      <w:r>
        <w:t>Check it</w:t>
      </w:r>
    </w:p>
  </w:comment>
  <w:comment w:id="17" w:author="Amitavo" w:date="2025-04-04T15:26:00Z" w:initials="A">
    <w:p w:rsidR="00591401" w:rsidRDefault="00591401">
      <w:pPr>
        <w:pStyle w:val="CommentText"/>
      </w:pPr>
      <w:r>
        <w:rPr>
          <w:rStyle w:val="CommentReference"/>
        </w:rPr>
        <w:annotationRef/>
      </w:r>
      <w:r>
        <w:t>46(15)</w:t>
      </w:r>
    </w:p>
  </w:comment>
  <w:comment w:id="18" w:author="Amitavo" w:date="2025-04-04T15:27:00Z" w:initials="A">
    <w:p w:rsidR="00591401" w:rsidRDefault="00591401">
      <w:pPr>
        <w:pStyle w:val="CommentText"/>
      </w:pPr>
      <w:r>
        <w:rPr>
          <w:rStyle w:val="CommentReference"/>
        </w:rPr>
        <w:annotationRef/>
      </w:r>
      <w:r>
        <w:t>Check it; will be 217-21</w:t>
      </w:r>
    </w:p>
  </w:comment>
  <w:comment w:id="19" w:author="Amitavo" w:date="2025-04-04T15:29:00Z" w:initials="A">
    <w:p w:rsidR="00591401" w:rsidRDefault="00591401">
      <w:pPr>
        <w:pStyle w:val="CommentText"/>
      </w:pPr>
      <w:r>
        <w:rPr>
          <w:rStyle w:val="CommentReference"/>
        </w:rPr>
        <w:annotationRef/>
      </w:r>
      <w:r>
        <w:t xml:space="preserve">Check; will be </w:t>
      </w:r>
      <w:r>
        <w:rPr>
          <w:rFonts w:ascii="Arial" w:hAnsi="Arial" w:cs="Arial"/>
          <w:color w:val="222222"/>
          <w:shd w:val="clear" w:color="auto" w:fill="FFFFFF"/>
        </w:rPr>
        <w:t>Heuzé, V., Tran, G., Bastianelli, D., &amp; Lebas, F. (2015). Guava (Psidium guajava).</w:t>
      </w:r>
    </w:p>
  </w:comment>
  <w:comment w:id="22" w:author="Amitavo" w:date="2025-04-04T15:35:00Z" w:initials="A">
    <w:p w:rsidR="00722C2D" w:rsidRDefault="00722C2D">
      <w:pPr>
        <w:pStyle w:val="CommentText"/>
      </w:pPr>
      <w:r>
        <w:rPr>
          <w:rStyle w:val="CommentReference"/>
        </w:rPr>
        <w:annotationRef/>
      </w:r>
      <w:r>
        <w:t xml:space="preserve">Check it; will be </w:t>
      </w:r>
      <w:r>
        <w:rPr>
          <w:rFonts w:ascii="Arial" w:hAnsi="Arial" w:cs="Arial"/>
          <w:i/>
          <w:iCs/>
          <w:color w:val="222222"/>
          <w:shd w:val="clear" w:color="auto" w:fill="FFFFFF"/>
        </w:rPr>
        <w:t>4</w:t>
      </w:r>
      <w:r>
        <w:rPr>
          <w:rFonts w:ascii="Arial" w:hAnsi="Arial" w:cs="Arial"/>
          <w:color w:val="222222"/>
          <w:shd w:val="clear" w:color="auto" w:fill="FFFFFF"/>
        </w:rPr>
        <w:t>(1), 1-8.</w:t>
      </w:r>
    </w:p>
  </w:comment>
  <w:comment w:id="23" w:author="Amitavo" w:date="2025-04-04T15:37:00Z" w:initials="A">
    <w:p w:rsidR="00722C2D" w:rsidRDefault="00722C2D">
      <w:pPr>
        <w:pStyle w:val="CommentText"/>
      </w:pPr>
      <w:r>
        <w:rPr>
          <w:rStyle w:val="CommentReference"/>
        </w:rPr>
        <w:annotationRef/>
      </w:r>
      <w:r>
        <w:t>Check it</w:t>
      </w:r>
    </w:p>
  </w:comment>
  <w:comment w:id="25" w:author="Amitavo" w:date="2025-04-04T15:38:00Z" w:initials="A">
    <w:p w:rsidR="00722C2D" w:rsidRDefault="00722C2D">
      <w:pPr>
        <w:pStyle w:val="CommentText"/>
      </w:pPr>
      <w:r>
        <w:rPr>
          <w:rStyle w:val="CommentReference"/>
        </w:rPr>
        <w:annotationRef/>
      </w:r>
      <w:r>
        <w:t>Check it</w:t>
      </w:r>
    </w:p>
  </w:comment>
  <w:comment w:id="27" w:author="Amitavo" w:date="2025-04-04T15:43:00Z" w:initials="A">
    <w:p w:rsidR="00722C2D" w:rsidRDefault="00722C2D">
      <w:pPr>
        <w:pStyle w:val="CommentText"/>
      </w:pPr>
      <w:r>
        <w:rPr>
          <w:rStyle w:val="CommentReference"/>
        </w:rPr>
        <w:annotationRef/>
      </w:r>
      <w:r>
        <w:t>Check year of publication, volume etc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BC" w:rsidRDefault="006B5FBC" w:rsidP="00513D6F">
      <w:pPr>
        <w:spacing w:after="0" w:line="240" w:lineRule="auto"/>
      </w:pPr>
      <w:r>
        <w:separator/>
      </w:r>
    </w:p>
  </w:endnote>
  <w:endnote w:type="continuationSeparator" w:id="1">
    <w:p w:rsidR="006B5FBC" w:rsidRDefault="006B5FBC" w:rsidP="00513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8" w:rsidRDefault="00E101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8" w:rsidRDefault="00E101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8" w:rsidRDefault="00E10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BC" w:rsidRDefault="006B5FBC" w:rsidP="00513D6F">
      <w:pPr>
        <w:spacing w:after="0" w:line="240" w:lineRule="auto"/>
      </w:pPr>
      <w:r>
        <w:separator/>
      </w:r>
    </w:p>
  </w:footnote>
  <w:footnote w:type="continuationSeparator" w:id="1">
    <w:p w:rsidR="006B5FBC" w:rsidRDefault="006B5FBC" w:rsidP="00513D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8" w:rsidRDefault="00CA0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90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8" w:rsidRDefault="00CA0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90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8" w:rsidRDefault="00CA0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90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455F"/>
    <w:multiLevelType w:val="hybridMultilevel"/>
    <w:tmpl w:val="C74071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D60A1A"/>
    <w:multiLevelType w:val="hybridMultilevel"/>
    <w:tmpl w:val="7A488C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32A00C6"/>
    <w:multiLevelType w:val="hybridMultilevel"/>
    <w:tmpl w:val="B0DA4DBC"/>
    <w:lvl w:ilvl="0" w:tplc="2AE4D79A">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3">
    <w:nsid w:val="6A5461FB"/>
    <w:multiLevelType w:val="hybridMultilevel"/>
    <w:tmpl w:val="6A001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B0B4657"/>
    <w:multiLevelType w:val="multilevel"/>
    <w:tmpl w:val="9154DB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B762A95"/>
    <w:multiLevelType w:val="multilevel"/>
    <w:tmpl w:val="9154DB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D611E"/>
    <w:rsid w:val="00014448"/>
    <w:rsid w:val="00074D98"/>
    <w:rsid w:val="00075769"/>
    <w:rsid w:val="000A63AD"/>
    <w:rsid w:val="000B0159"/>
    <w:rsid w:val="000D6EF1"/>
    <w:rsid w:val="001550FE"/>
    <w:rsid w:val="00191419"/>
    <w:rsid w:val="001A75A6"/>
    <w:rsid w:val="001B291B"/>
    <w:rsid w:val="001C2E5D"/>
    <w:rsid w:val="00243295"/>
    <w:rsid w:val="0027697C"/>
    <w:rsid w:val="00281E37"/>
    <w:rsid w:val="002B2E4D"/>
    <w:rsid w:val="00310B32"/>
    <w:rsid w:val="003D611E"/>
    <w:rsid w:val="003E4C59"/>
    <w:rsid w:val="0051347A"/>
    <w:rsid w:val="00513D6F"/>
    <w:rsid w:val="00551B50"/>
    <w:rsid w:val="00591401"/>
    <w:rsid w:val="005F1252"/>
    <w:rsid w:val="005F5BFD"/>
    <w:rsid w:val="0062617D"/>
    <w:rsid w:val="006B5FBC"/>
    <w:rsid w:val="006C6575"/>
    <w:rsid w:val="006E22F6"/>
    <w:rsid w:val="00722C2D"/>
    <w:rsid w:val="007479DE"/>
    <w:rsid w:val="007852FE"/>
    <w:rsid w:val="007A24B4"/>
    <w:rsid w:val="007A65FC"/>
    <w:rsid w:val="008574CE"/>
    <w:rsid w:val="008C63C8"/>
    <w:rsid w:val="0093442F"/>
    <w:rsid w:val="00955B96"/>
    <w:rsid w:val="009A3203"/>
    <w:rsid w:val="009D6A05"/>
    <w:rsid w:val="00A316A1"/>
    <w:rsid w:val="00A94A5D"/>
    <w:rsid w:val="00AC26DB"/>
    <w:rsid w:val="00B35633"/>
    <w:rsid w:val="00B71C94"/>
    <w:rsid w:val="00B9696F"/>
    <w:rsid w:val="00BE0526"/>
    <w:rsid w:val="00C063C9"/>
    <w:rsid w:val="00C14636"/>
    <w:rsid w:val="00C2784D"/>
    <w:rsid w:val="00C33664"/>
    <w:rsid w:val="00C80097"/>
    <w:rsid w:val="00CA0220"/>
    <w:rsid w:val="00DA2A85"/>
    <w:rsid w:val="00DA7772"/>
    <w:rsid w:val="00E10198"/>
    <w:rsid w:val="00E36E57"/>
    <w:rsid w:val="00E76ED8"/>
    <w:rsid w:val="00E85B89"/>
    <w:rsid w:val="00E9013B"/>
    <w:rsid w:val="00EE7765"/>
    <w:rsid w:val="00F4589F"/>
    <w:rsid w:val="00F711F3"/>
    <w:rsid w:val="00FB6E97"/>
    <w:rsid w:val="00FE36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1E"/>
    <w:pPr>
      <w:spacing w:after="200" w:line="276" w:lineRule="auto"/>
    </w:pPr>
    <w:rPr>
      <w:sz w:val="22"/>
      <w:szCs w:val="22"/>
      <w:lang w:val="en-US"/>
    </w:rPr>
  </w:style>
  <w:style w:type="paragraph" w:styleId="Heading1">
    <w:name w:val="heading 1"/>
    <w:basedOn w:val="Normal"/>
    <w:next w:val="Normal"/>
    <w:link w:val="Heading1Char"/>
    <w:uiPriority w:val="9"/>
    <w:qFormat/>
    <w:rsid w:val="003D6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1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6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6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11E"/>
    <w:rPr>
      <w:rFonts w:eastAsiaTheme="majorEastAsia" w:cstheme="majorBidi"/>
      <w:color w:val="272727" w:themeColor="text1" w:themeTint="D8"/>
    </w:rPr>
  </w:style>
  <w:style w:type="paragraph" w:styleId="Title">
    <w:name w:val="Title"/>
    <w:basedOn w:val="Normal"/>
    <w:next w:val="Normal"/>
    <w:link w:val="TitleChar"/>
    <w:uiPriority w:val="10"/>
    <w:qFormat/>
    <w:rsid w:val="003D6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11E"/>
    <w:pPr>
      <w:spacing w:before="160"/>
      <w:jc w:val="center"/>
    </w:pPr>
    <w:rPr>
      <w:i/>
      <w:iCs/>
      <w:color w:val="404040" w:themeColor="text1" w:themeTint="BF"/>
    </w:rPr>
  </w:style>
  <w:style w:type="character" w:customStyle="1" w:styleId="QuoteChar">
    <w:name w:val="Quote Char"/>
    <w:basedOn w:val="DefaultParagraphFont"/>
    <w:link w:val="Quote"/>
    <w:uiPriority w:val="29"/>
    <w:rsid w:val="003D611E"/>
    <w:rPr>
      <w:i/>
      <w:iCs/>
      <w:color w:val="404040" w:themeColor="text1" w:themeTint="BF"/>
    </w:rPr>
  </w:style>
  <w:style w:type="paragraph" w:styleId="ListParagraph">
    <w:name w:val="List Paragraph"/>
    <w:basedOn w:val="Normal"/>
    <w:uiPriority w:val="34"/>
    <w:qFormat/>
    <w:rsid w:val="003D611E"/>
    <w:pPr>
      <w:ind w:left="720"/>
      <w:contextualSpacing/>
    </w:pPr>
  </w:style>
  <w:style w:type="character" w:styleId="IntenseEmphasis">
    <w:name w:val="Intense Emphasis"/>
    <w:basedOn w:val="DefaultParagraphFont"/>
    <w:uiPriority w:val="21"/>
    <w:qFormat/>
    <w:rsid w:val="003D611E"/>
    <w:rPr>
      <w:i/>
      <w:iCs/>
      <w:color w:val="2F5496" w:themeColor="accent1" w:themeShade="BF"/>
    </w:rPr>
  </w:style>
  <w:style w:type="paragraph" w:styleId="IntenseQuote">
    <w:name w:val="Intense Quote"/>
    <w:basedOn w:val="Normal"/>
    <w:next w:val="Normal"/>
    <w:link w:val="IntenseQuoteChar"/>
    <w:uiPriority w:val="30"/>
    <w:qFormat/>
    <w:rsid w:val="003D6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11E"/>
    <w:rPr>
      <w:i/>
      <w:iCs/>
      <w:color w:val="2F5496" w:themeColor="accent1" w:themeShade="BF"/>
    </w:rPr>
  </w:style>
  <w:style w:type="character" w:styleId="IntenseReference">
    <w:name w:val="Intense Reference"/>
    <w:basedOn w:val="DefaultParagraphFont"/>
    <w:uiPriority w:val="32"/>
    <w:qFormat/>
    <w:rsid w:val="003D611E"/>
    <w:rPr>
      <w:b/>
      <w:bCs/>
      <w:smallCaps/>
      <w:color w:val="2F5496" w:themeColor="accent1" w:themeShade="BF"/>
      <w:spacing w:val="5"/>
    </w:rPr>
  </w:style>
  <w:style w:type="table" w:styleId="TableGrid">
    <w:name w:val="Table Grid"/>
    <w:basedOn w:val="TableNormal"/>
    <w:uiPriority w:val="59"/>
    <w:rsid w:val="003D611E"/>
    <w:pPr>
      <w:spacing w:after="0" w:line="240" w:lineRule="auto"/>
    </w:pPr>
    <w:rPr>
      <w:kern w:val="0"/>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513D6F"/>
    <w:pPr>
      <w:widowControl w:val="0"/>
      <w:autoSpaceDE w:val="0"/>
      <w:autoSpaceDN w:val="0"/>
      <w:spacing w:before="17" w:after="0" w:line="240" w:lineRule="auto"/>
      <w:ind w:left="23"/>
    </w:pPr>
    <w:rPr>
      <w:rFonts w:ascii="Trebuchet MS" w:eastAsia="Trebuchet MS" w:hAnsi="Trebuchet MS" w:cs="Trebuchet MS"/>
      <w:kern w:val="0"/>
    </w:rPr>
  </w:style>
  <w:style w:type="paragraph" w:styleId="Header">
    <w:name w:val="header"/>
    <w:basedOn w:val="Normal"/>
    <w:link w:val="HeaderChar"/>
    <w:uiPriority w:val="99"/>
    <w:unhideWhenUsed/>
    <w:rsid w:val="003E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C59"/>
    <w:rPr>
      <w:sz w:val="22"/>
      <w:szCs w:val="22"/>
      <w:lang w:val="en-US"/>
    </w:rPr>
  </w:style>
  <w:style w:type="paragraph" w:styleId="Footer">
    <w:name w:val="footer"/>
    <w:basedOn w:val="Normal"/>
    <w:link w:val="FooterChar"/>
    <w:uiPriority w:val="99"/>
    <w:unhideWhenUsed/>
    <w:rsid w:val="003E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C59"/>
    <w:rPr>
      <w:sz w:val="22"/>
      <w:szCs w:val="22"/>
      <w:lang w:val="en-US"/>
    </w:rPr>
  </w:style>
  <w:style w:type="character" w:styleId="Strong">
    <w:name w:val="Strong"/>
    <w:basedOn w:val="DefaultParagraphFont"/>
    <w:uiPriority w:val="22"/>
    <w:qFormat/>
    <w:rsid w:val="001550FE"/>
    <w:rPr>
      <w:b/>
      <w:bCs/>
    </w:rPr>
  </w:style>
  <w:style w:type="character" w:styleId="Emphasis">
    <w:name w:val="Emphasis"/>
    <w:basedOn w:val="DefaultParagraphFont"/>
    <w:uiPriority w:val="20"/>
    <w:qFormat/>
    <w:rsid w:val="001550FE"/>
    <w:rPr>
      <w:i/>
      <w:iCs/>
    </w:rPr>
  </w:style>
  <w:style w:type="character" w:styleId="Hyperlink">
    <w:name w:val="Hyperlink"/>
    <w:basedOn w:val="DefaultParagraphFont"/>
    <w:uiPriority w:val="99"/>
    <w:unhideWhenUsed/>
    <w:rsid w:val="001550FE"/>
    <w:rPr>
      <w:color w:val="0000FF"/>
      <w:u w:val="single"/>
    </w:rPr>
  </w:style>
  <w:style w:type="paragraph" w:styleId="NormalWeb">
    <w:name w:val="Normal (Web)"/>
    <w:basedOn w:val="Normal"/>
    <w:uiPriority w:val="99"/>
    <w:unhideWhenUsed/>
    <w:rsid w:val="001550FE"/>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customStyle="1" w:styleId="UnresolvedMention">
    <w:name w:val="Unresolved Mention"/>
    <w:basedOn w:val="DefaultParagraphFont"/>
    <w:uiPriority w:val="99"/>
    <w:semiHidden/>
    <w:unhideWhenUsed/>
    <w:rsid w:val="006C6575"/>
    <w:rPr>
      <w:color w:val="605E5C"/>
      <w:shd w:val="clear" w:color="auto" w:fill="E1DFDD"/>
    </w:rPr>
  </w:style>
  <w:style w:type="character" w:styleId="LineNumber">
    <w:name w:val="line number"/>
    <w:basedOn w:val="DefaultParagraphFont"/>
    <w:uiPriority w:val="99"/>
    <w:semiHidden/>
    <w:unhideWhenUsed/>
    <w:rsid w:val="00E9013B"/>
  </w:style>
  <w:style w:type="character" w:styleId="CommentReference">
    <w:name w:val="annotation reference"/>
    <w:basedOn w:val="DefaultParagraphFont"/>
    <w:uiPriority w:val="99"/>
    <w:semiHidden/>
    <w:unhideWhenUsed/>
    <w:rsid w:val="00955B96"/>
    <w:rPr>
      <w:sz w:val="16"/>
      <w:szCs w:val="16"/>
    </w:rPr>
  </w:style>
  <w:style w:type="paragraph" w:styleId="CommentText">
    <w:name w:val="annotation text"/>
    <w:basedOn w:val="Normal"/>
    <w:link w:val="CommentTextChar"/>
    <w:uiPriority w:val="99"/>
    <w:semiHidden/>
    <w:unhideWhenUsed/>
    <w:rsid w:val="00955B96"/>
    <w:pPr>
      <w:spacing w:line="240" w:lineRule="auto"/>
    </w:pPr>
    <w:rPr>
      <w:sz w:val="20"/>
      <w:szCs w:val="20"/>
    </w:rPr>
  </w:style>
  <w:style w:type="character" w:customStyle="1" w:styleId="CommentTextChar">
    <w:name w:val="Comment Text Char"/>
    <w:basedOn w:val="DefaultParagraphFont"/>
    <w:link w:val="CommentText"/>
    <w:uiPriority w:val="99"/>
    <w:semiHidden/>
    <w:rsid w:val="00955B96"/>
    <w:rPr>
      <w:sz w:val="20"/>
      <w:szCs w:val="20"/>
      <w:lang w:val="en-US"/>
    </w:rPr>
  </w:style>
  <w:style w:type="paragraph" w:styleId="CommentSubject">
    <w:name w:val="annotation subject"/>
    <w:basedOn w:val="CommentText"/>
    <w:next w:val="CommentText"/>
    <w:link w:val="CommentSubjectChar"/>
    <w:uiPriority w:val="99"/>
    <w:semiHidden/>
    <w:unhideWhenUsed/>
    <w:rsid w:val="00955B96"/>
    <w:rPr>
      <w:b/>
      <w:bCs/>
    </w:rPr>
  </w:style>
  <w:style w:type="character" w:customStyle="1" w:styleId="CommentSubjectChar">
    <w:name w:val="Comment Subject Char"/>
    <w:basedOn w:val="CommentTextChar"/>
    <w:link w:val="CommentSubject"/>
    <w:uiPriority w:val="99"/>
    <w:semiHidden/>
    <w:rsid w:val="00955B96"/>
    <w:rPr>
      <w:b/>
      <w:bCs/>
    </w:rPr>
  </w:style>
  <w:style w:type="paragraph" w:styleId="BalloonText">
    <w:name w:val="Balloon Text"/>
    <w:basedOn w:val="Normal"/>
    <w:link w:val="BalloonTextChar"/>
    <w:uiPriority w:val="99"/>
    <w:semiHidden/>
    <w:unhideWhenUsed/>
    <w:rsid w:val="00955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96"/>
    <w:rPr>
      <w:rFonts w:ascii="Tahoma" w:hAnsi="Tahoma" w:cs="Tahoma"/>
      <w:sz w:val="16"/>
      <w:szCs w:val="16"/>
      <w:lang w:val="en-US"/>
    </w:rPr>
  </w:style>
  <w:style w:type="character" w:styleId="FollowedHyperlink">
    <w:name w:val="FollowedHyperlink"/>
    <w:basedOn w:val="DefaultParagraphFont"/>
    <w:uiPriority w:val="99"/>
    <w:semiHidden/>
    <w:unhideWhenUsed/>
    <w:rsid w:val="00A94A5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530/ax.2012.2.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1424-8247/16/12/163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86/s40816-018-00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btech.org/J-Innovative-Research-Review/Publications/2016/VOL-4-NO-2/01-JIRR-001-%28JUNE%29ABDUL-PROXIMAT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CC4B-5865-4384-85F1-C5CE5128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boini</dc:creator>
  <cp:keywords/>
  <dc:description/>
  <cp:lastModifiedBy>Amitavo</cp:lastModifiedBy>
  <cp:revision>7</cp:revision>
  <dcterms:created xsi:type="dcterms:W3CDTF">2025-03-31T07:53:00Z</dcterms:created>
  <dcterms:modified xsi:type="dcterms:W3CDTF">2025-04-04T10:13:00Z</dcterms:modified>
</cp:coreProperties>
</file>