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A158EE" w14:textId="04B3C2F5" w:rsidR="00F70BDF" w:rsidRDefault="00F70BDF" w:rsidP="001737AD">
      <w:pPr>
        <w:pStyle w:val="Heading1"/>
        <w:spacing w:before="70" w:line="237" w:lineRule="auto"/>
        <w:ind w:right="191"/>
        <w:jc w:val="center"/>
        <w:rPr>
          <w:i/>
          <w:iCs/>
          <w:u w:val="single"/>
        </w:rPr>
      </w:pPr>
      <w:r w:rsidRPr="00F70BDF">
        <w:rPr>
          <w:i/>
          <w:iCs/>
          <w:u w:val="single"/>
        </w:rPr>
        <w:t>Original Research Article</w:t>
      </w:r>
    </w:p>
    <w:p w14:paraId="412701FD" w14:textId="77777777" w:rsidR="00F70BDF" w:rsidRDefault="00F70BDF" w:rsidP="001737AD">
      <w:pPr>
        <w:pStyle w:val="Heading1"/>
        <w:spacing w:before="70" w:line="237" w:lineRule="auto"/>
        <w:ind w:right="191"/>
        <w:jc w:val="center"/>
      </w:pPr>
    </w:p>
    <w:p w14:paraId="6229C631" w14:textId="4503C97D" w:rsidR="008773A9" w:rsidRDefault="008773A9" w:rsidP="001737AD">
      <w:pPr>
        <w:pStyle w:val="Heading1"/>
        <w:spacing w:before="70" w:line="237" w:lineRule="auto"/>
        <w:ind w:right="191"/>
        <w:jc w:val="center"/>
      </w:pPr>
      <w:del w:id="0" w:author="S S Rathore" w:date="2025-04-09T11:59:00Z" w16du:dateUtc="2025-04-09T06:29:00Z">
        <w:r w:rsidRPr="008B11CF" w:rsidDel="009832A8">
          <w:delText>Integrated</w:delText>
        </w:r>
        <w:r w:rsidRPr="008B11CF" w:rsidDel="009832A8">
          <w:rPr>
            <w:spacing w:val="-7"/>
          </w:rPr>
          <w:delText xml:space="preserve"> </w:delText>
        </w:r>
      </w:del>
      <w:r w:rsidRPr="008B11CF">
        <w:t>Assessment of Pesticide</w:t>
      </w:r>
      <w:r w:rsidRPr="008B11CF">
        <w:rPr>
          <w:spacing w:val="-6"/>
        </w:rPr>
        <w:t xml:space="preserve"> </w:t>
      </w:r>
      <w:r w:rsidRPr="008B11CF">
        <w:t>Efficacy</w:t>
      </w:r>
      <w:r w:rsidRPr="008B11CF">
        <w:rPr>
          <w:spacing w:val="-15"/>
        </w:rPr>
        <w:t xml:space="preserve"> </w:t>
      </w:r>
      <w:r w:rsidRPr="008B11CF">
        <w:t>Against</w:t>
      </w:r>
      <w:ins w:id="1" w:author="S S Rathore" w:date="2025-04-09T11:57:00Z" w16du:dateUtc="2025-04-09T06:27:00Z">
        <w:r w:rsidR="00864D8F">
          <w:t xml:space="preserve"> Lichi </w:t>
        </w:r>
        <w:proofErr w:type="gramStart"/>
        <w:r w:rsidR="00864D8F">
          <w:t xml:space="preserve">mite </w:t>
        </w:r>
      </w:ins>
      <w:r w:rsidRPr="008B11CF">
        <w:t xml:space="preserve"> </w:t>
      </w:r>
      <w:ins w:id="2" w:author="S S Rathore" w:date="2025-04-09T11:58:00Z" w16du:dateUtc="2025-04-09T06:28:00Z">
        <w:r w:rsidR="00864D8F">
          <w:t>{</w:t>
        </w:r>
      </w:ins>
      <w:proofErr w:type="spellStart"/>
      <w:proofErr w:type="gramEnd"/>
      <w:r w:rsidRPr="008B11CF">
        <w:rPr>
          <w:i/>
        </w:rPr>
        <w:t>Aceria</w:t>
      </w:r>
      <w:proofErr w:type="spellEnd"/>
      <w:r w:rsidRPr="008B11CF">
        <w:rPr>
          <w:i/>
          <w:spacing w:val="-5"/>
        </w:rPr>
        <w:t xml:space="preserve"> </w:t>
      </w:r>
      <w:proofErr w:type="spellStart"/>
      <w:r w:rsidRPr="008B11CF">
        <w:rPr>
          <w:i/>
        </w:rPr>
        <w:t>litchii</w:t>
      </w:r>
      <w:proofErr w:type="spellEnd"/>
      <w:r w:rsidRPr="008B11CF">
        <w:rPr>
          <w:i/>
          <w:spacing w:val="-3"/>
        </w:rPr>
        <w:t xml:space="preserve"> </w:t>
      </w:r>
      <w:r w:rsidRPr="008B11CF">
        <w:t>(Keifer)</w:t>
      </w:r>
      <w:ins w:id="3" w:author="S S Rathore" w:date="2025-04-09T11:58:00Z" w16du:dateUtc="2025-04-09T06:28:00Z">
        <w:r w:rsidR="00864D8F">
          <w:t>}</w:t>
        </w:r>
      </w:ins>
      <w:r w:rsidRPr="008B11CF">
        <w:t xml:space="preserve"> in Litchi Orchards of Bihar, India</w:t>
      </w:r>
    </w:p>
    <w:p w14:paraId="0E7382F7" w14:textId="77777777" w:rsidR="00F70BDF" w:rsidRPr="008B11CF" w:rsidRDefault="00F70BDF" w:rsidP="001737AD">
      <w:pPr>
        <w:pStyle w:val="Heading1"/>
        <w:spacing w:before="70" w:line="237" w:lineRule="auto"/>
        <w:ind w:right="191"/>
        <w:jc w:val="center"/>
      </w:pPr>
    </w:p>
    <w:p w14:paraId="20DD6676" w14:textId="77777777" w:rsidR="003363DB" w:rsidRPr="008B11CF" w:rsidRDefault="003363DB" w:rsidP="003E4883">
      <w:pPr>
        <w:tabs>
          <w:tab w:val="left" w:pos="297"/>
        </w:tabs>
        <w:spacing w:line="275" w:lineRule="exact"/>
        <w:jc w:val="both"/>
        <w:rPr>
          <w:sz w:val="24"/>
          <w:szCs w:val="24"/>
        </w:rPr>
      </w:pPr>
    </w:p>
    <w:p w14:paraId="0D12AC15" w14:textId="77777777" w:rsidR="00924787" w:rsidRPr="008B11CF" w:rsidRDefault="00924787">
      <w:pPr>
        <w:pStyle w:val="BodyText"/>
        <w:spacing w:before="5"/>
        <w:ind w:left="0"/>
      </w:pPr>
    </w:p>
    <w:p w14:paraId="206056E8" w14:textId="77777777" w:rsidR="00924787" w:rsidRPr="008B11CF" w:rsidRDefault="001737AD">
      <w:pPr>
        <w:pStyle w:val="Heading1"/>
      </w:pPr>
      <w:r w:rsidRPr="008B11CF">
        <w:rPr>
          <w:spacing w:val="-2"/>
        </w:rPr>
        <w:t>Abstract</w:t>
      </w:r>
    </w:p>
    <w:p w14:paraId="2AF2BB61" w14:textId="77777777" w:rsidR="00924787" w:rsidRPr="008B11CF" w:rsidRDefault="001737AD" w:rsidP="001737AD">
      <w:pPr>
        <w:pStyle w:val="BodyText"/>
        <w:spacing w:before="271"/>
        <w:ind w:right="191"/>
        <w:jc w:val="both"/>
      </w:pPr>
      <w:r w:rsidRPr="008B11CF">
        <w:t>This study</w:t>
      </w:r>
      <w:r w:rsidRPr="008B11CF">
        <w:rPr>
          <w:spacing w:val="-1"/>
        </w:rPr>
        <w:t xml:space="preserve"> </w:t>
      </w:r>
      <w:r w:rsidRPr="008B11CF">
        <w:t>evaluated the efficacy and toxicity</w:t>
      </w:r>
      <w:r w:rsidRPr="008B11CF">
        <w:rPr>
          <w:spacing w:val="-1"/>
        </w:rPr>
        <w:t xml:space="preserve"> </w:t>
      </w:r>
      <w:r w:rsidRPr="008B11CF">
        <w:t xml:space="preserve">of various pesticides against </w:t>
      </w:r>
      <w:proofErr w:type="spellStart"/>
      <w:r w:rsidRPr="008B11CF">
        <w:rPr>
          <w:i/>
        </w:rPr>
        <w:t>Aceria</w:t>
      </w:r>
      <w:proofErr w:type="spellEnd"/>
      <w:r w:rsidRPr="008B11CF">
        <w:rPr>
          <w:i/>
        </w:rPr>
        <w:t xml:space="preserve"> </w:t>
      </w:r>
      <w:proofErr w:type="spellStart"/>
      <w:r w:rsidRPr="008B11CF">
        <w:rPr>
          <w:i/>
        </w:rPr>
        <w:t>litchii</w:t>
      </w:r>
      <w:proofErr w:type="spellEnd"/>
      <w:r w:rsidRPr="008B11CF">
        <w:rPr>
          <w:i/>
        </w:rPr>
        <w:t xml:space="preserve"> </w:t>
      </w:r>
      <w:r w:rsidRPr="008B11CF">
        <w:t>(Keifer), a major pest threatening litchi production in Bihar, through integrated laboratory</w:t>
      </w:r>
      <w:r w:rsidRPr="008B11CF">
        <w:rPr>
          <w:spacing w:val="-3"/>
        </w:rPr>
        <w:t xml:space="preserve"> </w:t>
      </w:r>
      <w:r w:rsidRPr="008B11CF">
        <w:t>and field trials. Laboratory</w:t>
      </w:r>
      <w:r w:rsidRPr="008B11CF">
        <w:rPr>
          <w:spacing w:val="-11"/>
        </w:rPr>
        <w:t xml:space="preserve"> </w:t>
      </w:r>
      <w:r w:rsidRPr="008B11CF">
        <w:t>bioassays,</w:t>
      </w:r>
      <w:r w:rsidRPr="008B11CF">
        <w:rPr>
          <w:spacing w:val="-5"/>
        </w:rPr>
        <w:t xml:space="preserve"> </w:t>
      </w:r>
      <w:r w:rsidRPr="008B11CF">
        <w:t>based</w:t>
      </w:r>
      <w:r w:rsidRPr="008B11CF">
        <w:rPr>
          <w:spacing w:val="-7"/>
        </w:rPr>
        <w:t xml:space="preserve"> </w:t>
      </w:r>
      <w:r w:rsidRPr="008B11CF">
        <w:t>on</w:t>
      </w:r>
      <w:r w:rsidRPr="008B11CF">
        <w:rPr>
          <w:spacing w:val="-11"/>
        </w:rPr>
        <w:t xml:space="preserve"> </w:t>
      </w:r>
      <w:r w:rsidRPr="008B11CF">
        <w:t>a</w:t>
      </w:r>
      <w:r w:rsidRPr="008B11CF">
        <w:rPr>
          <w:spacing w:val="-3"/>
        </w:rPr>
        <w:t xml:space="preserve"> </w:t>
      </w:r>
      <w:r w:rsidRPr="008B11CF">
        <w:t>modified</w:t>
      </w:r>
      <w:r w:rsidRPr="008B11CF">
        <w:rPr>
          <w:spacing w:val="-11"/>
        </w:rPr>
        <w:t xml:space="preserve"> </w:t>
      </w:r>
      <w:r w:rsidRPr="008B11CF">
        <w:t>Voss–Dittrich</w:t>
      </w:r>
      <w:r w:rsidRPr="008B11CF">
        <w:rPr>
          <w:spacing w:val="-7"/>
        </w:rPr>
        <w:t xml:space="preserve"> </w:t>
      </w:r>
      <w:r w:rsidRPr="008B11CF">
        <w:t>method,</w:t>
      </w:r>
      <w:r w:rsidRPr="008B11CF">
        <w:rPr>
          <w:spacing w:val="-5"/>
        </w:rPr>
        <w:t xml:space="preserve"> </w:t>
      </w:r>
      <w:r w:rsidRPr="008B11CF">
        <w:t>determined</w:t>
      </w:r>
      <w:r w:rsidRPr="008B11CF">
        <w:rPr>
          <w:spacing w:val="-7"/>
        </w:rPr>
        <w:t xml:space="preserve"> </w:t>
      </w:r>
      <w:r w:rsidRPr="008B11CF">
        <w:t>LC₅₀</w:t>
      </w:r>
      <w:r w:rsidRPr="008B11CF">
        <w:rPr>
          <w:spacing w:val="-2"/>
        </w:rPr>
        <w:t xml:space="preserve"> </w:t>
      </w:r>
      <w:r w:rsidRPr="008B11CF">
        <w:t>values</w:t>
      </w:r>
      <w:r w:rsidRPr="008B11CF">
        <w:rPr>
          <w:spacing w:val="-9"/>
        </w:rPr>
        <w:t xml:space="preserve"> </w:t>
      </w:r>
      <w:r w:rsidRPr="008B11CF">
        <w:t>and</w:t>
      </w:r>
      <w:r w:rsidRPr="008B11CF">
        <w:rPr>
          <w:spacing w:val="-7"/>
        </w:rPr>
        <w:t xml:space="preserve"> </w:t>
      </w:r>
      <w:r w:rsidRPr="008B11CF">
        <w:t xml:space="preserve">relative toxicity for nine pesticides, revealing that </w:t>
      </w:r>
      <w:proofErr w:type="spellStart"/>
      <w:r w:rsidRPr="008B11CF">
        <w:t>sulphur</w:t>
      </w:r>
      <w:proofErr w:type="spellEnd"/>
      <w:r w:rsidRPr="008B11CF">
        <w:t xml:space="preserve"> and dicofol</w:t>
      </w:r>
      <w:r w:rsidRPr="008B11CF">
        <w:rPr>
          <w:spacing w:val="-1"/>
        </w:rPr>
        <w:t xml:space="preserve"> </w:t>
      </w:r>
      <w:r w:rsidRPr="008B11CF">
        <w:t>exhibited superior efficacy</w:t>
      </w:r>
      <w:r w:rsidRPr="008B11CF">
        <w:rPr>
          <w:spacing w:val="-2"/>
        </w:rPr>
        <w:t xml:space="preserve"> </w:t>
      </w:r>
      <w:r w:rsidRPr="008B11CF">
        <w:t xml:space="preserve">with the lowest LC₅₀ values and highest relative toxicity, while </w:t>
      </w:r>
      <w:proofErr w:type="spellStart"/>
      <w:r w:rsidRPr="008B11CF">
        <w:t>tetrodifon</w:t>
      </w:r>
      <w:proofErr w:type="spellEnd"/>
      <w:r w:rsidRPr="008B11CF">
        <w:t xml:space="preserve"> and malathion were less effective. Field evaluations conducted over two consecutive years on 10-year-old litchi trees corroborated laboratory findings, with </w:t>
      </w:r>
      <w:proofErr w:type="spellStart"/>
      <w:r w:rsidRPr="008B11CF">
        <w:t>sulphur</w:t>
      </w:r>
      <w:proofErr w:type="spellEnd"/>
      <w:r w:rsidRPr="008B11CF">
        <w:t xml:space="preserve"> (0.05%) and dicofol (0.05%) significantly</w:t>
      </w:r>
      <w:r w:rsidRPr="008B11CF">
        <w:rPr>
          <w:spacing w:val="-1"/>
        </w:rPr>
        <w:t xml:space="preserve"> </w:t>
      </w:r>
      <w:r w:rsidRPr="008B11CF">
        <w:t>reducing mite populations and leaf distortion compared to untreated controls.</w:t>
      </w:r>
      <w:r w:rsidRPr="008B11CF">
        <w:rPr>
          <w:spacing w:val="-3"/>
        </w:rPr>
        <w:t xml:space="preserve"> </w:t>
      </w:r>
      <w:r w:rsidRPr="008B11CF">
        <w:t>A</w:t>
      </w:r>
      <w:r w:rsidRPr="008B11CF">
        <w:rPr>
          <w:spacing w:val="-6"/>
        </w:rPr>
        <w:t xml:space="preserve"> </w:t>
      </w:r>
      <w:r w:rsidRPr="008B11CF">
        <w:t>modified algicidal trial further assessed commonly</w:t>
      </w:r>
      <w:r w:rsidRPr="008B11CF">
        <w:rPr>
          <w:spacing w:val="-10"/>
        </w:rPr>
        <w:t xml:space="preserve"> </w:t>
      </w:r>
      <w:r w:rsidRPr="008B11CF">
        <w:t>available</w:t>
      </w:r>
      <w:r w:rsidRPr="008B11CF">
        <w:rPr>
          <w:spacing w:val="-7"/>
        </w:rPr>
        <w:t xml:space="preserve"> </w:t>
      </w:r>
      <w:r w:rsidRPr="008B11CF">
        <w:t>algicides,</w:t>
      </w:r>
      <w:r w:rsidRPr="008B11CF">
        <w:rPr>
          <w:spacing w:val="-4"/>
        </w:rPr>
        <w:t xml:space="preserve"> </w:t>
      </w:r>
      <w:r w:rsidRPr="008B11CF">
        <w:t>demonstrating</w:t>
      </w:r>
      <w:r w:rsidRPr="008B11CF">
        <w:rPr>
          <w:spacing w:val="-6"/>
        </w:rPr>
        <w:t xml:space="preserve"> </w:t>
      </w:r>
      <w:r w:rsidRPr="008B11CF">
        <w:t>that</w:t>
      </w:r>
      <w:r w:rsidRPr="008B11CF">
        <w:rPr>
          <w:spacing w:val="-6"/>
        </w:rPr>
        <w:t xml:space="preserve"> </w:t>
      </w:r>
      <w:r w:rsidRPr="008B11CF">
        <w:t>wettable</w:t>
      </w:r>
      <w:r w:rsidRPr="008B11CF">
        <w:rPr>
          <w:spacing w:val="-7"/>
        </w:rPr>
        <w:t xml:space="preserve"> </w:t>
      </w:r>
      <w:proofErr w:type="spellStart"/>
      <w:r w:rsidRPr="008B11CF">
        <w:t>sulphur</w:t>
      </w:r>
      <w:proofErr w:type="spellEnd"/>
      <w:r w:rsidRPr="008B11CF">
        <w:t>,</w:t>
      </w:r>
      <w:r w:rsidRPr="008B11CF">
        <w:rPr>
          <w:spacing w:val="-4"/>
        </w:rPr>
        <w:t xml:space="preserve"> </w:t>
      </w:r>
      <w:proofErr w:type="spellStart"/>
      <w:r w:rsidRPr="008B11CF">
        <w:t>sulphur</w:t>
      </w:r>
      <w:proofErr w:type="spellEnd"/>
      <w:r w:rsidRPr="008B11CF">
        <w:rPr>
          <w:spacing w:val="-5"/>
        </w:rPr>
        <w:t xml:space="preserve"> </w:t>
      </w:r>
      <w:r w:rsidRPr="008B11CF">
        <w:t>combined</w:t>
      </w:r>
      <w:r w:rsidRPr="008B11CF">
        <w:rPr>
          <w:spacing w:val="-6"/>
        </w:rPr>
        <w:t xml:space="preserve"> </w:t>
      </w:r>
      <w:r w:rsidRPr="008B11CF">
        <w:t>with</w:t>
      </w:r>
      <w:r w:rsidRPr="008B11CF">
        <w:rPr>
          <w:spacing w:val="-10"/>
        </w:rPr>
        <w:t xml:space="preserve"> </w:t>
      </w:r>
      <w:r w:rsidRPr="008B11CF">
        <w:t>dicofol,</w:t>
      </w:r>
      <w:r w:rsidRPr="008B11CF">
        <w:rPr>
          <w:spacing w:val="-4"/>
        </w:rPr>
        <w:t xml:space="preserve"> </w:t>
      </w:r>
      <w:r w:rsidRPr="008B11CF">
        <w:t xml:space="preserve">and Bordeaux mixture effectively reduced both mite populations and subsequent leaf re-infestation. The findings underscore the potential of integrating </w:t>
      </w:r>
      <w:proofErr w:type="spellStart"/>
      <w:r w:rsidRPr="008B11CF">
        <w:t>sulphur</w:t>
      </w:r>
      <w:proofErr w:type="spellEnd"/>
      <w:r w:rsidRPr="008B11CF">
        <w:t xml:space="preserve"> and dicofol into pest management programs, while also highlighting the necessity for rotation strategies to prevent resistance. This comprehensive evaluation provides a valuable framework for sustainable control of </w:t>
      </w:r>
      <w:proofErr w:type="spellStart"/>
      <w:r w:rsidRPr="008B11CF">
        <w:rPr>
          <w:i/>
        </w:rPr>
        <w:t>Aceria</w:t>
      </w:r>
      <w:proofErr w:type="spellEnd"/>
      <w:r w:rsidRPr="008B11CF">
        <w:rPr>
          <w:i/>
        </w:rPr>
        <w:t xml:space="preserve"> </w:t>
      </w:r>
      <w:proofErr w:type="spellStart"/>
      <w:r w:rsidRPr="008B11CF">
        <w:rPr>
          <w:i/>
        </w:rPr>
        <w:t>litchii</w:t>
      </w:r>
      <w:proofErr w:type="spellEnd"/>
      <w:r w:rsidRPr="008B11CF">
        <w:t>, ultimately contributing to improved litchi yield and quality.</w:t>
      </w:r>
    </w:p>
    <w:p w14:paraId="3D0B3B73" w14:textId="77777777" w:rsidR="00924787" w:rsidRPr="008B11CF" w:rsidRDefault="00924787">
      <w:pPr>
        <w:pStyle w:val="BodyText"/>
        <w:spacing w:before="3"/>
        <w:ind w:left="0"/>
      </w:pPr>
    </w:p>
    <w:p w14:paraId="72F481FE" w14:textId="554AEA66" w:rsidR="00924787" w:rsidRPr="008B11CF" w:rsidRDefault="001737AD">
      <w:pPr>
        <w:pStyle w:val="BodyText"/>
        <w:spacing w:line="237" w:lineRule="auto"/>
      </w:pPr>
      <w:r w:rsidRPr="008B11CF">
        <w:rPr>
          <w:b/>
        </w:rPr>
        <w:t>Keywords:</w:t>
      </w:r>
      <w:r w:rsidRPr="008B11CF">
        <w:rPr>
          <w:b/>
          <w:spacing w:val="-3"/>
        </w:rPr>
        <w:t xml:space="preserve"> </w:t>
      </w:r>
      <w:proofErr w:type="spellStart"/>
      <w:r w:rsidRPr="008B11CF">
        <w:rPr>
          <w:i/>
        </w:rPr>
        <w:t>Aceria</w:t>
      </w:r>
      <w:proofErr w:type="spellEnd"/>
      <w:r w:rsidRPr="008B11CF">
        <w:rPr>
          <w:i/>
          <w:spacing w:val="-6"/>
        </w:rPr>
        <w:t xml:space="preserve"> </w:t>
      </w:r>
      <w:proofErr w:type="spellStart"/>
      <w:r w:rsidRPr="008B11CF">
        <w:rPr>
          <w:i/>
        </w:rPr>
        <w:t>litchii</w:t>
      </w:r>
      <w:proofErr w:type="spellEnd"/>
      <w:r w:rsidRPr="008B11CF">
        <w:t>,</w:t>
      </w:r>
      <w:r w:rsidRPr="008B11CF">
        <w:rPr>
          <w:spacing w:val="-7"/>
        </w:rPr>
        <w:t xml:space="preserve"> </w:t>
      </w:r>
      <w:r w:rsidRPr="008B11CF">
        <w:t>Litchi</w:t>
      </w:r>
      <w:r w:rsidRPr="008B11CF">
        <w:rPr>
          <w:spacing w:val="-14"/>
        </w:rPr>
        <w:t xml:space="preserve"> </w:t>
      </w:r>
      <w:r w:rsidRPr="008B11CF">
        <w:t>Orchards,</w:t>
      </w:r>
      <w:r w:rsidRPr="008B11CF">
        <w:rPr>
          <w:spacing w:val="-4"/>
        </w:rPr>
        <w:t xml:space="preserve"> </w:t>
      </w:r>
      <w:r w:rsidRPr="008B11CF">
        <w:t>Pesticide</w:t>
      </w:r>
      <w:r w:rsidRPr="008B11CF">
        <w:rPr>
          <w:spacing w:val="-7"/>
        </w:rPr>
        <w:t xml:space="preserve"> </w:t>
      </w:r>
      <w:r w:rsidRPr="008B11CF">
        <w:t>Efficacy,</w:t>
      </w:r>
      <w:del w:id="4" w:author="S S Rathore" w:date="2025-04-09T11:59:00Z" w16du:dateUtc="2025-04-09T06:29:00Z">
        <w:r w:rsidRPr="008B11CF" w:rsidDel="009832A8">
          <w:rPr>
            <w:spacing w:val="-4"/>
          </w:rPr>
          <w:delText xml:space="preserve"> </w:delText>
        </w:r>
        <w:r w:rsidRPr="008B11CF" w:rsidDel="009832A8">
          <w:delText>Litchi</w:delText>
        </w:r>
        <w:r w:rsidRPr="008B11CF" w:rsidDel="009832A8">
          <w:rPr>
            <w:spacing w:val="-10"/>
          </w:rPr>
          <w:delText xml:space="preserve"> </w:delText>
        </w:r>
        <w:r w:rsidRPr="008B11CF" w:rsidDel="009832A8">
          <w:delText>Erinose</w:delText>
        </w:r>
        <w:r w:rsidRPr="008B11CF" w:rsidDel="009832A8">
          <w:rPr>
            <w:spacing w:val="-7"/>
          </w:rPr>
          <w:delText xml:space="preserve"> </w:delText>
        </w:r>
        <w:r w:rsidRPr="008B11CF" w:rsidDel="009832A8">
          <w:delText>Mite</w:delText>
        </w:r>
      </w:del>
      <w:r w:rsidRPr="008B11CF">
        <w:t>,</w:t>
      </w:r>
      <w:r w:rsidRPr="008B11CF">
        <w:rPr>
          <w:spacing w:val="-8"/>
        </w:rPr>
        <w:t xml:space="preserve"> </w:t>
      </w:r>
      <w:r w:rsidRPr="008B11CF">
        <w:t>Sustainable Litchi Cultivation</w:t>
      </w:r>
      <w:r w:rsidR="005A68DC" w:rsidRPr="008B11CF">
        <w:t>.</w:t>
      </w:r>
    </w:p>
    <w:p w14:paraId="292BD799" w14:textId="77777777" w:rsidR="00924787" w:rsidRPr="008B11CF" w:rsidRDefault="00924787">
      <w:pPr>
        <w:pStyle w:val="BodyText"/>
        <w:ind w:left="0"/>
      </w:pPr>
    </w:p>
    <w:p w14:paraId="11FAD8D5" w14:textId="77777777" w:rsidR="00924787" w:rsidRPr="008B11CF" w:rsidRDefault="001737AD">
      <w:pPr>
        <w:pStyle w:val="Heading1"/>
        <w:spacing w:before="1"/>
      </w:pPr>
      <w:r w:rsidRPr="008B11CF">
        <w:rPr>
          <w:spacing w:val="-2"/>
        </w:rPr>
        <w:t>Introduction</w:t>
      </w:r>
    </w:p>
    <w:p w14:paraId="5F5D2B75" w14:textId="77777777" w:rsidR="00840963" w:rsidRPr="008B11CF" w:rsidRDefault="00840963" w:rsidP="005A4B47">
      <w:pPr>
        <w:pStyle w:val="BodyText"/>
        <w:spacing w:line="276" w:lineRule="auto"/>
        <w:ind w:right="191"/>
        <w:jc w:val="both"/>
      </w:pPr>
    </w:p>
    <w:p w14:paraId="14591DAB" w14:textId="352599A1" w:rsidR="001737AD" w:rsidRPr="008B11CF" w:rsidRDefault="001737AD" w:rsidP="00B24E16">
      <w:pPr>
        <w:pStyle w:val="BodyText"/>
        <w:spacing w:line="276" w:lineRule="auto"/>
        <w:ind w:right="191" w:firstLine="667"/>
        <w:jc w:val="both"/>
      </w:pPr>
      <w:r w:rsidRPr="008B11CF">
        <w:t>India is one of</w:t>
      </w:r>
      <w:r w:rsidRPr="008B11CF">
        <w:rPr>
          <w:spacing w:val="-2"/>
        </w:rPr>
        <w:t xml:space="preserve"> </w:t>
      </w:r>
      <w:r w:rsidRPr="008B11CF">
        <w:t>the largest litchi producers (</w:t>
      </w:r>
      <w:r w:rsidRPr="008B11CF">
        <w:rPr>
          <w:i/>
        </w:rPr>
        <w:t>Litchi chinensis</w:t>
      </w:r>
      <w:r w:rsidRPr="008B11CF">
        <w:t>), contributing significantly to global production.</w:t>
      </w:r>
      <w:r w:rsidRPr="008B11CF">
        <w:rPr>
          <w:spacing w:val="-9"/>
        </w:rPr>
        <w:t xml:space="preserve"> </w:t>
      </w:r>
      <w:r w:rsidRPr="008B11CF">
        <w:t>The</w:t>
      </w:r>
      <w:r w:rsidRPr="008B11CF">
        <w:rPr>
          <w:spacing w:val="-2"/>
        </w:rPr>
        <w:t xml:space="preserve"> </w:t>
      </w:r>
      <w:r w:rsidRPr="008B11CF">
        <w:t>fruit</w:t>
      </w:r>
      <w:r w:rsidRPr="008B11CF">
        <w:rPr>
          <w:spacing w:val="-1"/>
        </w:rPr>
        <w:t xml:space="preserve"> </w:t>
      </w:r>
      <w:r w:rsidRPr="008B11CF">
        <w:t>is</w:t>
      </w:r>
      <w:r w:rsidRPr="008B11CF">
        <w:rPr>
          <w:spacing w:val="-8"/>
        </w:rPr>
        <w:t xml:space="preserve"> </w:t>
      </w:r>
      <w:r w:rsidRPr="008B11CF">
        <w:t>primarily</w:t>
      </w:r>
      <w:r w:rsidRPr="008B11CF">
        <w:rPr>
          <w:spacing w:val="-10"/>
        </w:rPr>
        <w:t xml:space="preserve"> </w:t>
      </w:r>
      <w:r w:rsidRPr="008B11CF">
        <w:t>cultivated</w:t>
      </w:r>
      <w:r w:rsidRPr="008B11CF">
        <w:rPr>
          <w:spacing w:val="-6"/>
        </w:rPr>
        <w:t xml:space="preserve"> </w:t>
      </w:r>
      <w:r w:rsidRPr="008B11CF">
        <w:t>in</w:t>
      </w:r>
      <w:r w:rsidRPr="008B11CF">
        <w:rPr>
          <w:spacing w:val="-10"/>
        </w:rPr>
        <w:t xml:space="preserve"> </w:t>
      </w:r>
      <w:r w:rsidRPr="008B11CF">
        <w:t>the</w:t>
      </w:r>
      <w:r w:rsidRPr="008B11CF">
        <w:rPr>
          <w:spacing w:val="-7"/>
        </w:rPr>
        <w:t xml:space="preserve"> </w:t>
      </w:r>
      <w:r w:rsidRPr="008B11CF">
        <w:t>country's</w:t>
      </w:r>
      <w:r w:rsidRPr="008B11CF">
        <w:rPr>
          <w:spacing w:val="-8"/>
        </w:rPr>
        <w:t xml:space="preserve"> </w:t>
      </w:r>
      <w:r w:rsidRPr="008B11CF">
        <w:t>subtropical</w:t>
      </w:r>
      <w:r w:rsidRPr="008B11CF">
        <w:rPr>
          <w:spacing w:val="-14"/>
        </w:rPr>
        <w:t xml:space="preserve"> </w:t>
      </w:r>
      <w:r w:rsidRPr="008B11CF">
        <w:t>regions,</w:t>
      </w:r>
      <w:r w:rsidRPr="008B11CF">
        <w:rPr>
          <w:spacing w:val="-4"/>
        </w:rPr>
        <w:t xml:space="preserve"> </w:t>
      </w:r>
      <w:r w:rsidRPr="008B11CF">
        <w:t>with</w:t>
      </w:r>
      <w:r w:rsidRPr="008B11CF">
        <w:rPr>
          <w:spacing w:val="-10"/>
        </w:rPr>
        <w:t xml:space="preserve"> </w:t>
      </w:r>
      <w:r w:rsidRPr="008B11CF">
        <w:t>Bihar,</w:t>
      </w:r>
      <w:r w:rsidRPr="008B11CF">
        <w:rPr>
          <w:spacing w:val="-9"/>
        </w:rPr>
        <w:t xml:space="preserve"> </w:t>
      </w:r>
      <w:r w:rsidRPr="008B11CF">
        <w:t>West Bengal, Uttar Pradesh, and Jharkhand being the major litchi-growing states [1].</w:t>
      </w:r>
      <w:r w:rsidR="005A4B47" w:rsidRPr="008B11CF">
        <w:t xml:space="preserve"> </w:t>
      </w:r>
      <w:r w:rsidRPr="008B11CF">
        <w:t>India</w:t>
      </w:r>
      <w:r w:rsidRPr="008B11CF">
        <w:rPr>
          <w:spacing w:val="-5"/>
        </w:rPr>
        <w:t xml:space="preserve"> </w:t>
      </w:r>
      <w:r w:rsidRPr="008B11CF">
        <w:t>produces</w:t>
      </w:r>
      <w:r w:rsidRPr="008B11CF">
        <w:rPr>
          <w:spacing w:val="-6"/>
        </w:rPr>
        <w:t xml:space="preserve"> </w:t>
      </w:r>
      <w:r w:rsidRPr="008B11CF">
        <w:t>approximately</w:t>
      </w:r>
      <w:r w:rsidRPr="008B11CF">
        <w:rPr>
          <w:spacing w:val="-9"/>
        </w:rPr>
        <w:t xml:space="preserve"> </w:t>
      </w:r>
      <w:r w:rsidRPr="008B11CF">
        <w:t>500,000</w:t>
      </w:r>
      <w:r w:rsidRPr="008B11CF">
        <w:rPr>
          <w:spacing w:val="-1"/>
        </w:rPr>
        <w:t xml:space="preserve"> </w:t>
      </w:r>
      <w:r w:rsidRPr="008B11CF">
        <w:t>metric</w:t>
      </w:r>
      <w:r w:rsidRPr="008B11CF">
        <w:rPr>
          <w:spacing w:val="-5"/>
        </w:rPr>
        <w:t xml:space="preserve"> </w:t>
      </w:r>
      <w:r w:rsidRPr="008B11CF">
        <w:t>tons</w:t>
      </w:r>
      <w:r w:rsidRPr="008B11CF">
        <w:rPr>
          <w:spacing w:val="-11"/>
        </w:rPr>
        <w:t xml:space="preserve"> </w:t>
      </w:r>
      <w:r w:rsidRPr="008B11CF">
        <w:t>of</w:t>
      </w:r>
      <w:r w:rsidRPr="008B11CF">
        <w:rPr>
          <w:spacing w:val="-7"/>
        </w:rPr>
        <w:t xml:space="preserve"> </w:t>
      </w:r>
      <w:r w:rsidRPr="008B11CF">
        <w:t>litchi</w:t>
      </w:r>
      <w:r w:rsidRPr="008B11CF">
        <w:rPr>
          <w:spacing w:val="-9"/>
        </w:rPr>
        <w:t xml:space="preserve"> </w:t>
      </w:r>
      <w:r w:rsidRPr="008B11CF">
        <w:t>annually,</w:t>
      </w:r>
      <w:r w:rsidRPr="008B11CF">
        <w:rPr>
          <w:spacing w:val="-3"/>
        </w:rPr>
        <w:t xml:space="preserve"> </w:t>
      </w:r>
      <w:r w:rsidRPr="008B11CF">
        <w:t>with</w:t>
      </w:r>
      <w:r w:rsidRPr="008B11CF">
        <w:rPr>
          <w:spacing w:val="-9"/>
        </w:rPr>
        <w:t xml:space="preserve"> </w:t>
      </w:r>
      <w:r w:rsidRPr="008B11CF">
        <w:t>Bihar</w:t>
      </w:r>
      <w:r w:rsidRPr="008B11CF">
        <w:rPr>
          <w:spacing w:val="-3"/>
        </w:rPr>
        <w:t xml:space="preserve"> </w:t>
      </w:r>
      <w:r w:rsidRPr="008B11CF">
        <w:t>accounting</w:t>
      </w:r>
      <w:r w:rsidRPr="008B11CF">
        <w:rPr>
          <w:spacing w:val="-1"/>
        </w:rPr>
        <w:t xml:space="preserve"> </w:t>
      </w:r>
      <w:r w:rsidRPr="008B11CF">
        <w:t>for over 40% of the total production [2</w:t>
      </w:r>
      <w:r w:rsidR="00CF3429" w:rsidRPr="008B11CF">
        <w:t>, 3</w:t>
      </w:r>
      <w:r w:rsidRPr="008B11CF">
        <w:t>].</w:t>
      </w:r>
      <w:r w:rsidR="005A4B47" w:rsidRPr="008B11CF">
        <w:t xml:space="preserve"> </w:t>
      </w:r>
      <w:r w:rsidRPr="008B11CF">
        <w:t>Bihar is the leading producer of litchi in India</w:t>
      </w:r>
      <w:ins w:id="5" w:author="S S Rathore" w:date="2025-04-09T12:00:00Z" w16du:dateUtc="2025-04-09T06:30:00Z">
        <w:r w:rsidR="00975018">
          <w:t xml:space="preserve"> and</w:t>
        </w:r>
      </w:ins>
      <w:del w:id="6" w:author="S S Rathore" w:date="2025-04-09T12:00:00Z" w16du:dateUtc="2025-04-09T06:30:00Z">
        <w:r w:rsidRPr="008B11CF" w:rsidDel="00975018">
          <w:delText>,</w:delText>
        </w:r>
      </w:del>
      <w:r w:rsidRPr="008B11CF">
        <w:t xml:space="preserve"> </w:t>
      </w:r>
      <w:del w:id="7" w:author="S S Rathore" w:date="2025-04-09T12:00:00Z" w16du:dateUtc="2025-04-09T06:30:00Z">
        <w:r w:rsidRPr="008B11CF" w:rsidDel="00975018">
          <w:delText xml:space="preserve">with districts such as </w:delText>
        </w:r>
      </w:del>
      <w:r w:rsidRPr="008B11CF">
        <w:t xml:space="preserve">Muzaffarpur, Vaishali, and </w:t>
      </w:r>
      <w:proofErr w:type="spellStart"/>
      <w:r w:rsidRPr="008B11CF">
        <w:t>Samastipur</w:t>
      </w:r>
      <w:proofErr w:type="spellEnd"/>
      <w:r w:rsidRPr="008B11CF">
        <w:rPr>
          <w:spacing w:val="-2"/>
        </w:rPr>
        <w:t xml:space="preserve"> </w:t>
      </w:r>
      <w:del w:id="8" w:author="S S Rathore" w:date="2025-04-09T12:01:00Z" w16du:dateUtc="2025-04-09T06:31:00Z">
        <w:r w:rsidRPr="008B11CF" w:rsidDel="00975018">
          <w:delText>being</w:delText>
        </w:r>
        <w:r w:rsidRPr="008B11CF" w:rsidDel="00975018">
          <w:rPr>
            <w:spacing w:val="-3"/>
          </w:rPr>
          <w:delText xml:space="preserve"> </w:delText>
        </w:r>
      </w:del>
      <w:ins w:id="9" w:author="S S Rathore" w:date="2025-04-09T12:01:00Z" w16du:dateUtc="2025-04-09T06:31:00Z">
        <w:r w:rsidR="00975018">
          <w:t>are</w:t>
        </w:r>
        <w:r w:rsidR="00975018" w:rsidRPr="008B11CF">
          <w:rPr>
            <w:spacing w:val="-3"/>
          </w:rPr>
          <w:t xml:space="preserve"> </w:t>
        </w:r>
      </w:ins>
      <w:r w:rsidRPr="008B11CF">
        <w:t>the</w:t>
      </w:r>
      <w:r w:rsidRPr="008B11CF">
        <w:rPr>
          <w:spacing w:val="-4"/>
        </w:rPr>
        <w:t xml:space="preserve"> </w:t>
      </w:r>
      <w:r w:rsidRPr="008B11CF">
        <w:t>major</w:t>
      </w:r>
      <w:r w:rsidRPr="008B11CF">
        <w:rPr>
          <w:spacing w:val="-2"/>
        </w:rPr>
        <w:t xml:space="preserve"> </w:t>
      </w:r>
      <w:r w:rsidRPr="008B11CF">
        <w:t>hubs.</w:t>
      </w:r>
      <w:r w:rsidRPr="008B11CF">
        <w:rPr>
          <w:spacing w:val="-6"/>
        </w:rPr>
        <w:t xml:space="preserve"> </w:t>
      </w:r>
      <w:r w:rsidRPr="008B11CF">
        <w:t>The favorable</w:t>
      </w:r>
      <w:r w:rsidRPr="008B11CF">
        <w:rPr>
          <w:spacing w:val="-4"/>
        </w:rPr>
        <w:t xml:space="preserve"> </w:t>
      </w:r>
      <w:r w:rsidRPr="008B11CF">
        <w:t>climatic</w:t>
      </w:r>
      <w:r w:rsidRPr="008B11CF">
        <w:rPr>
          <w:spacing w:val="-4"/>
        </w:rPr>
        <w:t xml:space="preserve"> </w:t>
      </w:r>
      <w:r w:rsidRPr="008B11CF">
        <w:t>conditions</w:t>
      </w:r>
      <w:r w:rsidRPr="008B11CF">
        <w:rPr>
          <w:spacing w:val="-5"/>
        </w:rPr>
        <w:t xml:space="preserve"> </w:t>
      </w:r>
      <w:r w:rsidRPr="008B11CF">
        <w:t>and fertile</w:t>
      </w:r>
      <w:r w:rsidRPr="008B11CF">
        <w:rPr>
          <w:spacing w:val="-4"/>
        </w:rPr>
        <w:t xml:space="preserve"> </w:t>
      </w:r>
      <w:r w:rsidRPr="008B11CF">
        <w:t>soil</w:t>
      </w:r>
      <w:r w:rsidRPr="008B11CF">
        <w:rPr>
          <w:spacing w:val="-12"/>
        </w:rPr>
        <w:t xml:space="preserve"> </w:t>
      </w:r>
      <w:r w:rsidRPr="008B11CF">
        <w:t>of</w:t>
      </w:r>
      <w:r w:rsidRPr="008B11CF">
        <w:rPr>
          <w:spacing w:val="-11"/>
        </w:rPr>
        <w:t xml:space="preserve"> </w:t>
      </w:r>
      <w:r w:rsidRPr="008B11CF">
        <w:t>the</w:t>
      </w:r>
      <w:r w:rsidRPr="008B11CF">
        <w:rPr>
          <w:spacing w:val="-4"/>
        </w:rPr>
        <w:t xml:space="preserve"> </w:t>
      </w:r>
      <w:r w:rsidRPr="008B11CF">
        <w:t>region</w:t>
      </w:r>
      <w:r w:rsidRPr="008B11CF">
        <w:rPr>
          <w:spacing w:val="-3"/>
        </w:rPr>
        <w:t xml:space="preserve"> </w:t>
      </w:r>
      <w:r w:rsidRPr="008B11CF">
        <w:t>make it ideal for litchi cultivation.</w:t>
      </w:r>
      <w:r w:rsidR="005A4B47" w:rsidRPr="008B11CF">
        <w:t xml:space="preserve"> </w:t>
      </w:r>
      <w:r w:rsidRPr="008B11CF">
        <w:t>Muzaffarpur, often referred to as</w:t>
      </w:r>
      <w:r w:rsidRPr="008B11CF">
        <w:rPr>
          <w:spacing w:val="-2"/>
        </w:rPr>
        <w:t xml:space="preserve"> </w:t>
      </w:r>
      <w:r w:rsidRPr="008B11CF">
        <w:t>the "Litchi</w:t>
      </w:r>
      <w:r w:rsidRPr="008B11CF">
        <w:rPr>
          <w:spacing w:val="-4"/>
        </w:rPr>
        <w:t xml:space="preserve"> </w:t>
      </w:r>
      <w:r w:rsidRPr="008B11CF">
        <w:t>Capital</w:t>
      </w:r>
      <w:r w:rsidRPr="008B11CF">
        <w:rPr>
          <w:spacing w:val="-4"/>
        </w:rPr>
        <w:t xml:space="preserve"> </w:t>
      </w:r>
      <w:r w:rsidRPr="008B11CF">
        <w:t>of</w:t>
      </w:r>
      <w:r w:rsidRPr="008B11CF">
        <w:rPr>
          <w:spacing w:val="-3"/>
        </w:rPr>
        <w:t xml:space="preserve"> </w:t>
      </w:r>
      <w:r w:rsidRPr="008B11CF">
        <w:t>India," is the largest producer</w:t>
      </w:r>
      <w:r w:rsidRPr="008B11CF">
        <w:rPr>
          <w:spacing w:val="-3"/>
        </w:rPr>
        <w:t xml:space="preserve"> </w:t>
      </w:r>
      <w:r w:rsidRPr="008B11CF">
        <w:t>of litchi in Bihar. The</w:t>
      </w:r>
      <w:r w:rsidRPr="008B11CF">
        <w:rPr>
          <w:spacing w:val="-5"/>
        </w:rPr>
        <w:t xml:space="preserve"> </w:t>
      </w:r>
      <w:r w:rsidRPr="008B11CF">
        <w:t>region</w:t>
      </w:r>
      <w:r w:rsidRPr="008B11CF">
        <w:rPr>
          <w:spacing w:val="-8"/>
        </w:rPr>
        <w:t xml:space="preserve"> </w:t>
      </w:r>
      <w:r w:rsidRPr="008B11CF">
        <w:t>contributes</w:t>
      </w:r>
      <w:r w:rsidRPr="008B11CF">
        <w:rPr>
          <w:spacing w:val="-5"/>
        </w:rPr>
        <w:t xml:space="preserve"> </w:t>
      </w:r>
      <w:r w:rsidRPr="008B11CF">
        <w:t>approximately</w:t>
      </w:r>
      <w:r w:rsidRPr="008B11CF">
        <w:rPr>
          <w:spacing w:val="-7"/>
        </w:rPr>
        <w:t xml:space="preserve"> </w:t>
      </w:r>
      <w:r w:rsidRPr="008B11CF">
        <w:t>300,000 metric</w:t>
      </w:r>
      <w:r w:rsidRPr="008B11CF">
        <w:rPr>
          <w:spacing w:val="-5"/>
        </w:rPr>
        <w:t xml:space="preserve"> </w:t>
      </w:r>
      <w:r w:rsidRPr="008B11CF">
        <w:t>tons</w:t>
      </w:r>
      <w:r w:rsidRPr="008B11CF">
        <w:rPr>
          <w:spacing w:val="-4"/>
        </w:rPr>
        <w:t xml:space="preserve"> </w:t>
      </w:r>
      <w:r w:rsidRPr="008B11CF">
        <w:t>of</w:t>
      </w:r>
      <w:r w:rsidRPr="008B11CF">
        <w:rPr>
          <w:spacing w:val="-6"/>
        </w:rPr>
        <w:t xml:space="preserve"> </w:t>
      </w:r>
      <w:r w:rsidRPr="008B11CF">
        <w:t>litchi</w:t>
      </w:r>
      <w:r w:rsidRPr="008B11CF">
        <w:rPr>
          <w:spacing w:val="-8"/>
        </w:rPr>
        <w:t xml:space="preserve"> </w:t>
      </w:r>
      <w:r w:rsidRPr="008B11CF">
        <w:t>annually,</w:t>
      </w:r>
      <w:r w:rsidRPr="008B11CF">
        <w:rPr>
          <w:spacing w:val="-2"/>
        </w:rPr>
        <w:t xml:space="preserve"> </w:t>
      </w:r>
      <w:r w:rsidRPr="008B11CF">
        <w:t>accounting for</w:t>
      </w:r>
      <w:r w:rsidRPr="008B11CF">
        <w:rPr>
          <w:spacing w:val="-3"/>
        </w:rPr>
        <w:t xml:space="preserve"> </w:t>
      </w:r>
      <w:r w:rsidRPr="008B11CF">
        <w:t>nearly</w:t>
      </w:r>
      <w:r w:rsidRPr="008B11CF">
        <w:rPr>
          <w:spacing w:val="-7"/>
        </w:rPr>
        <w:t xml:space="preserve"> </w:t>
      </w:r>
      <w:r w:rsidRPr="008B11CF">
        <w:t>80% of Bihar’s total litchi production [4]. The district has around 28,000 hectares of land under litchi cultivation, with</w:t>
      </w:r>
      <w:r w:rsidRPr="008B11CF">
        <w:rPr>
          <w:spacing w:val="-5"/>
        </w:rPr>
        <w:t xml:space="preserve"> </w:t>
      </w:r>
      <w:r w:rsidRPr="008B11CF">
        <w:t>the majority</w:t>
      </w:r>
      <w:r w:rsidRPr="008B11CF">
        <w:rPr>
          <w:spacing w:val="-10"/>
        </w:rPr>
        <w:t xml:space="preserve"> </w:t>
      </w:r>
      <w:r w:rsidRPr="008B11CF">
        <w:t>of</w:t>
      </w:r>
      <w:r w:rsidRPr="008B11CF">
        <w:rPr>
          <w:spacing w:val="-3"/>
        </w:rPr>
        <w:t xml:space="preserve"> </w:t>
      </w:r>
      <w:r w:rsidRPr="008B11CF">
        <w:t>farmers</w:t>
      </w:r>
      <w:r w:rsidRPr="008B11CF">
        <w:rPr>
          <w:spacing w:val="-2"/>
        </w:rPr>
        <w:t xml:space="preserve"> </w:t>
      </w:r>
      <w:r w:rsidRPr="008B11CF">
        <w:t>relying on</w:t>
      </w:r>
      <w:r w:rsidRPr="008B11CF">
        <w:rPr>
          <w:spacing w:val="-10"/>
        </w:rPr>
        <w:t xml:space="preserve"> </w:t>
      </w:r>
      <w:r w:rsidRPr="008B11CF">
        <w:t>this fruit for</w:t>
      </w:r>
      <w:r w:rsidRPr="008B11CF">
        <w:rPr>
          <w:spacing w:val="-3"/>
        </w:rPr>
        <w:t xml:space="preserve"> </w:t>
      </w:r>
      <w:r w:rsidRPr="008B11CF">
        <w:t>their livelihood.</w:t>
      </w:r>
      <w:r w:rsidRPr="008B11CF">
        <w:rPr>
          <w:spacing w:val="-3"/>
        </w:rPr>
        <w:t xml:space="preserve"> </w:t>
      </w:r>
      <w:r w:rsidRPr="008B11CF">
        <w:t>The</w:t>
      </w:r>
      <w:r w:rsidRPr="008B11CF">
        <w:rPr>
          <w:spacing w:val="-1"/>
        </w:rPr>
        <w:t xml:space="preserve"> </w:t>
      </w:r>
      <w:r w:rsidRPr="008B11CF">
        <w:t>prominent variety grown in Muzaffarpur is Shahi litchi, which is known for its superior quality, aroma, and sweetness. The</w:t>
      </w:r>
      <w:r w:rsidRPr="008B11CF">
        <w:rPr>
          <w:spacing w:val="-5"/>
        </w:rPr>
        <w:t xml:space="preserve"> </w:t>
      </w:r>
      <w:r w:rsidRPr="008B11CF">
        <w:t>district’s</w:t>
      </w:r>
      <w:r w:rsidRPr="008B11CF">
        <w:rPr>
          <w:spacing w:val="-2"/>
        </w:rPr>
        <w:t xml:space="preserve"> </w:t>
      </w:r>
      <w:r w:rsidRPr="008B11CF">
        <w:t>litchi</w:t>
      </w:r>
      <w:r w:rsidRPr="008B11CF">
        <w:rPr>
          <w:spacing w:val="-9"/>
        </w:rPr>
        <w:t xml:space="preserve"> </w:t>
      </w:r>
      <w:r w:rsidRPr="008B11CF">
        <w:t>is</w:t>
      </w:r>
      <w:r w:rsidRPr="008B11CF">
        <w:rPr>
          <w:spacing w:val="-7"/>
        </w:rPr>
        <w:t xml:space="preserve"> </w:t>
      </w:r>
      <w:r w:rsidRPr="008B11CF">
        <w:t>exported</w:t>
      </w:r>
      <w:r w:rsidRPr="008B11CF">
        <w:rPr>
          <w:spacing w:val="-13"/>
        </w:rPr>
        <w:t xml:space="preserve"> </w:t>
      </w:r>
      <w:r w:rsidRPr="008B11CF">
        <w:t>to international</w:t>
      </w:r>
      <w:r w:rsidRPr="008B11CF">
        <w:rPr>
          <w:spacing w:val="-9"/>
        </w:rPr>
        <w:t xml:space="preserve"> </w:t>
      </w:r>
      <w:r w:rsidRPr="008B11CF">
        <w:t>markets,</w:t>
      </w:r>
      <w:r w:rsidRPr="008B11CF">
        <w:rPr>
          <w:spacing w:val="-2"/>
        </w:rPr>
        <w:t xml:space="preserve"> </w:t>
      </w:r>
      <w:r w:rsidRPr="008B11CF">
        <w:t>including</w:t>
      </w:r>
      <w:r w:rsidRPr="008B11CF">
        <w:rPr>
          <w:spacing w:val="-4"/>
        </w:rPr>
        <w:t xml:space="preserve"> </w:t>
      </w:r>
      <w:r w:rsidRPr="008B11CF">
        <w:t>the</w:t>
      </w:r>
      <w:r w:rsidRPr="008B11CF">
        <w:rPr>
          <w:spacing w:val="-5"/>
        </w:rPr>
        <w:t xml:space="preserve"> </w:t>
      </w:r>
      <w:r w:rsidRPr="008B11CF">
        <w:t>Middle</w:t>
      </w:r>
      <w:r w:rsidRPr="008B11CF">
        <w:rPr>
          <w:spacing w:val="-5"/>
        </w:rPr>
        <w:t xml:space="preserve"> </w:t>
      </w:r>
      <w:r w:rsidRPr="008B11CF">
        <w:t>East and</w:t>
      </w:r>
      <w:r w:rsidRPr="008B11CF">
        <w:rPr>
          <w:spacing w:val="-4"/>
        </w:rPr>
        <w:t xml:space="preserve"> </w:t>
      </w:r>
      <w:r w:rsidRPr="008B11CF">
        <w:t>Europe, contributing significantly to the region's economy.</w:t>
      </w:r>
      <w:r w:rsidR="005A4B47" w:rsidRPr="008B11CF">
        <w:t xml:space="preserve"> </w:t>
      </w:r>
      <w:r w:rsidRPr="008B11CF">
        <w:t xml:space="preserve">Litchi production is severely threatened by </w:t>
      </w:r>
      <w:proofErr w:type="spellStart"/>
      <w:r w:rsidRPr="008B11CF">
        <w:rPr>
          <w:i/>
        </w:rPr>
        <w:t>Aceria</w:t>
      </w:r>
      <w:proofErr w:type="spellEnd"/>
      <w:r w:rsidRPr="008B11CF">
        <w:rPr>
          <w:i/>
        </w:rPr>
        <w:t xml:space="preserve"> </w:t>
      </w:r>
      <w:proofErr w:type="spellStart"/>
      <w:r w:rsidRPr="008B11CF">
        <w:rPr>
          <w:i/>
        </w:rPr>
        <w:t>litchii</w:t>
      </w:r>
      <w:proofErr w:type="spellEnd"/>
      <w:r w:rsidRPr="008B11CF">
        <w:rPr>
          <w:i/>
        </w:rPr>
        <w:t xml:space="preserve"> </w:t>
      </w:r>
      <w:r w:rsidRPr="008B11CF">
        <w:t xml:space="preserve">(Keifer), a microscopic eriophyid mite that causes considerable damage to litchi orchards [5]. Pest infestations, particularly caused by </w:t>
      </w:r>
      <w:proofErr w:type="spellStart"/>
      <w:r w:rsidRPr="008B11CF">
        <w:rPr>
          <w:i/>
        </w:rPr>
        <w:t>Aceria</w:t>
      </w:r>
      <w:proofErr w:type="spellEnd"/>
      <w:r w:rsidRPr="008B11CF">
        <w:rPr>
          <w:i/>
          <w:spacing w:val="40"/>
        </w:rPr>
        <w:t xml:space="preserve"> </w:t>
      </w:r>
      <w:proofErr w:type="spellStart"/>
      <w:r w:rsidRPr="008B11CF">
        <w:rPr>
          <w:i/>
        </w:rPr>
        <w:t>litchii</w:t>
      </w:r>
      <w:proofErr w:type="spellEnd"/>
      <w:r w:rsidRPr="008B11CF">
        <w:rPr>
          <w:i/>
        </w:rPr>
        <w:t xml:space="preserve"> </w:t>
      </w:r>
      <w:r w:rsidRPr="008B11CF">
        <w:t>(Keifer), pose</w:t>
      </w:r>
      <w:r w:rsidRPr="008B11CF">
        <w:rPr>
          <w:spacing w:val="-2"/>
        </w:rPr>
        <w:t xml:space="preserve"> </w:t>
      </w:r>
      <w:r w:rsidRPr="008B11CF">
        <w:t>a</w:t>
      </w:r>
      <w:r w:rsidRPr="008B11CF">
        <w:rPr>
          <w:spacing w:val="-2"/>
        </w:rPr>
        <w:t xml:space="preserve"> </w:t>
      </w:r>
      <w:r w:rsidRPr="008B11CF">
        <w:t>serious</w:t>
      </w:r>
      <w:r w:rsidRPr="008B11CF">
        <w:rPr>
          <w:spacing w:val="-3"/>
        </w:rPr>
        <w:t xml:space="preserve"> </w:t>
      </w:r>
      <w:r w:rsidRPr="008B11CF">
        <w:t>threat</w:t>
      </w:r>
      <w:r w:rsidRPr="008B11CF">
        <w:rPr>
          <w:spacing w:val="-5"/>
        </w:rPr>
        <w:t xml:space="preserve"> </w:t>
      </w:r>
      <w:r w:rsidRPr="008B11CF">
        <w:t>to litchi</w:t>
      </w:r>
      <w:r w:rsidRPr="008B11CF">
        <w:rPr>
          <w:spacing w:val="-10"/>
        </w:rPr>
        <w:t xml:space="preserve"> </w:t>
      </w:r>
      <w:r w:rsidRPr="008B11CF">
        <w:t>production</w:t>
      </w:r>
      <w:r w:rsidRPr="008B11CF">
        <w:rPr>
          <w:spacing w:val="-1"/>
        </w:rPr>
        <w:t xml:space="preserve"> </w:t>
      </w:r>
      <w:r w:rsidRPr="008B11CF">
        <w:t>in</w:t>
      </w:r>
      <w:r w:rsidRPr="008B11CF">
        <w:rPr>
          <w:spacing w:val="-6"/>
        </w:rPr>
        <w:t xml:space="preserve"> </w:t>
      </w:r>
      <w:r w:rsidRPr="008B11CF">
        <w:t>Muzaffarpur. Infestations</w:t>
      </w:r>
      <w:r w:rsidRPr="008B11CF">
        <w:rPr>
          <w:spacing w:val="-3"/>
        </w:rPr>
        <w:t xml:space="preserve"> </w:t>
      </w:r>
      <w:r w:rsidRPr="008B11CF">
        <w:t>can</w:t>
      </w:r>
      <w:r w:rsidRPr="008B11CF">
        <w:rPr>
          <w:spacing w:val="-1"/>
        </w:rPr>
        <w:t xml:space="preserve"> </w:t>
      </w:r>
      <w:r w:rsidRPr="008B11CF">
        <w:t>lead</w:t>
      </w:r>
      <w:r w:rsidRPr="008B11CF">
        <w:rPr>
          <w:spacing w:val="-1"/>
        </w:rPr>
        <w:t xml:space="preserve"> </w:t>
      </w:r>
      <w:r w:rsidRPr="008B11CF">
        <w:t>to a</w:t>
      </w:r>
      <w:r w:rsidRPr="008B11CF">
        <w:rPr>
          <w:spacing w:val="-7"/>
        </w:rPr>
        <w:t xml:space="preserve"> </w:t>
      </w:r>
      <w:r w:rsidRPr="008B11CF">
        <w:t>yield loss of 30–40% annually, depending on the severity</w:t>
      </w:r>
      <w:r w:rsidRPr="008B11CF">
        <w:rPr>
          <w:spacing w:val="-2"/>
        </w:rPr>
        <w:t xml:space="preserve"> </w:t>
      </w:r>
      <w:r w:rsidRPr="008B11CF">
        <w:t>of the attack [6]. In severe cases, the damage can escalate,</w:t>
      </w:r>
      <w:r w:rsidRPr="008B11CF">
        <w:rPr>
          <w:spacing w:val="-2"/>
        </w:rPr>
        <w:t xml:space="preserve"> </w:t>
      </w:r>
      <w:r w:rsidRPr="008B11CF">
        <w:t>resulting in</w:t>
      </w:r>
      <w:r w:rsidRPr="008B11CF">
        <w:rPr>
          <w:spacing w:val="-9"/>
        </w:rPr>
        <w:t xml:space="preserve"> </w:t>
      </w:r>
      <w:r w:rsidRPr="008B11CF">
        <w:t>up</w:t>
      </w:r>
      <w:r w:rsidRPr="008B11CF">
        <w:rPr>
          <w:spacing w:val="-4"/>
        </w:rPr>
        <w:t xml:space="preserve"> </w:t>
      </w:r>
      <w:r w:rsidRPr="008B11CF">
        <w:t>to 50%</w:t>
      </w:r>
      <w:r w:rsidRPr="008B11CF">
        <w:rPr>
          <w:spacing w:val="-7"/>
        </w:rPr>
        <w:t xml:space="preserve"> </w:t>
      </w:r>
      <w:r w:rsidRPr="008B11CF">
        <w:t>crop</w:t>
      </w:r>
      <w:r w:rsidRPr="008B11CF">
        <w:rPr>
          <w:spacing w:val="-9"/>
        </w:rPr>
        <w:t xml:space="preserve"> </w:t>
      </w:r>
      <w:r w:rsidRPr="008B11CF">
        <w:t>loss.</w:t>
      </w:r>
      <w:r w:rsidRPr="008B11CF">
        <w:rPr>
          <w:spacing w:val="-2"/>
        </w:rPr>
        <w:t xml:space="preserve"> </w:t>
      </w:r>
      <w:proofErr w:type="spellStart"/>
      <w:r w:rsidRPr="008B11CF">
        <w:rPr>
          <w:i/>
        </w:rPr>
        <w:t>Aceria</w:t>
      </w:r>
      <w:proofErr w:type="spellEnd"/>
      <w:r w:rsidRPr="008B11CF">
        <w:rPr>
          <w:i/>
          <w:spacing w:val="-4"/>
        </w:rPr>
        <w:t xml:space="preserve"> </w:t>
      </w:r>
      <w:proofErr w:type="spellStart"/>
      <w:r w:rsidRPr="008B11CF">
        <w:rPr>
          <w:i/>
        </w:rPr>
        <w:t>litchii</w:t>
      </w:r>
      <w:proofErr w:type="spellEnd"/>
      <w:r w:rsidRPr="008B11CF">
        <w:t>,</w:t>
      </w:r>
      <w:r w:rsidRPr="008B11CF">
        <w:rPr>
          <w:spacing w:val="-6"/>
        </w:rPr>
        <w:t xml:space="preserve"> </w:t>
      </w:r>
      <w:r w:rsidRPr="008B11CF">
        <w:t>the</w:t>
      </w:r>
      <w:r w:rsidRPr="008B11CF">
        <w:rPr>
          <w:spacing w:val="-5"/>
        </w:rPr>
        <w:t xml:space="preserve"> </w:t>
      </w:r>
      <w:r w:rsidRPr="008B11CF">
        <w:t>litchi</w:t>
      </w:r>
      <w:r w:rsidRPr="008B11CF">
        <w:rPr>
          <w:spacing w:val="-4"/>
        </w:rPr>
        <w:t xml:space="preserve"> </w:t>
      </w:r>
      <w:r w:rsidRPr="008B11CF">
        <w:t>mite,</w:t>
      </w:r>
      <w:r w:rsidRPr="008B11CF">
        <w:rPr>
          <w:spacing w:val="-2"/>
        </w:rPr>
        <w:t xml:space="preserve"> </w:t>
      </w:r>
      <w:r w:rsidRPr="008B11CF">
        <w:t>damages</w:t>
      </w:r>
      <w:r w:rsidRPr="008B11CF">
        <w:rPr>
          <w:spacing w:val="-2"/>
        </w:rPr>
        <w:t xml:space="preserve"> </w:t>
      </w:r>
      <w:r w:rsidRPr="008B11CF">
        <w:t xml:space="preserve">young leaves, </w:t>
      </w:r>
      <w:r w:rsidRPr="008B11CF">
        <w:lastRenderedPageBreak/>
        <w:t>flowers, and fruits, resulting in leaf curling, necrosis, flower abortion, and fruit malformation. Severe infestations can lead to significant economic losses by</w:t>
      </w:r>
      <w:r w:rsidRPr="008B11CF">
        <w:rPr>
          <w:spacing w:val="-5"/>
        </w:rPr>
        <w:t xml:space="preserve"> </w:t>
      </w:r>
      <w:r w:rsidRPr="008B11CF">
        <w:t>reducing both yield and fruit quality, thereby impacting farmers' livelihoods and the litchi industry</w:t>
      </w:r>
      <w:r w:rsidRPr="008B11CF">
        <w:rPr>
          <w:spacing w:val="-2"/>
        </w:rPr>
        <w:t xml:space="preserve"> </w:t>
      </w:r>
      <w:r w:rsidRPr="008B11CF">
        <w:t>as a whole causing malformation and reducing market value. Other pests, such as fruit borers and bark-eating caterpillars, also contribute to</w:t>
      </w:r>
      <w:r w:rsidRPr="008B11CF">
        <w:rPr>
          <w:spacing w:val="40"/>
        </w:rPr>
        <w:t xml:space="preserve"> </w:t>
      </w:r>
      <w:r w:rsidRPr="008B11CF">
        <w:t>production losses.</w:t>
      </w:r>
      <w:r w:rsidR="005A4B47" w:rsidRPr="008B11CF">
        <w:t xml:space="preserve"> </w:t>
      </w:r>
      <w:r w:rsidRPr="008B11CF">
        <w:t>Economic losses</w:t>
      </w:r>
      <w:r w:rsidRPr="008B11CF">
        <w:rPr>
          <w:spacing w:val="-6"/>
        </w:rPr>
        <w:t xml:space="preserve"> </w:t>
      </w:r>
      <w:r w:rsidRPr="008B11CF">
        <w:t>due</w:t>
      </w:r>
      <w:r w:rsidRPr="008B11CF">
        <w:rPr>
          <w:spacing w:val="-5"/>
        </w:rPr>
        <w:t xml:space="preserve"> </w:t>
      </w:r>
      <w:r w:rsidRPr="008B11CF">
        <w:t>to</w:t>
      </w:r>
      <w:r w:rsidRPr="008B11CF">
        <w:rPr>
          <w:spacing w:val="-4"/>
        </w:rPr>
        <w:t xml:space="preserve"> </w:t>
      </w:r>
      <w:r w:rsidRPr="008B11CF">
        <w:t>pest</w:t>
      </w:r>
      <w:r w:rsidRPr="008B11CF">
        <w:rPr>
          <w:spacing w:val="-4"/>
        </w:rPr>
        <w:t xml:space="preserve"> </w:t>
      </w:r>
      <w:r w:rsidRPr="008B11CF">
        <w:t>infestations</w:t>
      </w:r>
      <w:r w:rsidRPr="008B11CF">
        <w:rPr>
          <w:spacing w:val="-2"/>
        </w:rPr>
        <w:t xml:space="preserve"> </w:t>
      </w:r>
      <w:r w:rsidRPr="008B11CF">
        <w:t>in</w:t>
      </w:r>
      <w:r w:rsidRPr="008B11CF">
        <w:rPr>
          <w:spacing w:val="-8"/>
        </w:rPr>
        <w:t xml:space="preserve"> </w:t>
      </w:r>
      <w:r w:rsidRPr="008B11CF">
        <w:t>Muzaffarpur</w:t>
      </w:r>
      <w:r w:rsidRPr="008B11CF">
        <w:rPr>
          <w:spacing w:val="-3"/>
        </w:rPr>
        <w:t xml:space="preserve"> </w:t>
      </w:r>
      <w:r w:rsidRPr="008B11CF">
        <w:t>have been</w:t>
      </w:r>
      <w:r w:rsidRPr="008B11CF">
        <w:rPr>
          <w:spacing w:val="-8"/>
        </w:rPr>
        <w:t xml:space="preserve"> </w:t>
      </w:r>
      <w:r w:rsidRPr="008B11CF">
        <w:t>estimated</w:t>
      </w:r>
      <w:r w:rsidRPr="008B11CF">
        <w:rPr>
          <w:spacing w:val="-4"/>
        </w:rPr>
        <w:t xml:space="preserve"> </w:t>
      </w:r>
      <w:r w:rsidRPr="008B11CF">
        <w:t>at</w:t>
      </w:r>
      <w:r w:rsidRPr="008B11CF">
        <w:rPr>
          <w:spacing w:val="-4"/>
        </w:rPr>
        <w:t xml:space="preserve"> </w:t>
      </w:r>
      <w:r w:rsidRPr="008B11CF">
        <w:t>around ₹150–200</w:t>
      </w:r>
      <w:r w:rsidRPr="008B11CF">
        <w:rPr>
          <w:spacing w:val="-4"/>
        </w:rPr>
        <w:t xml:space="preserve"> </w:t>
      </w:r>
      <w:r w:rsidRPr="008B11CF">
        <w:t>crore annually, significantly</w:t>
      </w:r>
      <w:r w:rsidRPr="008B11CF">
        <w:rPr>
          <w:spacing w:val="-9"/>
        </w:rPr>
        <w:t xml:space="preserve"> </w:t>
      </w:r>
      <w:r w:rsidRPr="008B11CF">
        <w:t>affecting farmers’</w:t>
      </w:r>
      <w:r w:rsidRPr="008B11CF">
        <w:rPr>
          <w:spacing w:val="-16"/>
        </w:rPr>
        <w:t xml:space="preserve"> </w:t>
      </w:r>
      <w:r w:rsidRPr="008B11CF">
        <w:t>incomes. In</w:t>
      </w:r>
      <w:r w:rsidRPr="008B11CF">
        <w:rPr>
          <w:spacing w:val="-4"/>
        </w:rPr>
        <w:t xml:space="preserve"> </w:t>
      </w:r>
      <w:r w:rsidRPr="008B11CF">
        <w:t>addition, the compromised quality</w:t>
      </w:r>
      <w:r w:rsidRPr="008B11CF">
        <w:rPr>
          <w:spacing w:val="-4"/>
        </w:rPr>
        <w:t xml:space="preserve"> </w:t>
      </w:r>
      <w:r w:rsidRPr="008B11CF">
        <w:t>of</w:t>
      </w:r>
      <w:r w:rsidRPr="008B11CF">
        <w:rPr>
          <w:spacing w:val="-7"/>
        </w:rPr>
        <w:t xml:space="preserve"> </w:t>
      </w:r>
      <w:r w:rsidRPr="008B11CF">
        <w:t>the produce impacts export potential, leading to further financial</w:t>
      </w:r>
      <w:r w:rsidRPr="008B11CF">
        <w:rPr>
          <w:spacing w:val="-2"/>
        </w:rPr>
        <w:t xml:space="preserve"> </w:t>
      </w:r>
      <w:r w:rsidRPr="008B11CF">
        <w:t xml:space="preserve">setbacks for the litchi industry. The economic impact of </w:t>
      </w:r>
      <w:r w:rsidRPr="008B11CF">
        <w:rPr>
          <w:i/>
        </w:rPr>
        <w:t xml:space="preserve">A. </w:t>
      </w:r>
      <w:proofErr w:type="spellStart"/>
      <w:r w:rsidRPr="008B11CF">
        <w:rPr>
          <w:i/>
        </w:rPr>
        <w:t>litchii</w:t>
      </w:r>
      <w:proofErr w:type="spellEnd"/>
      <w:r w:rsidRPr="008B11CF">
        <w:rPr>
          <w:i/>
        </w:rPr>
        <w:t xml:space="preserve"> </w:t>
      </w:r>
      <w:r w:rsidRPr="008B11CF">
        <w:t>infestations has prompted growers to rely</w:t>
      </w:r>
      <w:r w:rsidRPr="008B11CF">
        <w:rPr>
          <w:spacing w:val="-1"/>
        </w:rPr>
        <w:t xml:space="preserve"> </w:t>
      </w:r>
      <w:r w:rsidRPr="008B11CF">
        <w:t>on a variety</w:t>
      </w:r>
      <w:r w:rsidRPr="008B11CF">
        <w:rPr>
          <w:spacing w:val="-1"/>
        </w:rPr>
        <w:t xml:space="preserve"> </w:t>
      </w:r>
      <w:r w:rsidRPr="008B11CF">
        <w:t>of management strategies, including cultural practices and chemical control</w:t>
      </w:r>
      <w:r w:rsidR="00CF3429" w:rsidRPr="008B11CF">
        <w:t xml:space="preserve"> [</w:t>
      </w:r>
      <w:r w:rsidR="00310ED8" w:rsidRPr="008B11CF">
        <w:t>29</w:t>
      </w:r>
      <w:r w:rsidR="00CF3429" w:rsidRPr="008B11CF">
        <w:t>]</w:t>
      </w:r>
      <w:r w:rsidRPr="008B11CF">
        <w:t xml:space="preserve">. However, inconsistent field performance and concerns over resistance development underscore the need for precise evaluation of pesticide efficacy </w:t>
      </w:r>
      <w:r w:rsidRPr="008B11CF">
        <w:rPr>
          <w:spacing w:val="-4"/>
        </w:rPr>
        <w:t>[7].</w:t>
      </w:r>
      <w:r w:rsidR="005A4B47" w:rsidRPr="008B11CF">
        <w:t xml:space="preserve"> </w:t>
      </w:r>
      <w:r w:rsidRPr="008B11CF">
        <w:t>To combat</w:t>
      </w:r>
      <w:r w:rsidRPr="008B11CF">
        <w:rPr>
          <w:spacing w:val="-3"/>
        </w:rPr>
        <w:t xml:space="preserve"> </w:t>
      </w:r>
      <w:r w:rsidRPr="008B11CF">
        <w:t>this</w:t>
      </w:r>
      <w:r w:rsidRPr="008B11CF">
        <w:rPr>
          <w:spacing w:val="-5"/>
        </w:rPr>
        <w:t xml:space="preserve"> </w:t>
      </w:r>
      <w:r w:rsidRPr="008B11CF">
        <w:t>pest,</w:t>
      </w:r>
      <w:r w:rsidRPr="008B11CF">
        <w:rPr>
          <w:spacing w:val="-6"/>
        </w:rPr>
        <w:t xml:space="preserve"> </w:t>
      </w:r>
      <w:r w:rsidRPr="008B11CF">
        <w:t>chemical</w:t>
      </w:r>
      <w:r w:rsidRPr="008B11CF">
        <w:rPr>
          <w:spacing w:val="-7"/>
        </w:rPr>
        <w:t xml:space="preserve"> </w:t>
      </w:r>
      <w:r w:rsidRPr="008B11CF">
        <w:t>control</w:t>
      </w:r>
      <w:r w:rsidRPr="008B11CF">
        <w:rPr>
          <w:spacing w:val="-11"/>
        </w:rPr>
        <w:t xml:space="preserve"> </w:t>
      </w:r>
      <w:r w:rsidRPr="008B11CF">
        <w:t>using</w:t>
      </w:r>
      <w:r w:rsidRPr="008B11CF">
        <w:rPr>
          <w:spacing w:val="-3"/>
        </w:rPr>
        <w:t xml:space="preserve"> </w:t>
      </w:r>
      <w:r w:rsidRPr="008B11CF">
        <w:t>pesticides</w:t>
      </w:r>
      <w:r w:rsidRPr="008B11CF">
        <w:rPr>
          <w:spacing w:val="-6"/>
        </w:rPr>
        <w:t xml:space="preserve"> </w:t>
      </w:r>
      <w:r w:rsidRPr="008B11CF">
        <w:t>has</w:t>
      </w:r>
      <w:r w:rsidRPr="008B11CF">
        <w:rPr>
          <w:spacing w:val="-5"/>
        </w:rPr>
        <w:t xml:space="preserve"> </w:t>
      </w:r>
      <w:r w:rsidRPr="008B11CF">
        <w:t>been</w:t>
      </w:r>
      <w:r w:rsidRPr="008B11CF">
        <w:rPr>
          <w:spacing w:val="-7"/>
        </w:rPr>
        <w:t xml:space="preserve"> </w:t>
      </w:r>
      <w:r w:rsidRPr="008B11CF">
        <w:t>the most</w:t>
      </w:r>
      <w:r w:rsidRPr="008B11CF">
        <w:rPr>
          <w:spacing w:val="-3"/>
        </w:rPr>
        <w:t xml:space="preserve"> </w:t>
      </w:r>
      <w:r w:rsidRPr="008B11CF">
        <w:t>widely</w:t>
      </w:r>
      <w:r w:rsidRPr="008B11CF">
        <w:rPr>
          <w:spacing w:val="-11"/>
        </w:rPr>
        <w:t xml:space="preserve"> </w:t>
      </w:r>
      <w:r w:rsidRPr="008B11CF">
        <w:t>adopted</w:t>
      </w:r>
      <w:r w:rsidRPr="008B11CF">
        <w:rPr>
          <w:spacing w:val="-3"/>
        </w:rPr>
        <w:t xml:space="preserve"> </w:t>
      </w:r>
      <w:r w:rsidRPr="008B11CF">
        <w:t>approach</w:t>
      </w:r>
      <w:r w:rsidRPr="008B11CF">
        <w:rPr>
          <w:spacing w:val="-7"/>
        </w:rPr>
        <w:t xml:space="preserve"> </w:t>
      </w:r>
      <w:r w:rsidRPr="008B11CF">
        <w:t>due to its rapid action and effectiveness. However, the efficacy and toxicity</w:t>
      </w:r>
      <w:r w:rsidRPr="008B11CF">
        <w:rPr>
          <w:spacing w:val="-2"/>
        </w:rPr>
        <w:t xml:space="preserve"> </w:t>
      </w:r>
      <w:r w:rsidRPr="008B11CF">
        <w:t>of pesticides against</w:t>
      </w:r>
      <w:r w:rsidRPr="008B11CF">
        <w:rPr>
          <w:spacing w:val="30"/>
        </w:rPr>
        <w:t xml:space="preserve"> </w:t>
      </w:r>
      <w:proofErr w:type="spellStart"/>
      <w:r w:rsidRPr="008B11CF">
        <w:rPr>
          <w:i/>
        </w:rPr>
        <w:t>Aceria</w:t>
      </w:r>
      <w:proofErr w:type="spellEnd"/>
      <w:r w:rsidRPr="008B11CF">
        <w:rPr>
          <w:i/>
        </w:rPr>
        <w:t xml:space="preserve"> </w:t>
      </w:r>
      <w:proofErr w:type="spellStart"/>
      <w:r w:rsidRPr="008B11CF">
        <w:rPr>
          <w:i/>
        </w:rPr>
        <w:t>litchii</w:t>
      </w:r>
      <w:proofErr w:type="spellEnd"/>
      <w:r w:rsidRPr="008B11CF">
        <w:rPr>
          <w:i/>
        </w:rPr>
        <w:t xml:space="preserve"> </w:t>
      </w:r>
      <w:r w:rsidRPr="008B11CF">
        <w:t>can vary under different conditions. Laboratory studies allow for controlled experiments to determine the contact toxicity</w:t>
      </w:r>
      <w:r w:rsidRPr="008B11CF">
        <w:rPr>
          <w:spacing w:val="-3"/>
        </w:rPr>
        <w:t xml:space="preserve"> </w:t>
      </w:r>
      <w:r w:rsidRPr="008B11CF">
        <w:t>of</w:t>
      </w:r>
      <w:r w:rsidRPr="008B11CF">
        <w:rPr>
          <w:spacing w:val="-1"/>
        </w:rPr>
        <w:t xml:space="preserve"> </w:t>
      </w:r>
      <w:r w:rsidRPr="008B11CF">
        <w:t>pesticides on adult mites, while field evaluations provide a practical understanding of pesticide performance in natural environments where factors such as weather, plant physiology, and other environmental variables play a role [8].</w:t>
      </w:r>
      <w:r w:rsidR="005A4B47" w:rsidRPr="008B11CF">
        <w:t xml:space="preserve"> </w:t>
      </w:r>
      <w:r w:rsidRPr="008B11CF">
        <w:t>The integration</w:t>
      </w:r>
      <w:r w:rsidRPr="008B11CF">
        <w:rPr>
          <w:spacing w:val="-8"/>
        </w:rPr>
        <w:t xml:space="preserve"> </w:t>
      </w:r>
      <w:r w:rsidRPr="008B11CF">
        <w:t>of</w:t>
      </w:r>
      <w:r w:rsidRPr="008B11CF">
        <w:rPr>
          <w:spacing w:val="-7"/>
        </w:rPr>
        <w:t xml:space="preserve"> </w:t>
      </w:r>
      <w:r w:rsidRPr="008B11CF">
        <w:t>laboratory</w:t>
      </w:r>
      <w:r w:rsidRPr="008B11CF">
        <w:rPr>
          <w:spacing w:val="-13"/>
        </w:rPr>
        <w:t xml:space="preserve"> </w:t>
      </w:r>
      <w:r w:rsidRPr="008B11CF">
        <w:t>and field</w:t>
      </w:r>
      <w:r w:rsidRPr="008B11CF">
        <w:rPr>
          <w:spacing w:val="-4"/>
        </w:rPr>
        <w:t xml:space="preserve"> </w:t>
      </w:r>
      <w:r w:rsidRPr="008B11CF">
        <w:t>assessments</w:t>
      </w:r>
      <w:r w:rsidRPr="008B11CF">
        <w:rPr>
          <w:spacing w:val="-2"/>
        </w:rPr>
        <w:t xml:space="preserve"> </w:t>
      </w:r>
      <w:r w:rsidRPr="008B11CF">
        <w:t>is</w:t>
      </w:r>
      <w:r w:rsidRPr="008B11CF">
        <w:rPr>
          <w:spacing w:val="-6"/>
        </w:rPr>
        <w:t xml:space="preserve"> </w:t>
      </w:r>
      <w:r w:rsidRPr="008B11CF">
        <w:t>critical</w:t>
      </w:r>
      <w:r w:rsidRPr="008B11CF">
        <w:rPr>
          <w:spacing w:val="-4"/>
        </w:rPr>
        <w:t xml:space="preserve"> </w:t>
      </w:r>
      <w:r w:rsidRPr="008B11CF">
        <w:t>for</w:t>
      </w:r>
      <w:r w:rsidRPr="008B11CF">
        <w:rPr>
          <w:spacing w:val="-7"/>
        </w:rPr>
        <w:t xml:space="preserve"> </w:t>
      </w:r>
      <w:r w:rsidRPr="008B11CF">
        <w:t>obtaining</w:t>
      </w:r>
      <w:r w:rsidRPr="008B11CF">
        <w:rPr>
          <w:spacing w:val="-4"/>
        </w:rPr>
        <w:t xml:space="preserve"> </w:t>
      </w:r>
      <w:r w:rsidRPr="008B11CF">
        <w:t>comprehensive insights</w:t>
      </w:r>
      <w:r w:rsidRPr="008B11CF">
        <w:rPr>
          <w:spacing w:val="-2"/>
        </w:rPr>
        <w:t xml:space="preserve"> </w:t>
      </w:r>
      <w:r w:rsidRPr="008B11CF">
        <w:t>into pesticide performance. Laboratory</w:t>
      </w:r>
      <w:r w:rsidRPr="008B11CF">
        <w:rPr>
          <w:spacing w:val="-1"/>
        </w:rPr>
        <w:t xml:space="preserve"> </w:t>
      </w:r>
      <w:r w:rsidRPr="008B11CF">
        <w:t>tests help identify</w:t>
      </w:r>
      <w:r w:rsidRPr="008B11CF">
        <w:rPr>
          <w:spacing w:val="-1"/>
        </w:rPr>
        <w:t xml:space="preserve"> </w:t>
      </w:r>
      <w:r w:rsidRPr="008B11CF">
        <w:t>potential toxicants and their lethal doses, while field experiments validate these results under real-world conditions, ensuring that the selected pesticides maintain</w:t>
      </w:r>
      <w:r w:rsidRPr="008B11CF">
        <w:rPr>
          <w:spacing w:val="-2"/>
        </w:rPr>
        <w:t xml:space="preserve"> </w:t>
      </w:r>
      <w:r w:rsidRPr="008B11CF">
        <w:t>efficacy in</w:t>
      </w:r>
      <w:r w:rsidRPr="008B11CF">
        <w:rPr>
          <w:spacing w:val="-2"/>
        </w:rPr>
        <w:t xml:space="preserve"> </w:t>
      </w:r>
      <w:r w:rsidRPr="008B11CF">
        <w:t>practical</w:t>
      </w:r>
      <w:r w:rsidRPr="008B11CF">
        <w:rPr>
          <w:spacing w:val="-2"/>
        </w:rPr>
        <w:t xml:space="preserve"> </w:t>
      </w:r>
      <w:r w:rsidRPr="008B11CF">
        <w:t>applications. Moreover, evaluating the toxicity</w:t>
      </w:r>
      <w:r w:rsidRPr="008B11CF">
        <w:rPr>
          <w:spacing w:val="-7"/>
        </w:rPr>
        <w:t xml:space="preserve"> </w:t>
      </w:r>
      <w:r w:rsidRPr="008B11CF">
        <w:t>of</w:t>
      </w:r>
      <w:r w:rsidRPr="008B11CF">
        <w:rPr>
          <w:spacing w:val="-5"/>
        </w:rPr>
        <w:t xml:space="preserve"> </w:t>
      </w:r>
      <w:r w:rsidRPr="008B11CF">
        <w:t>pesticides is essential</w:t>
      </w:r>
      <w:r w:rsidRPr="008B11CF">
        <w:rPr>
          <w:spacing w:val="-1"/>
        </w:rPr>
        <w:t xml:space="preserve"> </w:t>
      </w:r>
      <w:r w:rsidRPr="008B11CF">
        <w:t>to assess their environmental impact</w:t>
      </w:r>
      <w:r w:rsidR="00BC2ADE" w:rsidRPr="008B11CF">
        <w:t xml:space="preserve"> [31, 32]</w:t>
      </w:r>
      <w:r w:rsidRPr="008B11CF">
        <w:t xml:space="preserve"> and safety</w:t>
      </w:r>
      <w:r w:rsidRPr="008B11CF">
        <w:rPr>
          <w:spacing w:val="-1"/>
        </w:rPr>
        <w:t xml:space="preserve"> </w:t>
      </w:r>
      <w:r w:rsidRPr="008B11CF">
        <w:t>for beneficial</w:t>
      </w:r>
      <w:r w:rsidRPr="008B11CF">
        <w:rPr>
          <w:spacing w:val="-5"/>
        </w:rPr>
        <w:t xml:space="preserve"> </w:t>
      </w:r>
      <w:r w:rsidRPr="008B11CF">
        <w:t>organisms, thus contributing to the development of sustainable pest management strategies [9].</w:t>
      </w:r>
      <w:r w:rsidR="005A4B47" w:rsidRPr="008B11CF">
        <w:t xml:space="preserve"> </w:t>
      </w:r>
      <w:r w:rsidRPr="008B11CF">
        <w:t>This study</w:t>
      </w:r>
      <w:r w:rsidRPr="008B11CF">
        <w:rPr>
          <w:spacing w:val="-1"/>
        </w:rPr>
        <w:t xml:space="preserve"> </w:t>
      </w:r>
      <w:r w:rsidRPr="008B11CF">
        <w:t>aims to combine laboratory</w:t>
      </w:r>
      <w:r w:rsidRPr="008B11CF">
        <w:rPr>
          <w:spacing w:val="-1"/>
        </w:rPr>
        <w:t xml:space="preserve"> </w:t>
      </w:r>
      <w:r w:rsidRPr="008B11CF">
        <w:t>and field evaluations to assess the toxicity</w:t>
      </w:r>
      <w:r w:rsidRPr="008B11CF">
        <w:rPr>
          <w:spacing w:val="-1"/>
        </w:rPr>
        <w:t xml:space="preserve"> </w:t>
      </w:r>
      <w:r w:rsidRPr="008B11CF">
        <w:t>and efficacy</w:t>
      </w:r>
      <w:r w:rsidRPr="008B11CF">
        <w:rPr>
          <w:spacing w:val="-1"/>
        </w:rPr>
        <w:t xml:space="preserve"> </w:t>
      </w:r>
      <w:r w:rsidRPr="008B11CF">
        <w:t xml:space="preserve">of various pesticides against adult </w:t>
      </w:r>
      <w:proofErr w:type="spellStart"/>
      <w:r w:rsidRPr="008B11CF">
        <w:rPr>
          <w:i/>
        </w:rPr>
        <w:t>Aceria</w:t>
      </w:r>
      <w:proofErr w:type="spellEnd"/>
      <w:r w:rsidRPr="008B11CF">
        <w:rPr>
          <w:i/>
        </w:rPr>
        <w:t xml:space="preserve"> </w:t>
      </w:r>
      <w:proofErr w:type="spellStart"/>
      <w:r w:rsidRPr="008B11CF">
        <w:rPr>
          <w:i/>
        </w:rPr>
        <w:t>litchii</w:t>
      </w:r>
      <w:proofErr w:type="spellEnd"/>
      <w:r w:rsidRPr="008B11CF">
        <w:t>. By</w:t>
      </w:r>
      <w:r w:rsidRPr="008B11CF">
        <w:rPr>
          <w:spacing w:val="-2"/>
        </w:rPr>
        <w:t xml:space="preserve"> </w:t>
      </w:r>
      <w:r w:rsidRPr="008B11CF">
        <w:t>identifying the most effective pesticides that balance high efficacy with minimal environmental impact, the study seeks to provide valuable recommendations for integrated pest management (IPM) programs. The Study</w:t>
      </w:r>
      <w:r w:rsidRPr="008B11CF">
        <w:rPr>
          <w:spacing w:val="-3"/>
        </w:rPr>
        <w:t xml:space="preserve"> </w:t>
      </w:r>
      <w:r w:rsidRPr="008B11CF">
        <w:t>reflects a holistic</w:t>
      </w:r>
      <w:r w:rsidRPr="008B11CF">
        <w:rPr>
          <w:spacing w:val="28"/>
        </w:rPr>
        <w:t xml:space="preserve"> </w:t>
      </w:r>
      <w:r w:rsidRPr="008B11CF">
        <w:t>view of</w:t>
      </w:r>
      <w:r w:rsidRPr="008B11CF">
        <w:rPr>
          <w:spacing w:val="-11"/>
        </w:rPr>
        <w:t xml:space="preserve"> </w:t>
      </w:r>
      <w:r w:rsidRPr="008B11CF">
        <w:t>rural</w:t>
      </w:r>
      <w:r w:rsidRPr="008B11CF">
        <w:rPr>
          <w:spacing w:val="-11"/>
        </w:rPr>
        <w:t xml:space="preserve"> </w:t>
      </w:r>
      <w:r w:rsidRPr="008B11CF">
        <w:t>development,</w:t>
      </w:r>
      <w:r w:rsidRPr="008B11CF">
        <w:rPr>
          <w:spacing w:val="-1"/>
        </w:rPr>
        <w:t xml:space="preserve"> </w:t>
      </w:r>
      <w:r w:rsidRPr="008B11CF">
        <w:t>where improving</w:t>
      </w:r>
      <w:r w:rsidRPr="008B11CF">
        <w:rPr>
          <w:spacing w:val="-3"/>
        </w:rPr>
        <w:t xml:space="preserve"> </w:t>
      </w:r>
      <w:r w:rsidRPr="008B11CF">
        <w:t>environmental</w:t>
      </w:r>
      <w:r w:rsidRPr="008B11CF">
        <w:rPr>
          <w:spacing w:val="-8"/>
        </w:rPr>
        <w:t xml:space="preserve"> </w:t>
      </w:r>
      <w:r w:rsidRPr="008B11CF">
        <w:t>factors</w:t>
      </w:r>
      <w:r w:rsidRPr="008B11CF">
        <w:rPr>
          <w:spacing w:val="-5"/>
        </w:rPr>
        <w:t xml:space="preserve"> </w:t>
      </w:r>
      <w:r w:rsidRPr="008B11CF">
        <w:t>can</w:t>
      </w:r>
      <w:r w:rsidRPr="008B11CF">
        <w:rPr>
          <w:spacing w:val="-3"/>
        </w:rPr>
        <w:t xml:space="preserve"> </w:t>
      </w:r>
      <w:r w:rsidRPr="008B11CF">
        <w:t>yield</w:t>
      </w:r>
      <w:r w:rsidRPr="008B11CF">
        <w:rPr>
          <w:spacing w:val="-3"/>
        </w:rPr>
        <w:t xml:space="preserve"> </w:t>
      </w:r>
      <w:r w:rsidRPr="008B11CF">
        <w:t>benefits</w:t>
      </w:r>
      <w:r w:rsidRPr="008B11CF">
        <w:rPr>
          <w:spacing w:val="-5"/>
        </w:rPr>
        <w:t xml:space="preserve"> </w:t>
      </w:r>
      <w:r w:rsidRPr="008B11CF">
        <w:t>across</w:t>
      </w:r>
      <w:r w:rsidRPr="008B11CF">
        <w:rPr>
          <w:spacing w:val="-5"/>
        </w:rPr>
        <w:t xml:space="preserve"> </w:t>
      </w:r>
      <w:r w:rsidRPr="008B11CF">
        <w:t>multiple</w:t>
      </w:r>
      <w:r w:rsidRPr="008B11CF">
        <w:rPr>
          <w:spacing w:val="-4"/>
        </w:rPr>
        <w:t xml:space="preserve"> </w:t>
      </w:r>
      <w:r w:rsidRPr="008B11CF">
        <w:t xml:space="preserve">sectors [10]. The ultimate goal is to develop a holistic and sustainable approach to managing </w:t>
      </w:r>
      <w:proofErr w:type="spellStart"/>
      <w:r w:rsidRPr="008B11CF">
        <w:rPr>
          <w:i/>
        </w:rPr>
        <w:t>Aceria</w:t>
      </w:r>
      <w:proofErr w:type="spellEnd"/>
      <w:r w:rsidRPr="008B11CF">
        <w:rPr>
          <w:i/>
        </w:rPr>
        <w:t xml:space="preserve"> </w:t>
      </w:r>
      <w:proofErr w:type="spellStart"/>
      <w:r w:rsidRPr="008B11CF">
        <w:rPr>
          <w:i/>
        </w:rPr>
        <w:t>litchii</w:t>
      </w:r>
      <w:proofErr w:type="spellEnd"/>
      <w:r w:rsidRPr="008B11CF">
        <w:rPr>
          <w:i/>
        </w:rPr>
        <w:t xml:space="preserve"> </w:t>
      </w:r>
      <w:r w:rsidRPr="008B11CF">
        <w:t>infestations, thereby ensuring improved production and safeguarding the ecological balance.</w:t>
      </w:r>
    </w:p>
    <w:p w14:paraId="39D3EDC2" w14:textId="77777777" w:rsidR="00924787" w:rsidRPr="008B11CF" w:rsidRDefault="001737AD" w:rsidP="001737AD">
      <w:pPr>
        <w:pStyle w:val="BodyText"/>
        <w:spacing w:before="141" w:line="276" w:lineRule="auto"/>
        <w:ind w:right="92"/>
      </w:pPr>
      <w:r w:rsidRPr="008B11CF">
        <w:rPr>
          <w:spacing w:val="-2"/>
        </w:rPr>
        <w:t>MATERIALS</w:t>
      </w:r>
      <w:r w:rsidRPr="008B11CF">
        <w:rPr>
          <w:spacing w:val="-13"/>
        </w:rPr>
        <w:t xml:space="preserve"> </w:t>
      </w:r>
      <w:r w:rsidRPr="008B11CF">
        <w:rPr>
          <w:spacing w:val="-2"/>
        </w:rPr>
        <w:t>AND METHODS</w:t>
      </w:r>
    </w:p>
    <w:p w14:paraId="1254EDA4" w14:textId="77777777" w:rsidR="00924787" w:rsidRPr="008B11CF" w:rsidRDefault="001737AD" w:rsidP="00424378">
      <w:pPr>
        <w:pStyle w:val="BodyText"/>
        <w:spacing w:before="180" w:line="276" w:lineRule="auto"/>
      </w:pPr>
      <w:r w:rsidRPr="008B11CF">
        <w:t>Surveys</w:t>
      </w:r>
      <w:r w:rsidRPr="008B11CF">
        <w:rPr>
          <w:spacing w:val="-6"/>
        </w:rPr>
        <w:t xml:space="preserve"> </w:t>
      </w:r>
      <w:r w:rsidRPr="008B11CF">
        <w:t>were</w:t>
      </w:r>
      <w:r w:rsidRPr="008B11CF">
        <w:rPr>
          <w:spacing w:val="-5"/>
        </w:rPr>
        <w:t xml:space="preserve"> </w:t>
      </w:r>
      <w:r w:rsidRPr="008B11CF">
        <w:t>conducted</w:t>
      </w:r>
      <w:r w:rsidRPr="008B11CF">
        <w:rPr>
          <w:spacing w:val="-4"/>
        </w:rPr>
        <w:t xml:space="preserve"> </w:t>
      </w:r>
      <w:r w:rsidRPr="008B11CF">
        <w:t>in</w:t>
      </w:r>
      <w:r w:rsidRPr="008B11CF">
        <w:rPr>
          <w:spacing w:val="-9"/>
        </w:rPr>
        <w:t xml:space="preserve"> </w:t>
      </w:r>
      <w:r w:rsidRPr="008B11CF">
        <w:t>8</w:t>
      </w:r>
      <w:r w:rsidRPr="008B11CF">
        <w:rPr>
          <w:spacing w:val="-4"/>
        </w:rPr>
        <w:t xml:space="preserve"> </w:t>
      </w:r>
      <w:r w:rsidRPr="008B11CF">
        <w:t>districts</w:t>
      </w:r>
      <w:r w:rsidRPr="008B11CF">
        <w:rPr>
          <w:spacing w:val="-6"/>
        </w:rPr>
        <w:t xml:space="preserve"> </w:t>
      </w:r>
      <w:r w:rsidRPr="008B11CF">
        <w:t>of</w:t>
      </w:r>
      <w:r w:rsidRPr="008B11CF">
        <w:rPr>
          <w:spacing w:val="-12"/>
        </w:rPr>
        <w:t xml:space="preserve"> </w:t>
      </w:r>
      <w:r w:rsidRPr="008B11CF">
        <w:t>north</w:t>
      </w:r>
      <w:r w:rsidRPr="008B11CF">
        <w:rPr>
          <w:spacing w:val="-9"/>
        </w:rPr>
        <w:t xml:space="preserve"> </w:t>
      </w:r>
      <w:r w:rsidRPr="008B11CF">
        <w:t>Bihar,</w:t>
      </w:r>
      <w:r w:rsidRPr="008B11CF">
        <w:rPr>
          <w:spacing w:val="-3"/>
        </w:rPr>
        <w:t xml:space="preserve"> </w:t>
      </w:r>
      <w:r w:rsidRPr="008B11CF">
        <w:t>viz.,</w:t>
      </w:r>
      <w:r w:rsidRPr="008B11CF">
        <w:rPr>
          <w:spacing w:val="-3"/>
        </w:rPr>
        <w:t xml:space="preserve"> </w:t>
      </w:r>
      <w:proofErr w:type="spellStart"/>
      <w:r w:rsidRPr="008B11CF">
        <w:t>Begusarai</w:t>
      </w:r>
      <w:proofErr w:type="spellEnd"/>
      <w:r w:rsidRPr="008B11CF">
        <w:t>,</w:t>
      </w:r>
      <w:r w:rsidRPr="008B11CF">
        <w:rPr>
          <w:spacing w:val="-3"/>
        </w:rPr>
        <w:t xml:space="preserve"> </w:t>
      </w:r>
      <w:r w:rsidRPr="008B11CF">
        <w:t>Darbhanga,</w:t>
      </w:r>
      <w:r w:rsidRPr="008B11CF">
        <w:rPr>
          <w:spacing w:val="-3"/>
        </w:rPr>
        <w:t xml:space="preserve"> </w:t>
      </w:r>
      <w:r w:rsidRPr="008B11CF">
        <w:t>Madhubani,</w:t>
      </w:r>
      <w:r w:rsidRPr="008B11CF">
        <w:rPr>
          <w:spacing w:val="-3"/>
        </w:rPr>
        <w:t xml:space="preserve"> </w:t>
      </w:r>
      <w:proofErr w:type="spellStart"/>
      <w:r w:rsidRPr="008B11CF">
        <w:t>Motihari</w:t>
      </w:r>
      <w:proofErr w:type="spellEnd"/>
      <w:r w:rsidRPr="008B11CF">
        <w:t xml:space="preserve">, Muzaffarpur, </w:t>
      </w:r>
      <w:proofErr w:type="spellStart"/>
      <w:r w:rsidRPr="008B11CF">
        <w:t>Samastipur</w:t>
      </w:r>
      <w:proofErr w:type="spellEnd"/>
      <w:r w:rsidRPr="008B11CF">
        <w:t>, Sitamarhi, and Vaishali, during the year 2023-24.</w:t>
      </w:r>
      <w:r w:rsidR="00424378" w:rsidRPr="008B11CF">
        <w:t xml:space="preserve"> </w:t>
      </w:r>
      <w:r w:rsidRPr="008B11CF">
        <w:t>In</w:t>
      </w:r>
      <w:r w:rsidRPr="008B11CF">
        <w:rPr>
          <w:spacing w:val="-7"/>
        </w:rPr>
        <w:t xml:space="preserve"> </w:t>
      </w:r>
      <w:r w:rsidRPr="008B11CF">
        <w:t>each</w:t>
      </w:r>
      <w:r w:rsidRPr="008B11CF">
        <w:rPr>
          <w:spacing w:val="-6"/>
        </w:rPr>
        <w:t xml:space="preserve"> </w:t>
      </w:r>
      <w:r w:rsidRPr="008B11CF">
        <w:t>route</w:t>
      </w:r>
      <w:r w:rsidRPr="008B11CF">
        <w:rPr>
          <w:spacing w:val="-8"/>
        </w:rPr>
        <w:t xml:space="preserve"> </w:t>
      </w:r>
      <w:r w:rsidRPr="008B11CF">
        <w:t>several</w:t>
      </w:r>
      <w:r w:rsidRPr="008B11CF">
        <w:rPr>
          <w:spacing w:val="-7"/>
        </w:rPr>
        <w:t xml:space="preserve"> </w:t>
      </w:r>
      <w:r w:rsidRPr="008B11CF">
        <w:t>steps</w:t>
      </w:r>
      <w:r w:rsidRPr="008B11CF">
        <w:rPr>
          <w:spacing w:val="-4"/>
        </w:rPr>
        <w:t xml:space="preserve"> </w:t>
      </w:r>
      <w:r w:rsidRPr="008B11CF">
        <w:t>were</w:t>
      </w:r>
      <w:r w:rsidRPr="008B11CF">
        <w:rPr>
          <w:spacing w:val="-3"/>
        </w:rPr>
        <w:t xml:space="preserve"> </w:t>
      </w:r>
      <w:r w:rsidRPr="008B11CF">
        <w:t>made for</w:t>
      </w:r>
      <w:r w:rsidRPr="008B11CF">
        <w:rPr>
          <w:spacing w:val="-2"/>
        </w:rPr>
        <w:t xml:space="preserve"> </w:t>
      </w:r>
      <w:r w:rsidRPr="008B11CF">
        <w:t>data</w:t>
      </w:r>
      <w:r w:rsidRPr="008B11CF">
        <w:rPr>
          <w:spacing w:val="-3"/>
        </w:rPr>
        <w:t xml:space="preserve"> </w:t>
      </w:r>
      <w:r w:rsidRPr="008B11CF">
        <w:t>collection</w:t>
      </w:r>
      <w:r w:rsidRPr="008B11CF">
        <w:rPr>
          <w:spacing w:val="-2"/>
        </w:rPr>
        <w:t xml:space="preserve"> </w:t>
      </w:r>
      <w:r w:rsidRPr="008B11CF">
        <w:t>in</w:t>
      </w:r>
      <w:r w:rsidRPr="008B11CF">
        <w:rPr>
          <w:spacing w:val="-3"/>
        </w:rPr>
        <w:t xml:space="preserve"> </w:t>
      </w:r>
      <w:r w:rsidRPr="008B11CF">
        <w:t>litchi</w:t>
      </w:r>
      <w:r w:rsidRPr="008B11CF">
        <w:rPr>
          <w:spacing w:val="-11"/>
        </w:rPr>
        <w:t xml:space="preserve"> </w:t>
      </w:r>
      <w:r w:rsidRPr="008B11CF">
        <w:t>orchards.</w:t>
      </w:r>
      <w:r w:rsidRPr="008B11CF">
        <w:rPr>
          <w:spacing w:val="-5"/>
        </w:rPr>
        <w:t xml:space="preserve"> </w:t>
      </w:r>
      <w:r w:rsidRPr="008B11CF">
        <w:t>The</w:t>
      </w:r>
      <w:r w:rsidRPr="008B11CF">
        <w:rPr>
          <w:spacing w:val="-3"/>
        </w:rPr>
        <w:t xml:space="preserve"> </w:t>
      </w:r>
      <w:r w:rsidRPr="008B11CF">
        <w:t>percentage infestations were calculated using the following formulas:-</w:t>
      </w:r>
    </w:p>
    <w:p w14:paraId="5F2D6EF7" w14:textId="77777777" w:rsidR="00924787" w:rsidRPr="008B11CF" w:rsidRDefault="001737AD">
      <w:pPr>
        <w:pStyle w:val="BodyText"/>
        <w:spacing w:before="138"/>
      </w:pPr>
      <w:r w:rsidRPr="008B11CF">
        <w:t>Percent</w:t>
      </w:r>
      <w:r w:rsidRPr="008B11CF">
        <w:rPr>
          <w:spacing w:val="-2"/>
        </w:rPr>
        <w:t xml:space="preserve"> </w:t>
      </w:r>
      <w:r w:rsidRPr="008B11CF">
        <w:t>tree infestation</w:t>
      </w:r>
      <w:r w:rsidRPr="008B11CF">
        <w:rPr>
          <w:spacing w:val="-5"/>
        </w:rPr>
        <w:t xml:space="preserve"> </w:t>
      </w:r>
      <w:r w:rsidRPr="008B11CF">
        <w:t>=</w:t>
      </w:r>
      <w:r w:rsidRPr="008B11CF">
        <w:rPr>
          <w:spacing w:val="-1"/>
        </w:rPr>
        <w:t xml:space="preserve"> </w:t>
      </w:r>
      <w:r w:rsidRPr="008B11CF">
        <w:t>[Sum</w:t>
      </w:r>
      <w:r w:rsidRPr="008B11CF">
        <w:rPr>
          <w:spacing w:val="-7"/>
        </w:rPr>
        <w:t xml:space="preserve"> </w:t>
      </w:r>
      <w:r w:rsidRPr="008B11CF">
        <w:t>of</w:t>
      </w:r>
      <w:r w:rsidRPr="008B11CF">
        <w:rPr>
          <w:spacing w:val="-3"/>
        </w:rPr>
        <w:t xml:space="preserve"> </w:t>
      </w:r>
      <w:r w:rsidRPr="008B11CF">
        <w:t>infested</w:t>
      </w:r>
      <w:r w:rsidRPr="008B11CF">
        <w:rPr>
          <w:spacing w:val="1"/>
        </w:rPr>
        <w:t xml:space="preserve"> </w:t>
      </w:r>
      <w:r w:rsidRPr="008B11CF">
        <w:t>trees</w:t>
      </w:r>
      <w:r w:rsidRPr="008B11CF">
        <w:rPr>
          <w:spacing w:val="2"/>
        </w:rPr>
        <w:t xml:space="preserve"> </w:t>
      </w:r>
      <w:r w:rsidRPr="008B11CF">
        <w:t>in</w:t>
      </w:r>
      <w:r w:rsidRPr="008B11CF">
        <w:rPr>
          <w:spacing w:val="-4"/>
        </w:rPr>
        <w:t xml:space="preserve"> </w:t>
      </w:r>
      <w:r w:rsidRPr="008B11CF">
        <w:t>district/Total</w:t>
      </w:r>
      <w:r w:rsidRPr="008B11CF">
        <w:rPr>
          <w:spacing w:val="-2"/>
        </w:rPr>
        <w:t xml:space="preserve"> </w:t>
      </w:r>
      <w:r w:rsidRPr="008B11CF">
        <w:t>no.</w:t>
      </w:r>
      <w:r w:rsidRPr="008B11CF">
        <w:rPr>
          <w:spacing w:val="-2"/>
        </w:rPr>
        <w:t xml:space="preserve"> </w:t>
      </w:r>
      <w:r w:rsidRPr="008B11CF">
        <w:t>of</w:t>
      </w:r>
      <w:r w:rsidRPr="008B11CF">
        <w:rPr>
          <w:spacing w:val="-8"/>
        </w:rPr>
        <w:t xml:space="preserve"> </w:t>
      </w:r>
      <w:r w:rsidRPr="008B11CF">
        <w:t>trees</w:t>
      </w:r>
      <w:r w:rsidRPr="008B11CF">
        <w:rPr>
          <w:spacing w:val="-6"/>
        </w:rPr>
        <w:t xml:space="preserve"> </w:t>
      </w:r>
      <w:r w:rsidRPr="008B11CF">
        <w:t>of</w:t>
      </w:r>
      <w:r w:rsidRPr="008B11CF">
        <w:rPr>
          <w:spacing w:val="-8"/>
        </w:rPr>
        <w:t xml:space="preserve"> </w:t>
      </w:r>
      <w:r w:rsidRPr="008B11CF">
        <w:t>district</w:t>
      </w:r>
      <w:r w:rsidRPr="008B11CF">
        <w:rPr>
          <w:spacing w:val="6"/>
        </w:rPr>
        <w:t xml:space="preserve"> </w:t>
      </w:r>
      <w:r w:rsidRPr="008B11CF">
        <w:rPr>
          <w:spacing w:val="-2"/>
        </w:rPr>
        <w:t>Observed]</w:t>
      </w:r>
      <w:r w:rsidR="00840963" w:rsidRPr="008B11CF">
        <w:rPr>
          <w:spacing w:val="-2"/>
        </w:rPr>
        <w:t xml:space="preserve"> </w:t>
      </w:r>
      <w:r w:rsidRPr="008B11CF">
        <w:rPr>
          <w:spacing w:val="-2"/>
        </w:rPr>
        <w:t>×</w:t>
      </w:r>
      <w:r w:rsidR="00840963" w:rsidRPr="008B11CF">
        <w:rPr>
          <w:spacing w:val="-2"/>
        </w:rPr>
        <w:t xml:space="preserve"> </w:t>
      </w:r>
      <w:r w:rsidRPr="008B11CF">
        <w:rPr>
          <w:spacing w:val="-2"/>
        </w:rPr>
        <w:t>100</w:t>
      </w:r>
    </w:p>
    <w:p w14:paraId="6D06D105" w14:textId="77777777" w:rsidR="00924787" w:rsidRPr="008B11CF" w:rsidRDefault="001737AD">
      <w:pPr>
        <w:pStyle w:val="BodyText"/>
        <w:spacing w:before="185"/>
      </w:pPr>
      <w:r w:rsidRPr="008B11CF">
        <w:t>Percent</w:t>
      </w:r>
      <w:r w:rsidRPr="008B11CF">
        <w:rPr>
          <w:spacing w:val="2"/>
        </w:rPr>
        <w:t xml:space="preserve"> </w:t>
      </w:r>
      <w:r w:rsidRPr="008B11CF">
        <w:t>leaf</w:t>
      </w:r>
      <w:r w:rsidRPr="008B11CF">
        <w:rPr>
          <w:spacing w:val="-4"/>
        </w:rPr>
        <w:t xml:space="preserve"> </w:t>
      </w:r>
      <w:r w:rsidRPr="008B11CF">
        <w:t>infestation</w:t>
      </w:r>
      <w:r w:rsidR="00840963" w:rsidRPr="008B11CF">
        <w:t xml:space="preserve"> </w:t>
      </w:r>
      <w:r w:rsidRPr="008B11CF">
        <w:t>=</w:t>
      </w:r>
      <w:r w:rsidR="00840963" w:rsidRPr="008B11CF">
        <w:t xml:space="preserve"> </w:t>
      </w:r>
      <w:r w:rsidRPr="008B11CF">
        <w:t>[Sum</w:t>
      </w:r>
      <w:r w:rsidRPr="008B11CF">
        <w:rPr>
          <w:spacing w:val="-8"/>
        </w:rPr>
        <w:t xml:space="preserve"> </w:t>
      </w:r>
      <w:r w:rsidRPr="008B11CF">
        <w:t>of</w:t>
      </w:r>
      <w:r w:rsidRPr="008B11CF">
        <w:rPr>
          <w:spacing w:val="-4"/>
        </w:rPr>
        <w:t xml:space="preserve"> </w:t>
      </w:r>
      <w:r w:rsidRPr="008B11CF">
        <w:t>infested</w:t>
      </w:r>
      <w:r w:rsidRPr="008B11CF">
        <w:rPr>
          <w:spacing w:val="4"/>
        </w:rPr>
        <w:t xml:space="preserve"> </w:t>
      </w:r>
      <w:r w:rsidRPr="008B11CF">
        <w:t>leaf</w:t>
      </w:r>
      <w:r w:rsidRPr="008B11CF">
        <w:rPr>
          <w:spacing w:val="-4"/>
        </w:rPr>
        <w:t xml:space="preserve"> </w:t>
      </w:r>
      <w:r w:rsidRPr="008B11CF">
        <w:t>in</w:t>
      </w:r>
      <w:r w:rsidRPr="008B11CF">
        <w:rPr>
          <w:spacing w:val="-1"/>
        </w:rPr>
        <w:t xml:space="preserve"> </w:t>
      </w:r>
      <w:r w:rsidRPr="008B11CF">
        <w:t>a</w:t>
      </w:r>
      <w:r w:rsidRPr="008B11CF">
        <w:rPr>
          <w:spacing w:val="-3"/>
        </w:rPr>
        <w:t xml:space="preserve"> </w:t>
      </w:r>
      <w:r w:rsidRPr="008B11CF">
        <w:t>district</w:t>
      </w:r>
      <w:r w:rsidRPr="008B11CF">
        <w:rPr>
          <w:spacing w:val="4"/>
        </w:rPr>
        <w:t xml:space="preserve"> </w:t>
      </w:r>
      <w:r w:rsidRPr="008B11CF">
        <w:t>/</w:t>
      </w:r>
      <w:r w:rsidRPr="008B11CF">
        <w:rPr>
          <w:spacing w:val="-10"/>
        </w:rPr>
        <w:t xml:space="preserve"> </w:t>
      </w:r>
      <w:r w:rsidRPr="008B11CF">
        <w:t>Total</w:t>
      </w:r>
      <w:r w:rsidRPr="008B11CF">
        <w:rPr>
          <w:spacing w:val="-10"/>
        </w:rPr>
        <w:t xml:space="preserve"> </w:t>
      </w:r>
      <w:r w:rsidRPr="008B11CF">
        <w:t>no.</w:t>
      </w:r>
      <w:r w:rsidRPr="008B11CF">
        <w:rPr>
          <w:spacing w:val="-4"/>
        </w:rPr>
        <w:t xml:space="preserve"> </w:t>
      </w:r>
      <w:r w:rsidRPr="008B11CF">
        <w:t>of</w:t>
      </w:r>
      <w:r w:rsidRPr="008B11CF">
        <w:rPr>
          <w:spacing w:val="-4"/>
        </w:rPr>
        <w:t xml:space="preserve"> </w:t>
      </w:r>
      <w:r w:rsidRPr="008B11CF">
        <w:t>leaves</w:t>
      </w:r>
      <w:r w:rsidRPr="008B11CF">
        <w:rPr>
          <w:spacing w:val="-3"/>
        </w:rPr>
        <w:t xml:space="preserve"> </w:t>
      </w:r>
      <w:r w:rsidRPr="008B11CF">
        <w:t>of</w:t>
      </w:r>
      <w:r w:rsidRPr="008B11CF">
        <w:rPr>
          <w:spacing w:val="-9"/>
        </w:rPr>
        <w:t xml:space="preserve"> </w:t>
      </w:r>
      <w:r w:rsidRPr="008B11CF">
        <w:t>the</w:t>
      </w:r>
      <w:r w:rsidRPr="008B11CF">
        <w:rPr>
          <w:spacing w:val="-2"/>
        </w:rPr>
        <w:t xml:space="preserve"> </w:t>
      </w:r>
      <w:r w:rsidRPr="008B11CF">
        <w:t>districts</w:t>
      </w:r>
      <w:r w:rsidRPr="008B11CF">
        <w:rPr>
          <w:spacing w:val="-3"/>
        </w:rPr>
        <w:t xml:space="preserve"> </w:t>
      </w:r>
      <w:r w:rsidRPr="008B11CF">
        <w:rPr>
          <w:spacing w:val="-2"/>
        </w:rPr>
        <w:t>Observed]</w:t>
      </w:r>
    </w:p>
    <w:p w14:paraId="398D9E1C" w14:textId="66E67BF1" w:rsidR="00924787" w:rsidRDefault="001737AD">
      <w:pPr>
        <w:pStyle w:val="BodyText"/>
        <w:spacing w:before="41"/>
        <w:rPr>
          <w:spacing w:val="-5"/>
        </w:rPr>
      </w:pPr>
      <w:r w:rsidRPr="008B11CF">
        <w:t>×</w:t>
      </w:r>
      <w:r w:rsidRPr="008B11CF">
        <w:rPr>
          <w:spacing w:val="1"/>
        </w:rPr>
        <w:t xml:space="preserve"> </w:t>
      </w:r>
      <w:r w:rsidRPr="008B11CF">
        <w:rPr>
          <w:spacing w:val="-5"/>
        </w:rPr>
        <w:t>100</w:t>
      </w:r>
    </w:p>
    <w:p w14:paraId="332DB2D4" w14:textId="7B324687" w:rsidR="00E835BB" w:rsidRDefault="00E835BB">
      <w:pPr>
        <w:pStyle w:val="BodyText"/>
        <w:spacing w:before="41"/>
      </w:pPr>
    </w:p>
    <w:p w14:paraId="52C8AF3D" w14:textId="77F79D49" w:rsidR="00E835BB" w:rsidRDefault="00E835BB">
      <w:pPr>
        <w:pStyle w:val="BodyText"/>
        <w:spacing w:before="41"/>
      </w:pPr>
    </w:p>
    <w:p w14:paraId="7159E976" w14:textId="215E3C18" w:rsidR="00E835BB" w:rsidRDefault="00E835BB">
      <w:pPr>
        <w:pStyle w:val="BodyText"/>
        <w:spacing w:before="41"/>
      </w:pPr>
    </w:p>
    <w:p w14:paraId="373431AC" w14:textId="68625BDD" w:rsidR="00E835BB" w:rsidRDefault="00E835BB">
      <w:pPr>
        <w:pStyle w:val="BodyText"/>
        <w:spacing w:before="41"/>
      </w:pPr>
    </w:p>
    <w:p w14:paraId="206B18F6" w14:textId="77777777" w:rsidR="00E835BB" w:rsidRPr="008B11CF" w:rsidRDefault="00E835BB">
      <w:pPr>
        <w:pStyle w:val="BodyText"/>
        <w:spacing w:before="41"/>
      </w:pPr>
    </w:p>
    <w:p w14:paraId="08F7643A" w14:textId="5733F6DB" w:rsidR="00924787" w:rsidRPr="008B11CF" w:rsidRDefault="00F70BDF">
      <w:pPr>
        <w:pStyle w:val="BodyText"/>
        <w:spacing w:before="180"/>
      </w:pPr>
      <w:r>
        <w:t xml:space="preserve">List 1: </w:t>
      </w:r>
      <w:r w:rsidR="001737AD" w:rsidRPr="008B11CF">
        <w:t>Leaf</w:t>
      </w:r>
      <w:r w:rsidR="001737AD" w:rsidRPr="008B11CF">
        <w:rPr>
          <w:spacing w:val="-5"/>
        </w:rPr>
        <w:t xml:space="preserve"> </w:t>
      </w:r>
      <w:r w:rsidR="00840963" w:rsidRPr="008B11CF">
        <w:rPr>
          <w:spacing w:val="-5"/>
        </w:rPr>
        <w:t xml:space="preserve">infestation </w:t>
      </w:r>
      <w:r w:rsidR="001737AD" w:rsidRPr="008B11CF">
        <w:t>incidence</w:t>
      </w:r>
      <w:r w:rsidR="001737AD" w:rsidRPr="008B11CF">
        <w:rPr>
          <w:spacing w:val="3"/>
        </w:rPr>
        <w:t xml:space="preserve"> </w:t>
      </w:r>
      <w:r w:rsidR="001737AD" w:rsidRPr="008B11CF">
        <w:rPr>
          <w:spacing w:val="-2"/>
        </w:rPr>
        <w:t>index:</w:t>
      </w:r>
    </w:p>
    <w:p w14:paraId="15CCC68F" w14:textId="77777777" w:rsidR="00924787" w:rsidRPr="008B11CF" w:rsidRDefault="00924787">
      <w:pPr>
        <w:pStyle w:val="BodyText"/>
        <w:spacing w:before="1"/>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4395"/>
        <w:gridCol w:w="5695"/>
      </w:tblGrid>
      <w:tr w:rsidR="00924787" w:rsidRPr="008B11CF" w14:paraId="477CCC40" w14:textId="77777777" w:rsidTr="001737AD">
        <w:trPr>
          <w:trHeight w:val="298"/>
        </w:trPr>
        <w:tc>
          <w:tcPr>
            <w:tcW w:w="2178" w:type="pct"/>
          </w:tcPr>
          <w:p w14:paraId="6BEA2C58" w14:textId="77777777" w:rsidR="00924787" w:rsidRPr="008B11CF" w:rsidRDefault="001737AD">
            <w:pPr>
              <w:pStyle w:val="TableParagraph"/>
              <w:spacing w:before="0" w:line="266" w:lineRule="exact"/>
              <w:ind w:left="51"/>
              <w:jc w:val="center"/>
              <w:rPr>
                <w:b/>
                <w:bCs/>
                <w:sz w:val="24"/>
                <w:szCs w:val="24"/>
              </w:rPr>
            </w:pPr>
            <w:r w:rsidRPr="008B11CF">
              <w:rPr>
                <w:b/>
                <w:bCs/>
                <w:spacing w:val="-4"/>
                <w:sz w:val="24"/>
                <w:szCs w:val="24"/>
              </w:rPr>
              <w:t>Grade</w:t>
            </w:r>
          </w:p>
        </w:tc>
        <w:tc>
          <w:tcPr>
            <w:tcW w:w="2822" w:type="pct"/>
          </w:tcPr>
          <w:p w14:paraId="11B4285A" w14:textId="77777777" w:rsidR="00924787" w:rsidRPr="008B11CF" w:rsidRDefault="001737AD">
            <w:pPr>
              <w:pStyle w:val="TableParagraph"/>
              <w:spacing w:before="0" w:line="266" w:lineRule="exact"/>
              <w:ind w:left="169"/>
              <w:rPr>
                <w:b/>
                <w:bCs/>
                <w:sz w:val="24"/>
                <w:szCs w:val="24"/>
              </w:rPr>
            </w:pPr>
            <w:r w:rsidRPr="008B11CF">
              <w:rPr>
                <w:b/>
                <w:bCs/>
                <w:sz w:val="24"/>
                <w:szCs w:val="24"/>
              </w:rPr>
              <w:t>Range</w:t>
            </w:r>
            <w:r w:rsidRPr="008B11CF">
              <w:rPr>
                <w:b/>
                <w:bCs/>
                <w:spacing w:val="-1"/>
                <w:sz w:val="24"/>
                <w:szCs w:val="24"/>
              </w:rPr>
              <w:t xml:space="preserve"> </w:t>
            </w:r>
            <w:r w:rsidRPr="008B11CF">
              <w:rPr>
                <w:b/>
                <w:bCs/>
                <w:sz w:val="24"/>
                <w:szCs w:val="24"/>
              </w:rPr>
              <w:t>of</w:t>
            </w:r>
            <w:r w:rsidRPr="008B11CF">
              <w:rPr>
                <w:b/>
                <w:bCs/>
                <w:spacing w:val="-2"/>
                <w:sz w:val="24"/>
                <w:szCs w:val="24"/>
              </w:rPr>
              <w:t xml:space="preserve"> </w:t>
            </w:r>
            <w:r w:rsidRPr="008B11CF">
              <w:rPr>
                <w:b/>
                <w:bCs/>
                <w:sz w:val="24"/>
                <w:szCs w:val="24"/>
              </w:rPr>
              <w:t>leaf</w:t>
            </w:r>
            <w:r w:rsidRPr="008B11CF">
              <w:rPr>
                <w:b/>
                <w:bCs/>
                <w:spacing w:val="-2"/>
                <w:sz w:val="24"/>
                <w:szCs w:val="24"/>
              </w:rPr>
              <w:t xml:space="preserve"> infestation</w:t>
            </w:r>
          </w:p>
        </w:tc>
      </w:tr>
      <w:tr w:rsidR="00924787" w:rsidRPr="008B11CF" w14:paraId="7BA72ACC" w14:textId="77777777" w:rsidTr="001737AD">
        <w:trPr>
          <w:trHeight w:val="331"/>
        </w:trPr>
        <w:tc>
          <w:tcPr>
            <w:tcW w:w="2178" w:type="pct"/>
          </w:tcPr>
          <w:p w14:paraId="19B49F00" w14:textId="77777777" w:rsidR="00924787" w:rsidRPr="008B11CF" w:rsidRDefault="001737AD">
            <w:pPr>
              <w:pStyle w:val="TableParagraph"/>
              <w:rPr>
                <w:sz w:val="24"/>
                <w:szCs w:val="24"/>
              </w:rPr>
            </w:pPr>
            <w:r w:rsidRPr="008B11CF">
              <w:rPr>
                <w:sz w:val="24"/>
                <w:szCs w:val="24"/>
              </w:rPr>
              <w:t>No</w:t>
            </w:r>
            <w:r w:rsidRPr="008B11CF">
              <w:rPr>
                <w:spacing w:val="6"/>
                <w:sz w:val="24"/>
                <w:szCs w:val="24"/>
              </w:rPr>
              <w:t xml:space="preserve"> </w:t>
            </w:r>
            <w:r w:rsidRPr="008B11CF">
              <w:rPr>
                <w:spacing w:val="-2"/>
                <w:sz w:val="24"/>
                <w:szCs w:val="24"/>
              </w:rPr>
              <w:t>incidence</w:t>
            </w:r>
          </w:p>
        </w:tc>
        <w:tc>
          <w:tcPr>
            <w:tcW w:w="2822" w:type="pct"/>
          </w:tcPr>
          <w:p w14:paraId="41447E1E" w14:textId="77777777" w:rsidR="00924787" w:rsidRPr="008B11CF" w:rsidRDefault="001737AD">
            <w:pPr>
              <w:pStyle w:val="TableParagraph"/>
              <w:ind w:left="63"/>
              <w:rPr>
                <w:sz w:val="24"/>
                <w:szCs w:val="24"/>
              </w:rPr>
            </w:pPr>
            <w:r w:rsidRPr="008B11CF">
              <w:rPr>
                <w:sz w:val="24"/>
                <w:szCs w:val="24"/>
              </w:rPr>
              <w:t>Less</w:t>
            </w:r>
            <w:r w:rsidRPr="008B11CF">
              <w:rPr>
                <w:spacing w:val="-2"/>
                <w:sz w:val="24"/>
                <w:szCs w:val="24"/>
              </w:rPr>
              <w:t xml:space="preserve"> </w:t>
            </w:r>
            <w:r w:rsidRPr="008B11CF">
              <w:rPr>
                <w:sz w:val="24"/>
                <w:szCs w:val="24"/>
              </w:rPr>
              <w:t>than</w:t>
            </w:r>
            <w:r w:rsidRPr="008B11CF">
              <w:rPr>
                <w:spacing w:val="-4"/>
                <w:sz w:val="24"/>
                <w:szCs w:val="24"/>
              </w:rPr>
              <w:t xml:space="preserve"> </w:t>
            </w:r>
            <w:r w:rsidRPr="008B11CF">
              <w:rPr>
                <w:spacing w:val="-5"/>
                <w:sz w:val="24"/>
                <w:szCs w:val="24"/>
              </w:rPr>
              <w:t>1%</w:t>
            </w:r>
          </w:p>
        </w:tc>
      </w:tr>
      <w:tr w:rsidR="00924787" w:rsidRPr="008B11CF" w14:paraId="153CCDD0" w14:textId="77777777" w:rsidTr="001737AD">
        <w:trPr>
          <w:trHeight w:val="333"/>
        </w:trPr>
        <w:tc>
          <w:tcPr>
            <w:tcW w:w="2178" w:type="pct"/>
          </w:tcPr>
          <w:p w14:paraId="5721D582" w14:textId="77777777" w:rsidR="00924787" w:rsidRPr="008B11CF" w:rsidRDefault="001737AD">
            <w:pPr>
              <w:pStyle w:val="TableParagraph"/>
              <w:rPr>
                <w:sz w:val="24"/>
                <w:szCs w:val="24"/>
              </w:rPr>
            </w:pPr>
            <w:r w:rsidRPr="008B11CF">
              <w:rPr>
                <w:sz w:val="24"/>
                <w:szCs w:val="24"/>
              </w:rPr>
              <w:t>Less</w:t>
            </w:r>
            <w:r w:rsidRPr="008B11CF">
              <w:rPr>
                <w:spacing w:val="2"/>
                <w:sz w:val="24"/>
                <w:szCs w:val="24"/>
              </w:rPr>
              <w:t xml:space="preserve"> </w:t>
            </w:r>
            <w:r w:rsidRPr="008B11CF">
              <w:rPr>
                <w:spacing w:val="-2"/>
                <w:sz w:val="24"/>
                <w:szCs w:val="24"/>
              </w:rPr>
              <w:t>incidence</w:t>
            </w:r>
          </w:p>
        </w:tc>
        <w:tc>
          <w:tcPr>
            <w:tcW w:w="2822" w:type="pct"/>
          </w:tcPr>
          <w:p w14:paraId="4808D0BD" w14:textId="77777777" w:rsidR="00924787" w:rsidRPr="008B11CF" w:rsidRDefault="001737AD">
            <w:pPr>
              <w:pStyle w:val="TableParagraph"/>
              <w:ind w:left="63"/>
              <w:rPr>
                <w:sz w:val="24"/>
                <w:szCs w:val="24"/>
              </w:rPr>
            </w:pPr>
            <w:r w:rsidRPr="008B11CF">
              <w:rPr>
                <w:sz w:val="24"/>
                <w:szCs w:val="24"/>
              </w:rPr>
              <w:t>1</w:t>
            </w:r>
            <w:r w:rsidRPr="008B11CF">
              <w:rPr>
                <w:spacing w:val="-3"/>
                <w:sz w:val="24"/>
                <w:szCs w:val="24"/>
              </w:rPr>
              <w:t xml:space="preserve"> </w:t>
            </w:r>
            <w:r w:rsidRPr="008B11CF">
              <w:rPr>
                <w:sz w:val="24"/>
                <w:szCs w:val="24"/>
              </w:rPr>
              <w:t>to</w:t>
            </w:r>
            <w:r w:rsidRPr="008B11CF">
              <w:rPr>
                <w:spacing w:val="7"/>
                <w:sz w:val="24"/>
                <w:szCs w:val="24"/>
              </w:rPr>
              <w:t xml:space="preserve"> </w:t>
            </w:r>
            <w:r w:rsidRPr="008B11CF">
              <w:rPr>
                <w:sz w:val="24"/>
                <w:szCs w:val="24"/>
              </w:rPr>
              <w:t>10</w:t>
            </w:r>
            <w:r w:rsidRPr="008B11CF">
              <w:rPr>
                <w:spacing w:val="-3"/>
                <w:sz w:val="24"/>
                <w:szCs w:val="24"/>
              </w:rPr>
              <w:t xml:space="preserve"> </w:t>
            </w:r>
            <w:r w:rsidRPr="008B11CF">
              <w:rPr>
                <w:spacing w:val="-10"/>
                <w:sz w:val="24"/>
                <w:szCs w:val="24"/>
              </w:rPr>
              <w:t>%</w:t>
            </w:r>
          </w:p>
        </w:tc>
      </w:tr>
      <w:tr w:rsidR="00924787" w:rsidRPr="008B11CF" w14:paraId="0AFD48F1" w14:textId="77777777" w:rsidTr="001737AD">
        <w:trPr>
          <w:trHeight w:val="333"/>
        </w:trPr>
        <w:tc>
          <w:tcPr>
            <w:tcW w:w="2178" w:type="pct"/>
          </w:tcPr>
          <w:p w14:paraId="58B04E4C" w14:textId="77777777" w:rsidR="00924787" w:rsidRPr="008B11CF" w:rsidRDefault="001737AD">
            <w:pPr>
              <w:pStyle w:val="TableParagraph"/>
              <w:spacing w:before="25"/>
              <w:rPr>
                <w:sz w:val="24"/>
                <w:szCs w:val="24"/>
              </w:rPr>
            </w:pPr>
            <w:r w:rsidRPr="008B11CF">
              <w:rPr>
                <w:sz w:val="24"/>
                <w:szCs w:val="24"/>
              </w:rPr>
              <w:t>Moderate</w:t>
            </w:r>
            <w:r w:rsidRPr="008B11CF">
              <w:rPr>
                <w:spacing w:val="1"/>
                <w:sz w:val="24"/>
                <w:szCs w:val="24"/>
              </w:rPr>
              <w:t xml:space="preserve"> </w:t>
            </w:r>
            <w:r w:rsidRPr="008B11CF">
              <w:rPr>
                <w:spacing w:val="-2"/>
                <w:sz w:val="24"/>
                <w:szCs w:val="24"/>
              </w:rPr>
              <w:t>incidence</w:t>
            </w:r>
          </w:p>
        </w:tc>
        <w:tc>
          <w:tcPr>
            <w:tcW w:w="2822" w:type="pct"/>
          </w:tcPr>
          <w:p w14:paraId="7EB89A1D" w14:textId="77777777" w:rsidR="00924787" w:rsidRPr="008B11CF" w:rsidRDefault="001737AD">
            <w:pPr>
              <w:pStyle w:val="TableParagraph"/>
              <w:spacing w:before="25"/>
              <w:ind w:left="63"/>
              <w:rPr>
                <w:sz w:val="24"/>
                <w:szCs w:val="24"/>
              </w:rPr>
            </w:pPr>
            <w:r w:rsidRPr="008B11CF">
              <w:rPr>
                <w:sz w:val="24"/>
                <w:szCs w:val="24"/>
              </w:rPr>
              <w:t>11</w:t>
            </w:r>
            <w:r w:rsidRPr="008B11CF">
              <w:rPr>
                <w:spacing w:val="-2"/>
                <w:sz w:val="24"/>
                <w:szCs w:val="24"/>
              </w:rPr>
              <w:t xml:space="preserve"> </w:t>
            </w:r>
            <w:r w:rsidRPr="008B11CF">
              <w:rPr>
                <w:sz w:val="24"/>
                <w:szCs w:val="24"/>
              </w:rPr>
              <w:t>to</w:t>
            </w:r>
            <w:r w:rsidRPr="008B11CF">
              <w:rPr>
                <w:spacing w:val="-1"/>
                <w:sz w:val="24"/>
                <w:szCs w:val="24"/>
              </w:rPr>
              <w:t xml:space="preserve"> </w:t>
            </w:r>
            <w:r w:rsidRPr="008B11CF">
              <w:rPr>
                <w:sz w:val="24"/>
                <w:szCs w:val="24"/>
              </w:rPr>
              <w:t>30</w:t>
            </w:r>
            <w:r w:rsidRPr="008B11CF">
              <w:rPr>
                <w:spacing w:val="-6"/>
                <w:sz w:val="24"/>
                <w:szCs w:val="24"/>
              </w:rPr>
              <w:t xml:space="preserve"> </w:t>
            </w:r>
            <w:r w:rsidRPr="008B11CF">
              <w:rPr>
                <w:spacing w:val="-10"/>
                <w:sz w:val="24"/>
                <w:szCs w:val="24"/>
              </w:rPr>
              <w:t>%</w:t>
            </w:r>
          </w:p>
        </w:tc>
      </w:tr>
      <w:tr w:rsidR="00924787" w:rsidRPr="008B11CF" w14:paraId="04693E52" w14:textId="77777777" w:rsidTr="001737AD">
        <w:trPr>
          <w:trHeight w:val="298"/>
        </w:trPr>
        <w:tc>
          <w:tcPr>
            <w:tcW w:w="2178" w:type="pct"/>
          </w:tcPr>
          <w:p w14:paraId="31E40983" w14:textId="77777777" w:rsidR="00924787" w:rsidRPr="008B11CF" w:rsidRDefault="001737AD">
            <w:pPr>
              <w:pStyle w:val="TableParagraph"/>
              <w:spacing w:line="256" w:lineRule="exact"/>
              <w:rPr>
                <w:sz w:val="24"/>
                <w:szCs w:val="24"/>
              </w:rPr>
            </w:pPr>
            <w:r w:rsidRPr="008B11CF">
              <w:rPr>
                <w:sz w:val="24"/>
                <w:szCs w:val="24"/>
              </w:rPr>
              <w:t>Heavy</w:t>
            </w:r>
            <w:r w:rsidRPr="008B11CF">
              <w:rPr>
                <w:spacing w:val="-1"/>
                <w:sz w:val="24"/>
                <w:szCs w:val="24"/>
              </w:rPr>
              <w:t xml:space="preserve"> </w:t>
            </w:r>
            <w:r w:rsidRPr="008B11CF">
              <w:rPr>
                <w:spacing w:val="-2"/>
                <w:sz w:val="24"/>
                <w:szCs w:val="24"/>
              </w:rPr>
              <w:t>incidence</w:t>
            </w:r>
          </w:p>
        </w:tc>
        <w:tc>
          <w:tcPr>
            <w:tcW w:w="2822" w:type="pct"/>
          </w:tcPr>
          <w:p w14:paraId="144DB6C4" w14:textId="77777777" w:rsidR="00924787" w:rsidRPr="008B11CF" w:rsidRDefault="001737AD">
            <w:pPr>
              <w:pStyle w:val="TableParagraph"/>
              <w:spacing w:line="256" w:lineRule="exact"/>
              <w:ind w:left="63"/>
              <w:rPr>
                <w:sz w:val="24"/>
                <w:szCs w:val="24"/>
              </w:rPr>
            </w:pPr>
            <w:r w:rsidRPr="008B11CF">
              <w:rPr>
                <w:sz w:val="24"/>
                <w:szCs w:val="24"/>
              </w:rPr>
              <w:t>31%</w:t>
            </w:r>
            <w:r w:rsidRPr="008B11CF">
              <w:rPr>
                <w:spacing w:val="1"/>
                <w:sz w:val="24"/>
                <w:szCs w:val="24"/>
              </w:rPr>
              <w:t xml:space="preserve"> </w:t>
            </w:r>
            <w:r w:rsidRPr="008B11CF">
              <w:rPr>
                <w:spacing w:val="-2"/>
                <w:sz w:val="24"/>
                <w:szCs w:val="24"/>
              </w:rPr>
              <w:t>above</w:t>
            </w:r>
          </w:p>
        </w:tc>
      </w:tr>
    </w:tbl>
    <w:p w14:paraId="54887D58" w14:textId="77777777" w:rsidR="00924787" w:rsidRPr="008B11CF" w:rsidRDefault="001737AD" w:rsidP="005128EE">
      <w:pPr>
        <w:pStyle w:val="BodyText"/>
        <w:spacing w:line="276" w:lineRule="auto"/>
        <w:ind w:right="90" w:firstLine="667"/>
        <w:jc w:val="both"/>
      </w:pPr>
      <w:r w:rsidRPr="008B11CF">
        <w:t>While estimating the leaf infestation 10 twigs (6 cm long) containing approximately</w:t>
      </w:r>
      <w:r w:rsidRPr="008B11CF">
        <w:rPr>
          <w:spacing w:val="-1"/>
        </w:rPr>
        <w:t xml:space="preserve"> </w:t>
      </w:r>
      <w:r w:rsidRPr="008B11CF">
        <w:t>20 leaves were plucked from</w:t>
      </w:r>
      <w:r w:rsidRPr="008B11CF">
        <w:rPr>
          <w:spacing w:val="-3"/>
        </w:rPr>
        <w:t xml:space="preserve"> </w:t>
      </w:r>
      <w:r w:rsidRPr="008B11CF">
        <w:t>both sides of</w:t>
      </w:r>
      <w:r w:rsidRPr="008B11CF">
        <w:rPr>
          <w:spacing w:val="-2"/>
        </w:rPr>
        <w:t xml:space="preserve"> </w:t>
      </w:r>
      <w:r w:rsidRPr="008B11CF">
        <w:t>a tree, i.e., 5 twigs facing towards</w:t>
      </w:r>
      <w:r w:rsidRPr="008B11CF">
        <w:rPr>
          <w:spacing w:val="-1"/>
        </w:rPr>
        <w:t xml:space="preserve"> </w:t>
      </w:r>
      <w:r w:rsidRPr="008B11CF">
        <w:t>the trunk and 5 twigs facing away from the</w:t>
      </w:r>
      <w:r w:rsidRPr="008B11CF">
        <w:rPr>
          <w:spacing w:val="-9"/>
        </w:rPr>
        <w:t xml:space="preserve"> </w:t>
      </w:r>
      <w:r w:rsidRPr="008B11CF">
        <w:t>trunk,</w:t>
      </w:r>
      <w:r w:rsidRPr="008B11CF">
        <w:rPr>
          <w:spacing w:val="-2"/>
        </w:rPr>
        <w:t xml:space="preserve"> </w:t>
      </w:r>
      <w:r w:rsidRPr="008B11CF">
        <w:t>at</w:t>
      </w:r>
      <w:r w:rsidRPr="008B11CF">
        <w:rPr>
          <w:spacing w:val="-4"/>
        </w:rPr>
        <w:t xml:space="preserve"> </w:t>
      </w:r>
      <w:r w:rsidRPr="008B11CF">
        <w:t>random,</w:t>
      </w:r>
      <w:r w:rsidRPr="008B11CF">
        <w:rPr>
          <w:spacing w:val="-2"/>
        </w:rPr>
        <w:t xml:space="preserve"> </w:t>
      </w:r>
      <w:r w:rsidRPr="008B11CF">
        <w:t>and the</w:t>
      </w:r>
      <w:r w:rsidRPr="008B11CF">
        <w:rPr>
          <w:spacing w:val="-5"/>
        </w:rPr>
        <w:t xml:space="preserve"> </w:t>
      </w:r>
      <w:r w:rsidRPr="008B11CF">
        <w:t>percentage</w:t>
      </w:r>
      <w:r w:rsidRPr="008B11CF">
        <w:rPr>
          <w:spacing w:val="-5"/>
        </w:rPr>
        <w:t xml:space="preserve"> </w:t>
      </w:r>
      <w:r w:rsidRPr="008B11CF">
        <w:t>leaf</w:t>
      </w:r>
      <w:r w:rsidRPr="008B11CF">
        <w:rPr>
          <w:spacing w:val="-6"/>
        </w:rPr>
        <w:t xml:space="preserve"> </w:t>
      </w:r>
      <w:r w:rsidRPr="008B11CF">
        <w:t>infestation</w:t>
      </w:r>
      <w:r w:rsidRPr="008B11CF">
        <w:rPr>
          <w:spacing w:val="-8"/>
        </w:rPr>
        <w:t xml:space="preserve"> </w:t>
      </w:r>
      <w:r w:rsidRPr="008B11CF">
        <w:t>was</w:t>
      </w:r>
      <w:r w:rsidRPr="008B11CF">
        <w:rPr>
          <w:spacing w:val="-5"/>
        </w:rPr>
        <w:t xml:space="preserve"> </w:t>
      </w:r>
      <w:r w:rsidRPr="008B11CF">
        <w:t>calculated.</w:t>
      </w:r>
      <w:r w:rsidRPr="008B11CF">
        <w:rPr>
          <w:spacing w:val="-2"/>
        </w:rPr>
        <w:t xml:space="preserve"> </w:t>
      </w:r>
      <w:r w:rsidRPr="008B11CF">
        <w:t>In</w:t>
      </w:r>
      <w:r w:rsidRPr="008B11CF">
        <w:rPr>
          <w:spacing w:val="-8"/>
        </w:rPr>
        <w:t xml:space="preserve"> </w:t>
      </w:r>
      <w:r w:rsidRPr="008B11CF">
        <w:t>solid</w:t>
      </w:r>
      <w:r w:rsidRPr="008B11CF">
        <w:rPr>
          <w:spacing w:val="-4"/>
        </w:rPr>
        <w:t xml:space="preserve"> </w:t>
      </w:r>
      <w:r w:rsidRPr="008B11CF">
        <w:t>planting, i.e.,</w:t>
      </w:r>
      <w:r w:rsidRPr="008B11CF">
        <w:rPr>
          <w:spacing w:val="-2"/>
        </w:rPr>
        <w:t xml:space="preserve"> </w:t>
      </w:r>
      <w:r w:rsidRPr="008B11CF">
        <w:t>in</w:t>
      </w:r>
      <w:r w:rsidRPr="008B11CF">
        <w:rPr>
          <w:spacing w:val="-4"/>
        </w:rPr>
        <w:t xml:space="preserve"> </w:t>
      </w:r>
      <w:r w:rsidRPr="008B11CF">
        <w:t>larger orchards, such observations were recorded at every 6</w:t>
      </w:r>
      <w:r w:rsidRPr="008B11CF">
        <w:rPr>
          <w:vertAlign w:val="superscript"/>
        </w:rPr>
        <w:t>th</w:t>
      </w:r>
      <w:r w:rsidRPr="008B11CF">
        <w:t xml:space="preserve"> tree. The total number of infested trees in an orchard revealed the percentage of tree infestation. For estimation population dynamics mite/2.5 cm² leaf</w:t>
      </w:r>
      <w:r w:rsidRPr="008B11CF">
        <w:rPr>
          <w:spacing w:val="-2"/>
        </w:rPr>
        <w:t xml:space="preserve"> </w:t>
      </w:r>
      <w:r w:rsidRPr="008B11CF">
        <w:t>surface, out</w:t>
      </w:r>
      <w:r w:rsidRPr="008B11CF">
        <w:rPr>
          <w:spacing w:val="-3"/>
        </w:rPr>
        <w:t xml:space="preserve"> </w:t>
      </w:r>
      <w:r w:rsidRPr="008B11CF">
        <w:t>of</w:t>
      </w:r>
      <w:r w:rsidRPr="008B11CF">
        <w:rPr>
          <w:spacing w:val="-7"/>
        </w:rPr>
        <w:t xml:space="preserve"> </w:t>
      </w:r>
      <w:r w:rsidRPr="008B11CF">
        <w:t>200 leaves</w:t>
      </w:r>
      <w:r w:rsidRPr="008B11CF">
        <w:rPr>
          <w:spacing w:val="-1"/>
        </w:rPr>
        <w:t xml:space="preserve"> </w:t>
      </w:r>
      <w:r w:rsidRPr="008B11CF">
        <w:t>collected from</w:t>
      </w:r>
      <w:r w:rsidRPr="008B11CF">
        <w:rPr>
          <w:spacing w:val="-8"/>
        </w:rPr>
        <w:t xml:space="preserve"> </w:t>
      </w:r>
      <w:r w:rsidRPr="008B11CF">
        <w:t>an</w:t>
      </w:r>
      <w:r w:rsidRPr="008B11CF">
        <w:rPr>
          <w:spacing w:val="-4"/>
        </w:rPr>
        <w:t xml:space="preserve"> </w:t>
      </w:r>
      <w:r w:rsidRPr="008B11CF">
        <w:t>orchards, 5 leaves</w:t>
      </w:r>
      <w:r w:rsidRPr="008B11CF">
        <w:rPr>
          <w:spacing w:val="-1"/>
        </w:rPr>
        <w:t xml:space="preserve"> </w:t>
      </w:r>
      <w:r w:rsidRPr="008B11CF">
        <w:t>were chosen</w:t>
      </w:r>
      <w:r w:rsidRPr="008B11CF">
        <w:rPr>
          <w:spacing w:val="-4"/>
        </w:rPr>
        <w:t xml:space="preserve"> </w:t>
      </w:r>
      <w:r w:rsidRPr="008B11CF">
        <w:t>at random, brought to laboratory for recording mite/2.5 cm² under stereo zoom binocular microscope.</w:t>
      </w:r>
      <w:r w:rsidR="003E4883" w:rsidRPr="008B11CF">
        <w:t xml:space="preserve"> </w:t>
      </w:r>
      <w:r w:rsidRPr="008B11CF">
        <w:t>For the study</w:t>
      </w:r>
      <w:r w:rsidRPr="008B11CF">
        <w:rPr>
          <w:spacing w:val="-1"/>
        </w:rPr>
        <w:t xml:space="preserve"> </w:t>
      </w:r>
      <w:r w:rsidRPr="008B11CF">
        <w:t>of the toxicity</w:t>
      </w:r>
      <w:r w:rsidRPr="008B11CF">
        <w:rPr>
          <w:spacing w:val="-1"/>
        </w:rPr>
        <w:t xml:space="preserve"> </w:t>
      </w:r>
      <w:r w:rsidRPr="008B11CF">
        <w:t xml:space="preserve">of different pesticides as contact poison to the adults of </w:t>
      </w:r>
      <w:proofErr w:type="spellStart"/>
      <w:r w:rsidRPr="008B11CF">
        <w:rPr>
          <w:i/>
        </w:rPr>
        <w:t>Aceria</w:t>
      </w:r>
      <w:proofErr w:type="spellEnd"/>
      <w:r w:rsidRPr="008B11CF">
        <w:rPr>
          <w:i/>
        </w:rPr>
        <w:t xml:space="preserve"> </w:t>
      </w:r>
      <w:proofErr w:type="spellStart"/>
      <w:r w:rsidRPr="008B11CF">
        <w:rPr>
          <w:i/>
        </w:rPr>
        <w:t>litchii</w:t>
      </w:r>
      <w:proofErr w:type="spellEnd"/>
      <w:r w:rsidRPr="008B11CF">
        <w:rPr>
          <w:i/>
        </w:rPr>
        <w:t xml:space="preserve"> </w:t>
      </w:r>
      <w:r w:rsidRPr="008B11CF">
        <w:t>(Keifer) under laboratory</w:t>
      </w:r>
      <w:r w:rsidRPr="008B11CF">
        <w:rPr>
          <w:spacing w:val="-3"/>
        </w:rPr>
        <w:t xml:space="preserve"> </w:t>
      </w:r>
      <w:r w:rsidRPr="008B11CF">
        <w:t>conditions, the method originated by</w:t>
      </w:r>
      <w:r w:rsidRPr="008B11CF">
        <w:rPr>
          <w:spacing w:val="-7"/>
        </w:rPr>
        <w:t xml:space="preserve"> </w:t>
      </w:r>
      <w:r w:rsidRPr="008B11CF">
        <w:t>Voss and improved by</w:t>
      </w:r>
      <w:r w:rsidRPr="008B11CF">
        <w:rPr>
          <w:spacing w:val="-3"/>
        </w:rPr>
        <w:t xml:space="preserve"> </w:t>
      </w:r>
      <w:r w:rsidRPr="008B11CF">
        <w:t>Dittrich was followed</w:t>
      </w:r>
      <w:r w:rsidRPr="008B11CF">
        <w:rPr>
          <w:spacing w:val="-2"/>
        </w:rPr>
        <w:t xml:space="preserve"> </w:t>
      </w:r>
      <w:r w:rsidRPr="008B11CF">
        <w:t>[11</w:t>
      </w:r>
      <w:r w:rsidR="00840963" w:rsidRPr="008B11CF">
        <w:t xml:space="preserve">, </w:t>
      </w:r>
      <w:r w:rsidRPr="008B11CF">
        <w:t>12].</w:t>
      </w:r>
      <w:r w:rsidRPr="008B11CF">
        <w:rPr>
          <w:spacing w:val="-9"/>
        </w:rPr>
        <w:t xml:space="preserve"> </w:t>
      </w:r>
      <w:r w:rsidRPr="008B11CF">
        <w:t>The</w:t>
      </w:r>
      <w:r w:rsidRPr="008B11CF">
        <w:rPr>
          <w:spacing w:val="-3"/>
        </w:rPr>
        <w:t xml:space="preserve"> </w:t>
      </w:r>
      <w:r w:rsidRPr="008B11CF">
        <w:t>adults</w:t>
      </w:r>
      <w:r w:rsidRPr="008B11CF">
        <w:rPr>
          <w:spacing w:val="-4"/>
        </w:rPr>
        <w:t xml:space="preserve"> </w:t>
      </w:r>
      <w:r w:rsidRPr="008B11CF">
        <w:t>of</w:t>
      </w:r>
      <w:r w:rsidRPr="008B11CF">
        <w:rPr>
          <w:spacing w:val="-9"/>
        </w:rPr>
        <w:t xml:space="preserve"> </w:t>
      </w:r>
      <w:r w:rsidRPr="008B11CF">
        <w:t>the</w:t>
      </w:r>
      <w:r w:rsidRPr="008B11CF">
        <w:rPr>
          <w:spacing w:val="-3"/>
        </w:rPr>
        <w:t xml:space="preserve"> </w:t>
      </w:r>
      <w:r w:rsidRPr="008B11CF">
        <w:t>litchi</w:t>
      </w:r>
      <w:r w:rsidRPr="008B11CF">
        <w:rPr>
          <w:spacing w:val="-2"/>
        </w:rPr>
        <w:t xml:space="preserve"> </w:t>
      </w:r>
      <w:r w:rsidRPr="008B11CF">
        <w:t>mite</w:t>
      </w:r>
      <w:r w:rsidRPr="008B11CF">
        <w:rPr>
          <w:spacing w:val="-3"/>
        </w:rPr>
        <w:t xml:space="preserve"> </w:t>
      </w:r>
      <w:r w:rsidRPr="008B11CF">
        <w:t>were</w:t>
      </w:r>
      <w:r w:rsidRPr="008B11CF">
        <w:rPr>
          <w:spacing w:val="-7"/>
        </w:rPr>
        <w:t xml:space="preserve"> </w:t>
      </w:r>
      <w:r w:rsidRPr="008B11CF">
        <w:t>obtained from</w:t>
      </w:r>
      <w:r w:rsidRPr="008B11CF">
        <w:rPr>
          <w:spacing w:val="-10"/>
        </w:rPr>
        <w:t xml:space="preserve"> </w:t>
      </w:r>
      <w:r w:rsidRPr="008B11CF">
        <w:t>an</w:t>
      </w:r>
      <w:r w:rsidRPr="008B11CF">
        <w:rPr>
          <w:spacing w:val="-6"/>
        </w:rPr>
        <w:t xml:space="preserve"> </w:t>
      </w:r>
      <w:r w:rsidRPr="008B11CF">
        <w:t>untreated</w:t>
      </w:r>
      <w:r w:rsidRPr="008B11CF">
        <w:rPr>
          <w:spacing w:val="-2"/>
        </w:rPr>
        <w:t xml:space="preserve"> </w:t>
      </w:r>
      <w:r w:rsidR="00B24E16" w:rsidRPr="008B11CF">
        <w:t>farmer’s</w:t>
      </w:r>
      <w:r w:rsidRPr="008B11CF">
        <w:t xml:space="preserve"> field</w:t>
      </w:r>
      <w:r w:rsidRPr="008B11CF">
        <w:rPr>
          <w:spacing w:val="-2"/>
        </w:rPr>
        <w:t xml:space="preserve"> </w:t>
      </w:r>
      <w:r w:rsidRPr="008B11CF">
        <w:t>where no pesticidal</w:t>
      </w:r>
      <w:r w:rsidRPr="008B11CF">
        <w:rPr>
          <w:spacing w:val="-2"/>
        </w:rPr>
        <w:t xml:space="preserve"> </w:t>
      </w:r>
      <w:r w:rsidRPr="008B11CF">
        <w:t>treatment had been given for the last two years. The heavily infested old litchi leaves were brought to</w:t>
      </w:r>
      <w:r w:rsidRPr="008B11CF">
        <w:rPr>
          <w:spacing w:val="-2"/>
        </w:rPr>
        <w:t xml:space="preserve"> </w:t>
      </w:r>
      <w:r w:rsidRPr="008B11CF">
        <w:t>the laboratory</w:t>
      </w:r>
      <w:r w:rsidRPr="008B11CF">
        <w:rPr>
          <w:spacing w:val="-8"/>
        </w:rPr>
        <w:t xml:space="preserve"> </w:t>
      </w:r>
      <w:r w:rsidRPr="008B11CF">
        <w:t>and kept under an</w:t>
      </w:r>
      <w:r w:rsidRPr="008B11CF">
        <w:rPr>
          <w:spacing w:val="-3"/>
        </w:rPr>
        <w:t xml:space="preserve"> </w:t>
      </w:r>
      <w:r w:rsidRPr="008B11CF">
        <w:t>electric bulb</w:t>
      </w:r>
      <w:r w:rsidRPr="008B11CF">
        <w:rPr>
          <w:spacing w:val="-3"/>
        </w:rPr>
        <w:t xml:space="preserve"> </w:t>
      </w:r>
      <w:r w:rsidRPr="008B11CF">
        <w:t>100 watt</w:t>
      </w:r>
      <w:r w:rsidRPr="008B11CF">
        <w:rPr>
          <w:spacing w:val="-2"/>
        </w:rPr>
        <w:t xml:space="preserve"> </w:t>
      </w:r>
      <w:r w:rsidRPr="008B11CF">
        <w:t>to crawl</w:t>
      </w:r>
      <w:r w:rsidRPr="008B11CF">
        <w:rPr>
          <w:spacing w:val="-7"/>
        </w:rPr>
        <w:t xml:space="preserve"> </w:t>
      </w:r>
      <w:r w:rsidRPr="008B11CF">
        <w:t>out</w:t>
      </w:r>
      <w:r w:rsidRPr="008B11CF">
        <w:rPr>
          <w:spacing w:val="-2"/>
        </w:rPr>
        <w:t xml:space="preserve"> </w:t>
      </w:r>
      <w:r w:rsidRPr="008B11CF">
        <w:t>the mite from</w:t>
      </w:r>
      <w:r w:rsidRPr="008B11CF">
        <w:rPr>
          <w:spacing w:val="-7"/>
        </w:rPr>
        <w:t xml:space="preserve"> </w:t>
      </w:r>
      <w:r w:rsidRPr="008B11CF">
        <w:t>perineum. Pesticidal emulsions were prepared from their commercial formations using distilled water. For the toxicity</w:t>
      </w:r>
      <w:r w:rsidRPr="008B11CF">
        <w:rPr>
          <w:spacing w:val="-11"/>
        </w:rPr>
        <w:t xml:space="preserve"> </w:t>
      </w:r>
      <w:r w:rsidRPr="008B11CF">
        <w:t>test, a</w:t>
      </w:r>
      <w:r w:rsidRPr="008B11CF">
        <w:rPr>
          <w:spacing w:val="-4"/>
        </w:rPr>
        <w:t xml:space="preserve"> </w:t>
      </w:r>
      <w:r w:rsidRPr="008B11CF">
        <w:t>microscopic</w:t>
      </w:r>
      <w:r w:rsidRPr="008B11CF">
        <w:rPr>
          <w:spacing w:val="-3"/>
        </w:rPr>
        <w:t xml:space="preserve"> </w:t>
      </w:r>
      <w:r w:rsidRPr="008B11CF">
        <w:t>slide</w:t>
      </w:r>
      <w:r w:rsidRPr="008B11CF">
        <w:rPr>
          <w:spacing w:val="-3"/>
        </w:rPr>
        <w:t xml:space="preserve"> </w:t>
      </w:r>
      <w:r w:rsidRPr="008B11CF">
        <w:t>was</w:t>
      </w:r>
      <w:r w:rsidRPr="008B11CF">
        <w:rPr>
          <w:spacing w:val="-4"/>
        </w:rPr>
        <w:t xml:space="preserve"> </w:t>
      </w:r>
      <w:r w:rsidRPr="008B11CF">
        <w:t>pasted</w:t>
      </w:r>
      <w:r w:rsidRPr="008B11CF">
        <w:rPr>
          <w:spacing w:val="-2"/>
        </w:rPr>
        <w:t xml:space="preserve"> </w:t>
      </w:r>
      <w:r w:rsidRPr="008B11CF">
        <w:t>with</w:t>
      </w:r>
      <w:r w:rsidRPr="008B11CF">
        <w:rPr>
          <w:spacing w:val="-6"/>
        </w:rPr>
        <w:t xml:space="preserve"> </w:t>
      </w:r>
      <w:r w:rsidRPr="008B11CF">
        <w:t>sticky</w:t>
      </w:r>
      <w:r w:rsidRPr="008B11CF">
        <w:rPr>
          <w:spacing w:val="-2"/>
        </w:rPr>
        <w:t xml:space="preserve"> </w:t>
      </w:r>
      <w:r w:rsidRPr="008B11CF">
        <w:t>material</w:t>
      </w:r>
      <w:r w:rsidRPr="008B11CF">
        <w:rPr>
          <w:spacing w:val="-6"/>
        </w:rPr>
        <w:t xml:space="preserve"> </w:t>
      </w:r>
      <w:r w:rsidRPr="008B11CF">
        <w:t>(egg</w:t>
      </w:r>
      <w:r w:rsidRPr="008B11CF">
        <w:rPr>
          <w:spacing w:val="-2"/>
        </w:rPr>
        <w:t xml:space="preserve"> </w:t>
      </w:r>
      <w:r w:rsidRPr="008B11CF">
        <w:t>albumen)</w:t>
      </w:r>
      <w:r w:rsidRPr="008B11CF">
        <w:rPr>
          <w:spacing w:val="-1"/>
        </w:rPr>
        <w:t xml:space="preserve"> </w:t>
      </w:r>
      <w:r w:rsidRPr="008B11CF">
        <w:t>and</w:t>
      </w:r>
      <w:r w:rsidRPr="008B11CF">
        <w:rPr>
          <w:spacing w:val="-2"/>
        </w:rPr>
        <w:t xml:space="preserve"> </w:t>
      </w:r>
      <w:r w:rsidRPr="008B11CF">
        <w:t>a</w:t>
      </w:r>
      <w:r w:rsidRPr="008B11CF">
        <w:rPr>
          <w:spacing w:val="-3"/>
        </w:rPr>
        <w:t xml:space="preserve"> </w:t>
      </w:r>
      <w:r w:rsidRPr="008B11CF">
        <w:t>known</w:t>
      </w:r>
      <w:r w:rsidRPr="008B11CF">
        <w:rPr>
          <w:spacing w:val="-7"/>
        </w:rPr>
        <w:t xml:space="preserve"> </w:t>
      </w:r>
      <w:r w:rsidRPr="008B11CF">
        <w:t>number of mites were released on it by</w:t>
      </w:r>
      <w:r w:rsidRPr="008B11CF">
        <w:rPr>
          <w:spacing w:val="-5"/>
        </w:rPr>
        <w:t xml:space="preserve"> </w:t>
      </w:r>
      <w:r w:rsidRPr="008B11CF">
        <w:t>sticking a piece of</w:t>
      </w:r>
      <w:r w:rsidRPr="008B11CF">
        <w:rPr>
          <w:spacing w:val="-3"/>
        </w:rPr>
        <w:t xml:space="preserve"> </w:t>
      </w:r>
      <w:r w:rsidRPr="008B11CF">
        <w:t>dried infested leaf</w:t>
      </w:r>
      <w:r w:rsidRPr="008B11CF">
        <w:rPr>
          <w:spacing w:val="-3"/>
        </w:rPr>
        <w:t xml:space="preserve"> </w:t>
      </w:r>
      <w:r w:rsidRPr="008B11CF">
        <w:t>with a small glass rod</w:t>
      </w:r>
      <w:r w:rsidRPr="008B11CF">
        <w:rPr>
          <w:spacing w:val="-5"/>
        </w:rPr>
        <w:t xml:space="preserve"> </w:t>
      </w:r>
      <w:r w:rsidRPr="008B11CF">
        <w:t>over the slide. The prepared slide was dipped in serial dilution of various pesticides for five seconds. They</w:t>
      </w:r>
      <w:r w:rsidRPr="008B11CF">
        <w:rPr>
          <w:spacing w:val="-1"/>
        </w:rPr>
        <w:t xml:space="preserve"> </w:t>
      </w:r>
      <w:r w:rsidRPr="008B11CF">
        <w:t>were drained by</w:t>
      </w:r>
      <w:r w:rsidRPr="008B11CF">
        <w:rPr>
          <w:spacing w:val="-3"/>
        </w:rPr>
        <w:t xml:space="preserve"> </w:t>
      </w:r>
      <w:r w:rsidRPr="008B11CF">
        <w:t>placing them</w:t>
      </w:r>
      <w:r w:rsidRPr="008B11CF">
        <w:rPr>
          <w:spacing w:val="-7"/>
        </w:rPr>
        <w:t xml:space="preserve"> </w:t>
      </w:r>
      <w:r w:rsidRPr="008B11CF">
        <w:t>on</w:t>
      </w:r>
      <w:r w:rsidRPr="008B11CF">
        <w:rPr>
          <w:spacing w:val="-3"/>
        </w:rPr>
        <w:t xml:space="preserve"> </w:t>
      </w:r>
      <w:r w:rsidRPr="008B11CF">
        <w:t>edge for 15 minutes at room</w:t>
      </w:r>
      <w:r w:rsidRPr="008B11CF">
        <w:rPr>
          <w:spacing w:val="-7"/>
        </w:rPr>
        <w:t xml:space="preserve"> </w:t>
      </w:r>
      <w:r w:rsidRPr="008B11CF">
        <w:t>temperature (26</w:t>
      </w:r>
      <w:r w:rsidRPr="008B11CF">
        <w:rPr>
          <w:spacing w:val="-3"/>
        </w:rPr>
        <w:t xml:space="preserve"> </w:t>
      </w:r>
      <w:r w:rsidRPr="008B11CF">
        <w:t>± 1ºC in</w:t>
      </w:r>
      <w:r w:rsidRPr="008B11CF">
        <w:rPr>
          <w:spacing w:val="-3"/>
        </w:rPr>
        <w:t xml:space="preserve"> </w:t>
      </w:r>
      <w:r w:rsidRPr="008B11CF">
        <w:t>slide holder). For</w:t>
      </w:r>
      <w:r w:rsidRPr="008B11CF">
        <w:rPr>
          <w:spacing w:val="-6"/>
        </w:rPr>
        <w:t xml:space="preserve"> </w:t>
      </w:r>
      <w:r w:rsidRPr="008B11CF">
        <w:t>the assessment of mortality, counts were made after 24 hours. Mites moving when disturbed with a fine brush were recorded. Each experiment was replicated four times. The mortality in control (Mites released on egg albumen) was also recorded.</w:t>
      </w:r>
      <w:r w:rsidRPr="008B11CF">
        <w:rPr>
          <w:spacing w:val="-3"/>
        </w:rPr>
        <w:t xml:space="preserve"> </w:t>
      </w:r>
      <w:r w:rsidRPr="008B11CF">
        <w:t>The mortality data thus obtained were subjected to probit analysis [13], and LC 50 values for each pesticide were calculated. Based on LC 50 values relative toxicity</w:t>
      </w:r>
      <w:r w:rsidRPr="008B11CF">
        <w:rPr>
          <w:spacing w:val="-3"/>
        </w:rPr>
        <w:t xml:space="preserve"> </w:t>
      </w:r>
      <w:r w:rsidRPr="008B11CF">
        <w:t>of</w:t>
      </w:r>
      <w:r w:rsidRPr="008B11CF">
        <w:rPr>
          <w:spacing w:val="-1"/>
        </w:rPr>
        <w:t xml:space="preserve"> </w:t>
      </w:r>
      <w:r w:rsidRPr="008B11CF">
        <w:t>different pesticides has been calculated by</w:t>
      </w:r>
      <w:r w:rsidRPr="008B11CF">
        <w:rPr>
          <w:spacing w:val="-3"/>
        </w:rPr>
        <w:t xml:space="preserve"> </w:t>
      </w:r>
      <w:r w:rsidRPr="008B11CF">
        <w:t>taking the LC 50 values of</w:t>
      </w:r>
      <w:r w:rsidRPr="008B11CF">
        <w:rPr>
          <w:spacing w:val="-1"/>
        </w:rPr>
        <w:t xml:space="preserve"> </w:t>
      </w:r>
      <w:r w:rsidRPr="008B11CF">
        <w:t>endosulfan as unity.</w:t>
      </w:r>
      <w:r w:rsidR="00B24E16">
        <w:t xml:space="preserve"> </w:t>
      </w:r>
      <w:r w:rsidRPr="008B11CF">
        <w:t>For Study</w:t>
      </w:r>
      <w:r w:rsidRPr="008B11CF">
        <w:rPr>
          <w:spacing w:val="-5"/>
        </w:rPr>
        <w:t xml:space="preserve"> </w:t>
      </w:r>
      <w:r w:rsidRPr="008B11CF">
        <w:t>field evaluation</w:t>
      </w:r>
      <w:r w:rsidRPr="008B11CF">
        <w:rPr>
          <w:spacing w:val="-5"/>
        </w:rPr>
        <w:t xml:space="preserve"> </w:t>
      </w:r>
      <w:r w:rsidRPr="008B11CF">
        <w:t>of</w:t>
      </w:r>
      <w:r w:rsidRPr="008B11CF">
        <w:rPr>
          <w:spacing w:val="-8"/>
        </w:rPr>
        <w:t xml:space="preserve"> </w:t>
      </w:r>
      <w:r w:rsidRPr="008B11CF">
        <w:t>different pesticides</w:t>
      </w:r>
      <w:r w:rsidRPr="008B11CF">
        <w:rPr>
          <w:spacing w:val="-2"/>
        </w:rPr>
        <w:t xml:space="preserve"> </w:t>
      </w:r>
      <w:r w:rsidRPr="008B11CF">
        <w:t xml:space="preserve">against </w:t>
      </w:r>
      <w:proofErr w:type="spellStart"/>
      <w:r w:rsidRPr="008B11CF">
        <w:rPr>
          <w:i/>
        </w:rPr>
        <w:t>Aceria</w:t>
      </w:r>
      <w:proofErr w:type="spellEnd"/>
      <w:r w:rsidRPr="008B11CF">
        <w:rPr>
          <w:i/>
        </w:rPr>
        <w:t xml:space="preserve"> </w:t>
      </w:r>
      <w:proofErr w:type="spellStart"/>
      <w:r w:rsidRPr="008B11CF">
        <w:rPr>
          <w:i/>
        </w:rPr>
        <w:t>litchii</w:t>
      </w:r>
      <w:proofErr w:type="spellEnd"/>
      <w:r w:rsidRPr="008B11CF">
        <w:rPr>
          <w:i/>
          <w:spacing w:val="-3"/>
        </w:rPr>
        <w:t xml:space="preserve"> </w:t>
      </w:r>
      <w:r w:rsidRPr="008B11CF">
        <w:t>(</w:t>
      </w:r>
      <w:proofErr w:type="spellStart"/>
      <w:r w:rsidRPr="008B11CF">
        <w:t>keifer</w:t>
      </w:r>
      <w:proofErr w:type="spellEnd"/>
      <w:r w:rsidRPr="008B11CF">
        <w:t>),</w:t>
      </w:r>
      <w:r w:rsidRPr="008B11CF">
        <w:rPr>
          <w:spacing w:val="40"/>
        </w:rPr>
        <w:t xml:space="preserve"> </w:t>
      </w:r>
      <w:r w:rsidRPr="008B11CF">
        <w:t>field trials</w:t>
      </w:r>
      <w:r w:rsidRPr="008B11CF">
        <w:rPr>
          <w:spacing w:val="-2"/>
        </w:rPr>
        <w:t xml:space="preserve"> </w:t>
      </w:r>
      <w:r w:rsidRPr="008B11CF">
        <w:t>were</w:t>
      </w:r>
      <w:r w:rsidRPr="008B11CF">
        <w:rPr>
          <w:spacing w:val="-1"/>
        </w:rPr>
        <w:t xml:space="preserve"> </w:t>
      </w:r>
      <w:r w:rsidRPr="008B11CF">
        <w:t>carried out</w:t>
      </w:r>
      <w:r w:rsidRPr="008B11CF">
        <w:rPr>
          <w:spacing w:val="-2"/>
        </w:rPr>
        <w:t xml:space="preserve"> </w:t>
      </w:r>
      <w:r w:rsidRPr="008B11CF">
        <w:t>during</w:t>
      </w:r>
      <w:r w:rsidRPr="008B11CF">
        <w:rPr>
          <w:spacing w:val="-2"/>
        </w:rPr>
        <w:t xml:space="preserve"> </w:t>
      </w:r>
      <w:r w:rsidRPr="008B11CF">
        <w:t>2023</w:t>
      </w:r>
      <w:r w:rsidRPr="008B11CF">
        <w:rPr>
          <w:spacing w:val="-2"/>
        </w:rPr>
        <w:t xml:space="preserve"> </w:t>
      </w:r>
      <w:r w:rsidRPr="008B11CF">
        <w:t>and</w:t>
      </w:r>
      <w:r w:rsidRPr="008B11CF">
        <w:rPr>
          <w:spacing w:val="-2"/>
        </w:rPr>
        <w:t xml:space="preserve"> </w:t>
      </w:r>
      <w:r w:rsidRPr="008B11CF">
        <w:t>2024</w:t>
      </w:r>
      <w:r w:rsidRPr="008B11CF">
        <w:rPr>
          <w:spacing w:val="-2"/>
        </w:rPr>
        <w:t xml:space="preserve"> </w:t>
      </w:r>
      <w:r w:rsidRPr="008B11CF">
        <w:t>on</w:t>
      </w:r>
      <w:r w:rsidRPr="008B11CF">
        <w:rPr>
          <w:spacing w:val="-6"/>
        </w:rPr>
        <w:t xml:space="preserve"> </w:t>
      </w:r>
      <w:r w:rsidRPr="008B11CF">
        <w:t>10</w:t>
      </w:r>
      <w:r w:rsidRPr="008B11CF">
        <w:rPr>
          <w:spacing w:val="-2"/>
        </w:rPr>
        <w:t xml:space="preserve"> </w:t>
      </w:r>
      <w:r w:rsidRPr="008B11CF">
        <w:t>year</w:t>
      </w:r>
      <w:r w:rsidRPr="008B11CF">
        <w:rPr>
          <w:spacing w:val="-1"/>
        </w:rPr>
        <w:t xml:space="preserve"> </w:t>
      </w:r>
      <w:r w:rsidRPr="008B11CF">
        <w:t>old litchi</w:t>
      </w:r>
      <w:r w:rsidRPr="008B11CF">
        <w:rPr>
          <w:spacing w:val="-10"/>
        </w:rPr>
        <w:t xml:space="preserve"> </w:t>
      </w:r>
      <w:r w:rsidRPr="008B11CF">
        <w:t>trees</w:t>
      </w:r>
      <w:r w:rsidRPr="008B11CF">
        <w:rPr>
          <w:spacing w:val="-4"/>
        </w:rPr>
        <w:t xml:space="preserve"> </w:t>
      </w:r>
      <w:r w:rsidRPr="008B11CF">
        <w:t>at NRCL</w:t>
      </w:r>
      <w:r w:rsidRPr="008B11CF">
        <w:rPr>
          <w:spacing w:val="-14"/>
        </w:rPr>
        <w:t xml:space="preserve"> </w:t>
      </w:r>
      <w:r w:rsidRPr="008B11CF">
        <w:t>farm</w:t>
      </w:r>
      <w:r w:rsidRPr="008B11CF">
        <w:rPr>
          <w:spacing w:val="-10"/>
        </w:rPr>
        <w:t xml:space="preserve"> </w:t>
      </w:r>
      <w:r w:rsidRPr="008B11CF">
        <w:t>using</w:t>
      </w:r>
      <w:r w:rsidRPr="008B11CF">
        <w:rPr>
          <w:spacing w:val="-2"/>
        </w:rPr>
        <w:t xml:space="preserve"> </w:t>
      </w:r>
      <w:proofErr w:type="spellStart"/>
      <w:r w:rsidRPr="008B11CF">
        <w:t>randomised</w:t>
      </w:r>
      <w:proofErr w:type="spellEnd"/>
      <w:r w:rsidRPr="008B11CF">
        <w:t xml:space="preserve"> block</w:t>
      </w:r>
      <w:r w:rsidRPr="008B11CF">
        <w:rPr>
          <w:spacing w:val="-2"/>
        </w:rPr>
        <w:t xml:space="preserve"> </w:t>
      </w:r>
      <w:r w:rsidRPr="008B11CF">
        <w:t>design</w:t>
      </w:r>
      <w:r w:rsidRPr="008B11CF">
        <w:rPr>
          <w:spacing w:val="-6"/>
        </w:rPr>
        <w:t xml:space="preserve"> </w:t>
      </w:r>
      <w:r w:rsidRPr="008B11CF">
        <w:t xml:space="preserve">with three replications [14]. The pesticides were evaluated for 2 years during January-April. Spraying was done in the </w:t>
      </w:r>
      <w:proofErr w:type="spellStart"/>
      <w:r w:rsidRPr="008B11CF">
        <w:t>mid January</w:t>
      </w:r>
      <w:proofErr w:type="spellEnd"/>
      <w:r w:rsidRPr="008B11CF">
        <w:rPr>
          <w:spacing w:val="-3"/>
        </w:rPr>
        <w:t xml:space="preserve"> </w:t>
      </w:r>
      <w:r w:rsidRPr="008B11CF">
        <w:t>with an HTP</w:t>
      </w:r>
      <w:r w:rsidRPr="008B11CF">
        <w:rPr>
          <w:spacing w:val="-2"/>
        </w:rPr>
        <w:t xml:space="preserve"> </w:t>
      </w:r>
      <w:r w:rsidRPr="008B11CF">
        <w:t>power sprayer.</w:t>
      </w:r>
      <w:r w:rsidRPr="008B11CF">
        <w:rPr>
          <w:spacing w:val="-6"/>
        </w:rPr>
        <w:t xml:space="preserve"> </w:t>
      </w:r>
      <w:r w:rsidRPr="008B11CF">
        <w:t>Approximately</w:t>
      </w:r>
      <w:r w:rsidRPr="008B11CF">
        <w:rPr>
          <w:spacing w:val="-3"/>
        </w:rPr>
        <w:t xml:space="preserve"> </w:t>
      </w:r>
      <w:r w:rsidRPr="008B11CF">
        <w:t>10-15 liters of</w:t>
      </w:r>
      <w:r w:rsidRPr="008B11CF">
        <w:rPr>
          <w:spacing w:val="-1"/>
        </w:rPr>
        <w:t xml:space="preserve"> </w:t>
      </w:r>
      <w:r w:rsidRPr="008B11CF">
        <w:t>spray</w:t>
      </w:r>
      <w:r w:rsidRPr="008B11CF">
        <w:rPr>
          <w:spacing w:val="-3"/>
        </w:rPr>
        <w:t xml:space="preserve"> </w:t>
      </w:r>
      <w:r w:rsidRPr="008B11CF">
        <w:t>solution was required</w:t>
      </w:r>
      <w:r w:rsidRPr="008B11CF">
        <w:rPr>
          <w:spacing w:val="-2"/>
        </w:rPr>
        <w:t xml:space="preserve"> </w:t>
      </w:r>
      <w:r w:rsidRPr="008B11CF">
        <w:t>to</w:t>
      </w:r>
      <w:r w:rsidRPr="008B11CF">
        <w:rPr>
          <w:spacing w:val="-2"/>
        </w:rPr>
        <w:t xml:space="preserve"> </w:t>
      </w:r>
      <w:r w:rsidRPr="008B11CF">
        <w:t>cover</w:t>
      </w:r>
      <w:r w:rsidRPr="008B11CF">
        <w:rPr>
          <w:spacing w:val="-5"/>
        </w:rPr>
        <w:t xml:space="preserve"> </w:t>
      </w:r>
      <w:r w:rsidRPr="008B11CF">
        <w:t>the</w:t>
      </w:r>
      <w:r w:rsidRPr="008B11CF">
        <w:rPr>
          <w:spacing w:val="-3"/>
        </w:rPr>
        <w:t xml:space="preserve"> </w:t>
      </w:r>
      <w:r w:rsidRPr="008B11CF">
        <w:t>entire foliage</w:t>
      </w:r>
      <w:r w:rsidRPr="008B11CF">
        <w:rPr>
          <w:spacing w:val="-3"/>
        </w:rPr>
        <w:t xml:space="preserve"> </w:t>
      </w:r>
      <w:r w:rsidRPr="008B11CF">
        <w:t>of</w:t>
      </w:r>
      <w:r w:rsidRPr="008B11CF">
        <w:rPr>
          <w:spacing w:val="-9"/>
        </w:rPr>
        <w:t xml:space="preserve"> </w:t>
      </w:r>
      <w:r w:rsidRPr="008B11CF">
        <w:t>each</w:t>
      </w:r>
      <w:r w:rsidRPr="008B11CF">
        <w:rPr>
          <w:spacing w:val="-6"/>
        </w:rPr>
        <w:t xml:space="preserve"> </w:t>
      </w:r>
      <w:r w:rsidRPr="008B11CF">
        <w:t>tree.</w:t>
      </w:r>
      <w:r w:rsidRPr="008B11CF">
        <w:rPr>
          <w:spacing w:val="-8"/>
        </w:rPr>
        <w:t xml:space="preserve"> </w:t>
      </w:r>
      <w:r w:rsidRPr="008B11CF">
        <w:t>The</w:t>
      </w:r>
      <w:r w:rsidRPr="008B11CF">
        <w:rPr>
          <w:spacing w:val="-3"/>
        </w:rPr>
        <w:t xml:space="preserve"> </w:t>
      </w:r>
      <w:r w:rsidRPr="008B11CF">
        <w:t>check</w:t>
      </w:r>
      <w:r w:rsidRPr="008B11CF">
        <w:rPr>
          <w:spacing w:val="-2"/>
        </w:rPr>
        <w:t xml:space="preserve"> </w:t>
      </w:r>
      <w:r w:rsidRPr="008B11CF">
        <w:t>plants</w:t>
      </w:r>
      <w:r w:rsidRPr="008B11CF">
        <w:rPr>
          <w:spacing w:val="-4"/>
        </w:rPr>
        <w:t xml:space="preserve"> </w:t>
      </w:r>
      <w:r w:rsidRPr="008B11CF">
        <w:t>were</w:t>
      </w:r>
      <w:r w:rsidRPr="008B11CF">
        <w:rPr>
          <w:spacing w:val="-3"/>
        </w:rPr>
        <w:t xml:space="preserve"> </w:t>
      </w:r>
      <w:r w:rsidRPr="008B11CF">
        <w:t>sprayed</w:t>
      </w:r>
      <w:r w:rsidRPr="008B11CF">
        <w:rPr>
          <w:spacing w:val="-2"/>
        </w:rPr>
        <w:t xml:space="preserve"> </w:t>
      </w:r>
      <w:r w:rsidRPr="008B11CF">
        <w:t>with</w:t>
      </w:r>
      <w:r w:rsidRPr="008B11CF">
        <w:rPr>
          <w:spacing w:val="-6"/>
        </w:rPr>
        <w:t xml:space="preserve"> </w:t>
      </w:r>
      <w:r w:rsidRPr="008B11CF">
        <w:t>plain</w:t>
      </w:r>
      <w:r w:rsidRPr="008B11CF">
        <w:rPr>
          <w:spacing w:val="-6"/>
        </w:rPr>
        <w:t xml:space="preserve"> </w:t>
      </w:r>
      <w:r w:rsidRPr="008B11CF">
        <w:t>water. Newly infested mite colonies at different niches in different directions were earmarked. Pre and Post mite population counts of living mites per 2.5 cm² leaf</w:t>
      </w:r>
      <w:r w:rsidRPr="008B11CF">
        <w:rPr>
          <w:spacing w:val="-1"/>
        </w:rPr>
        <w:t xml:space="preserve"> </w:t>
      </w:r>
      <w:r w:rsidRPr="008B11CF">
        <w:t>surface were recorded at 2, 7 and 14 days after spraying. Predatory mites inhabiting the same niches were counted/100 leaves (entire leaf surface).</w:t>
      </w:r>
      <w:r w:rsidR="00C6055F">
        <w:t xml:space="preserve"> </w:t>
      </w:r>
      <w:r w:rsidRPr="008B11CF">
        <w:t>Mortality</w:t>
      </w:r>
      <w:r w:rsidRPr="008B11CF">
        <w:rPr>
          <w:spacing w:val="-7"/>
        </w:rPr>
        <w:t xml:space="preserve"> </w:t>
      </w:r>
      <w:r w:rsidRPr="008B11CF">
        <w:t>counts</w:t>
      </w:r>
      <w:r w:rsidRPr="008B11CF">
        <w:rPr>
          <w:spacing w:val="-4"/>
        </w:rPr>
        <w:t xml:space="preserve"> </w:t>
      </w:r>
      <w:r w:rsidRPr="008B11CF">
        <w:t>were</w:t>
      </w:r>
      <w:r w:rsidRPr="008B11CF">
        <w:rPr>
          <w:spacing w:val="-3"/>
        </w:rPr>
        <w:t xml:space="preserve"> </w:t>
      </w:r>
      <w:r w:rsidRPr="008B11CF">
        <w:t>worked</w:t>
      </w:r>
      <w:r w:rsidRPr="008B11CF">
        <w:rPr>
          <w:spacing w:val="-12"/>
        </w:rPr>
        <w:t xml:space="preserve"> </w:t>
      </w:r>
      <w:r w:rsidRPr="008B11CF">
        <w:t>out by</w:t>
      </w:r>
      <w:r w:rsidRPr="008B11CF">
        <w:rPr>
          <w:spacing w:val="-12"/>
        </w:rPr>
        <w:t xml:space="preserve"> </w:t>
      </w:r>
      <w:r w:rsidRPr="008B11CF">
        <w:t>computing</w:t>
      </w:r>
      <w:r w:rsidRPr="008B11CF">
        <w:rPr>
          <w:spacing w:val="-2"/>
        </w:rPr>
        <w:t xml:space="preserve"> </w:t>
      </w:r>
      <w:r w:rsidRPr="008B11CF">
        <w:t>differences between</w:t>
      </w:r>
      <w:r w:rsidRPr="008B11CF">
        <w:rPr>
          <w:spacing w:val="-7"/>
        </w:rPr>
        <w:t xml:space="preserve"> </w:t>
      </w:r>
      <w:r w:rsidRPr="008B11CF">
        <w:t>Pre</w:t>
      </w:r>
      <w:r w:rsidRPr="008B11CF">
        <w:rPr>
          <w:spacing w:val="-3"/>
        </w:rPr>
        <w:t xml:space="preserve"> </w:t>
      </w:r>
      <w:r w:rsidRPr="008B11CF">
        <w:t>and</w:t>
      </w:r>
      <w:r w:rsidRPr="008B11CF">
        <w:rPr>
          <w:spacing w:val="-2"/>
        </w:rPr>
        <w:t xml:space="preserve"> </w:t>
      </w:r>
      <w:r w:rsidRPr="008B11CF">
        <w:t>post treatment population of mites by applying</w:t>
      </w:r>
      <w:r w:rsidRPr="008B11CF">
        <w:rPr>
          <w:spacing w:val="-1"/>
        </w:rPr>
        <w:t xml:space="preserve"> </w:t>
      </w:r>
      <w:r w:rsidRPr="008B11CF">
        <w:t>Abbots (1925) correction factor [15]. The data thus obtained were statistically analyzed after angular transformation [16]</w:t>
      </w:r>
      <w:r w:rsidRPr="008B11CF">
        <w:rPr>
          <w:spacing w:val="40"/>
        </w:rPr>
        <w:t xml:space="preserve"> </w:t>
      </w:r>
      <w:r w:rsidRPr="008B11CF">
        <w:t>and presented in</w:t>
      </w:r>
      <w:r w:rsidRPr="008B11CF">
        <w:rPr>
          <w:spacing w:val="-1"/>
        </w:rPr>
        <w:t xml:space="preserve"> </w:t>
      </w:r>
      <w:r w:rsidRPr="008B11CF">
        <w:t xml:space="preserve">Table-2. Re-infestation in term of percentage leaf infestation 3 months after treatment was recorded based on damage to assess the re- </w:t>
      </w:r>
      <w:r w:rsidRPr="008B11CF">
        <w:lastRenderedPageBreak/>
        <w:t>infestation by the mite.</w:t>
      </w:r>
      <w:r w:rsidR="003E4883" w:rsidRPr="008B11CF">
        <w:t xml:space="preserve"> </w:t>
      </w:r>
      <w:r w:rsidRPr="008B11CF">
        <w:t>For study</w:t>
      </w:r>
      <w:r w:rsidRPr="008B11CF">
        <w:rPr>
          <w:spacing w:val="-5"/>
        </w:rPr>
        <w:t xml:space="preserve"> </w:t>
      </w:r>
      <w:r w:rsidRPr="008B11CF">
        <w:t>of</w:t>
      </w:r>
      <w:r w:rsidRPr="008B11CF">
        <w:rPr>
          <w:spacing w:val="-2"/>
        </w:rPr>
        <w:t xml:space="preserve"> </w:t>
      </w:r>
      <w:r w:rsidRPr="008B11CF">
        <w:t>efficacy</w:t>
      </w:r>
      <w:r w:rsidRPr="008B11CF">
        <w:rPr>
          <w:spacing w:val="-5"/>
        </w:rPr>
        <w:t xml:space="preserve"> </w:t>
      </w:r>
      <w:r w:rsidRPr="008B11CF">
        <w:t>of</w:t>
      </w:r>
      <w:r w:rsidRPr="008B11CF">
        <w:rPr>
          <w:spacing w:val="-2"/>
        </w:rPr>
        <w:t xml:space="preserve"> </w:t>
      </w:r>
      <w:r w:rsidRPr="008B11CF">
        <w:t xml:space="preserve">some algicides against </w:t>
      </w:r>
      <w:proofErr w:type="spellStart"/>
      <w:r w:rsidRPr="008B11CF">
        <w:rPr>
          <w:i/>
        </w:rPr>
        <w:t>Aceria</w:t>
      </w:r>
      <w:proofErr w:type="spellEnd"/>
      <w:r w:rsidRPr="008B11CF">
        <w:rPr>
          <w:i/>
        </w:rPr>
        <w:t xml:space="preserve"> </w:t>
      </w:r>
      <w:proofErr w:type="spellStart"/>
      <w:r w:rsidRPr="008B11CF">
        <w:rPr>
          <w:i/>
        </w:rPr>
        <w:t>litchii</w:t>
      </w:r>
      <w:proofErr w:type="spellEnd"/>
      <w:r w:rsidRPr="008B11CF">
        <w:rPr>
          <w:i/>
        </w:rPr>
        <w:t xml:space="preserve"> </w:t>
      </w:r>
      <w:r w:rsidRPr="008B11CF">
        <w:t>(Keifer) and reappearance of</w:t>
      </w:r>
      <w:r w:rsidRPr="008B11CF">
        <w:rPr>
          <w:spacing w:val="-2"/>
        </w:rPr>
        <w:t xml:space="preserve"> </w:t>
      </w:r>
      <w:r w:rsidRPr="008B11CF">
        <w:t>symptom</w:t>
      </w:r>
      <w:r w:rsidRPr="008B11CF">
        <w:rPr>
          <w:spacing w:val="-3"/>
        </w:rPr>
        <w:t xml:space="preserve"> </w:t>
      </w:r>
      <w:r w:rsidRPr="008B11CF">
        <w:t>of leaf curling, A</w:t>
      </w:r>
      <w:r w:rsidRPr="008B11CF">
        <w:rPr>
          <w:spacing w:val="-14"/>
        </w:rPr>
        <w:t xml:space="preserve"> </w:t>
      </w:r>
      <w:r w:rsidRPr="008B11CF">
        <w:t>Field trial</w:t>
      </w:r>
      <w:r w:rsidRPr="008B11CF">
        <w:rPr>
          <w:spacing w:val="-1"/>
        </w:rPr>
        <w:t xml:space="preserve"> </w:t>
      </w:r>
      <w:r w:rsidRPr="008B11CF">
        <w:t>on the ‘Shahi’</w:t>
      </w:r>
      <w:r w:rsidRPr="008B11CF">
        <w:rPr>
          <w:spacing w:val="-11"/>
        </w:rPr>
        <w:t xml:space="preserve"> </w:t>
      </w:r>
      <w:r w:rsidRPr="008B11CF">
        <w:t>variety</w:t>
      </w:r>
      <w:r w:rsidRPr="008B11CF">
        <w:rPr>
          <w:spacing w:val="-2"/>
        </w:rPr>
        <w:t xml:space="preserve"> </w:t>
      </w:r>
      <w:r w:rsidRPr="008B11CF">
        <w:t>was conducted during July 2024, just after pruning at NRCL, Mushahari, Muzaffarpur. Based</w:t>
      </w:r>
      <w:r w:rsidRPr="008B11CF">
        <w:rPr>
          <w:spacing w:val="-1"/>
        </w:rPr>
        <w:t xml:space="preserve"> </w:t>
      </w:r>
      <w:r w:rsidRPr="008B11CF">
        <w:t>on</w:t>
      </w:r>
      <w:r w:rsidRPr="008B11CF">
        <w:rPr>
          <w:spacing w:val="-6"/>
        </w:rPr>
        <w:t xml:space="preserve"> </w:t>
      </w:r>
      <w:r w:rsidRPr="008B11CF">
        <w:t>the</w:t>
      </w:r>
      <w:r w:rsidRPr="008B11CF">
        <w:rPr>
          <w:spacing w:val="-2"/>
        </w:rPr>
        <w:t xml:space="preserve"> </w:t>
      </w:r>
      <w:r w:rsidRPr="008B11CF">
        <w:t>unfavorable response</w:t>
      </w:r>
      <w:r w:rsidRPr="008B11CF">
        <w:rPr>
          <w:spacing w:val="-2"/>
        </w:rPr>
        <w:t xml:space="preserve"> </w:t>
      </w:r>
      <w:r w:rsidRPr="008B11CF">
        <w:t>of</w:t>
      </w:r>
      <w:r w:rsidRPr="008B11CF">
        <w:rPr>
          <w:spacing w:val="-4"/>
        </w:rPr>
        <w:t xml:space="preserve"> </w:t>
      </w:r>
      <w:r w:rsidRPr="008B11CF">
        <w:t>insecticide</w:t>
      </w:r>
      <w:r w:rsidRPr="008B11CF">
        <w:rPr>
          <w:spacing w:val="-2"/>
        </w:rPr>
        <w:t xml:space="preserve"> </w:t>
      </w:r>
      <w:r w:rsidRPr="008B11CF">
        <w:t>as</w:t>
      </w:r>
      <w:r w:rsidRPr="008B11CF">
        <w:rPr>
          <w:spacing w:val="-3"/>
        </w:rPr>
        <w:t xml:space="preserve"> </w:t>
      </w:r>
      <w:r w:rsidRPr="008B11CF">
        <w:t>well</w:t>
      </w:r>
      <w:r w:rsidRPr="008B11CF">
        <w:rPr>
          <w:spacing w:val="-9"/>
        </w:rPr>
        <w:t xml:space="preserve"> </w:t>
      </w:r>
      <w:r w:rsidRPr="008B11CF">
        <w:t>as</w:t>
      </w:r>
      <w:r w:rsidRPr="008B11CF">
        <w:rPr>
          <w:spacing w:val="-3"/>
        </w:rPr>
        <w:t xml:space="preserve"> </w:t>
      </w:r>
      <w:r w:rsidRPr="008B11CF">
        <w:t xml:space="preserve">acaricidal trials conducted during previous years. The treatments were replicated thrice using </w:t>
      </w:r>
      <w:proofErr w:type="spellStart"/>
      <w:r w:rsidRPr="008B11CF">
        <w:t>randomised</w:t>
      </w:r>
      <w:proofErr w:type="spellEnd"/>
      <w:r w:rsidRPr="008B11CF">
        <w:t xml:space="preserve"> block design. Spraying was done with an HTP</w:t>
      </w:r>
      <w:r w:rsidRPr="008B11CF">
        <w:rPr>
          <w:spacing w:val="-1"/>
        </w:rPr>
        <w:t xml:space="preserve"> </w:t>
      </w:r>
      <w:r w:rsidRPr="008B11CF">
        <w:t>power sprayer on 10-12 year old plants.</w:t>
      </w:r>
      <w:r w:rsidRPr="008B11CF">
        <w:rPr>
          <w:spacing w:val="-4"/>
        </w:rPr>
        <w:t xml:space="preserve"> </w:t>
      </w:r>
      <w:r w:rsidRPr="008B11CF">
        <w:t>Approximately 20 liters</w:t>
      </w:r>
      <w:r w:rsidRPr="008B11CF">
        <w:rPr>
          <w:spacing w:val="-4"/>
        </w:rPr>
        <w:t xml:space="preserve"> </w:t>
      </w:r>
      <w:r w:rsidRPr="008B11CF">
        <w:t>of</w:t>
      </w:r>
      <w:r w:rsidRPr="008B11CF">
        <w:rPr>
          <w:spacing w:val="-9"/>
        </w:rPr>
        <w:t xml:space="preserve"> </w:t>
      </w:r>
      <w:r w:rsidRPr="008B11CF">
        <w:t>spray</w:t>
      </w:r>
      <w:r w:rsidRPr="008B11CF">
        <w:rPr>
          <w:spacing w:val="-6"/>
        </w:rPr>
        <w:t xml:space="preserve"> </w:t>
      </w:r>
      <w:r w:rsidRPr="008B11CF">
        <w:t>solution</w:t>
      </w:r>
      <w:r w:rsidRPr="008B11CF">
        <w:rPr>
          <w:spacing w:val="-6"/>
        </w:rPr>
        <w:t xml:space="preserve"> </w:t>
      </w:r>
      <w:r w:rsidRPr="008B11CF">
        <w:t>were</w:t>
      </w:r>
      <w:r w:rsidRPr="008B11CF">
        <w:rPr>
          <w:spacing w:val="-3"/>
        </w:rPr>
        <w:t xml:space="preserve"> </w:t>
      </w:r>
      <w:r w:rsidRPr="008B11CF">
        <w:t>prepared</w:t>
      </w:r>
      <w:r w:rsidRPr="008B11CF">
        <w:rPr>
          <w:spacing w:val="-2"/>
        </w:rPr>
        <w:t xml:space="preserve"> </w:t>
      </w:r>
      <w:r w:rsidRPr="008B11CF">
        <w:t>to</w:t>
      </w:r>
      <w:r w:rsidRPr="008B11CF">
        <w:rPr>
          <w:spacing w:val="-2"/>
        </w:rPr>
        <w:t xml:space="preserve"> </w:t>
      </w:r>
      <w:r w:rsidRPr="008B11CF">
        <w:t>cover</w:t>
      </w:r>
      <w:r w:rsidRPr="008B11CF">
        <w:rPr>
          <w:spacing w:val="-5"/>
        </w:rPr>
        <w:t xml:space="preserve"> </w:t>
      </w:r>
      <w:r w:rsidR="00424378" w:rsidRPr="008B11CF">
        <w:t>their</w:t>
      </w:r>
      <w:r w:rsidRPr="008B11CF">
        <w:rPr>
          <w:spacing w:val="-3"/>
        </w:rPr>
        <w:t xml:space="preserve"> </w:t>
      </w:r>
      <w:r w:rsidRPr="008B11CF">
        <w:t>entire foliage</w:t>
      </w:r>
      <w:r w:rsidRPr="008B11CF">
        <w:rPr>
          <w:spacing w:val="-3"/>
        </w:rPr>
        <w:t xml:space="preserve"> </w:t>
      </w:r>
      <w:r w:rsidRPr="008B11CF">
        <w:t>of</w:t>
      </w:r>
      <w:r w:rsidRPr="008B11CF">
        <w:rPr>
          <w:spacing w:val="-9"/>
        </w:rPr>
        <w:t xml:space="preserve"> </w:t>
      </w:r>
      <w:r w:rsidRPr="008B11CF">
        <w:t>the</w:t>
      </w:r>
      <w:r w:rsidRPr="008B11CF">
        <w:rPr>
          <w:spacing w:val="-3"/>
        </w:rPr>
        <w:t xml:space="preserve"> </w:t>
      </w:r>
      <w:r w:rsidRPr="008B11CF">
        <w:t>tree.</w:t>
      </w:r>
      <w:r w:rsidRPr="008B11CF">
        <w:rPr>
          <w:spacing w:val="-5"/>
        </w:rPr>
        <w:t xml:space="preserve"> </w:t>
      </w:r>
      <w:r w:rsidRPr="008B11CF">
        <w:t>The</w:t>
      </w:r>
      <w:r w:rsidRPr="008B11CF">
        <w:rPr>
          <w:spacing w:val="-3"/>
        </w:rPr>
        <w:t xml:space="preserve"> </w:t>
      </w:r>
      <w:r w:rsidRPr="008B11CF">
        <w:t>data</w:t>
      </w:r>
      <w:r w:rsidRPr="008B11CF">
        <w:rPr>
          <w:spacing w:val="-3"/>
        </w:rPr>
        <w:t xml:space="preserve"> </w:t>
      </w:r>
      <w:r w:rsidRPr="008B11CF">
        <w:t>were</w:t>
      </w:r>
      <w:r w:rsidRPr="008B11CF">
        <w:rPr>
          <w:spacing w:val="-3"/>
        </w:rPr>
        <w:t xml:space="preserve"> </w:t>
      </w:r>
      <w:r w:rsidRPr="008B11CF">
        <w:t>statistically analyses after angular transformation.</w:t>
      </w:r>
    </w:p>
    <w:p w14:paraId="133D8398" w14:textId="77777777" w:rsidR="00840963" w:rsidRDefault="00840963" w:rsidP="00840963">
      <w:pPr>
        <w:pStyle w:val="Heading1"/>
        <w:spacing w:before="143"/>
        <w:rPr>
          <w:spacing w:val="-2"/>
        </w:rPr>
      </w:pPr>
      <w:r w:rsidRPr="008B11CF">
        <w:t>Results</w:t>
      </w:r>
      <w:r w:rsidRPr="008B11CF">
        <w:rPr>
          <w:spacing w:val="-2"/>
        </w:rPr>
        <w:t xml:space="preserve"> </w:t>
      </w:r>
      <w:r w:rsidRPr="008B11CF">
        <w:t xml:space="preserve">and </w:t>
      </w:r>
      <w:r w:rsidRPr="008B11CF">
        <w:rPr>
          <w:spacing w:val="-2"/>
        </w:rPr>
        <w:t>Discussion</w:t>
      </w:r>
    </w:p>
    <w:p w14:paraId="39EE23E7" w14:textId="77777777" w:rsidR="00B84A26" w:rsidRPr="00B84A26" w:rsidRDefault="00B84A26" w:rsidP="00840963">
      <w:pPr>
        <w:pStyle w:val="Heading1"/>
        <w:spacing w:before="143"/>
        <w:rPr>
          <w:i/>
          <w:iCs/>
        </w:rPr>
      </w:pPr>
      <w:r w:rsidRPr="00B84A26">
        <w:rPr>
          <w:i/>
          <w:iCs/>
        </w:rPr>
        <w:t>Evaluation of pesticides Toxicity</w:t>
      </w:r>
      <w:r w:rsidRPr="00B84A26">
        <w:rPr>
          <w:i/>
          <w:iCs/>
          <w:spacing w:val="-2"/>
        </w:rPr>
        <w:t xml:space="preserve"> </w:t>
      </w:r>
      <w:r w:rsidRPr="00B84A26">
        <w:rPr>
          <w:i/>
          <w:iCs/>
        </w:rPr>
        <w:t xml:space="preserve">against adult </w:t>
      </w:r>
      <w:proofErr w:type="spellStart"/>
      <w:r w:rsidRPr="00B84A26">
        <w:rPr>
          <w:i/>
          <w:iCs/>
        </w:rPr>
        <w:t>Aceria</w:t>
      </w:r>
      <w:proofErr w:type="spellEnd"/>
      <w:r w:rsidRPr="00B84A26">
        <w:rPr>
          <w:i/>
          <w:iCs/>
        </w:rPr>
        <w:t xml:space="preserve"> </w:t>
      </w:r>
      <w:proofErr w:type="spellStart"/>
      <w:r w:rsidRPr="00B84A26">
        <w:rPr>
          <w:i/>
          <w:iCs/>
        </w:rPr>
        <w:t>litchii</w:t>
      </w:r>
      <w:proofErr w:type="spellEnd"/>
      <w:r w:rsidRPr="00B84A26">
        <w:rPr>
          <w:i/>
          <w:iCs/>
        </w:rPr>
        <w:t xml:space="preserve"> under laboratory</w:t>
      </w:r>
      <w:r w:rsidRPr="00B84A26">
        <w:rPr>
          <w:i/>
          <w:iCs/>
          <w:spacing w:val="-2"/>
        </w:rPr>
        <w:t xml:space="preserve"> </w:t>
      </w:r>
      <w:r w:rsidRPr="00B84A26">
        <w:rPr>
          <w:i/>
          <w:iCs/>
        </w:rPr>
        <w:t>conditions</w:t>
      </w:r>
    </w:p>
    <w:p w14:paraId="7FE42BE8" w14:textId="77777777" w:rsidR="00C6055F" w:rsidRDefault="00840963" w:rsidP="00C6055F">
      <w:pPr>
        <w:pStyle w:val="BodyText"/>
        <w:spacing w:before="1" w:line="276" w:lineRule="auto"/>
        <w:ind w:firstLine="667"/>
        <w:jc w:val="both"/>
      </w:pPr>
      <w:r w:rsidRPr="008B11CF">
        <w:t>The relative toxicity</w:t>
      </w:r>
      <w:r w:rsidRPr="008B11CF">
        <w:rPr>
          <w:spacing w:val="-2"/>
        </w:rPr>
        <w:t xml:space="preserve"> </w:t>
      </w:r>
      <w:r w:rsidRPr="008B11CF">
        <w:t xml:space="preserve">of nine pesticides was evaluated as contact poisons against adult </w:t>
      </w:r>
      <w:proofErr w:type="spellStart"/>
      <w:r w:rsidRPr="008B11CF">
        <w:rPr>
          <w:i/>
        </w:rPr>
        <w:t>Aceria</w:t>
      </w:r>
      <w:proofErr w:type="spellEnd"/>
      <w:r w:rsidRPr="008B11CF">
        <w:rPr>
          <w:i/>
        </w:rPr>
        <w:t xml:space="preserve"> </w:t>
      </w:r>
      <w:proofErr w:type="spellStart"/>
      <w:r w:rsidRPr="008B11CF">
        <w:rPr>
          <w:i/>
        </w:rPr>
        <w:t>litchii</w:t>
      </w:r>
      <w:proofErr w:type="spellEnd"/>
      <w:r w:rsidRPr="008B11CF">
        <w:rPr>
          <w:i/>
        </w:rPr>
        <w:t xml:space="preserve"> </w:t>
      </w:r>
      <w:r w:rsidRPr="008B11CF">
        <w:t>(Keifer) under laboratory</w:t>
      </w:r>
      <w:r w:rsidRPr="008B11CF">
        <w:rPr>
          <w:spacing w:val="-2"/>
        </w:rPr>
        <w:t xml:space="preserve"> </w:t>
      </w:r>
      <w:r w:rsidRPr="008B11CF">
        <w:t>conditions. The results presented in</w:t>
      </w:r>
      <w:r w:rsidRPr="008B11CF">
        <w:rPr>
          <w:spacing w:val="-2"/>
        </w:rPr>
        <w:t xml:space="preserve"> </w:t>
      </w:r>
      <w:r w:rsidRPr="008B11CF">
        <w:t>Table-1, provide insights into the effectiveness</w:t>
      </w:r>
      <w:r w:rsidRPr="008B11CF">
        <w:rPr>
          <w:spacing w:val="-5"/>
        </w:rPr>
        <w:t xml:space="preserve"> </w:t>
      </w:r>
      <w:r w:rsidRPr="008B11CF">
        <w:t>and</w:t>
      </w:r>
      <w:r w:rsidRPr="008B11CF">
        <w:rPr>
          <w:spacing w:val="-2"/>
        </w:rPr>
        <w:t xml:space="preserve"> </w:t>
      </w:r>
      <w:r w:rsidRPr="008B11CF">
        <w:t>toxicity</w:t>
      </w:r>
      <w:r w:rsidRPr="008B11CF">
        <w:rPr>
          <w:spacing w:val="-7"/>
        </w:rPr>
        <w:t xml:space="preserve"> </w:t>
      </w:r>
      <w:r w:rsidRPr="008B11CF">
        <w:t>levels</w:t>
      </w:r>
      <w:r w:rsidRPr="008B11CF">
        <w:rPr>
          <w:spacing w:val="-5"/>
        </w:rPr>
        <w:t xml:space="preserve"> </w:t>
      </w:r>
      <w:r w:rsidRPr="008B11CF">
        <w:t>of</w:t>
      </w:r>
      <w:r w:rsidRPr="008B11CF">
        <w:rPr>
          <w:spacing w:val="-10"/>
        </w:rPr>
        <w:t xml:space="preserve"> </w:t>
      </w:r>
      <w:r w:rsidRPr="008B11CF">
        <w:t>the</w:t>
      </w:r>
      <w:r w:rsidRPr="008B11CF">
        <w:rPr>
          <w:spacing w:val="-3"/>
        </w:rPr>
        <w:t xml:space="preserve"> </w:t>
      </w:r>
      <w:r w:rsidRPr="008B11CF">
        <w:t>tested</w:t>
      </w:r>
      <w:r w:rsidRPr="008B11CF">
        <w:rPr>
          <w:spacing w:val="-7"/>
        </w:rPr>
        <w:t xml:space="preserve"> </w:t>
      </w:r>
      <w:r w:rsidRPr="008B11CF">
        <w:t>pesticides, as indicated</w:t>
      </w:r>
      <w:r w:rsidRPr="008B11CF">
        <w:rPr>
          <w:spacing w:val="-2"/>
        </w:rPr>
        <w:t xml:space="preserve"> </w:t>
      </w:r>
      <w:r w:rsidRPr="008B11CF">
        <w:t>by</w:t>
      </w:r>
      <w:r w:rsidRPr="008B11CF">
        <w:rPr>
          <w:spacing w:val="-12"/>
        </w:rPr>
        <w:t xml:space="preserve"> </w:t>
      </w:r>
      <w:r w:rsidRPr="008B11CF">
        <w:t>their</w:t>
      </w:r>
      <w:r w:rsidRPr="008B11CF">
        <w:rPr>
          <w:spacing w:val="-1"/>
        </w:rPr>
        <w:t xml:space="preserve"> </w:t>
      </w:r>
      <w:r w:rsidRPr="008B11CF">
        <w:t>LC₅₀ values</w:t>
      </w:r>
      <w:r w:rsidRPr="008B11CF">
        <w:rPr>
          <w:spacing w:val="-5"/>
        </w:rPr>
        <w:t xml:space="preserve"> </w:t>
      </w:r>
      <w:r w:rsidRPr="008B11CF">
        <w:t>and</w:t>
      </w:r>
      <w:r w:rsidRPr="008B11CF">
        <w:rPr>
          <w:spacing w:val="-2"/>
        </w:rPr>
        <w:t xml:space="preserve"> </w:t>
      </w:r>
      <w:r w:rsidRPr="008B11CF">
        <w:t xml:space="preserve">relative </w:t>
      </w:r>
      <w:r w:rsidRPr="008B11CF">
        <w:rPr>
          <w:spacing w:val="-2"/>
        </w:rPr>
        <w:t>toxicity.</w:t>
      </w:r>
      <w:r w:rsidRPr="008B11CF">
        <w:t xml:space="preserve"> The</w:t>
      </w:r>
      <w:r w:rsidRPr="008B11CF">
        <w:rPr>
          <w:spacing w:val="-4"/>
        </w:rPr>
        <w:t xml:space="preserve"> </w:t>
      </w:r>
      <w:r w:rsidRPr="008B11CF">
        <w:t>LC₅₀ values</w:t>
      </w:r>
      <w:r w:rsidRPr="008B11CF">
        <w:rPr>
          <w:spacing w:val="-5"/>
        </w:rPr>
        <w:t xml:space="preserve"> </w:t>
      </w:r>
      <w:r w:rsidRPr="008B11CF">
        <w:t>of</w:t>
      </w:r>
      <w:r w:rsidRPr="008B11CF">
        <w:rPr>
          <w:spacing w:val="-10"/>
        </w:rPr>
        <w:t xml:space="preserve"> </w:t>
      </w:r>
      <w:r w:rsidRPr="008B11CF">
        <w:t>the</w:t>
      </w:r>
      <w:r w:rsidRPr="008B11CF">
        <w:rPr>
          <w:spacing w:val="-4"/>
        </w:rPr>
        <w:t xml:space="preserve"> </w:t>
      </w:r>
      <w:r w:rsidRPr="008B11CF">
        <w:t>tested</w:t>
      </w:r>
      <w:r w:rsidRPr="008B11CF">
        <w:rPr>
          <w:spacing w:val="-3"/>
        </w:rPr>
        <w:t xml:space="preserve"> </w:t>
      </w:r>
      <w:r w:rsidRPr="008B11CF">
        <w:t>pesticides ranged from</w:t>
      </w:r>
      <w:r w:rsidRPr="008B11CF">
        <w:rPr>
          <w:spacing w:val="-11"/>
        </w:rPr>
        <w:t xml:space="preserve"> </w:t>
      </w:r>
      <w:r w:rsidRPr="008B11CF">
        <w:t>0.0051</w:t>
      </w:r>
      <w:r w:rsidRPr="008B11CF">
        <w:rPr>
          <w:spacing w:val="-3"/>
        </w:rPr>
        <w:t xml:space="preserve"> </w:t>
      </w:r>
      <w:r w:rsidRPr="008B11CF">
        <w:t>ppm</w:t>
      </w:r>
      <w:r w:rsidRPr="008B11CF">
        <w:rPr>
          <w:spacing w:val="-11"/>
        </w:rPr>
        <w:t xml:space="preserve"> </w:t>
      </w:r>
      <w:r w:rsidRPr="008B11CF">
        <w:t>(Sulphur)</w:t>
      </w:r>
      <w:r w:rsidRPr="008B11CF">
        <w:rPr>
          <w:spacing w:val="-2"/>
        </w:rPr>
        <w:t xml:space="preserve"> </w:t>
      </w:r>
      <w:r w:rsidRPr="008B11CF">
        <w:t>to</w:t>
      </w:r>
      <w:r w:rsidRPr="008B11CF">
        <w:rPr>
          <w:spacing w:val="-3"/>
        </w:rPr>
        <w:t xml:space="preserve"> </w:t>
      </w:r>
      <w:r w:rsidRPr="008B11CF">
        <w:t>0.0953</w:t>
      </w:r>
      <w:r w:rsidRPr="008B11CF">
        <w:rPr>
          <w:spacing w:val="-7"/>
        </w:rPr>
        <w:t xml:space="preserve"> </w:t>
      </w:r>
      <w:r w:rsidRPr="008B11CF">
        <w:t>ppm</w:t>
      </w:r>
      <w:r w:rsidRPr="008B11CF">
        <w:rPr>
          <w:spacing w:val="-11"/>
        </w:rPr>
        <w:t xml:space="preserve"> </w:t>
      </w:r>
      <w:r w:rsidRPr="008B11CF">
        <w:t>(</w:t>
      </w:r>
      <w:proofErr w:type="spellStart"/>
      <w:r w:rsidRPr="008B11CF">
        <w:t>Tetrodifon</w:t>
      </w:r>
      <w:proofErr w:type="spellEnd"/>
      <w:r w:rsidRPr="008B11CF">
        <w:t>), indicating a wide variation in their effectiveness. Sulphur demonstrated the highest toxicity with the lowest LC₅₀ value of</w:t>
      </w:r>
      <w:r w:rsidRPr="008B11CF">
        <w:rPr>
          <w:spacing w:val="-1"/>
        </w:rPr>
        <w:t xml:space="preserve"> </w:t>
      </w:r>
      <w:r w:rsidRPr="008B11CF">
        <w:t>0.0051 ppm, suggesting that it required the least concentration to achieve 50% mortality of</w:t>
      </w:r>
      <w:r w:rsidRPr="008B11CF">
        <w:rPr>
          <w:spacing w:val="-1"/>
        </w:rPr>
        <w:t xml:space="preserve"> </w:t>
      </w:r>
      <w:r w:rsidRPr="008B11CF">
        <w:t xml:space="preserve">adult </w:t>
      </w:r>
      <w:proofErr w:type="spellStart"/>
      <w:r w:rsidRPr="008B11CF">
        <w:rPr>
          <w:i/>
        </w:rPr>
        <w:t>Aceria</w:t>
      </w:r>
      <w:proofErr w:type="spellEnd"/>
      <w:r w:rsidRPr="008B11CF">
        <w:rPr>
          <w:i/>
        </w:rPr>
        <w:t xml:space="preserve"> </w:t>
      </w:r>
      <w:proofErr w:type="spellStart"/>
      <w:r w:rsidRPr="008B11CF">
        <w:rPr>
          <w:i/>
        </w:rPr>
        <w:t>litchii</w:t>
      </w:r>
      <w:proofErr w:type="spellEnd"/>
      <w:r w:rsidRPr="008B11CF">
        <w:t>. Ramos et. al. use of</w:t>
      </w:r>
      <w:r w:rsidRPr="008B11CF">
        <w:rPr>
          <w:spacing w:val="-1"/>
        </w:rPr>
        <w:t xml:space="preserve"> </w:t>
      </w:r>
      <w:r w:rsidRPr="008B11CF">
        <w:t>the Bordeaux mixture and lime sulfur showed a significant effect in reducing the incidence of</w:t>
      </w:r>
      <w:r w:rsidRPr="008B11CF">
        <w:rPr>
          <w:spacing w:val="-2"/>
        </w:rPr>
        <w:t xml:space="preserve"> </w:t>
      </w:r>
      <w:r w:rsidRPr="008B11CF">
        <w:t xml:space="preserve">the same [17]. Sulphur and </w:t>
      </w:r>
      <w:proofErr w:type="spellStart"/>
      <w:r w:rsidRPr="008B11CF">
        <w:t>dicfol</w:t>
      </w:r>
      <w:proofErr w:type="spellEnd"/>
      <w:r w:rsidRPr="008B11CF">
        <w:rPr>
          <w:spacing w:val="-3"/>
        </w:rPr>
        <w:t xml:space="preserve"> </w:t>
      </w:r>
      <w:r w:rsidRPr="008B11CF">
        <w:t xml:space="preserve">were the most efficacious insecticides in reducing the mite population as compare to other. This conforms to the findings of Patel (2020) and </w:t>
      </w:r>
      <w:proofErr w:type="spellStart"/>
      <w:r w:rsidRPr="008B11CF">
        <w:t>Siddhapara</w:t>
      </w:r>
      <w:proofErr w:type="spellEnd"/>
      <w:r w:rsidRPr="008B11CF">
        <w:t xml:space="preserve"> (2016) [18,</w:t>
      </w:r>
      <w:r w:rsidR="00C6055F">
        <w:t xml:space="preserve"> </w:t>
      </w:r>
      <w:r w:rsidRPr="008B11CF">
        <w:t xml:space="preserve">19]. In contrast, </w:t>
      </w:r>
      <w:proofErr w:type="spellStart"/>
      <w:r w:rsidRPr="008B11CF">
        <w:t>Tetrodifon</w:t>
      </w:r>
      <w:proofErr w:type="spellEnd"/>
      <w:r w:rsidRPr="008B11CF">
        <w:t xml:space="preserve"> exhibited the highest LC₅₀ value of</w:t>
      </w:r>
      <w:r w:rsidRPr="008B11CF">
        <w:rPr>
          <w:spacing w:val="-1"/>
        </w:rPr>
        <w:t xml:space="preserve"> </w:t>
      </w:r>
      <w:r w:rsidRPr="008B11CF">
        <w:t>0.0953 ppm, making it the least effective among the tested pesticides. The relative toxicity</w:t>
      </w:r>
      <w:r w:rsidRPr="008B11CF">
        <w:rPr>
          <w:spacing w:val="-1"/>
        </w:rPr>
        <w:t xml:space="preserve"> </w:t>
      </w:r>
      <w:r w:rsidRPr="008B11CF">
        <w:t>values revealed significant differences in</w:t>
      </w:r>
      <w:r w:rsidRPr="008B11CF">
        <w:rPr>
          <w:spacing w:val="-1"/>
        </w:rPr>
        <w:t xml:space="preserve"> </w:t>
      </w:r>
      <w:r w:rsidRPr="008B11CF">
        <w:t>pesticide efficacy. Sulphur showed</w:t>
      </w:r>
      <w:r w:rsidRPr="008B11CF">
        <w:rPr>
          <w:spacing w:val="-1"/>
        </w:rPr>
        <w:t xml:space="preserve"> </w:t>
      </w:r>
      <w:r w:rsidRPr="008B11CF">
        <w:t xml:space="preserve">the highest relative toxicity (0.052), followed by Dicofol (0.151), indicating their superior effectiveness against </w:t>
      </w:r>
      <w:proofErr w:type="spellStart"/>
      <w:r w:rsidRPr="008B11CF">
        <w:rPr>
          <w:i/>
        </w:rPr>
        <w:t>Aceria</w:t>
      </w:r>
      <w:proofErr w:type="spellEnd"/>
      <w:r w:rsidRPr="008B11CF">
        <w:rPr>
          <w:i/>
          <w:spacing w:val="-4"/>
        </w:rPr>
        <w:t xml:space="preserve"> </w:t>
      </w:r>
      <w:proofErr w:type="spellStart"/>
      <w:r w:rsidRPr="008B11CF">
        <w:rPr>
          <w:i/>
        </w:rPr>
        <w:t>litchii</w:t>
      </w:r>
      <w:proofErr w:type="spellEnd"/>
      <w:r w:rsidRPr="008B11CF">
        <w:t>.</w:t>
      </w:r>
      <w:r w:rsidRPr="008B11CF">
        <w:rPr>
          <w:spacing w:val="-7"/>
        </w:rPr>
        <w:t xml:space="preserve"> </w:t>
      </w:r>
      <w:r w:rsidRPr="008B11CF">
        <w:t>On</w:t>
      </w:r>
      <w:r w:rsidRPr="008B11CF">
        <w:rPr>
          <w:spacing w:val="-10"/>
        </w:rPr>
        <w:t xml:space="preserve"> </w:t>
      </w:r>
      <w:r w:rsidRPr="008B11CF">
        <w:t>the</w:t>
      </w:r>
      <w:r w:rsidRPr="008B11CF">
        <w:rPr>
          <w:spacing w:val="-5"/>
        </w:rPr>
        <w:t xml:space="preserve"> </w:t>
      </w:r>
      <w:r w:rsidRPr="008B11CF">
        <w:t>other</w:t>
      </w:r>
      <w:r w:rsidRPr="008B11CF">
        <w:rPr>
          <w:spacing w:val="-3"/>
        </w:rPr>
        <w:t xml:space="preserve"> </w:t>
      </w:r>
      <w:r w:rsidRPr="008B11CF">
        <w:t>hand,</w:t>
      </w:r>
      <w:r w:rsidRPr="008B11CF">
        <w:rPr>
          <w:spacing w:val="-7"/>
        </w:rPr>
        <w:t xml:space="preserve"> </w:t>
      </w:r>
      <w:proofErr w:type="spellStart"/>
      <w:r w:rsidRPr="008B11CF">
        <w:t>Tetrodifon</w:t>
      </w:r>
      <w:proofErr w:type="spellEnd"/>
      <w:r w:rsidRPr="008B11CF">
        <w:rPr>
          <w:spacing w:val="-9"/>
        </w:rPr>
        <w:t xml:space="preserve"> </w:t>
      </w:r>
      <w:r w:rsidRPr="008B11CF">
        <w:t>had</w:t>
      </w:r>
      <w:r w:rsidRPr="008B11CF">
        <w:rPr>
          <w:spacing w:val="-4"/>
        </w:rPr>
        <w:t xml:space="preserve"> </w:t>
      </w:r>
      <w:r w:rsidRPr="008B11CF">
        <w:t>the</w:t>
      </w:r>
      <w:r w:rsidRPr="008B11CF">
        <w:rPr>
          <w:spacing w:val="-5"/>
        </w:rPr>
        <w:t xml:space="preserve"> </w:t>
      </w:r>
      <w:r w:rsidRPr="008B11CF">
        <w:t>highest LC₅₀</w:t>
      </w:r>
      <w:r w:rsidRPr="008B11CF">
        <w:rPr>
          <w:spacing w:val="-4"/>
        </w:rPr>
        <w:t xml:space="preserve"> </w:t>
      </w:r>
      <w:r w:rsidRPr="008B11CF">
        <w:t>value</w:t>
      </w:r>
      <w:r w:rsidRPr="008B11CF">
        <w:rPr>
          <w:spacing w:val="-5"/>
        </w:rPr>
        <w:t xml:space="preserve"> </w:t>
      </w:r>
      <w:r w:rsidRPr="008B11CF">
        <w:t>and</w:t>
      </w:r>
      <w:r w:rsidRPr="008B11CF">
        <w:rPr>
          <w:spacing w:val="-4"/>
        </w:rPr>
        <w:t xml:space="preserve"> </w:t>
      </w:r>
      <w:r w:rsidRPr="008B11CF">
        <w:t>the</w:t>
      </w:r>
      <w:r w:rsidRPr="008B11CF">
        <w:rPr>
          <w:spacing w:val="-1"/>
        </w:rPr>
        <w:t xml:space="preserve"> </w:t>
      </w:r>
      <w:r w:rsidRPr="008B11CF">
        <w:t>lowest relative toxicity (1.060), suggesting limited effectiveness. Among</w:t>
      </w:r>
      <w:r w:rsidRPr="008B11CF">
        <w:rPr>
          <w:spacing w:val="-5"/>
        </w:rPr>
        <w:t xml:space="preserve"> </w:t>
      </w:r>
      <w:r w:rsidRPr="008B11CF">
        <w:t>the</w:t>
      </w:r>
      <w:r w:rsidRPr="008B11CF">
        <w:rPr>
          <w:spacing w:val="-6"/>
        </w:rPr>
        <w:t xml:space="preserve"> </w:t>
      </w:r>
      <w:r w:rsidRPr="008B11CF">
        <w:t>organophosphate</w:t>
      </w:r>
      <w:r w:rsidRPr="008B11CF">
        <w:rPr>
          <w:spacing w:val="-6"/>
        </w:rPr>
        <w:t xml:space="preserve"> </w:t>
      </w:r>
      <w:r w:rsidRPr="008B11CF">
        <w:t>and</w:t>
      </w:r>
      <w:r w:rsidRPr="008B11CF">
        <w:rPr>
          <w:spacing w:val="-5"/>
        </w:rPr>
        <w:t xml:space="preserve"> </w:t>
      </w:r>
      <w:r w:rsidRPr="008B11CF">
        <w:t>organochlorine</w:t>
      </w:r>
      <w:r w:rsidRPr="008B11CF">
        <w:rPr>
          <w:spacing w:val="-6"/>
        </w:rPr>
        <w:t xml:space="preserve"> </w:t>
      </w:r>
      <w:r w:rsidRPr="008B11CF">
        <w:t>pesticides,</w:t>
      </w:r>
      <w:r w:rsidRPr="008B11CF">
        <w:rPr>
          <w:spacing w:val="-3"/>
        </w:rPr>
        <w:t xml:space="preserve"> </w:t>
      </w:r>
      <w:r w:rsidRPr="008B11CF">
        <w:t>Endosulfan</w:t>
      </w:r>
      <w:r w:rsidRPr="008B11CF">
        <w:rPr>
          <w:spacing w:val="-10"/>
        </w:rPr>
        <w:t xml:space="preserve"> </w:t>
      </w:r>
      <w:r w:rsidRPr="008B11CF">
        <w:t>(0.734),</w:t>
      </w:r>
      <w:r w:rsidRPr="008B11CF">
        <w:rPr>
          <w:spacing w:val="-8"/>
        </w:rPr>
        <w:t xml:space="preserve"> </w:t>
      </w:r>
      <w:r w:rsidRPr="008B11CF">
        <w:t>Phenthoate</w:t>
      </w:r>
      <w:r w:rsidRPr="008B11CF">
        <w:rPr>
          <w:spacing w:val="-10"/>
        </w:rPr>
        <w:t xml:space="preserve"> </w:t>
      </w:r>
      <w:r w:rsidRPr="008B11CF">
        <w:t xml:space="preserve">(0.682), </w:t>
      </w:r>
      <w:proofErr w:type="spellStart"/>
      <w:r w:rsidRPr="008B11CF">
        <w:t>Phosphamidon</w:t>
      </w:r>
      <w:proofErr w:type="spellEnd"/>
      <w:r w:rsidRPr="008B11CF">
        <w:t xml:space="preserve"> (0.828), and Ethion (0.850) demonstrated moderate toxicity. Malathion (0.892) and </w:t>
      </w:r>
      <w:proofErr w:type="spellStart"/>
      <w:r w:rsidRPr="008B11CF">
        <w:t>Phosalone</w:t>
      </w:r>
      <w:proofErr w:type="spellEnd"/>
      <w:r w:rsidRPr="008B11CF">
        <w:t xml:space="preserve"> (0.779) showed slightly lower toxicity compared to other pesticides in this group. The heterogeneity factor (χ²) values for all</w:t>
      </w:r>
      <w:r w:rsidRPr="008B11CF">
        <w:rPr>
          <w:spacing w:val="-1"/>
        </w:rPr>
        <w:t xml:space="preserve"> </w:t>
      </w:r>
      <w:r w:rsidRPr="008B11CF">
        <w:t>pesticides were non-significant at P</w:t>
      </w:r>
      <w:r w:rsidRPr="008B11CF">
        <w:rPr>
          <w:spacing w:val="-1"/>
        </w:rPr>
        <w:t xml:space="preserve"> </w:t>
      </w:r>
      <w:r w:rsidRPr="008B11CF">
        <w:t>&lt; 0.05, indicating that the</w:t>
      </w:r>
      <w:r w:rsidRPr="008B11CF">
        <w:rPr>
          <w:spacing w:val="-3"/>
        </w:rPr>
        <w:t xml:space="preserve"> </w:t>
      </w:r>
      <w:r w:rsidRPr="008B11CF">
        <w:t>data</w:t>
      </w:r>
      <w:r w:rsidRPr="008B11CF">
        <w:rPr>
          <w:spacing w:val="-13"/>
        </w:rPr>
        <w:t xml:space="preserve"> </w:t>
      </w:r>
      <w:r w:rsidRPr="008B11CF">
        <w:t>obtained</w:t>
      </w:r>
      <w:r w:rsidRPr="008B11CF">
        <w:rPr>
          <w:spacing w:val="-2"/>
        </w:rPr>
        <w:t xml:space="preserve"> </w:t>
      </w:r>
      <w:r w:rsidRPr="008B11CF">
        <w:t>were</w:t>
      </w:r>
      <w:r w:rsidRPr="008B11CF">
        <w:rPr>
          <w:spacing w:val="-3"/>
        </w:rPr>
        <w:t xml:space="preserve"> </w:t>
      </w:r>
      <w:r w:rsidRPr="008B11CF">
        <w:t>consistent and</w:t>
      </w:r>
      <w:r w:rsidRPr="008B11CF">
        <w:rPr>
          <w:spacing w:val="-2"/>
        </w:rPr>
        <w:t xml:space="preserve"> </w:t>
      </w:r>
      <w:r w:rsidRPr="008B11CF">
        <w:t>reliable.</w:t>
      </w:r>
      <w:r w:rsidRPr="008B11CF">
        <w:rPr>
          <w:spacing w:val="-5"/>
        </w:rPr>
        <w:t xml:space="preserve"> </w:t>
      </w:r>
      <w:r w:rsidRPr="008B11CF">
        <w:t>This</w:t>
      </w:r>
      <w:r w:rsidRPr="008B11CF">
        <w:rPr>
          <w:spacing w:val="-4"/>
        </w:rPr>
        <w:t xml:space="preserve"> </w:t>
      </w:r>
      <w:r w:rsidRPr="008B11CF">
        <w:t>suggests</w:t>
      </w:r>
      <w:r w:rsidRPr="008B11CF">
        <w:rPr>
          <w:spacing w:val="-4"/>
        </w:rPr>
        <w:t xml:space="preserve"> </w:t>
      </w:r>
      <w:r w:rsidRPr="008B11CF">
        <w:t>that</w:t>
      </w:r>
      <w:r w:rsidRPr="008B11CF">
        <w:rPr>
          <w:spacing w:val="-6"/>
        </w:rPr>
        <w:t xml:space="preserve"> </w:t>
      </w:r>
      <w:r w:rsidRPr="008B11CF">
        <w:t>the</w:t>
      </w:r>
      <w:r w:rsidRPr="008B11CF">
        <w:rPr>
          <w:spacing w:val="-3"/>
        </w:rPr>
        <w:t xml:space="preserve"> </w:t>
      </w:r>
      <w:r w:rsidRPr="008B11CF">
        <w:t>dose-response</w:t>
      </w:r>
      <w:r w:rsidRPr="008B11CF">
        <w:rPr>
          <w:spacing w:val="-3"/>
        </w:rPr>
        <w:t xml:space="preserve"> </w:t>
      </w:r>
      <w:r w:rsidRPr="008B11CF">
        <w:t>relationships for</w:t>
      </w:r>
      <w:r w:rsidRPr="008B11CF">
        <w:rPr>
          <w:spacing w:val="-5"/>
        </w:rPr>
        <w:t xml:space="preserve"> </w:t>
      </w:r>
      <w:r w:rsidRPr="008B11CF">
        <w:t xml:space="preserve">all pesticides were homogeneous and fit the probit regression model. The findings underscore the importance of selecting appropriate pesticides to control </w:t>
      </w:r>
      <w:proofErr w:type="spellStart"/>
      <w:r w:rsidRPr="008B11CF">
        <w:rPr>
          <w:i/>
        </w:rPr>
        <w:t>Aceria</w:t>
      </w:r>
      <w:proofErr w:type="spellEnd"/>
      <w:r w:rsidRPr="008B11CF">
        <w:rPr>
          <w:i/>
        </w:rPr>
        <w:t xml:space="preserve"> </w:t>
      </w:r>
      <w:proofErr w:type="spellStart"/>
      <w:r w:rsidRPr="008B11CF">
        <w:rPr>
          <w:i/>
        </w:rPr>
        <w:t>litchii</w:t>
      </w:r>
      <w:proofErr w:type="spellEnd"/>
      <w:r w:rsidRPr="008B11CF">
        <w:t>. Sulphur and Dicofol, with their high relative toxicity</w:t>
      </w:r>
      <w:r w:rsidRPr="008B11CF">
        <w:rPr>
          <w:spacing w:val="-3"/>
        </w:rPr>
        <w:t xml:space="preserve"> </w:t>
      </w:r>
      <w:r w:rsidRPr="008B11CF">
        <w:t>and lower LC₅₀ values, can be incorporated effectively</w:t>
      </w:r>
      <w:r w:rsidRPr="008B11CF">
        <w:rPr>
          <w:spacing w:val="-9"/>
        </w:rPr>
        <w:t xml:space="preserve"> </w:t>
      </w:r>
      <w:r w:rsidRPr="008B11CF">
        <w:t>into IPM</w:t>
      </w:r>
      <w:r w:rsidRPr="008B11CF">
        <w:rPr>
          <w:spacing w:val="-6"/>
        </w:rPr>
        <w:t xml:space="preserve"> </w:t>
      </w:r>
      <w:r w:rsidRPr="008B11CF">
        <w:t>programs.</w:t>
      </w:r>
      <w:r w:rsidRPr="008B11CF">
        <w:rPr>
          <w:spacing w:val="-2"/>
        </w:rPr>
        <w:t xml:space="preserve"> </w:t>
      </w:r>
      <w:r w:rsidRPr="008B11CF">
        <w:t>However,</w:t>
      </w:r>
      <w:r w:rsidRPr="008B11CF">
        <w:rPr>
          <w:spacing w:val="-7"/>
        </w:rPr>
        <w:t xml:space="preserve"> </w:t>
      </w:r>
      <w:r w:rsidRPr="008B11CF">
        <w:t>the</w:t>
      </w:r>
      <w:r w:rsidRPr="008B11CF">
        <w:rPr>
          <w:spacing w:val="-5"/>
        </w:rPr>
        <w:t xml:space="preserve"> </w:t>
      </w:r>
      <w:r w:rsidRPr="008B11CF">
        <w:t>prolonged</w:t>
      </w:r>
      <w:r w:rsidRPr="008B11CF">
        <w:rPr>
          <w:spacing w:val="-4"/>
        </w:rPr>
        <w:t xml:space="preserve"> </w:t>
      </w:r>
      <w:r w:rsidRPr="008B11CF">
        <w:t>use</w:t>
      </w:r>
      <w:r w:rsidRPr="008B11CF">
        <w:rPr>
          <w:spacing w:val="-5"/>
        </w:rPr>
        <w:t xml:space="preserve"> </w:t>
      </w:r>
      <w:r w:rsidRPr="008B11CF">
        <w:t>of</w:t>
      </w:r>
      <w:r w:rsidRPr="008B11CF">
        <w:rPr>
          <w:spacing w:val="-11"/>
        </w:rPr>
        <w:t xml:space="preserve"> </w:t>
      </w:r>
      <w:r w:rsidRPr="008B11CF">
        <w:t>these</w:t>
      </w:r>
      <w:r w:rsidRPr="008B11CF">
        <w:rPr>
          <w:spacing w:val="-5"/>
        </w:rPr>
        <w:t xml:space="preserve"> </w:t>
      </w:r>
      <w:r w:rsidRPr="008B11CF">
        <w:t>pesticides</w:t>
      </w:r>
      <w:r w:rsidRPr="008B11CF">
        <w:rPr>
          <w:spacing w:val="-2"/>
        </w:rPr>
        <w:t xml:space="preserve"> </w:t>
      </w:r>
      <w:r w:rsidRPr="008B11CF">
        <w:t>may</w:t>
      </w:r>
      <w:r w:rsidRPr="008B11CF">
        <w:rPr>
          <w:spacing w:val="-9"/>
        </w:rPr>
        <w:t xml:space="preserve"> </w:t>
      </w:r>
      <w:r w:rsidRPr="008B11CF">
        <w:t>lead</w:t>
      </w:r>
      <w:r w:rsidRPr="008B11CF">
        <w:rPr>
          <w:spacing w:val="-4"/>
        </w:rPr>
        <w:t xml:space="preserve"> </w:t>
      </w:r>
      <w:r w:rsidRPr="008B11CF">
        <w:t>to</w:t>
      </w:r>
      <w:r w:rsidRPr="008B11CF">
        <w:rPr>
          <w:spacing w:val="-4"/>
        </w:rPr>
        <w:t xml:space="preserve"> </w:t>
      </w:r>
      <w:r w:rsidRPr="008B11CF">
        <w:t>resistance development, necessitating the adoption of rotation strategies and integrated approaches involving biological and cultural control methods.</w:t>
      </w:r>
    </w:p>
    <w:p w14:paraId="6F755F0F" w14:textId="77777777" w:rsidR="00840963" w:rsidRPr="008B11CF" w:rsidRDefault="00840963" w:rsidP="00C6055F">
      <w:pPr>
        <w:pStyle w:val="BodyText"/>
        <w:spacing w:before="1" w:line="276" w:lineRule="auto"/>
        <w:ind w:firstLine="667"/>
        <w:jc w:val="both"/>
      </w:pPr>
      <w:r w:rsidRPr="008B11CF">
        <w:t>Table-2 showed the study</w:t>
      </w:r>
      <w:r w:rsidRPr="008B11CF">
        <w:rPr>
          <w:spacing w:val="-2"/>
        </w:rPr>
        <w:t xml:space="preserve"> </w:t>
      </w:r>
      <w:r w:rsidRPr="008B11CF">
        <w:t>during both</w:t>
      </w:r>
      <w:r w:rsidRPr="008B11CF">
        <w:rPr>
          <w:spacing w:val="-2"/>
        </w:rPr>
        <w:t xml:space="preserve"> </w:t>
      </w:r>
      <w:r w:rsidRPr="008B11CF">
        <w:t xml:space="preserve">the years </w:t>
      </w:r>
      <w:r w:rsidR="00B84A26">
        <w:t>of</w:t>
      </w:r>
      <w:r w:rsidRPr="008B11CF">
        <w:t xml:space="preserve"> 2023 </w:t>
      </w:r>
      <w:r w:rsidR="00B84A26">
        <w:t>&amp;</w:t>
      </w:r>
      <w:r w:rsidRPr="008B11CF">
        <w:t xml:space="preserve"> 2024).</w:t>
      </w:r>
      <w:r w:rsidRPr="008B11CF">
        <w:rPr>
          <w:spacing w:val="-4"/>
        </w:rPr>
        <w:t xml:space="preserve"> </w:t>
      </w:r>
      <w:r w:rsidRPr="008B11CF">
        <w:t>All</w:t>
      </w:r>
      <w:r w:rsidRPr="008B11CF">
        <w:rPr>
          <w:spacing w:val="-1"/>
        </w:rPr>
        <w:t xml:space="preserve"> </w:t>
      </w:r>
      <w:r w:rsidRPr="008B11CF">
        <w:t>the insecticides</w:t>
      </w:r>
      <w:r w:rsidR="00B84A26">
        <w:t xml:space="preserve"> </w:t>
      </w:r>
      <w:r w:rsidRPr="008B11CF">
        <w:t>/</w:t>
      </w:r>
      <w:r w:rsidR="00B84A26">
        <w:t xml:space="preserve"> </w:t>
      </w:r>
      <w:r w:rsidRPr="008B11CF">
        <w:t>acaricides were significantly</w:t>
      </w:r>
      <w:r w:rsidRPr="008B11CF">
        <w:rPr>
          <w:spacing w:val="-3"/>
        </w:rPr>
        <w:t xml:space="preserve"> </w:t>
      </w:r>
      <w:r w:rsidRPr="008B11CF">
        <w:t xml:space="preserve">effective against the mite </w:t>
      </w:r>
      <w:proofErr w:type="spellStart"/>
      <w:r w:rsidRPr="008B11CF">
        <w:rPr>
          <w:i/>
        </w:rPr>
        <w:t>Aceria</w:t>
      </w:r>
      <w:proofErr w:type="spellEnd"/>
      <w:r w:rsidRPr="008B11CF">
        <w:rPr>
          <w:i/>
        </w:rPr>
        <w:t xml:space="preserve"> </w:t>
      </w:r>
      <w:proofErr w:type="spellStart"/>
      <w:r w:rsidRPr="008B11CF">
        <w:rPr>
          <w:i/>
        </w:rPr>
        <w:t>litchii</w:t>
      </w:r>
      <w:proofErr w:type="spellEnd"/>
      <w:r w:rsidRPr="008B11CF">
        <w:rPr>
          <w:i/>
        </w:rPr>
        <w:t xml:space="preserve"> </w:t>
      </w:r>
      <w:r w:rsidRPr="008B11CF">
        <w:t xml:space="preserve">as compared to the check. During 2023, amongst various pesticides, </w:t>
      </w:r>
      <w:proofErr w:type="spellStart"/>
      <w:r w:rsidRPr="008B11CF">
        <w:t>sulphur</w:t>
      </w:r>
      <w:proofErr w:type="spellEnd"/>
      <w:r w:rsidRPr="008B11CF">
        <w:t xml:space="preserve"> (0.05%) proved as the most efficacious over other insecticides following 2, 7, and 14 days after application. These insecticides provided maximum reduction (%) of the</w:t>
      </w:r>
      <w:r w:rsidRPr="008B11CF">
        <w:rPr>
          <w:spacing w:val="-4"/>
        </w:rPr>
        <w:t xml:space="preserve"> </w:t>
      </w:r>
      <w:r w:rsidRPr="008B11CF">
        <w:t>pest,</w:t>
      </w:r>
      <w:r w:rsidRPr="008B11CF">
        <w:rPr>
          <w:spacing w:val="-6"/>
        </w:rPr>
        <w:t xml:space="preserve"> </w:t>
      </w:r>
      <w:r w:rsidRPr="008B11CF">
        <w:t>i.e.,</w:t>
      </w:r>
      <w:r w:rsidRPr="008B11CF">
        <w:rPr>
          <w:spacing w:val="-1"/>
        </w:rPr>
        <w:t xml:space="preserve"> </w:t>
      </w:r>
      <w:r w:rsidRPr="008B11CF">
        <w:t>93.84,</w:t>
      </w:r>
      <w:r w:rsidRPr="008B11CF">
        <w:rPr>
          <w:spacing w:val="-1"/>
        </w:rPr>
        <w:t xml:space="preserve"> </w:t>
      </w:r>
      <w:r w:rsidRPr="008B11CF">
        <w:t>97.17,</w:t>
      </w:r>
      <w:r w:rsidRPr="008B11CF">
        <w:rPr>
          <w:spacing w:val="-6"/>
        </w:rPr>
        <w:t xml:space="preserve"> </w:t>
      </w:r>
      <w:r w:rsidRPr="008B11CF">
        <w:t>and</w:t>
      </w:r>
      <w:r w:rsidRPr="008B11CF">
        <w:rPr>
          <w:spacing w:val="-3"/>
        </w:rPr>
        <w:t xml:space="preserve"> </w:t>
      </w:r>
      <w:r w:rsidRPr="008B11CF">
        <w:t>71.07</w:t>
      </w:r>
      <w:r w:rsidRPr="008B11CF">
        <w:rPr>
          <w:spacing w:val="-3"/>
        </w:rPr>
        <w:t xml:space="preserve"> </w:t>
      </w:r>
      <w:r w:rsidRPr="008B11CF">
        <w:t>at</w:t>
      </w:r>
      <w:r w:rsidRPr="008B11CF">
        <w:rPr>
          <w:spacing w:val="-7"/>
        </w:rPr>
        <w:t xml:space="preserve"> </w:t>
      </w:r>
      <w:r w:rsidRPr="008B11CF">
        <w:t>these</w:t>
      </w:r>
      <w:r w:rsidRPr="008B11CF">
        <w:rPr>
          <w:spacing w:val="-4"/>
        </w:rPr>
        <w:t xml:space="preserve"> </w:t>
      </w:r>
      <w:r w:rsidRPr="008B11CF">
        <w:t>durations,</w:t>
      </w:r>
      <w:r w:rsidRPr="008B11CF">
        <w:rPr>
          <w:spacing w:val="-1"/>
        </w:rPr>
        <w:t xml:space="preserve"> </w:t>
      </w:r>
      <w:r w:rsidRPr="008B11CF">
        <w:t>respectively.</w:t>
      </w:r>
      <w:r w:rsidRPr="008B11CF">
        <w:rPr>
          <w:spacing w:val="-1"/>
        </w:rPr>
        <w:t xml:space="preserve"> </w:t>
      </w:r>
      <w:r w:rsidRPr="008B11CF">
        <w:t>Dicofol</w:t>
      </w:r>
      <w:r w:rsidRPr="008B11CF">
        <w:rPr>
          <w:spacing w:val="-12"/>
        </w:rPr>
        <w:t xml:space="preserve"> </w:t>
      </w:r>
      <w:r w:rsidRPr="008B11CF">
        <w:t>(0.05%)</w:t>
      </w:r>
      <w:r w:rsidRPr="008B11CF">
        <w:rPr>
          <w:spacing w:val="-2"/>
        </w:rPr>
        <w:t xml:space="preserve"> </w:t>
      </w:r>
      <w:r w:rsidRPr="008B11CF">
        <w:t>was</w:t>
      </w:r>
      <w:r w:rsidRPr="008B11CF">
        <w:rPr>
          <w:spacing w:val="-5"/>
        </w:rPr>
        <w:t xml:space="preserve"> </w:t>
      </w:r>
      <w:r w:rsidRPr="008B11CF">
        <w:t>next in</w:t>
      </w:r>
      <w:r w:rsidRPr="008B11CF">
        <w:rPr>
          <w:spacing w:val="-8"/>
        </w:rPr>
        <w:t xml:space="preserve"> </w:t>
      </w:r>
      <w:r w:rsidRPr="008B11CF">
        <w:t>order of</w:t>
      </w:r>
      <w:r w:rsidRPr="008B11CF">
        <w:rPr>
          <w:spacing w:val="-6"/>
        </w:rPr>
        <w:t xml:space="preserve"> </w:t>
      </w:r>
      <w:r w:rsidRPr="008B11CF">
        <w:t>efficacy, followed by</w:t>
      </w:r>
      <w:r w:rsidRPr="008B11CF">
        <w:rPr>
          <w:spacing w:val="-3"/>
        </w:rPr>
        <w:t xml:space="preserve"> </w:t>
      </w:r>
      <w:r w:rsidRPr="008B11CF">
        <w:t xml:space="preserve">phenthoate, endosulfan, ethion, tetradifon, </w:t>
      </w:r>
      <w:proofErr w:type="spellStart"/>
      <w:r w:rsidRPr="008B11CF">
        <w:t>phosalone</w:t>
      </w:r>
      <w:proofErr w:type="spellEnd"/>
      <w:r w:rsidRPr="008B11CF">
        <w:t xml:space="preserve">, and </w:t>
      </w:r>
      <w:proofErr w:type="spellStart"/>
      <w:r w:rsidRPr="008B11CF">
        <w:t>phosphamidon</w:t>
      </w:r>
      <w:proofErr w:type="spellEnd"/>
      <w:r w:rsidRPr="008B11CF">
        <w:t>.</w:t>
      </w:r>
      <w:r w:rsidRPr="008B11CF">
        <w:rPr>
          <w:spacing w:val="-1"/>
        </w:rPr>
        <w:t xml:space="preserve"> </w:t>
      </w:r>
      <w:r w:rsidRPr="008B11CF">
        <w:t>The results obtained during the second consecutive year, i.e., 2024, were consistent with those of</w:t>
      </w:r>
      <w:r w:rsidRPr="008B11CF">
        <w:rPr>
          <w:spacing w:val="-1"/>
        </w:rPr>
        <w:t xml:space="preserve"> </w:t>
      </w:r>
      <w:r w:rsidRPr="008B11CF">
        <w:t>results obtained during 2023, as evident from</w:t>
      </w:r>
      <w:r w:rsidRPr="008B11CF">
        <w:rPr>
          <w:spacing w:val="-7"/>
        </w:rPr>
        <w:t xml:space="preserve"> </w:t>
      </w:r>
      <w:r w:rsidRPr="008B11CF">
        <w:t xml:space="preserve">Table-2. During 2024, also, the </w:t>
      </w:r>
      <w:proofErr w:type="spellStart"/>
      <w:r w:rsidRPr="008B11CF">
        <w:t>sulphur</w:t>
      </w:r>
      <w:proofErr w:type="spellEnd"/>
      <w:r w:rsidRPr="008B11CF">
        <w:t xml:space="preserve"> (0.05) and dicofol </w:t>
      </w:r>
      <w:r w:rsidRPr="008B11CF">
        <w:lastRenderedPageBreak/>
        <w:t>(0.05%)</w:t>
      </w:r>
      <w:r w:rsidRPr="008B11CF">
        <w:rPr>
          <w:spacing w:val="-3"/>
        </w:rPr>
        <w:t xml:space="preserve"> </w:t>
      </w:r>
      <w:r w:rsidRPr="008B11CF">
        <w:t>were</w:t>
      </w:r>
      <w:r w:rsidRPr="008B11CF">
        <w:rPr>
          <w:spacing w:val="-9"/>
        </w:rPr>
        <w:t xml:space="preserve"> </w:t>
      </w:r>
      <w:r w:rsidRPr="008B11CF">
        <w:t>the</w:t>
      </w:r>
      <w:r w:rsidRPr="008B11CF">
        <w:rPr>
          <w:spacing w:val="-5"/>
        </w:rPr>
        <w:t xml:space="preserve"> </w:t>
      </w:r>
      <w:r w:rsidRPr="008B11CF">
        <w:t>most efficacious</w:t>
      </w:r>
      <w:r w:rsidRPr="008B11CF">
        <w:rPr>
          <w:spacing w:val="-2"/>
        </w:rPr>
        <w:t xml:space="preserve"> </w:t>
      </w:r>
      <w:r w:rsidRPr="008B11CF">
        <w:t>insecticides</w:t>
      </w:r>
      <w:r w:rsidRPr="008B11CF">
        <w:rPr>
          <w:spacing w:val="-2"/>
        </w:rPr>
        <w:t xml:space="preserve"> </w:t>
      </w:r>
      <w:r w:rsidRPr="008B11CF">
        <w:t>in</w:t>
      </w:r>
      <w:r w:rsidRPr="008B11CF">
        <w:rPr>
          <w:spacing w:val="-8"/>
        </w:rPr>
        <w:t xml:space="preserve"> </w:t>
      </w:r>
      <w:r w:rsidRPr="008B11CF">
        <w:t>reducing</w:t>
      </w:r>
      <w:r w:rsidRPr="008B11CF">
        <w:rPr>
          <w:spacing w:val="-4"/>
        </w:rPr>
        <w:t xml:space="preserve"> </w:t>
      </w:r>
      <w:r w:rsidRPr="008B11CF">
        <w:t>the mite</w:t>
      </w:r>
      <w:r w:rsidRPr="008B11CF">
        <w:rPr>
          <w:spacing w:val="-5"/>
        </w:rPr>
        <w:t xml:space="preserve"> </w:t>
      </w:r>
      <w:r w:rsidRPr="008B11CF">
        <w:t>population</w:t>
      </w:r>
      <w:r w:rsidRPr="008B11CF">
        <w:rPr>
          <w:spacing w:val="-8"/>
        </w:rPr>
        <w:t xml:space="preserve"> </w:t>
      </w:r>
      <w:r w:rsidRPr="008B11CF">
        <w:t>as</w:t>
      </w:r>
      <w:r w:rsidRPr="008B11CF">
        <w:rPr>
          <w:spacing w:val="-6"/>
        </w:rPr>
        <w:t xml:space="preserve"> </w:t>
      </w:r>
      <w:r w:rsidRPr="008B11CF">
        <w:t>compared</w:t>
      </w:r>
      <w:r w:rsidRPr="008B11CF">
        <w:rPr>
          <w:spacing w:val="-4"/>
        </w:rPr>
        <w:t xml:space="preserve"> </w:t>
      </w:r>
      <w:r w:rsidRPr="008B11CF">
        <w:t>to</w:t>
      </w:r>
      <w:r w:rsidRPr="008B11CF">
        <w:rPr>
          <w:spacing w:val="-8"/>
        </w:rPr>
        <w:t xml:space="preserve"> </w:t>
      </w:r>
      <w:r w:rsidRPr="008B11CF">
        <w:t>others. This confirms the findings of Sharma and Rahman [20] and Lall and Rahman [21</w:t>
      </w:r>
      <w:r w:rsidR="006836C8">
        <w:t>, 35</w:t>
      </w:r>
      <w:r w:rsidRPr="008B11CF">
        <w:t>]. They</w:t>
      </w:r>
      <w:r w:rsidRPr="008B11CF">
        <w:rPr>
          <w:spacing w:val="-3"/>
        </w:rPr>
        <w:t xml:space="preserve"> </w:t>
      </w:r>
      <w:r w:rsidRPr="008B11CF">
        <w:t>also found dicofol</w:t>
      </w:r>
      <w:r w:rsidRPr="008B11CF">
        <w:rPr>
          <w:spacing w:val="-2"/>
        </w:rPr>
        <w:t xml:space="preserve"> </w:t>
      </w:r>
      <w:r w:rsidRPr="008B11CF">
        <w:t>as very effective against this pest on litchi when treated at pre-bloom</w:t>
      </w:r>
      <w:r w:rsidRPr="008B11CF">
        <w:rPr>
          <w:spacing w:val="-2"/>
        </w:rPr>
        <w:t xml:space="preserve"> </w:t>
      </w:r>
      <w:r w:rsidRPr="008B11CF">
        <w:t>and post-bloom</w:t>
      </w:r>
      <w:r w:rsidRPr="008B11CF">
        <w:rPr>
          <w:spacing w:val="-2"/>
        </w:rPr>
        <w:t xml:space="preserve"> </w:t>
      </w:r>
      <w:r w:rsidRPr="008B11CF">
        <w:t>stages. In</w:t>
      </w:r>
      <w:r w:rsidRPr="008B11CF">
        <w:rPr>
          <w:spacing w:val="-7"/>
        </w:rPr>
        <w:t xml:space="preserve"> </w:t>
      </w:r>
      <w:r w:rsidRPr="008B11CF">
        <w:t>both</w:t>
      </w:r>
      <w:r w:rsidRPr="008B11CF">
        <w:rPr>
          <w:spacing w:val="-11"/>
        </w:rPr>
        <w:t xml:space="preserve"> </w:t>
      </w:r>
      <w:r w:rsidRPr="008B11CF">
        <w:t>the years</w:t>
      </w:r>
      <w:r w:rsidRPr="008B11CF">
        <w:rPr>
          <w:spacing w:val="-4"/>
        </w:rPr>
        <w:t xml:space="preserve"> </w:t>
      </w:r>
      <w:r w:rsidRPr="008B11CF">
        <w:t>(2023</w:t>
      </w:r>
      <w:r w:rsidRPr="008B11CF">
        <w:rPr>
          <w:spacing w:val="-2"/>
        </w:rPr>
        <w:t xml:space="preserve"> </w:t>
      </w:r>
      <w:r w:rsidRPr="008B11CF">
        <w:t>and</w:t>
      </w:r>
      <w:r w:rsidRPr="008B11CF">
        <w:rPr>
          <w:spacing w:val="-2"/>
        </w:rPr>
        <w:t xml:space="preserve"> </w:t>
      </w:r>
      <w:r w:rsidRPr="008B11CF">
        <w:t xml:space="preserve">2024), </w:t>
      </w:r>
      <w:proofErr w:type="spellStart"/>
      <w:r w:rsidRPr="008B11CF">
        <w:t>sulphur</w:t>
      </w:r>
      <w:proofErr w:type="spellEnd"/>
      <w:r w:rsidRPr="008B11CF">
        <w:rPr>
          <w:spacing w:val="-1"/>
        </w:rPr>
        <w:t xml:space="preserve"> </w:t>
      </w:r>
      <w:r w:rsidRPr="008B11CF">
        <w:t>(0.05%), dicofol</w:t>
      </w:r>
      <w:r w:rsidRPr="008B11CF">
        <w:rPr>
          <w:spacing w:val="-10"/>
        </w:rPr>
        <w:t xml:space="preserve"> </w:t>
      </w:r>
      <w:r w:rsidRPr="008B11CF">
        <w:t>(0.05%),</w:t>
      </w:r>
      <w:r w:rsidRPr="008B11CF">
        <w:rPr>
          <w:spacing w:val="-5"/>
        </w:rPr>
        <w:t xml:space="preserve"> </w:t>
      </w:r>
      <w:r w:rsidRPr="008B11CF">
        <w:t>and</w:t>
      </w:r>
      <w:r w:rsidRPr="008B11CF">
        <w:rPr>
          <w:spacing w:val="-2"/>
        </w:rPr>
        <w:t xml:space="preserve"> </w:t>
      </w:r>
      <w:r w:rsidRPr="008B11CF">
        <w:t>endosulfan</w:t>
      </w:r>
      <w:r w:rsidRPr="008B11CF">
        <w:rPr>
          <w:spacing w:val="-7"/>
        </w:rPr>
        <w:t xml:space="preserve"> </w:t>
      </w:r>
      <w:r w:rsidRPr="008B11CF">
        <w:t>(0.05%)</w:t>
      </w:r>
      <w:r w:rsidRPr="008B11CF">
        <w:rPr>
          <w:spacing w:val="-1"/>
        </w:rPr>
        <w:t xml:space="preserve"> </w:t>
      </w:r>
      <w:r w:rsidRPr="008B11CF">
        <w:t xml:space="preserve">were most effective in reducing the symptom, i.e., distortion of litchi leaves (Table-2). However, the maximum effect was noticed with </w:t>
      </w:r>
      <w:proofErr w:type="spellStart"/>
      <w:r w:rsidRPr="008B11CF">
        <w:t>sulphur</w:t>
      </w:r>
      <w:proofErr w:type="spellEnd"/>
      <w:r w:rsidRPr="008B11CF">
        <w:t xml:space="preserve"> (0.05%), followed by</w:t>
      </w:r>
      <w:r w:rsidRPr="008B11CF">
        <w:rPr>
          <w:spacing w:val="-1"/>
        </w:rPr>
        <w:t xml:space="preserve"> </w:t>
      </w:r>
      <w:r w:rsidRPr="008B11CF">
        <w:t xml:space="preserve">dicofol and </w:t>
      </w:r>
      <w:proofErr w:type="spellStart"/>
      <w:r w:rsidRPr="008B11CF">
        <w:t>endosulphan</w:t>
      </w:r>
      <w:proofErr w:type="spellEnd"/>
      <w:r w:rsidRPr="008B11CF">
        <w:t>.</w:t>
      </w:r>
      <w:r w:rsidRPr="008B11CF">
        <w:rPr>
          <w:spacing w:val="-1"/>
        </w:rPr>
        <w:t xml:space="preserve"> </w:t>
      </w:r>
      <w:r w:rsidRPr="008B11CF">
        <w:t>In</w:t>
      </w:r>
      <w:r w:rsidRPr="008B11CF">
        <w:rPr>
          <w:spacing w:val="-8"/>
        </w:rPr>
        <w:t xml:space="preserve"> </w:t>
      </w:r>
      <w:r w:rsidRPr="008B11CF">
        <w:t>these</w:t>
      </w:r>
      <w:r w:rsidRPr="008B11CF">
        <w:rPr>
          <w:spacing w:val="-4"/>
        </w:rPr>
        <w:t xml:space="preserve"> </w:t>
      </w:r>
      <w:r w:rsidRPr="008B11CF">
        <w:t>treatments, curling</w:t>
      </w:r>
      <w:r w:rsidRPr="008B11CF">
        <w:rPr>
          <w:spacing w:val="-2"/>
        </w:rPr>
        <w:t xml:space="preserve"> </w:t>
      </w:r>
      <w:r w:rsidRPr="008B11CF">
        <w:t>of</w:t>
      </w:r>
      <w:r w:rsidRPr="008B11CF">
        <w:rPr>
          <w:spacing w:val="-6"/>
        </w:rPr>
        <w:t xml:space="preserve"> </w:t>
      </w:r>
      <w:r w:rsidRPr="008B11CF">
        <w:t>litchi</w:t>
      </w:r>
      <w:r w:rsidRPr="008B11CF">
        <w:rPr>
          <w:spacing w:val="-3"/>
        </w:rPr>
        <w:t xml:space="preserve"> </w:t>
      </w:r>
      <w:r w:rsidRPr="008B11CF">
        <w:t>leaves</w:t>
      </w:r>
      <w:r w:rsidRPr="008B11CF">
        <w:rPr>
          <w:spacing w:val="-5"/>
        </w:rPr>
        <w:t xml:space="preserve"> </w:t>
      </w:r>
      <w:r w:rsidRPr="008B11CF">
        <w:t>was</w:t>
      </w:r>
      <w:r w:rsidRPr="008B11CF">
        <w:rPr>
          <w:spacing w:val="-5"/>
        </w:rPr>
        <w:t xml:space="preserve"> </w:t>
      </w:r>
      <w:r w:rsidRPr="008B11CF">
        <w:t>recorded</w:t>
      </w:r>
      <w:r w:rsidRPr="008B11CF">
        <w:rPr>
          <w:spacing w:val="-3"/>
        </w:rPr>
        <w:t xml:space="preserve"> </w:t>
      </w:r>
      <w:r w:rsidRPr="008B11CF">
        <w:t>less</w:t>
      </w:r>
      <w:r w:rsidRPr="008B11CF">
        <w:rPr>
          <w:spacing w:val="-5"/>
        </w:rPr>
        <w:t xml:space="preserve"> </w:t>
      </w:r>
      <w:r w:rsidRPr="008B11CF">
        <w:t>(17.43)</w:t>
      </w:r>
      <w:r w:rsidRPr="008B11CF">
        <w:rPr>
          <w:spacing w:val="-2"/>
        </w:rPr>
        <w:t xml:space="preserve"> </w:t>
      </w:r>
      <w:r w:rsidRPr="008B11CF">
        <w:t>as</w:t>
      </w:r>
      <w:r w:rsidRPr="008B11CF">
        <w:rPr>
          <w:spacing w:val="-5"/>
        </w:rPr>
        <w:t xml:space="preserve"> </w:t>
      </w:r>
      <w:r w:rsidRPr="008B11CF">
        <w:t>compared</w:t>
      </w:r>
      <w:r w:rsidRPr="008B11CF">
        <w:rPr>
          <w:spacing w:val="-3"/>
        </w:rPr>
        <w:t xml:space="preserve"> </w:t>
      </w:r>
      <w:r w:rsidRPr="008B11CF">
        <w:t>to</w:t>
      </w:r>
      <w:r w:rsidRPr="008B11CF">
        <w:rPr>
          <w:spacing w:val="-3"/>
        </w:rPr>
        <w:t xml:space="preserve"> </w:t>
      </w:r>
      <w:r w:rsidRPr="008B11CF">
        <w:t>the check (68.92); other pesticides failed to protect the foliage for a longer time.</w:t>
      </w:r>
    </w:p>
    <w:p w14:paraId="04CCC55A" w14:textId="77777777" w:rsidR="002958FD" w:rsidRPr="008B11CF" w:rsidRDefault="002958FD" w:rsidP="00B84A26">
      <w:pPr>
        <w:pStyle w:val="Heading1"/>
        <w:spacing w:before="184"/>
        <w:ind w:left="51"/>
      </w:pPr>
      <w:r w:rsidRPr="00B84A26">
        <w:rPr>
          <w:i/>
          <w:iCs/>
        </w:rPr>
        <w:t>Impact</w:t>
      </w:r>
      <w:r w:rsidRPr="00B84A26">
        <w:rPr>
          <w:i/>
          <w:iCs/>
          <w:spacing w:val="-1"/>
        </w:rPr>
        <w:t xml:space="preserve"> </w:t>
      </w:r>
      <w:r w:rsidRPr="00B84A26">
        <w:rPr>
          <w:i/>
          <w:iCs/>
        </w:rPr>
        <w:t>of</w:t>
      </w:r>
      <w:r w:rsidRPr="00B84A26">
        <w:rPr>
          <w:i/>
          <w:iCs/>
          <w:spacing w:val="-4"/>
        </w:rPr>
        <w:t xml:space="preserve"> </w:t>
      </w:r>
      <w:r w:rsidRPr="00B84A26">
        <w:rPr>
          <w:i/>
          <w:iCs/>
        </w:rPr>
        <w:t>pesticide</w:t>
      </w:r>
      <w:r w:rsidRPr="00B84A26">
        <w:rPr>
          <w:i/>
          <w:iCs/>
          <w:spacing w:val="-3"/>
        </w:rPr>
        <w:t xml:space="preserve"> </w:t>
      </w:r>
      <w:r w:rsidRPr="00B84A26">
        <w:rPr>
          <w:i/>
          <w:iCs/>
        </w:rPr>
        <w:t>treatment</w:t>
      </w:r>
      <w:r w:rsidRPr="00B84A26">
        <w:rPr>
          <w:i/>
          <w:iCs/>
          <w:spacing w:val="-1"/>
        </w:rPr>
        <w:t xml:space="preserve"> </w:t>
      </w:r>
      <w:r w:rsidRPr="00B84A26">
        <w:rPr>
          <w:i/>
          <w:iCs/>
        </w:rPr>
        <w:t>on</w:t>
      </w:r>
      <w:r w:rsidRPr="00B84A26">
        <w:rPr>
          <w:i/>
          <w:iCs/>
          <w:spacing w:val="-6"/>
        </w:rPr>
        <w:t xml:space="preserve"> </w:t>
      </w:r>
      <w:r w:rsidRPr="00B84A26">
        <w:rPr>
          <w:i/>
          <w:iCs/>
        </w:rPr>
        <w:t>the</w:t>
      </w:r>
      <w:r w:rsidRPr="00B84A26">
        <w:rPr>
          <w:i/>
          <w:iCs/>
          <w:spacing w:val="-3"/>
        </w:rPr>
        <w:t xml:space="preserve"> </w:t>
      </w:r>
      <w:r w:rsidRPr="00B84A26">
        <w:rPr>
          <w:i/>
          <w:iCs/>
        </w:rPr>
        <w:t>mortality</w:t>
      </w:r>
      <w:r w:rsidRPr="00B84A26">
        <w:rPr>
          <w:i/>
          <w:iCs/>
          <w:spacing w:val="-1"/>
        </w:rPr>
        <w:t xml:space="preserve"> </w:t>
      </w:r>
      <w:r w:rsidRPr="00B84A26">
        <w:rPr>
          <w:i/>
          <w:iCs/>
        </w:rPr>
        <w:t xml:space="preserve">of </w:t>
      </w:r>
      <w:proofErr w:type="spellStart"/>
      <w:r w:rsidRPr="00B84A26">
        <w:rPr>
          <w:i/>
          <w:iCs/>
        </w:rPr>
        <w:t>Aceria</w:t>
      </w:r>
      <w:proofErr w:type="spellEnd"/>
      <w:r w:rsidRPr="00B84A26">
        <w:rPr>
          <w:i/>
          <w:iCs/>
          <w:spacing w:val="-2"/>
        </w:rPr>
        <w:t xml:space="preserve"> </w:t>
      </w:r>
      <w:proofErr w:type="spellStart"/>
      <w:r w:rsidRPr="00B84A26">
        <w:rPr>
          <w:i/>
          <w:iCs/>
        </w:rPr>
        <w:t>litchii</w:t>
      </w:r>
      <w:proofErr w:type="spellEnd"/>
      <w:r w:rsidRPr="00B84A26">
        <w:rPr>
          <w:i/>
          <w:iCs/>
        </w:rPr>
        <w:t xml:space="preserve"> under</w:t>
      </w:r>
      <w:r w:rsidRPr="00B84A26">
        <w:rPr>
          <w:i/>
          <w:iCs/>
          <w:spacing w:val="-13"/>
        </w:rPr>
        <w:t xml:space="preserve"> </w:t>
      </w:r>
      <w:r w:rsidRPr="00B84A26">
        <w:rPr>
          <w:i/>
          <w:iCs/>
        </w:rPr>
        <w:t>field</w:t>
      </w:r>
      <w:r w:rsidRPr="00B84A26">
        <w:rPr>
          <w:i/>
          <w:iCs/>
          <w:spacing w:val="-1"/>
        </w:rPr>
        <w:t xml:space="preserve"> </w:t>
      </w:r>
      <w:r w:rsidRPr="00B84A26">
        <w:rPr>
          <w:i/>
          <w:iCs/>
          <w:spacing w:val="-2"/>
        </w:rPr>
        <w:t>conditions</w:t>
      </w:r>
    </w:p>
    <w:p w14:paraId="3EBBCDC2" w14:textId="77777777" w:rsidR="00B1573E" w:rsidRDefault="002958FD" w:rsidP="00B84A26">
      <w:pPr>
        <w:pStyle w:val="BodyText"/>
        <w:spacing w:before="1" w:line="276" w:lineRule="auto"/>
        <w:ind w:firstLine="667"/>
        <w:jc w:val="both"/>
      </w:pPr>
      <w:r w:rsidRPr="008B11CF">
        <w:t>The population build-up of these mites starts in March and increases gradually</w:t>
      </w:r>
      <w:r w:rsidRPr="008B11CF">
        <w:rPr>
          <w:spacing w:val="-2"/>
        </w:rPr>
        <w:t xml:space="preserve"> </w:t>
      </w:r>
      <w:r w:rsidRPr="008B11CF">
        <w:t xml:space="preserve">till June, after which there is a decline in their population. The </w:t>
      </w:r>
      <w:r w:rsidR="00C6055F" w:rsidRPr="008B11CF">
        <w:t>effects of conduct toxicity of eight insecticides/</w:t>
      </w:r>
      <w:r w:rsidR="00C6055F">
        <w:t xml:space="preserve"> </w:t>
      </w:r>
      <w:r w:rsidR="00C6055F" w:rsidRPr="008B11CF">
        <w:t xml:space="preserve">acaricides to predatory mite of </w:t>
      </w:r>
      <w:proofErr w:type="spellStart"/>
      <w:r w:rsidR="00C6055F" w:rsidRPr="00C6055F">
        <w:rPr>
          <w:i/>
          <w:iCs/>
        </w:rPr>
        <w:t>Aceria</w:t>
      </w:r>
      <w:proofErr w:type="spellEnd"/>
      <w:r w:rsidR="00C6055F" w:rsidRPr="00C6055F">
        <w:rPr>
          <w:i/>
          <w:iCs/>
        </w:rPr>
        <w:t xml:space="preserve"> </w:t>
      </w:r>
      <w:proofErr w:type="spellStart"/>
      <w:r w:rsidR="00C6055F" w:rsidRPr="00C6055F">
        <w:rPr>
          <w:i/>
          <w:iCs/>
        </w:rPr>
        <w:t>litchii</w:t>
      </w:r>
      <w:proofErr w:type="spellEnd"/>
      <w:r w:rsidR="00C6055F" w:rsidRPr="008B11CF">
        <w:t xml:space="preserve"> are</w:t>
      </w:r>
      <w:r w:rsidRPr="008B11CF">
        <w:t xml:space="preserve"> presented in</w:t>
      </w:r>
      <w:r w:rsidRPr="008B11CF">
        <w:rPr>
          <w:spacing w:val="-2"/>
        </w:rPr>
        <w:t xml:space="preserve"> </w:t>
      </w:r>
      <w:r w:rsidRPr="008B11CF">
        <w:t>Table-3.</w:t>
      </w:r>
      <w:r w:rsidRPr="008B11CF">
        <w:rPr>
          <w:spacing w:val="-4"/>
        </w:rPr>
        <w:t xml:space="preserve"> </w:t>
      </w:r>
      <w:r w:rsidRPr="008B11CF">
        <w:t xml:space="preserve">Among the pesticides tested, </w:t>
      </w:r>
      <w:proofErr w:type="spellStart"/>
      <w:r w:rsidRPr="008B11CF">
        <w:t>sulphur</w:t>
      </w:r>
      <w:proofErr w:type="spellEnd"/>
      <w:r w:rsidRPr="008B11CF">
        <w:t xml:space="preserve"> and dicofol each (0.05%) are found to be significantly less toxic and produced 0.66</w:t>
      </w:r>
      <w:r w:rsidRPr="008B11CF">
        <w:rPr>
          <w:spacing w:val="-1"/>
        </w:rPr>
        <w:t xml:space="preserve"> </w:t>
      </w:r>
      <w:r w:rsidRPr="008B11CF">
        <w:t>to 1.33 percent mortality,</w:t>
      </w:r>
      <w:r w:rsidRPr="008B11CF">
        <w:rPr>
          <w:spacing w:val="-1"/>
        </w:rPr>
        <w:t xml:space="preserve"> </w:t>
      </w:r>
      <w:r w:rsidRPr="008B11CF">
        <w:t>respectively</w:t>
      </w:r>
      <w:r w:rsidRPr="008B11CF">
        <w:rPr>
          <w:spacing w:val="-12"/>
        </w:rPr>
        <w:t xml:space="preserve"> </w:t>
      </w:r>
      <w:r w:rsidRPr="008B11CF">
        <w:t>during</w:t>
      </w:r>
      <w:r w:rsidRPr="008B11CF">
        <w:rPr>
          <w:spacing w:val="-3"/>
        </w:rPr>
        <w:t xml:space="preserve"> </w:t>
      </w:r>
      <w:r w:rsidRPr="008B11CF">
        <w:t>48</w:t>
      </w:r>
      <w:r w:rsidRPr="008B11CF">
        <w:rPr>
          <w:spacing w:val="-3"/>
        </w:rPr>
        <w:t xml:space="preserve"> </w:t>
      </w:r>
      <w:r w:rsidRPr="008B11CF">
        <w:t>hours</w:t>
      </w:r>
      <w:r w:rsidRPr="008B11CF">
        <w:rPr>
          <w:spacing w:val="-5"/>
        </w:rPr>
        <w:t xml:space="preserve"> </w:t>
      </w:r>
      <w:r w:rsidRPr="008B11CF">
        <w:t>after</w:t>
      </w:r>
      <w:r w:rsidRPr="008B11CF">
        <w:rPr>
          <w:spacing w:val="-2"/>
        </w:rPr>
        <w:t xml:space="preserve"> </w:t>
      </w:r>
      <w:r w:rsidRPr="008B11CF">
        <w:t>spraying,</w:t>
      </w:r>
      <w:r w:rsidRPr="008B11CF">
        <w:rPr>
          <w:spacing w:val="-1"/>
        </w:rPr>
        <w:t xml:space="preserve"> </w:t>
      </w:r>
      <w:r w:rsidRPr="008B11CF">
        <w:t>whereas</w:t>
      </w:r>
      <w:r w:rsidRPr="008B11CF">
        <w:rPr>
          <w:spacing w:val="-5"/>
        </w:rPr>
        <w:t xml:space="preserve"> </w:t>
      </w:r>
      <w:r w:rsidRPr="008B11CF">
        <w:t>the</w:t>
      </w:r>
      <w:r w:rsidRPr="008B11CF">
        <w:rPr>
          <w:spacing w:val="-4"/>
        </w:rPr>
        <w:t xml:space="preserve"> </w:t>
      </w:r>
      <w:r w:rsidRPr="008B11CF">
        <w:t>toxicity</w:t>
      </w:r>
      <w:r w:rsidRPr="008B11CF">
        <w:rPr>
          <w:spacing w:val="-12"/>
        </w:rPr>
        <w:t xml:space="preserve"> </w:t>
      </w:r>
      <w:r w:rsidRPr="008B11CF">
        <w:t>of</w:t>
      </w:r>
      <w:r w:rsidRPr="008B11CF">
        <w:rPr>
          <w:spacing w:val="-11"/>
        </w:rPr>
        <w:t xml:space="preserve"> </w:t>
      </w:r>
      <w:r w:rsidRPr="008B11CF">
        <w:t>other</w:t>
      </w:r>
      <w:r w:rsidRPr="008B11CF">
        <w:rPr>
          <w:spacing w:val="-2"/>
        </w:rPr>
        <w:t xml:space="preserve"> </w:t>
      </w:r>
      <w:r w:rsidRPr="008B11CF">
        <w:t>pesticides.</w:t>
      </w:r>
      <w:r w:rsidRPr="008B11CF">
        <w:rPr>
          <w:spacing w:val="-1"/>
        </w:rPr>
        <w:t xml:space="preserve"> </w:t>
      </w:r>
      <w:r w:rsidRPr="008B11CF">
        <w:t>Such</w:t>
      </w:r>
      <w:r w:rsidRPr="008B11CF">
        <w:rPr>
          <w:spacing w:val="-8"/>
        </w:rPr>
        <w:t xml:space="preserve"> </w:t>
      </w:r>
      <w:r w:rsidRPr="008B11CF">
        <w:t xml:space="preserve">as endosulfan, phenthoate, </w:t>
      </w:r>
      <w:proofErr w:type="spellStart"/>
      <w:r w:rsidRPr="008B11CF">
        <w:t>phosphamidon</w:t>
      </w:r>
      <w:proofErr w:type="spellEnd"/>
      <w:r w:rsidRPr="008B11CF">
        <w:t xml:space="preserve">, ethion, </w:t>
      </w:r>
      <w:proofErr w:type="spellStart"/>
      <w:r w:rsidRPr="008B11CF">
        <w:t>phosalone</w:t>
      </w:r>
      <w:proofErr w:type="spellEnd"/>
      <w:r w:rsidRPr="008B11CF">
        <w:t>, and</w:t>
      </w:r>
      <w:r w:rsidRPr="008B11CF">
        <w:rPr>
          <w:spacing w:val="-1"/>
        </w:rPr>
        <w:t xml:space="preserve"> </w:t>
      </w:r>
      <w:proofErr w:type="spellStart"/>
      <w:r w:rsidRPr="008B11CF">
        <w:t>tetradefon</w:t>
      </w:r>
      <w:proofErr w:type="spellEnd"/>
      <w:r w:rsidRPr="008B11CF">
        <w:rPr>
          <w:spacing w:val="-1"/>
        </w:rPr>
        <w:t xml:space="preserve"> </w:t>
      </w:r>
      <w:r w:rsidRPr="008B11CF">
        <w:t>have indicated</w:t>
      </w:r>
      <w:r w:rsidRPr="008B11CF">
        <w:rPr>
          <w:spacing w:val="-1"/>
        </w:rPr>
        <w:t xml:space="preserve"> </w:t>
      </w:r>
      <w:r w:rsidRPr="008B11CF">
        <w:t>76.00</w:t>
      </w:r>
      <w:r w:rsidRPr="008B11CF">
        <w:rPr>
          <w:spacing w:val="-10"/>
        </w:rPr>
        <w:t xml:space="preserve"> </w:t>
      </w:r>
      <w:r w:rsidRPr="008B11CF">
        <w:t>to</w:t>
      </w:r>
      <w:r w:rsidRPr="008B11CF">
        <w:rPr>
          <w:spacing w:val="-1"/>
        </w:rPr>
        <w:t xml:space="preserve"> </w:t>
      </w:r>
      <w:r w:rsidRPr="008B11CF">
        <w:t>100 mortality during 48 hours after spraying. The percent mortality of predatory mites obtained due to the persistence of pesticide residue is also indicated (Table-3). The residue of</w:t>
      </w:r>
      <w:r w:rsidRPr="008B11CF">
        <w:rPr>
          <w:spacing w:val="-1"/>
        </w:rPr>
        <w:t xml:space="preserve"> </w:t>
      </w:r>
      <w:proofErr w:type="spellStart"/>
      <w:r w:rsidRPr="008B11CF">
        <w:t>sulphur</w:t>
      </w:r>
      <w:proofErr w:type="spellEnd"/>
      <w:r w:rsidRPr="008B11CF">
        <w:t xml:space="preserve"> was not found to be totally innocuous whereas the residue of</w:t>
      </w:r>
      <w:r w:rsidRPr="008B11CF">
        <w:rPr>
          <w:spacing w:val="-4"/>
        </w:rPr>
        <w:t xml:space="preserve"> </w:t>
      </w:r>
      <w:r w:rsidRPr="008B11CF">
        <w:t>dicofol</w:t>
      </w:r>
      <w:r w:rsidRPr="008B11CF">
        <w:rPr>
          <w:spacing w:val="-5"/>
        </w:rPr>
        <w:t xml:space="preserve"> </w:t>
      </w:r>
      <w:r w:rsidRPr="008B11CF">
        <w:t>was found to be less toxic, causing 10 percent mortality</w:t>
      </w:r>
      <w:r w:rsidRPr="008B11CF">
        <w:rPr>
          <w:spacing w:val="-6"/>
        </w:rPr>
        <w:t xml:space="preserve"> </w:t>
      </w:r>
      <w:r w:rsidRPr="008B11CF">
        <w:t>to predatory</w:t>
      </w:r>
      <w:r w:rsidRPr="008B11CF">
        <w:rPr>
          <w:spacing w:val="-1"/>
        </w:rPr>
        <w:t xml:space="preserve"> </w:t>
      </w:r>
      <w:r w:rsidRPr="008B11CF">
        <w:t>mites when</w:t>
      </w:r>
      <w:r w:rsidRPr="008B11CF">
        <w:rPr>
          <w:spacing w:val="-1"/>
        </w:rPr>
        <w:t xml:space="preserve"> </w:t>
      </w:r>
      <w:r w:rsidRPr="008B11CF">
        <w:t>recorded</w:t>
      </w:r>
      <w:r w:rsidRPr="008B11CF">
        <w:rPr>
          <w:spacing w:val="-1"/>
        </w:rPr>
        <w:t xml:space="preserve"> </w:t>
      </w:r>
      <w:r w:rsidRPr="008B11CF">
        <w:t>7 days after treatment. Eighty to hundred per cent mortality was recorded in residue of endosulfan, phenthoate,</w:t>
      </w:r>
      <w:r w:rsidRPr="008B11CF">
        <w:rPr>
          <w:spacing w:val="-5"/>
        </w:rPr>
        <w:t xml:space="preserve"> </w:t>
      </w:r>
      <w:proofErr w:type="spellStart"/>
      <w:r w:rsidRPr="008B11CF">
        <w:t>phosphamidon</w:t>
      </w:r>
      <w:proofErr w:type="spellEnd"/>
      <w:r w:rsidRPr="008B11CF">
        <w:t>,</w:t>
      </w:r>
      <w:r w:rsidRPr="008B11CF">
        <w:rPr>
          <w:spacing w:val="-1"/>
        </w:rPr>
        <w:t xml:space="preserve"> </w:t>
      </w:r>
      <w:r w:rsidRPr="008B11CF">
        <w:t>ethion,</w:t>
      </w:r>
      <w:r w:rsidRPr="008B11CF">
        <w:rPr>
          <w:spacing w:val="-1"/>
        </w:rPr>
        <w:t xml:space="preserve"> </w:t>
      </w:r>
      <w:proofErr w:type="spellStart"/>
      <w:r w:rsidRPr="008B11CF">
        <w:t>phosalone</w:t>
      </w:r>
      <w:proofErr w:type="spellEnd"/>
      <w:r w:rsidRPr="008B11CF">
        <w:rPr>
          <w:spacing w:val="-3"/>
        </w:rPr>
        <w:t xml:space="preserve"> </w:t>
      </w:r>
      <w:r w:rsidRPr="008B11CF">
        <w:t>and tetradifon</w:t>
      </w:r>
      <w:r w:rsidRPr="008B11CF">
        <w:rPr>
          <w:spacing w:val="-7"/>
        </w:rPr>
        <w:t xml:space="preserve"> </w:t>
      </w:r>
      <w:r w:rsidRPr="008B11CF">
        <w:t>on</w:t>
      </w:r>
      <w:r w:rsidRPr="008B11CF">
        <w:rPr>
          <w:spacing w:val="-7"/>
        </w:rPr>
        <w:t xml:space="preserve"> </w:t>
      </w:r>
      <w:r w:rsidRPr="008B11CF">
        <w:t>7th</w:t>
      </w:r>
      <w:r w:rsidRPr="008B11CF">
        <w:rPr>
          <w:spacing w:val="-7"/>
        </w:rPr>
        <w:t xml:space="preserve"> </w:t>
      </w:r>
      <w:r w:rsidRPr="008B11CF">
        <w:t>day</w:t>
      </w:r>
      <w:r w:rsidRPr="008B11CF">
        <w:rPr>
          <w:spacing w:val="-12"/>
        </w:rPr>
        <w:t xml:space="preserve"> </w:t>
      </w:r>
      <w:r w:rsidRPr="008B11CF">
        <w:t>after</w:t>
      </w:r>
      <w:r w:rsidRPr="008B11CF">
        <w:rPr>
          <w:spacing w:val="-5"/>
        </w:rPr>
        <w:t xml:space="preserve"> </w:t>
      </w:r>
      <w:r w:rsidRPr="008B11CF">
        <w:t>treatment.</w:t>
      </w:r>
      <w:r w:rsidRPr="008B11CF">
        <w:rPr>
          <w:spacing w:val="-5"/>
        </w:rPr>
        <w:t xml:space="preserve"> </w:t>
      </w:r>
      <w:r w:rsidRPr="008B11CF">
        <w:t>Thus,</w:t>
      </w:r>
      <w:r w:rsidRPr="008B11CF">
        <w:rPr>
          <w:spacing w:val="-1"/>
        </w:rPr>
        <w:t xml:space="preserve"> </w:t>
      </w:r>
      <w:r w:rsidRPr="008B11CF">
        <w:t xml:space="preserve">based on the results obtained, </w:t>
      </w:r>
      <w:proofErr w:type="spellStart"/>
      <w:r w:rsidRPr="008B11CF">
        <w:t>sulphur</w:t>
      </w:r>
      <w:proofErr w:type="spellEnd"/>
      <w:r w:rsidRPr="008B11CF">
        <w:t xml:space="preserve"> and dicofol were found to least toxic to the predatory mites. The present finding supports the observations made by</w:t>
      </w:r>
      <w:r w:rsidRPr="008B11CF">
        <w:rPr>
          <w:spacing w:val="-3"/>
        </w:rPr>
        <w:t xml:space="preserve"> </w:t>
      </w:r>
      <w:proofErr w:type="spellStart"/>
      <w:r w:rsidRPr="008B11CF">
        <w:t>Overneer</w:t>
      </w:r>
      <w:proofErr w:type="spellEnd"/>
      <w:r w:rsidRPr="008B11CF">
        <w:t xml:space="preserve"> and </w:t>
      </w:r>
      <w:proofErr w:type="spellStart"/>
      <w:r w:rsidRPr="008B11CF">
        <w:t>Vanzon</w:t>
      </w:r>
      <w:proofErr w:type="spellEnd"/>
      <w:r w:rsidRPr="008B11CF">
        <w:t xml:space="preserve"> [22</w:t>
      </w:r>
      <w:r w:rsidR="00025B7A">
        <w:t>, 33</w:t>
      </w:r>
      <w:r w:rsidRPr="008B11CF">
        <w:t>] that the chemical endosulfan</w:t>
      </w:r>
      <w:r w:rsidRPr="008B11CF">
        <w:rPr>
          <w:spacing w:val="-10"/>
        </w:rPr>
        <w:t xml:space="preserve"> </w:t>
      </w:r>
      <w:r w:rsidRPr="008B11CF">
        <w:t>was</w:t>
      </w:r>
      <w:r w:rsidRPr="008B11CF">
        <w:rPr>
          <w:spacing w:val="-3"/>
        </w:rPr>
        <w:t xml:space="preserve"> </w:t>
      </w:r>
      <w:r w:rsidRPr="008B11CF">
        <w:t>found</w:t>
      </w:r>
      <w:r w:rsidRPr="008B11CF">
        <w:rPr>
          <w:spacing w:val="-5"/>
        </w:rPr>
        <w:t xml:space="preserve"> </w:t>
      </w:r>
      <w:r w:rsidRPr="008B11CF">
        <w:t>to</w:t>
      </w:r>
      <w:r w:rsidRPr="008B11CF">
        <w:rPr>
          <w:spacing w:val="-1"/>
        </w:rPr>
        <w:t xml:space="preserve"> </w:t>
      </w:r>
      <w:r w:rsidRPr="008B11CF">
        <w:t>be</w:t>
      </w:r>
      <w:r w:rsidRPr="008B11CF">
        <w:rPr>
          <w:spacing w:val="-6"/>
        </w:rPr>
        <w:t xml:space="preserve"> </w:t>
      </w:r>
      <w:r w:rsidRPr="008B11CF">
        <w:t>highly</w:t>
      </w:r>
      <w:r w:rsidRPr="008B11CF">
        <w:rPr>
          <w:spacing w:val="-10"/>
        </w:rPr>
        <w:t xml:space="preserve"> </w:t>
      </w:r>
      <w:r w:rsidRPr="008B11CF">
        <w:t>toxic</w:t>
      </w:r>
      <w:r w:rsidRPr="008B11CF">
        <w:rPr>
          <w:spacing w:val="-6"/>
        </w:rPr>
        <w:t xml:space="preserve"> </w:t>
      </w:r>
      <w:r w:rsidRPr="008B11CF">
        <w:t>to</w:t>
      </w:r>
      <w:r w:rsidRPr="008B11CF">
        <w:rPr>
          <w:spacing w:val="-5"/>
        </w:rPr>
        <w:t xml:space="preserve"> </w:t>
      </w:r>
      <w:r w:rsidRPr="008B11CF">
        <w:t>various</w:t>
      </w:r>
      <w:r w:rsidRPr="008B11CF">
        <w:rPr>
          <w:spacing w:val="-3"/>
        </w:rPr>
        <w:t xml:space="preserve"> </w:t>
      </w:r>
      <w:r w:rsidRPr="008B11CF">
        <w:t>predatory</w:t>
      </w:r>
      <w:r w:rsidRPr="008B11CF">
        <w:rPr>
          <w:spacing w:val="-10"/>
        </w:rPr>
        <w:t xml:space="preserve"> </w:t>
      </w:r>
      <w:r w:rsidRPr="008B11CF">
        <w:t>mite</w:t>
      </w:r>
      <w:r w:rsidRPr="008B11CF">
        <w:rPr>
          <w:spacing w:val="-1"/>
        </w:rPr>
        <w:t xml:space="preserve"> </w:t>
      </w:r>
      <w:r w:rsidRPr="008B11CF">
        <w:t>like</w:t>
      </w:r>
      <w:r w:rsidRPr="008B11CF">
        <w:rPr>
          <w:spacing w:val="-10"/>
        </w:rPr>
        <w:t xml:space="preserve"> </w:t>
      </w:r>
      <w:proofErr w:type="spellStart"/>
      <w:r w:rsidRPr="008B11CF">
        <w:t>Typhlodromus</w:t>
      </w:r>
      <w:proofErr w:type="spellEnd"/>
      <w:r w:rsidRPr="008B11CF">
        <w:rPr>
          <w:spacing w:val="-7"/>
        </w:rPr>
        <w:t xml:space="preserve"> </w:t>
      </w:r>
      <w:proofErr w:type="spellStart"/>
      <w:r w:rsidRPr="008B11CF">
        <w:t>pyri</w:t>
      </w:r>
      <w:proofErr w:type="spellEnd"/>
      <w:r w:rsidRPr="008B11CF">
        <w:t>,</w:t>
      </w:r>
      <w:r w:rsidRPr="008B11CF">
        <w:rPr>
          <w:spacing w:val="-12"/>
        </w:rPr>
        <w:t xml:space="preserve"> </w:t>
      </w:r>
      <w:proofErr w:type="spellStart"/>
      <w:r w:rsidRPr="008B11CF">
        <w:t>Amblyseius</w:t>
      </w:r>
      <w:proofErr w:type="spellEnd"/>
      <w:r w:rsidRPr="008B11CF">
        <w:t xml:space="preserve"> </w:t>
      </w:r>
      <w:proofErr w:type="spellStart"/>
      <w:r w:rsidRPr="008B11CF">
        <w:t>potentillae</w:t>
      </w:r>
      <w:proofErr w:type="spellEnd"/>
      <w:r w:rsidRPr="008B11CF">
        <w:t xml:space="preserve"> and</w:t>
      </w:r>
      <w:r w:rsidRPr="008B11CF">
        <w:rPr>
          <w:spacing w:val="-4"/>
        </w:rPr>
        <w:t xml:space="preserve"> </w:t>
      </w:r>
      <w:proofErr w:type="spellStart"/>
      <w:r w:rsidRPr="008B11CF">
        <w:t>Amblyseius</w:t>
      </w:r>
      <w:proofErr w:type="spellEnd"/>
      <w:r w:rsidRPr="008B11CF">
        <w:t xml:space="preserve"> </w:t>
      </w:r>
      <w:proofErr w:type="spellStart"/>
      <w:r w:rsidRPr="008B11CF">
        <w:t>bibenes</w:t>
      </w:r>
      <w:proofErr w:type="spellEnd"/>
      <w:r w:rsidRPr="008B11CF">
        <w:t xml:space="preserve"> but does not support the observation made by several authors [23, 30, 24]; and Hislop and Prokopy</w:t>
      </w:r>
      <w:r w:rsidRPr="008B11CF">
        <w:rPr>
          <w:spacing w:val="-2"/>
        </w:rPr>
        <w:t xml:space="preserve"> </w:t>
      </w:r>
      <w:r w:rsidRPr="008B11CF">
        <w:t>[24]; they</w:t>
      </w:r>
      <w:r w:rsidRPr="008B11CF">
        <w:rPr>
          <w:spacing w:val="-2"/>
        </w:rPr>
        <w:t xml:space="preserve"> </w:t>
      </w:r>
      <w:r w:rsidRPr="008B11CF">
        <w:t xml:space="preserve">that endosulfan was found to be non-toxic or less toxic to </w:t>
      </w:r>
      <w:proofErr w:type="spellStart"/>
      <w:r w:rsidRPr="008B11CF">
        <w:t>Amblyseius</w:t>
      </w:r>
      <w:proofErr w:type="spellEnd"/>
      <w:r w:rsidRPr="008B11CF">
        <w:t xml:space="preserve"> </w:t>
      </w:r>
      <w:proofErr w:type="spellStart"/>
      <w:r w:rsidRPr="008B11CF">
        <w:t>fallocis</w:t>
      </w:r>
      <w:proofErr w:type="spellEnd"/>
      <w:r w:rsidRPr="008B11CF">
        <w:rPr>
          <w:spacing w:val="-4"/>
        </w:rPr>
        <w:t xml:space="preserve"> </w:t>
      </w:r>
      <w:r w:rsidRPr="008B11CF">
        <w:t>(German).</w:t>
      </w:r>
      <w:r w:rsidRPr="008B11CF">
        <w:rPr>
          <w:spacing w:val="-5"/>
        </w:rPr>
        <w:t xml:space="preserve"> </w:t>
      </w:r>
      <w:r w:rsidRPr="008B11CF">
        <w:t>The</w:t>
      </w:r>
      <w:r w:rsidRPr="008B11CF">
        <w:rPr>
          <w:spacing w:val="-3"/>
        </w:rPr>
        <w:t xml:space="preserve"> </w:t>
      </w:r>
      <w:r w:rsidRPr="008B11CF">
        <w:t>result</w:t>
      </w:r>
      <w:r w:rsidRPr="008B11CF">
        <w:rPr>
          <w:spacing w:val="-2"/>
        </w:rPr>
        <w:t xml:space="preserve"> </w:t>
      </w:r>
      <w:r w:rsidRPr="008B11CF">
        <w:t>of</w:t>
      </w:r>
      <w:r w:rsidRPr="008B11CF">
        <w:rPr>
          <w:spacing w:val="-10"/>
        </w:rPr>
        <w:t xml:space="preserve"> </w:t>
      </w:r>
      <w:r w:rsidRPr="008B11CF">
        <w:t>the</w:t>
      </w:r>
      <w:r w:rsidRPr="008B11CF">
        <w:rPr>
          <w:spacing w:val="-3"/>
        </w:rPr>
        <w:t xml:space="preserve"> </w:t>
      </w:r>
      <w:r w:rsidRPr="008B11CF">
        <w:t>present study</w:t>
      </w:r>
      <w:r w:rsidRPr="008B11CF">
        <w:rPr>
          <w:spacing w:val="-7"/>
        </w:rPr>
        <w:t xml:space="preserve"> </w:t>
      </w:r>
      <w:r w:rsidRPr="008B11CF">
        <w:t>indicated</w:t>
      </w:r>
      <w:r w:rsidRPr="008B11CF">
        <w:rPr>
          <w:spacing w:val="-2"/>
        </w:rPr>
        <w:t xml:space="preserve"> </w:t>
      </w:r>
      <w:r w:rsidRPr="008B11CF">
        <w:t>that</w:t>
      </w:r>
      <w:r w:rsidRPr="008B11CF">
        <w:rPr>
          <w:spacing w:val="-6"/>
        </w:rPr>
        <w:t xml:space="preserve"> </w:t>
      </w:r>
      <w:r w:rsidRPr="008B11CF">
        <w:t>the</w:t>
      </w:r>
      <w:r w:rsidRPr="008B11CF">
        <w:rPr>
          <w:spacing w:val="-3"/>
        </w:rPr>
        <w:t xml:space="preserve"> </w:t>
      </w:r>
      <w:r w:rsidRPr="008B11CF">
        <w:t>acaricides like</w:t>
      </w:r>
      <w:r w:rsidRPr="008B11CF">
        <w:rPr>
          <w:spacing w:val="-3"/>
        </w:rPr>
        <w:t xml:space="preserve"> </w:t>
      </w:r>
      <w:proofErr w:type="spellStart"/>
      <w:r w:rsidRPr="008B11CF">
        <w:t>sulphur</w:t>
      </w:r>
      <w:proofErr w:type="spellEnd"/>
      <w:r w:rsidRPr="008B11CF">
        <w:t xml:space="preserve"> and dicofol</w:t>
      </w:r>
      <w:r w:rsidRPr="008B11CF">
        <w:rPr>
          <w:spacing w:val="-1"/>
        </w:rPr>
        <w:t xml:space="preserve"> </w:t>
      </w:r>
      <w:r w:rsidRPr="008B11CF">
        <w:t xml:space="preserve">can be used safely against the </w:t>
      </w:r>
      <w:proofErr w:type="spellStart"/>
      <w:r w:rsidRPr="008B11CF">
        <w:rPr>
          <w:i/>
        </w:rPr>
        <w:t>Aceria</w:t>
      </w:r>
      <w:proofErr w:type="spellEnd"/>
      <w:r w:rsidRPr="008B11CF">
        <w:rPr>
          <w:i/>
        </w:rPr>
        <w:t xml:space="preserve"> </w:t>
      </w:r>
      <w:proofErr w:type="spellStart"/>
      <w:r w:rsidRPr="008B11CF">
        <w:rPr>
          <w:i/>
        </w:rPr>
        <w:t>litchii</w:t>
      </w:r>
      <w:proofErr w:type="spellEnd"/>
      <w:r w:rsidRPr="008B11CF">
        <w:rPr>
          <w:i/>
        </w:rPr>
        <w:t xml:space="preserve"> </w:t>
      </w:r>
      <w:r w:rsidRPr="008B11CF">
        <w:t>whose residue do not show any</w:t>
      </w:r>
      <w:r w:rsidRPr="008B11CF">
        <w:rPr>
          <w:spacing w:val="-2"/>
        </w:rPr>
        <w:t xml:space="preserve"> </w:t>
      </w:r>
      <w:r w:rsidRPr="008B11CF">
        <w:t xml:space="preserve">deleterious effect on predatory mites present in the same ecological niche in association with </w:t>
      </w:r>
      <w:proofErr w:type="spellStart"/>
      <w:r w:rsidRPr="008B11CF">
        <w:rPr>
          <w:i/>
        </w:rPr>
        <w:t>Aceria</w:t>
      </w:r>
      <w:proofErr w:type="spellEnd"/>
      <w:r w:rsidRPr="008B11CF">
        <w:rPr>
          <w:i/>
        </w:rPr>
        <w:t xml:space="preserve"> </w:t>
      </w:r>
      <w:proofErr w:type="spellStart"/>
      <w:r w:rsidRPr="008B11CF">
        <w:rPr>
          <w:i/>
        </w:rPr>
        <w:t>litchii</w:t>
      </w:r>
      <w:proofErr w:type="spellEnd"/>
      <w:r w:rsidRPr="008B11CF">
        <w:t xml:space="preserve">. The other pesticides like </w:t>
      </w:r>
      <w:proofErr w:type="spellStart"/>
      <w:r w:rsidRPr="008B11CF">
        <w:t>endosulphan</w:t>
      </w:r>
      <w:proofErr w:type="spellEnd"/>
      <w:r w:rsidRPr="008B11CF">
        <w:t xml:space="preserve">, phenthoate, </w:t>
      </w:r>
      <w:proofErr w:type="spellStart"/>
      <w:r w:rsidRPr="008B11CF">
        <w:t>phosphamidon</w:t>
      </w:r>
      <w:proofErr w:type="spellEnd"/>
      <w:r w:rsidRPr="008B11CF">
        <w:t xml:space="preserve">, ethion, </w:t>
      </w:r>
      <w:proofErr w:type="spellStart"/>
      <w:r w:rsidRPr="008B11CF">
        <w:t>phosalone</w:t>
      </w:r>
      <w:proofErr w:type="spellEnd"/>
      <w:r w:rsidRPr="008B11CF">
        <w:t xml:space="preserve">, and tetradifon could be recommended against </w:t>
      </w:r>
      <w:proofErr w:type="spellStart"/>
      <w:r w:rsidRPr="008B11CF">
        <w:rPr>
          <w:i/>
        </w:rPr>
        <w:t>Aceria</w:t>
      </w:r>
      <w:proofErr w:type="spellEnd"/>
      <w:r w:rsidRPr="008B11CF">
        <w:rPr>
          <w:i/>
        </w:rPr>
        <w:t xml:space="preserve"> </w:t>
      </w:r>
      <w:proofErr w:type="spellStart"/>
      <w:r w:rsidRPr="008B11CF">
        <w:rPr>
          <w:i/>
        </w:rPr>
        <w:t>litchii</w:t>
      </w:r>
      <w:proofErr w:type="spellEnd"/>
      <w:r w:rsidRPr="008B11CF">
        <w:t>.</w:t>
      </w:r>
      <w:r w:rsidR="00B84A26">
        <w:t xml:space="preserve"> </w:t>
      </w:r>
      <w:r w:rsidRPr="008B11CF">
        <w:t>In light of</w:t>
      </w:r>
      <w:r w:rsidRPr="008B11CF">
        <w:rPr>
          <w:spacing w:val="-1"/>
        </w:rPr>
        <w:t xml:space="preserve"> </w:t>
      </w:r>
      <w:r w:rsidRPr="008B11CF">
        <w:t>the results of</w:t>
      </w:r>
      <w:r w:rsidRPr="008B11CF">
        <w:rPr>
          <w:spacing w:val="-1"/>
        </w:rPr>
        <w:t xml:space="preserve"> </w:t>
      </w:r>
      <w:r w:rsidRPr="008B11CF">
        <w:t xml:space="preserve">the two years, a modified algicidal trail was conducted to determine the efficacy of some commonly available algicides against the </w:t>
      </w:r>
      <w:proofErr w:type="spellStart"/>
      <w:r w:rsidRPr="008B11CF">
        <w:rPr>
          <w:i/>
        </w:rPr>
        <w:t>Aceria</w:t>
      </w:r>
      <w:proofErr w:type="spellEnd"/>
      <w:r w:rsidRPr="008B11CF">
        <w:rPr>
          <w:i/>
        </w:rPr>
        <w:t xml:space="preserve"> </w:t>
      </w:r>
      <w:proofErr w:type="spellStart"/>
      <w:r w:rsidRPr="008B11CF">
        <w:rPr>
          <w:i/>
        </w:rPr>
        <w:t>litchii</w:t>
      </w:r>
      <w:proofErr w:type="spellEnd"/>
      <w:r w:rsidRPr="008B11CF">
        <w:t xml:space="preserve">. </w:t>
      </w:r>
    </w:p>
    <w:p w14:paraId="45D170EE" w14:textId="77777777" w:rsidR="00B1573E" w:rsidRPr="00B1573E" w:rsidRDefault="00B1573E" w:rsidP="00B1573E">
      <w:pPr>
        <w:pStyle w:val="BodyText"/>
        <w:spacing w:before="1" w:line="276" w:lineRule="auto"/>
        <w:jc w:val="both"/>
        <w:rPr>
          <w:b/>
          <w:bCs/>
          <w:i/>
          <w:iCs/>
        </w:rPr>
      </w:pPr>
      <w:r w:rsidRPr="00B1573E">
        <w:rPr>
          <w:b/>
          <w:bCs/>
          <w:i/>
          <w:iCs/>
        </w:rPr>
        <w:t>Bio-efficacy</w:t>
      </w:r>
      <w:r w:rsidRPr="00B1573E">
        <w:rPr>
          <w:b/>
          <w:bCs/>
          <w:i/>
          <w:iCs/>
          <w:spacing w:val="-4"/>
        </w:rPr>
        <w:t xml:space="preserve"> </w:t>
      </w:r>
      <w:r w:rsidRPr="00B1573E">
        <w:rPr>
          <w:b/>
          <w:bCs/>
          <w:i/>
          <w:iCs/>
        </w:rPr>
        <w:t>of</w:t>
      </w:r>
      <w:r w:rsidRPr="00B1573E">
        <w:rPr>
          <w:b/>
          <w:bCs/>
          <w:i/>
          <w:iCs/>
          <w:spacing w:val="-6"/>
        </w:rPr>
        <w:t xml:space="preserve"> </w:t>
      </w:r>
      <w:r w:rsidRPr="00B1573E">
        <w:rPr>
          <w:b/>
          <w:bCs/>
          <w:i/>
          <w:iCs/>
        </w:rPr>
        <w:t>various</w:t>
      </w:r>
      <w:r w:rsidRPr="00B1573E">
        <w:rPr>
          <w:b/>
          <w:bCs/>
          <w:i/>
          <w:iCs/>
          <w:spacing w:val="-6"/>
        </w:rPr>
        <w:t xml:space="preserve"> </w:t>
      </w:r>
      <w:r w:rsidRPr="00B1573E">
        <w:rPr>
          <w:b/>
          <w:bCs/>
          <w:i/>
          <w:iCs/>
        </w:rPr>
        <w:t>insecticides</w:t>
      </w:r>
      <w:r w:rsidRPr="00B1573E">
        <w:rPr>
          <w:b/>
          <w:bCs/>
          <w:i/>
          <w:iCs/>
          <w:spacing w:val="-6"/>
        </w:rPr>
        <w:t xml:space="preserve"> </w:t>
      </w:r>
      <w:r w:rsidRPr="00B1573E">
        <w:rPr>
          <w:b/>
          <w:bCs/>
          <w:i/>
          <w:iCs/>
        </w:rPr>
        <w:t>against</w:t>
      </w:r>
      <w:r w:rsidRPr="00B1573E">
        <w:rPr>
          <w:b/>
          <w:bCs/>
          <w:i/>
          <w:iCs/>
          <w:spacing w:val="-3"/>
        </w:rPr>
        <w:t xml:space="preserve"> </w:t>
      </w:r>
      <w:r w:rsidRPr="00B1573E">
        <w:rPr>
          <w:b/>
          <w:bCs/>
          <w:i/>
          <w:iCs/>
        </w:rPr>
        <w:t>mite</w:t>
      </w:r>
      <w:r w:rsidRPr="00B1573E">
        <w:rPr>
          <w:b/>
          <w:bCs/>
          <w:i/>
          <w:iCs/>
          <w:spacing w:val="-1"/>
        </w:rPr>
        <w:t xml:space="preserve"> </w:t>
      </w:r>
      <w:proofErr w:type="spellStart"/>
      <w:r w:rsidRPr="00B1573E">
        <w:rPr>
          <w:b/>
          <w:bCs/>
          <w:i/>
          <w:iCs/>
        </w:rPr>
        <w:t>Aceria</w:t>
      </w:r>
      <w:proofErr w:type="spellEnd"/>
      <w:r w:rsidRPr="00B1573E">
        <w:rPr>
          <w:b/>
          <w:bCs/>
          <w:i/>
          <w:iCs/>
          <w:spacing w:val="-4"/>
        </w:rPr>
        <w:t xml:space="preserve"> </w:t>
      </w:r>
      <w:proofErr w:type="spellStart"/>
      <w:r w:rsidRPr="00B1573E">
        <w:rPr>
          <w:b/>
          <w:bCs/>
          <w:i/>
          <w:iCs/>
        </w:rPr>
        <w:t>litchii</w:t>
      </w:r>
      <w:proofErr w:type="spellEnd"/>
    </w:p>
    <w:p w14:paraId="0EE6320E" w14:textId="77777777" w:rsidR="00C6055F" w:rsidRPr="00B84A26" w:rsidRDefault="002958FD" w:rsidP="00B84A26">
      <w:pPr>
        <w:pStyle w:val="BodyText"/>
        <w:spacing w:before="1" w:line="276" w:lineRule="auto"/>
        <w:ind w:firstLine="667"/>
        <w:jc w:val="both"/>
      </w:pPr>
      <w:r w:rsidRPr="008B11CF">
        <w:t>The trail comprised to six treatments,</w:t>
      </w:r>
      <w:r w:rsidRPr="008B11CF">
        <w:rPr>
          <w:spacing w:val="-1"/>
        </w:rPr>
        <w:t xml:space="preserve"> </w:t>
      </w:r>
      <w:r w:rsidRPr="008B11CF">
        <w:t>including</w:t>
      </w:r>
      <w:r w:rsidRPr="008B11CF">
        <w:rPr>
          <w:spacing w:val="-3"/>
        </w:rPr>
        <w:t xml:space="preserve"> </w:t>
      </w:r>
      <w:r w:rsidRPr="008B11CF">
        <w:t>control,</w:t>
      </w:r>
      <w:r w:rsidRPr="008B11CF">
        <w:rPr>
          <w:spacing w:val="-1"/>
        </w:rPr>
        <w:t xml:space="preserve"> </w:t>
      </w:r>
      <w:r w:rsidRPr="008B11CF">
        <w:t>and</w:t>
      </w:r>
      <w:r w:rsidRPr="008B11CF">
        <w:rPr>
          <w:spacing w:val="-3"/>
        </w:rPr>
        <w:t xml:space="preserve"> </w:t>
      </w:r>
      <w:r w:rsidRPr="008B11CF">
        <w:t>each</w:t>
      </w:r>
      <w:r w:rsidRPr="008B11CF">
        <w:rPr>
          <w:spacing w:val="-8"/>
        </w:rPr>
        <w:t xml:space="preserve"> </w:t>
      </w:r>
      <w:r w:rsidRPr="008B11CF">
        <w:t>treatment</w:t>
      </w:r>
      <w:r w:rsidRPr="008B11CF">
        <w:rPr>
          <w:spacing w:val="-3"/>
        </w:rPr>
        <w:t xml:space="preserve"> </w:t>
      </w:r>
      <w:r w:rsidRPr="008B11CF">
        <w:t>was</w:t>
      </w:r>
      <w:r w:rsidRPr="008B11CF">
        <w:rPr>
          <w:spacing w:val="-5"/>
        </w:rPr>
        <w:t xml:space="preserve"> </w:t>
      </w:r>
      <w:r w:rsidRPr="008B11CF">
        <w:t>replicated</w:t>
      </w:r>
      <w:r w:rsidRPr="008B11CF">
        <w:rPr>
          <w:spacing w:val="-3"/>
        </w:rPr>
        <w:t xml:space="preserve"> </w:t>
      </w:r>
      <w:r w:rsidRPr="008B11CF">
        <w:t>thrice.</w:t>
      </w:r>
      <w:r w:rsidRPr="008B11CF">
        <w:rPr>
          <w:spacing w:val="-1"/>
        </w:rPr>
        <w:t xml:space="preserve"> </w:t>
      </w:r>
      <w:r w:rsidRPr="008B11CF">
        <w:t>Before</w:t>
      </w:r>
      <w:r w:rsidRPr="008B11CF">
        <w:rPr>
          <w:spacing w:val="-4"/>
        </w:rPr>
        <w:t xml:space="preserve"> </w:t>
      </w:r>
      <w:r w:rsidRPr="008B11CF">
        <w:t>spraying,</w:t>
      </w:r>
      <w:r w:rsidRPr="008B11CF">
        <w:rPr>
          <w:spacing w:val="-1"/>
        </w:rPr>
        <w:t xml:space="preserve"> </w:t>
      </w:r>
      <w:r w:rsidRPr="008B11CF">
        <w:t>the</w:t>
      </w:r>
      <w:r w:rsidRPr="008B11CF">
        <w:rPr>
          <w:spacing w:val="-4"/>
        </w:rPr>
        <w:t xml:space="preserve"> </w:t>
      </w:r>
      <w:r w:rsidRPr="008B11CF">
        <w:t>population density</w:t>
      </w:r>
      <w:r w:rsidRPr="008B11CF">
        <w:rPr>
          <w:spacing w:val="-1"/>
        </w:rPr>
        <w:t xml:space="preserve"> </w:t>
      </w:r>
      <w:r w:rsidRPr="008B11CF">
        <w:t>of mites per 2.5 cm² leaf surface was estimated.</w:t>
      </w:r>
      <w:r w:rsidRPr="008B11CF">
        <w:rPr>
          <w:spacing w:val="-3"/>
        </w:rPr>
        <w:t xml:space="preserve"> </w:t>
      </w:r>
      <w:r w:rsidRPr="008B11CF">
        <w:t xml:space="preserve">After the treatment, </w:t>
      </w:r>
      <w:r w:rsidR="00B84A26" w:rsidRPr="008B11CF">
        <w:t>observations on</w:t>
      </w:r>
      <w:r w:rsidR="00B84A26" w:rsidRPr="008B11CF">
        <w:rPr>
          <w:spacing w:val="-1"/>
        </w:rPr>
        <w:t xml:space="preserve"> </w:t>
      </w:r>
      <w:r w:rsidR="00B84A26" w:rsidRPr="008B11CF">
        <w:t>the population reduction (%) were</w:t>
      </w:r>
      <w:r w:rsidRPr="008B11CF">
        <w:t xml:space="preserve"> recorded at the intervals of</w:t>
      </w:r>
      <w:r w:rsidRPr="008B11CF">
        <w:rPr>
          <w:spacing w:val="-2"/>
        </w:rPr>
        <w:t xml:space="preserve"> </w:t>
      </w:r>
      <w:r w:rsidRPr="008B11CF">
        <w:t>2, 7, and 14 days</w:t>
      </w:r>
      <w:r w:rsidR="00B84A26">
        <w:t xml:space="preserve"> interval</w:t>
      </w:r>
      <w:r w:rsidRPr="008B11CF">
        <w:t>.</w:t>
      </w:r>
      <w:r w:rsidRPr="008B11CF">
        <w:rPr>
          <w:spacing w:val="-6"/>
        </w:rPr>
        <w:t xml:space="preserve"> </w:t>
      </w:r>
      <w:r w:rsidRPr="008B11CF">
        <w:t>After one month, the leaf infestation</w:t>
      </w:r>
      <w:r w:rsidRPr="008B11CF">
        <w:rPr>
          <w:spacing w:val="-3"/>
        </w:rPr>
        <w:t xml:space="preserve"> </w:t>
      </w:r>
      <w:r w:rsidRPr="008B11CF">
        <w:t>(%) was also recorded.</w:t>
      </w:r>
      <w:r w:rsidRPr="008B11CF">
        <w:rPr>
          <w:spacing w:val="-5"/>
        </w:rPr>
        <w:t xml:space="preserve"> </w:t>
      </w:r>
    </w:p>
    <w:p w14:paraId="301B0387" w14:textId="77777777" w:rsidR="002958FD" w:rsidRPr="008B11CF" w:rsidRDefault="002958FD" w:rsidP="00C6055F">
      <w:pPr>
        <w:pStyle w:val="BodyText"/>
        <w:spacing w:before="1" w:line="276" w:lineRule="auto"/>
        <w:ind w:firstLine="667"/>
        <w:jc w:val="both"/>
      </w:pPr>
      <w:r w:rsidRPr="008B11CF">
        <w:t>The results</w:t>
      </w:r>
      <w:r w:rsidRPr="008B11CF">
        <w:rPr>
          <w:spacing w:val="-5"/>
        </w:rPr>
        <w:t xml:space="preserve"> </w:t>
      </w:r>
      <w:r w:rsidRPr="008B11CF">
        <w:t>of</w:t>
      </w:r>
      <w:r w:rsidRPr="008B11CF">
        <w:rPr>
          <w:spacing w:val="-6"/>
        </w:rPr>
        <w:t xml:space="preserve"> </w:t>
      </w:r>
      <w:r w:rsidRPr="008B11CF">
        <w:t>the experiment are summarized in</w:t>
      </w:r>
      <w:r w:rsidRPr="008B11CF">
        <w:rPr>
          <w:spacing w:val="-8"/>
        </w:rPr>
        <w:t xml:space="preserve"> </w:t>
      </w:r>
      <w:r w:rsidRPr="008B11CF">
        <w:t>Table-4. In</w:t>
      </w:r>
      <w:r w:rsidRPr="008B11CF">
        <w:rPr>
          <w:spacing w:val="-3"/>
        </w:rPr>
        <w:t xml:space="preserve"> </w:t>
      </w:r>
      <w:r w:rsidR="00B84A26" w:rsidRPr="008B11CF">
        <w:t>perusal</w:t>
      </w:r>
      <w:r w:rsidRPr="008B11CF">
        <w:t xml:space="preserve"> of</w:t>
      </w:r>
      <w:r w:rsidRPr="008B11CF">
        <w:rPr>
          <w:spacing w:val="-6"/>
        </w:rPr>
        <w:t xml:space="preserve"> </w:t>
      </w:r>
      <w:r w:rsidRPr="008B11CF">
        <w:t>data,</w:t>
      </w:r>
      <w:r w:rsidRPr="008B11CF">
        <w:rPr>
          <w:spacing w:val="-1"/>
        </w:rPr>
        <w:t xml:space="preserve"> </w:t>
      </w:r>
      <w:r w:rsidRPr="008B11CF">
        <w:t>it is evident that in</w:t>
      </w:r>
      <w:r w:rsidRPr="008B11CF">
        <w:rPr>
          <w:spacing w:val="-3"/>
        </w:rPr>
        <w:t xml:space="preserve"> </w:t>
      </w:r>
      <w:r w:rsidRPr="008B11CF">
        <w:t>the 2 days after</w:t>
      </w:r>
      <w:r w:rsidRPr="008B11CF">
        <w:rPr>
          <w:spacing w:val="-1"/>
        </w:rPr>
        <w:t xml:space="preserve"> </w:t>
      </w:r>
      <w:r w:rsidRPr="008B11CF">
        <w:t>the application</w:t>
      </w:r>
      <w:r w:rsidRPr="008B11CF">
        <w:rPr>
          <w:spacing w:val="-3"/>
        </w:rPr>
        <w:t xml:space="preserve"> </w:t>
      </w:r>
      <w:r w:rsidRPr="008B11CF">
        <w:t>of</w:t>
      </w:r>
      <w:r w:rsidRPr="008B11CF">
        <w:rPr>
          <w:spacing w:val="-6"/>
        </w:rPr>
        <w:t xml:space="preserve"> </w:t>
      </w:r>
      <w:r w:rsidRPr="008B11CF">
        <w:t>the algicide, all</w:t>
      </w:r>
      <w:r w:rsidRPr="008B11CF">
        <w:rPr>
          <w:spacing w:val="-3"/>
        </w:rPr>
        <w:t xml:space="preserve"> </w:t>
      </w:r>
      <w:r w:rsidRPr="008B11CF">
        <w:t xml:space="preserve">the algicide was found to reduce the mite population significantly in comparison to the control. Wettable </w:t>
      </w:r>
      <w:proofErr w:type="spellStart"/>
      <w:r w:rsidRPr="008B11CF">
        <w:t>sulphur</w:t>
      </w:r>
      <w:proofErr w:type="spellEnd"/>
      <w:r w:rsidRPr="008B11CF">
        <w:t xml:space="preserve"> (50 WP) was found highly effective in reducing the mite population (90.25%). Sulphur followed by</w:t>
      </w:r>
      <w:r w:rsidRPr="008B11CF">
        <w:rPr>
          <w:spacing w:val="-1"/>
        </w:rPr>
        <w:t xml:space="preserve"> </w:t>
      </w:r>
      <w:r w:rsidRPr="008B11CF">
        <w:t xml:space="preserve">dicofol (0.3%) and </w:t>
      </w:r>
      <w:proofErr w:type="spellStart"/>
      <w:r w:rsidRPr="008B11CF">
        <w:t>boardeaux</w:t>
      </w:r>
      <w:proofErr w:type="spellEnd"/>
      <w:r w:rsidRPr="008B11CF">
        <w:t xml:space="preserve"> mixture (1%) were at par. After</w:t>
      </w:r>
      <w:r w:rsidRPr="008B11CF">
        <w:rPr>
          <w:spacing w:val="-1"/>
        </w:rPr>
        <w:t xml:space="preserve"> </w:t>
      </w:r>
      <w:r w:rsidRPr="008B11CF">
        <w:t>7</w:t>
      </w:r>
      <w:r w:rsidRPr="008B11CF">
        <w:rPr>
          <w:spacing w:val="-2"/>
        </w:rPr>
        <w:t xml:space="preserve"> </w:t>
      </w:r>
      <w:r w:rsidRPr="008B11CF">
        <w:t>days, 75.25</w:t>
      </w:r>
      <w:r w:rsidRPr="008B11CF">
        <w:rPr>
          <w:spacing w:val="-7"/>
        </w:rPr>
        <w:t xml:space="preserve"> </w:t>
      </w:r>
      <w:r w:rsidRPr="008B11CF">
        <w:t>to</w:t>
      </w:r>
      <w:r w:rsidRPr="008B11CF">
        <w:rPr>
          <w:spacing w:val="-2"/>
        </w:rPr>
        <w:t xml:space="preserve"> </w:t>
      </w:r>
      <w:r w:rsidRPr="008B11CF">
        <w:t>88.25</w:t>
      </w:r>
      <w:r w:rsidRPr="008B11CF">
        <w:rPr>
          <w:spacing w:val="-7"/>
        </w:rPr>
        <w:t xml:space="preserve"> </w:t>
      </w:r>
      <w:r w:rsidRPr="008B11CF">
        <w:t>percent population</w:t>
      </w:r>
      <w:r w:rsidRPr="008B11CF">
        <w:rPr>
          <w:spacing w:val="-7"/>
        </w:rPr>
        <w:t xml:space="preserve"> </w:t>
      </w:r>
      <w:r w:rsidRPr="008B11CF">
        <w:t>reduction</w:t>
      </w:r>
      <w:r w:rsidRPr="008B11CF">
        <w:rPr>
          <w:spacing w:val="-7"/>
        </w:rPr>
        <w:t xml:space="preserve"> </w:t>
      </w:r>
      <w:r w:rsidRPr="008B11CF">
        <w:t>was</w:t>
      </w:r>
      <w:r w:rsidRPr="008B11CF">
        <w:rPr>
          <w:spacing w:val="-4"/>
        </w:rPr>
        <w:t xml:space="preserve"> </w:t>
      </w:r>
      <w:r w:rsidRPr="008B11CF">
        <w:t>recorded</w:t>
      </w:r>
      <w:r w:rsidRPr="008B11CF">
        <w:rPr>
          <w:spacing w:val="-2"/>
        </w:rPr>
        <w:t xml:space="preserve"> </w:t>
      </w:r>
      <w:r w:rsidRPr="008B11CF">
        <w:t>in</w:t>
      </w:r>
      <w:r w:rsidRPr="008B11CF">
        <w:rPr>
          <w:spacing w:val="-7"/>
        </w:rPr>
        <w:t xml:space="preserve"> </w:t>
      </w:r>
      <w:r w:rsidRPr="008B11CF">
        <w:t>treatments</w:t>
      </w:r>
      <w:r w:rsidRPr="008B11CF">
        <w:rPr>
          <w:spacing w:val="-4"/>
        </w:rPr>
        <w:t xml:space="preserve"> </w:t>
      </w:r>
      <w:proofErr w:type="spellStart"/>
      <w:r w:rsidRPr="008B11CF">
        <w:lastRenderedPageBreak/>
        <w:t>bordeaux</w:t>
      </w:r>
      <w:proofErr w:type="spellEnd"/>
      <w:r w:rsidRPr="008B11CF">
        <w:rPr>
          <w:spacing w:val="-2"/>
        </w:rPr>
        <w:t xml:space="preserve"> </w:t>
      </w:r>
      <w:r w:rsidRPr="008B11CF">
        <w:t>mixture (1%) Sulphur + dicofol</w:t>
      </w:r>
      <w:r w:rsidRPr="008B11CF">
        <w:rPr>
          <w:spacing w:val="-1"/>
        </w:rPr>
        <w:t xml:space="preserve"> </w:t>
      </w:r>
      <w:r w:rsidRPr="008B11CF">
        <w:t xml:space="preserve">(0.2 + 0.3) and wettable </w:t>
      </w:r>
      <w:proofErr w:type="spellStart"/>
      <w:r w:rsidRPr="008B11CF">
        <w:t>sulphur</w:t>
      </w:r>
      <w:proofErr w:type="spellEnd"/>
      <w:r w:rsidRPr="008B11CF">
        <w:t xml:space="preserve">. These algicides were found statistically superior over Bordeaux (0.5) and copper </w:t>
      </w:r>
      <w:proofErr w:type="spellStart"/>
      <w:r w:rsidRPr="008B11CF">
        <w:t>oxichloride</w:t>
      </w:r>
      <w:proofErr w:type="spellEnd"/>
      <w:r w:rsidRPr="008B11CF">
        <w:t xml:space="preserve"> (0.5%).</w:t>
      </w:r>
      <w:r w:rsidRPr="008B11CF">
        <w:rPr>
          <w:spacing w:val="-9"/>
        </w:rPr>
        <w:t xml:space="preserve"> </w:t>
      </w:r>
      <w:r w:rsidRPr="008B11CF">
        <w:t xml:space="preserve">At 14 days after treatment, the wettable </w:t>
      </w:r>
      <w:proofErr w:type="spellStart"/>
      <w:r w:rsidRPr="008B11CF">
        <w:t>sulphur</w:t>
      </w:r>
      <w:proofErr w:type="spellEnd"/>
      <w:r w:rsidRPr="008B11CF">
        <w:t xml:space="preserve"> was the only effective treatment, which gave the highest population reduction (79.25%). The</w:t>
      </w:r>
      <w:r w:rsidRPr="008B11CF">
        <w:rPr>
          <w:spacing w:val="-3"/>
        </w:rPr>
        <w:t xml:space="preserve"> </w:t>
      </w:r>
      <w:r w:rsidRPr="008B11CF">
        <w:t>percentage</w:t>
      </w:r>
      <w:r w:rsidRPr="008B11CF">
        <w:rPr>
          <w:spacing w:val="-3"/>
        </w:rPr>
        <w:t xml:space="preserve"> </w:t>
      </w:r>
      <w:r w:rsidRPr="008B11CF">
        <w:t>of</w:t>
      </w:r>
      <w:r w:rsidRPr="008B11CF">
        <w:rPr>
          <w:spacing w:val="-10"/>
        </w:rPr>
        <w:t xml:space="preserve"> </w:t>
      </w:r>
      <w:r w:rsidRPr="008B11CF">
        <w:t>new leaf</w:t>
      </w:r>
      <w:r w:rsidRPr="008B11CF">
        <w:rPr>
          <w:spacing w:val="-5"/>
        </w:rPr>
        <w:t xml:space="preserve"> </w:t>
      </w:r>
      <w:r w:rsidRPr="008B11CF">
        <w:t>re-infestation</w:t>
      </w:r>
      <w:r w:rsidRPr="008B11CF">
        <w:rPr>
          <w:spacing w:val="-7"/>
        </w:rPr>
        <w:t xml:space="preserve"> </w:t>
      </w:r>
      <w:r w:rsidRPr="008B11CF">
        <w:t>was</w:t>
      </w:r>
      <w:r w:rsidRPr="008B11CF">
        <w:rPr>
          <w:spacing w:val="-4"/>
        </w:rPr>
        <w:t xml:space="preserve"> </w:t>
      </w:r>
      <w:r w:rsidRPr="008B11CF">
        <w:t>also recorded</w:t>
      </w:r>
      <w:r w:rsidRPr="008B11CF">
        <w:rPr>
          <w:spacing w:val="-7"/>
        </w:rPr>
        <w:t xml:space="preserve"> </w:t>
      </w:r>
      <w:r w:rsidRPr="008B11CF">
        <w:t>in</w:t>
      </w:r>
      <w:r w:rsidRPr="008B11CF">
        <w:rPr>
          <w:spacing w:val="-7"/>
        </w:rPr>
        <w:t xml:space="preserve"> </w:t>
      </w:r>
      <w:r w:rsidRPr="008B11CF">
        <w:t>the</w:t>
      </w:r>
      <w:r w:rsidRPr="008B11CF">
        <w:rPr>
          <w:spacing w:val="-3"/>
        </w:rPr>
        <w:t xml:space="preserve"> </w:t>
      </w:r>
      <w:r w:rsidRPr="008B11CF">
        <w:t>next flushing</w:t>
      </w:r>
      <w:r w:rsidRPr="008B11CF">
        <w:rPr>
          <w:spacing w:val="-2"/>
        </w:rPr>
        <w:t xml:space="preserve"> </w:t>
      </w:r>
      <w:r w:rsidRPr="008B11CF">
        <w:t>season</w:t>
      </w:r>
      <w:r w:rsidRPr="008B11CF">
        <w:rPr>
          <w:spacing w:val="-2"/>
        </w:rPr>
        <w:t xml:space="preserve"> </w:t>
      </w:r>
      <w:r w:rsidRPr="008B11CF">
        <w:t>i.e. during</w:t>
      </w:r>
      <w:r w:rsidRPr="008B11CF">
        <w:rPr>
          <w:spacing w:val="-2"/>
        </w:rPr>
        <w:t xml:space="preserve"> </w:t>
      </w:r>
      <w:r w:rsidRPr="008B11CF">
        <w:t>July- August. It is clear from</w:t>
      </w:r>
      <w:r w:rsidRPr="008B11CF">
        <w:rPr>
          <w:spacing w:val="-9"/>
        </w:rPr>
        <w:t xml:space="preserve"> </w:t>
      </w:r>
      <w:r w:rsidRPr="008B11CF">
        <w:t>Table-4 that the minimum (3.88%) re-infestation was recorded on</w:t>
      </w:r>
      <w:r w:rsidRPr="008B11CF">
        <w:rPr>
          <w:spacing w:val="-1"/>
        </w:rPr>
        <w:t xml:space="preserve"> </w:t>
      </w:r>
      <w:r w:rsidRPr="008B11CF">
        <w:t>trees</w:t>
      </w:r>
      <w:r w:rsidRPr="008B11CF">
        <w:rPr>
          <w:spacing w:val="-2"/>
        </w:rPr>
        <w:t xml:space="preserve"> </w:t>
      </w:r>
      <w:r w:rsidRPr="008B11CF">
        <w:t xml:space="preserve">treated with wettable </w:t>
      </w:r>
      <w:proofErr w:type="spellStart"/>
      <w:r w:rsidRPr="008B11CF">
        <w:t>sulphur</w:t>
      </w:r>
      <w:proofErr w:type="spellEnd"/>
      <w:r w:rsidRPr="008B11CF">
        <w:t xml:space="preserve">, followed by </w:t>
      </w:r>
      <w:proofErr w:type="spellStart"/>
      <w:r w:rsidRPr="008B11CF">
        <w:t>sulphur</w:t>
      </w:r>
      <w:proofErr w:type="spellEnd"/>
      <w:r w:rsidRPr="008B11CF">
        <w:t xml:space="preserve"> + dicofol</w:t>
      </w:r>
      <w:r w:rsidRPr="008B11CF">
        <w:rPr>
          <w:spacing w:val="-1"/>
        </w:rPr>
        <w:t xml:space="preserve"> </w:t>
      </w:r>
      <w:r w:rsidRPr="008B11CF">
        <w:t>(0.2 + 0.3 %) and the Bordeaux mixture (1%). Thus,</w:t>
      </w:r>
      <w:r w:rsidRPr="008B11CF">
        <w:rPr>
          <w:spacing w:val="-1"/>
        </w:rPr>
        <w:t xml:space="preserve"> </w:t>
      </w:r>
      <w:r w:rsidRPr="008B11CF">
        <w:t>for</w:t>
      </w:r>
      <w:r w:rsidRPr="008B11CF">
        <w:rPr>
          <w:spacing w:val="-3"/>
        </w:rPr>
        <w:t xml:space="preserve"> </w:t>
      </w:r>
      <w:r w:rsidRPr="008B11CF">
        <w:t>effective</w:t>
      </w:r>
      <w:r w:rsidRPr="008B11CF">
        <w:rPr>
          <w:spacing w:val="-5"/>
        </w:rPr>
        <w:t xml:space="preserve"> </w:t>
      </w:r>
      <w:r w:rsidRPr="008B11CF">
        <w:t>control</w:t>
      </w:r>
      <w:r w:rsidRPr="008B11CF">
        <w:rPr>
          <w:spacing w:val="-12"/>
        </w:rPr>
        <w:t xml:space="preserve"> </w:t>
      </w:r>
      <w:r w:rsidRPr="008B11CF">
        <w:t>of</w:t>
      </w:r>
      <w:r w:rsidRPr="008B11CF">
        <w:rPr>
          <w:spacing w:val="-16"/>
        </w:rPr>
        <w:t xml:space="preserve"> </w:t>
      </w:r>
      <w:proofErr w:type="spellStart"/>
      <w:r w:rsidRPr="008B11CF">
        <w:t>Aceria</w:t>
      </w:r>
      <w:proofErr w:type="spellEnd"/>
      <w:r w:rsidRPr="008B11CF">
        <w:t xml:space="preserve"> </w:t>
      </w:r>
      <w:proofErr w:type="spellStart"/>
      <w:r w:rsidRPr="008B11CF">
        <w:t>litchii</w:t>
      </w:r>
      <w:proofErr w:type="spellEnd"/>
      <w:r w:rsidRPr="008B11CF">
        <w:t>,</w:t>
      </w:r>
      <w:r w:rsidRPr="008B11CF">
        <w:rPr>
          <w:spacing w:val="-2"/>
        </w:rPr>
        <w:t xml:space="preserve"> </w:t>
      </w:r>
      <w:r w:rsidRPr="008B11CF">
        <w:t>these</w:t>
      </w:r>
      <w:r w:rsidRPr="008B11CF">
        <w:rPr>
          <w:spacing w:val="-5"/>
        </w:rPr>
        <w:t xml:space="preserve"> </w:t>
      </w:r>
      <w:r w:rsidRPr="008B11CF">
        <w:t>three</w:t>
      </w:r>
      <w:r w:rsidRPr="008B11CF">
        <w:rPr>
          <w:spacing w:val="-5"/>
        </w:rPr>
        <w:t xml:space="preserve"> </w:t>
      </w:r>
      <w:r w:rsidRPr="008B11CF">
        <w:t>algicides</w:t>
      </w:r>
      <w:r w:rsidRPr="008B11CF">
        <w:rPr>
          <w:spacing w:val="-2"/>
        </w:rPr>
        <w:t xml:space="preserve"> </w:t>
      </w:r>
      <w:r w:rsidRPr="008B11CF">
        <w:t>viz.</w:t>
      </w:r>
      <w:r w:rsidRPr="008B11CF">
        <w:rPr>
          <w:spacing w:val="-2"/>
        </w:rPr>
        <w:t xml:space="preserve"> </w:t>
      </w:r>
      <w:r w:rsidRPr="008B11CF">
        <w:t>Sulphur</w:t>
      </w:r>
      <w:r w:rsidRPr="008B11CF">
        <w:rPr>
          <w:spacing w:val="-3"/>
        </w:rPr>
        <w:t xml:space="preserve"> </w:t>
      </w:r>
      <w:r w:rsidRPr="008B11CF">
        <w:t>(0.1%),</w:t>
      </w:r>
      <w:r w:rsidRPr="008B11CF">
        <w:rPr>
          <w:spacing w:val="-7"/>
        </w:rPr>
        <w:t xml:space="preserve"> </w:t>
      </w:r>
      <w:proofErr w:type="spellStart"/>
      <w:r w:rsidRPr="008B11CF">
        <w:t>sulphur</w:t>
      </w:r>
      <w:proofErr w:type="spellEnd"/>
      <w:r w:rsidRPr="008B11CF">
        <w:rPr>
          <w:spacing w:val="-3"/>
        </w:rPr>
        <w:t xml:space="preserve"> </w:t>
      </w:r>
      <w:r w:rsidRPr="008B11CF">
        <w:t>+</w:t>
      </w:r>
      <w:r w:rsidRPr="008B11CF">
        <w:rPr>
          <w:spacing w:val="-5"/>
        </w:rPr>
        <w:t xml:space="preserve"> </w:t>
      </w:r>
      <w:r w:rsidRPr="008B11CF">
        <w:t xml:space="preserve">dicofol (0.2 + 0.3%), and </w:t>
      </w:r>
      <w:proofErr w:type="spellStart"/>
      <w:r w:rsidRPr="008B11CF">
        <w:t>bordeaux</w:t>
      </w:r>
      <w:proofErr w:type="spellEnd"/>
      <w:r w:rsidRPr="008B11CF">
        <w:t xml:space="preserve"> mixture (1%) could be recommended profitable. Kim</w:t>
      </w:r>
      <w:r w:rsidRPr="008B11CF">
        <w:rPr>
          <w:spacing w:val="-10"/>
        </w:rPr>
        <w:t xml:space="preserve"> </w:t>
      </w:r>
      <w:r w:rsidRPr="008B11CF">
        <w:t>(2010)</w:t>
      </w:r>
      <w:r w:rsidRPr="008B11CF">
        <w:rPr>
          <w:spacing w:val="-1"/>
        </w:rPr>
        <w:t xml:space="preserve"> </w:t>
      </w:r>
      <w:r w:rsidRPr="008B11CF">
        <w:t>recommended</w:t>
      </w:r>
      <w:r w:rsidRPr="008B11CF">
        <w:rPr>
          <w:spacing w:val="-2"/>
        </w:rPr>
        <w:t xml:space="preserve"> </w:t>
      </w:r>
      <w:r w:rsidRPr="008B11CF">
        <w:t>crude</w:t>
      </w:r>
      <w:r w:rsidRPr="008B11CF">
        <w:rPr>
          <w:spacing w:val="-3"/>
        </w:rPr>
        <w:t xml:space="preserve"> </w:t>
      </w:r>
      <w:r w:rsidRPr="008B11CF">
        <w:t>oil</w:t>
      </w:r>
      <w:r w:rsidRPr="008B11CF">
        <w:rPr>
          <w:spacing w:val="-7"/>
        </w:rPr>
        <w:t xml:space="preserve"> </w:t>
      </w:r>
      <w:r w:rsidRPr="008B11CF">
        <w:t>emulsion</w:t>
      </w:r>
      <w:r w:rsidRPr="008B11CF">
        <w:rPr>
          <w:spacing w:val="-7"/>
        </w:rPr>
        <w:t xml:space="preserve"> </w:t>
      </w:r>
      <w:r w:rsidRPr="008B11CF">
        <w:t>and</w:t>
      </w:r>
      <w:r w:rsidRPr="008B11CF">
        <w:rPr>
          <w:spacing w:val="-2"/>
        </w:rPr>
        <w:t xml:space="preserve"> </w:t>
      </w:r>
      <w:r w:rsidRPr="008B11CF">
        <w:t>lime</w:t>
      </w:r>
      <w:r w:rsidRPr="008B11CF">
        <w:rPr>
          <w:spacing w:val="-3"/>
        </w:rPr>
        <w:t xml:space="preserve"> </w:t>
      </w:r>
      <w:proofErr w:type="spellStart"/>
      <w:r w:rsidRPr="008B11CF">
        <w:t>sulphur</w:t>
      </w:r>
      <w:proofErr w:type="spellEnd"/>
      <w:r w:rsidRPr="008B11CF">
        <w:rPr>
          <w:spacing w:val="-1"/>
        </w:rPr>
        <w:t xml:space="preserve"> </w:t>
      </w:r>
      <w:r w:rsidRPr="008B11CF">
        <w:t>against</w:t>
      </w:r>
      <w:r w:rsidRPr="008B11CF">
        <w:rPr>
          <w:spacing w:val="-2"/>
        </w:rPr>
        <w:t xml:space="preserve"> </w:t>
      </w:r>
      <w:r w:rsidRPr="008B11CF">
        <w:t>the</w:t>
      </w:r>
      <w:r w:rsidRPr="008B11CF">
        <w:rPr>
          <w:spacing w:val="-3"/>
        </w:rPr>
        <w:t xml:space="preserve"> </w:t>
      </w:r>
      <w:r w:rsidRPr="008B11CF">
        <w:t>mite</w:t>
      </w:r>
      <w:r w:rsidRPr="008B11CF">
        <w:rPr>
          <w:spacing w:val="-3"/>
        </w:rPr>
        <w:t xml:space="preserve"> </w:t>
      </w:r>
      <w:r w:rsidRPr="008B11CF">
        <w:t>at</w:t>
      </w:r>
      <w:r w:rsidRPr="008B11CF">
        <w:rPr>
          <w:spacing w:val="-2"/>
        </w:rPr>
        <w:t xml:space="preserve"> </w:t>
      </w:r>
      <w:r w:rsidRPr="008B11CF">
        <w:t>the</w:t>
      </w:r>
      <w:r w:rsidRPr="008B11CF">
        <w:rPr>
          <w:spacing w:val="-3"/>
        </w:rPr>
        <w:t xml:space="preserve"> </w:t>
      </w:r>
      <w:r w:rsidRPr="008B11CF">
        <w:t>time</w:t>
      </w:r>
      <w:r w:rsidRPr="008B11CF">
        <w:rPr>
          <w:spacing w:val="-3"/>
        </w:rPr>
        <w:t xml:space="preserve"> </w:t>
      </w:r>
      <w:r w:rsidRPr="008B11CF">
        <w:t>of</w:t>
      </w:r>
      <w:r w:rsidRPr="008B11CF">
        <w:rPr>
          <w:spacing w:val="-10"/>
        </w:rPr>
        <w:t xml:space="preserve"> </w:t>
      </w:r>
      <w:r w:rsidRPr="008B11CF">
        <w:t>new flush [25, 28]. Prasad</w:t>
      </w:r>
      <w:r w:rsidRPr="008B11CF">
        <w:rPr>
          <w:spacing w:val="-2"/>
        </w:rPr>
        <w:t xml:space="preserve"> </w:t>
      </w:r>
      <w:r w:rsidRPr="008B11CF">
        <w:t>and</w:t>
      </w:r>
      <w:r w:rsidRPr="008B11CF">
        <w:rPr>
          <w:spacing w:val="-2"/>
        </w:rPr>
        <w:t xml:space="preserve"> </w:t>
      </w:r>
      <w:r w:rsidRPr="008B11CF">
        <w:t>Singh</w:t>
      </w:r>
      <w:r w:rsidRPr="008B11CF">
        <w:rPr>
          <w:spacing w:val="-7"/>
        </w:rPr>
        <w:t xml:space="preserve"> </w:t>
      </w:r>
      <w:r w:rsidRPr="008B11CF">
        <w:t>(1981)</w:t>
      </w:r>
      <w:r w:rsidRPr="008B11CF">
        <w:rPr>
          <w:spacing w:val="-1"/>
        </w:rPr>
        <w:t xml:space="preserve"> </w:t>
      </w:r>
      <w:r w:rsidRPr="008B11CF">
        <w:t>reported</w:t>
      </w:r>
      <w:r w:rsidRPr="008B11CF">
        <w:rPr>
          <w:spacing w:val="-12"/>
        </w:rPr>
        <w:t xml:space="preserve"> </w:t>
      </w:r>
      <w:r w:rsidRPr="008B11CF">
        <w:t xml:space="preserve">that </w:t>
      </w:r>
      <w:proofErr w:type="spellStart"/>
      <w:r w:rsidRPr="008B11CF">
        <w:t>microwet</w:t>
      </w:r>
      <w:proofErr w:type="spellEnd"/>
      <w:r w:rsidRPr="008B11CF">
        <w:rPr>
          <w:spacing w:val="-2"/>
        </w:rPr>
        <w:t xml:space="preserve"> </w:t>
      </w:r>
      <w:proofErr w:type="spellStart"/>
      <w:r w:rsidRPr="008B11CF">
        <w:t>sulphur</w:t>
      </w:r>
      <w:proofErr w:type="spellEnd"/>
      <w:r w:rsidRPr="008B11CF">
        <w:rPr>
          <w:spacing w:val="-1"/>
        </w:rPr>
        <w:t xml:space="preserve"> </w:t>
      </w:r>
      <w:r w:rsidRPr="008B11CF">
        <w:t>or</w:t>
      </w:r>
      <w:r w:rsidRPr="008B11CF">
        <w:rPr>
          <w:spacing w:val="-5"/>
        </w:rPr>
        <w:t xml:space="preserve"> </w:t>
      </w:r>
      <w:r w:rsidRPr="008B11CF">
        <w:t>micro-999</w:t>
      </w:r>
      <w:r w:rsidRPr="008B11CF">
        <w:rPr>
          <w:spacing w:val="-2"/>
        </w:rPr>
        <w:t xml:space="preserve"> </w:t>
      </w:r>
      <w:r w:rsidRPr="008B11CF">
        <w:t>@</w:t>
      </w:r>
      <w:r w:rsidRPr="008B11CF">
        <w:rPr>
          <w:spacing w:val="-7"/>
        </w:rPr>
        <w:t xml:space="preserve"> </w:t>
      </w:r>
      <w:r w:rsidRPr="008B11CF">
        <w:t>0.04</w:t>
      </w:r>
      <w:r w:rsidRPr="008B11CF">
        <w:rPr>
          <w:spacing w:val="-7"/>
        </w:rPr>
        <w:t xml:space="preserve"> </w:t>
      </w:r>
      <w:r w:rsidRPr="008B11CF">
        <w:t>percent, consecutively for 2-3 years during June-July</w:t>
      </w:r>
      <w:r w:rsidRPr="008B11CF">
        <w:rPr>
          <w:spacing w:val="-1"/>
        </w:rPr>
        <w:t xml:space="preserve"> </w:t>
      </w:r>
      <w:r w:rsidRPr="008B11CF">
        <w:t>was found highly effective and economical. To date, authors recommended various insecticides/</w:t>
      </w:r>
      <w:r w:rsidR="00B84A26">
        <w:t xml:space="preserve"> </w:t>
      </w:r>
      <w:r w:rsidRPr="008B11CF">
        <w:t xml:space="preserve">acaricides viz., dimethoate, dicofol, </w:t>
      </w:r>
      <w:proofErr w:type="spellStart"/>
      <w:r w:rsidRPr="008B11CF">
        <w:t>endosalfan</w:t>
      </w:r>
      <w:proofErr w:type="spellEnd"/>
      <w:r w:rsidRPr="008B11CF">
        <w:t xml:space="preserve">, Malathion, </w:t>
      </w:r>
      <w:proofErr w:type="spellStart"/>
      <w:r w:rsidRPr="008B11CF">
        <w:t>Phosphamidon</w:t>
      </w:r>
      <w:proofErr w:type="spellEnd"/>
      <w:r w:rsidRPr="008B11CF">
        <w:t xml:space="preserve">, wettable </w:t>
      </w:r>
      <w:proofErr w:type="spellStart"/>
      <w:r w:rsidRPr="008B11CF">
        <w:t>sulphur</w:t>
      </w:r>
      <w:proofErr w:type="spellEnd"/>
      <w:r w:rsidRPr="008B11CF">
        <w:t xml:space="preserve"> against the mist [26]. None of the workers have emphasized the control of </w:t>
      </w:r>
      <w:proofErr w:type="spellStart"/>
      <w:r w:rsidRPr="008B11CF">
        <w:t>Cephaleurosvirescens</w:t>
      </w:r>
      <w:proofErr w:type="spellEnd"/>
      <w:r w:rsidRPr="008B11CF">
        <w:t xml:space="preserve">, which harbor the mite </w:t>
      </w:r>
      <w:proofErr w:type="spellStart"/>
      <w:r w:rsidRPr="008B11CF">
        <w:rPr>
          <w:i/>
        </w:rPr>
        <w:t>Aceria</w:t>
      </w:r>
      <w:proofErr w:type="spellEnd"/>
      <w:r w:rsidRPr="008B11CF">
        <w:rPr>
          <w:i/>
        </w:rPr>
        <w:t xml:space="preserve"> </w:t>
      </w:r>
      <w:proofErr w:type="spellStart"/>
      <w:r w:rsidRPr="008B11CF">
        <w:rPr>
          <w:i/>
        </w:rPr>
        <w:t>litchii</w:t>
      </w:r>
      <w:proofErr w:type="spellEnd"/>
      <w:r w:rsidRPr="008B11CF">
        <w:rPr>
          <w:i/>
        </w:rPr>
        <w:t xml:space="preserve"> </w:t>
      </w:r>
      <w:r w:rsidRPr="008B11CF">
        <w:t>on litchi. Sood</w:t>
      </w:r>
      <w:r w:rsidRPr="008B11CF">
        <w:rPr>
          <w:spacing w:val="-8"/>
        </w:rPr>
        <w:t xml:space="preserve"> </w:t>
      </w:r>
      <w:r w:rsidRPr="008B11CF">
        <w:rPr>
          <w:i/>
          <w:iCs/>
        </w:rPr>
        <w:t>et.al</w:t>
      </w:r>
      <w:r w:rsidRPr="008B11CF">
        <w:t>.</w:t>
      </w:r>
      <w:r w:rsidRPr="008B11CF">
        <w:rPr>
          <w:spacing w:val="-2"/>
        </w:rPr>
        <w:t xml:space="preserve"> </w:t>
      </w:r>
      <w:r w:rsidRPr="008B11CF">
        <w:t>(1987)</w:t>
      </w:r>
      <w:r w:rsidRPr="008B11CF">
        <w:rPr>
          <w:spacing w:val="-6"/>
        </w:rPr>
        <w:t xml:space="preserve"> </w:t>
      </w:r>
      <w:r w:rsidRPr="008B11CF">
        <w:t>reported</w:t>
      </w:r>
      <w:r w:rsidRPr="008B11CF">
        <w:rPr>
          <w:spacing w:val="-13"/>
        </w:rPr>
        <w:t xml:space="preserve"> </w:t>
      </w:r>
      <w:r w:rsidRPr="008B11CF">
        <w:t>that spraying</w:t>
      </w:r>
      <w:r w:rsidRPr="008B11CF">
        <w:rPr>
          <w:spacing w:val="-4"/>
        </w:rPr>
        <w:t xml:space="preserve"> </w:t>
      </w:r>
      <w:r w:rsidRPr="008B11CF">
        <w:t>of</w:t>
      </w:r>
      <w:r w:rsidRPr="008B11CF">
        <w:rPr>
          <w:spacing w:val="-6"/>
        </w:rPr>
        <w:t xml:space="preserve"> </w:t>
      </w:r>
      <w:r w:rsidRPr="008B11CF">
        <w:t>lime</w:t>
      </w:r>
      <w:r w:rsidRPr="008B11CF">
        <w:rPr>
          <w:spacing w:val="-5"/>
        </w:rPr>
        <w:t xml:space="preserve"> </w:t>
      </w:r>
      <w:proofErr w:type="spellStart"/>
      <w:r w:rsidRPr="008B11CF">
        <w:t>sulphur</w:t>
      </w:r>
      <w:proofErr w:type="spellEnd"/>
      <w:r w:rsidRPr="008B11CF">
        <w:rPr>
          <w:spacing w:val="-3"/>
        </w:rPr>
        <w:t xml:space="preserve"> </w:t>
      </w:r>
      <w:r w:rsidRPr="008B11CF">
        <w:t>at least thrice</w:t>
      </w:r>
      <w:r w:rsidRPr="008B11CF">
        <w:rPr>
          <w:spacing w:val="-5"/>
        </w:rPr>
        <w:t xml:space="preserve"> </w:t>
      </w:r>
      <w:r w:rsidRPr="008B11CF">
        <w:t>during</w:t>
      </w:r>
      <w:r w:rsidRPr="008B11CF">
        <w:rPr>
          <w:spacing w:val="-4"/>
        </w:rPr>
        <w:t xml:space="preserve"> </w:t>
      </w:r>
      <w:r w:rsidRPr="008B11CF">
        <w:t>autumn</w:t>
      </w:r>
      <w:r w:rsidRPr="008B11CF">
        <w:rPr>
          <w:spacing w:val="-8"/>
        </w:rPr>
        <w:t xml:space="preserve"> </w:t>
      </w:r>
      <w:r w:rsidRPr="008B11CF">
        <w:t>and</w:t>
      </w:r>
      <w:r w:rsidRPr="008B11CF">
        <w:rPr>
          <w:spacing w:val="-4"/>
        </w:rPr>
        <w:t xml:space="preserve"> </w:t>
      </w:r>
      <w:r w:rsidRPr="008B11CF">
        <w:t>spring season and burning of pruned infected twigs had reduced the infection by 94 percent [27].</w:t>
      </w:r>
    </w:p>
    <w:p w14:paraId="17630D9D" w14:textId="77777777" w:rsidR="002958FD" w:rsidRPr="008B11CF" w:rsidRDefault="002958FD" w:rsidP="002958FD">
      <w:pPr>
        <w:pStyle w:val="BodyText"/>
        <w:ind w:left="0"/>
      </w:pPr>
    </w:p>
    <w:p w14:paraId="4E0E0305" w14:textId="77777777" w:rsidR="002958FD" w:rsidRPr="008B11CF" w:rsidRDefault="002958FD" w:rsidP="002958FD">
      <w:pPr>
        <w:pStyle w:val="Heading1"/>
        <w:spacing w:before="1"/>
      </w:pPr>
      <w:r w:rsidRPr="008B11CF">
        <w:rPr>
          <w:spacing w:val="-2"/>
        </w:rPr>
        <w:t>Conclusion</w:t>
      </w:r>
    </w:p>
    <w:p w14:paraId="0A96BF7F" w14:textId="77777777" w:rsidR="002958FD" w:rsidRPr="008B11CF" w:rsidRDefault="002958FD" w:rsidP="002958FD">
      <w:pPr>
        <w:pStyle w:val="BodyText"/>
        <w:spacing w:before="36" w:line="276" w:lineRule="auto"/>
        <w:ind w:right="109" w:firstLine="667"/>
        <w:jc w:val="both"/>
      </w:pPr>
      <w:r w:rsidRPr="008B11CF">
        <w:t>This study</w:t>
      </w:r>
      <w:r w:rsidRPr="008B11CF">
        <w:rPr>
          <w:spacing w:val="-1"/>
        </w:rPr>
        <w:t xml:space="preserve"> </w:t>
      </w:r>
      <w:r w:rsidRPr="008B11CF">
        <w:t>provides a comprehensive evaluation of pesticide efficacy</w:t>
      </w:r>
      <w:r w:rsidRPr="008B11CF">
        <w:rPr>
          <w:spacing w:val="-1"/>
        </w:rPr>
        <w:t xml:space="preserve"> </w:t>
      </w:r>
      <w:r w:rsidRPr="008B11CF">
        <w:t xml:space="preserve">against </w:t>
      </w:r>
      <w:proofErr w:type="spellStart"/>
      <w:r w:rsidRPr="008B11CF">
        <w:rPr>
          <w:i/>
        </w:rPr>
        <w:t>Aceria</w:t>
      </w:r>
      <w:proofErr w:type="spellEnd"/>
      <w:r w:rsidRPr="008B11CF">
        <w:rPr>
          <w:i/>
        </w:rPr>
        <w:t xml:space="preserve"> </w:t>
      </w:r>
      <w:proofErr w:type="spellStart"/>
      <w:r w:rsidRPr="008B11CF">
        <w:rPr>
          <w:i/>
        </w:rPr>
        <w:t>litchii</w:t>
      </w:r>
      <w:proofErr w:type="spellEnd"/>
      <w:r w:rsidRPr="008B11CF">
        <w:rPr>
          <w:i/>
        </w:rPr>
        <w:t xml:space="preserve"> </w:t>
      </w:r>
      <w:r w:rsidRPr="008B11CF">
        <w:t>in litchi orchards through both laboratory</w:t>
      </w:r>
      <w:r w:rsidRPr="008B11CF">
        <w:rPr>
          <w:spacing w:val="-2"/>
        </w:rPr>
        <w:t xml:space="preserve"> </w:t>
      </w:r>
      <w:r w:rsidRPr="008B11CF">
        <w:t xml:space="preserve">and field trials. The laboratory bioassays revealed that </w:t>
      </w:r>
      <w:proofErr w:type="spellStart"/>
      <w:r w:rsidRPr="008B11CF">
        <w:t>sulphur</w:t>
      </w:r>
      <w:proofErr w:type="spellEnd"/>
      <w:r w:rsidRPr="008B11CF">
        <w:t xml:space="preserve"> and dicofol</w:t>
      </w:r>
      <w:r w:rsidRPr="008B11CF">
        <w:rPr>
          <w:spacing w:val="-3"/>
        </w:rPr>
        <w:t xml:space="preserve"> </w:t>
      </w:r>
      <w:r w:rsidRPr="008B11CF">
        <w:t>were the most effective, exhibiting the lowest LC₅₀ values and highest relative toxicity</w:t>
      </w:r>
      <w:r w:rsidRPr="008B11CF">
        <w:rPr>
          <w:spacing w:val="-4"/>
        </w:rPr>
        <w:t xml:space="preserve"> </w:t>
      </w:r>
      <w:r w:rsidRPr="008B11CF">
        <w:t xml:space="preserve">against the mite, while </w:t>
      </w:r>
      <w:proofErr w:type="spellStart"/>
      <w:r w:rsidRPr="008B11CF">
        <w:t>tetrodifon</w:t>
      </w:r>
      <w:proofErr w:type="spellEnd"/>
      <w:r w:rsidRPr="008B11CF">
        <w:t xml:space="preserve"> and malathion were comparatively less effective. Field trials conducted over two consecutive years confirmed these findings, with </w:t>
      </w:r>
      <w:proofErr w:type="spellStart"/>
      <w:r w:rsidRPr="008B11CF">
        <w:t>sulphur</w:t>
      </w:r>
      <w:proofErr w:type="spellEnd"/>
      <w:r w:rsidRPr="008B11CF">
        <w:t xml:space="preserve"> (0.05%) and dicofol (0.05%) significantly</w:t>
      </w:r>
      <w:r w:rsidRPr="008B11CF">
        <w:rPr>
          <w:spacing w:val="-2"/>
        </w:rPr>
        <w:t xml:space="preserve"> </w:t>
      </w:r>
      <w:r w:rsidRPr="008B11CF">
        <w:t>reducing mite populations and mitigating leaf distortion. In addition, the modified algicidal trial demonstrated</w:t>
      </w:r>
      <w:r w:rsidRPr="008B11CF">
        <w:rPr>
          <w:spacing w:val="-1"/>
        </w:rPr>
        <w:t xml:space="preserve"> </w:t>
      </w:r>
      <w:r w:rsidRPr="008B11CF">
        <w:t xml:space="preserve">that wettable </w:t>
      </w:r>
      <w:proofErr w:type="spellStart"/>
      <w:r w:rsidRPr="008B11CF">
        <w:t>sulphur</w:t>
      </w:r>
      <w:proofErr w:type="spellEnd"/>
      <w:r w:rsidRPr="008B11CF">
        <w:t xml:space="preserve">, </w:t>
      </w:r>
      <w:proofErr w:type="spellStart"/>
      <w:r w:rsidRPr="008B11CF">
        <w:t>sulphur</w:t>
      </w:r>
      <w:proofErr w:type="spellEnd"/>
      <w:r w:rsidRPr="008B11CF">
        <w:t xml:space="preserve"> combined with dicofol, and Bordeaux mixture</w:t>
      </w:r>
      <w:r w:rsidRPr="008B11CF">
        <w:rPr>
          <w:spacing w:val="-5"/>
        </w:rPr>
        <w:t xml:space="preserve"> </w:t>
      </w:r>
      <w:r w:rsidRPr="008B11CF">
        <w:t>substantially</w:t>
      </w:r>
      <w:r w:rsidRPr="008B11CF">
        <w:rPr>
          <w:spacing w:val="-9"/>
        </w:rPr>
        <w:t xml:space="preserve"> </w:t>
      </w:r>
      <w:r w:rsidRPr="008B11CF">
        <w:t>lowered</w:t>
      </w:r>
      <w:r w:rsidRPr="008B11CF">
        <w:rPr>
          <w:spacing w:val="-1"/>
        </w:rPr>
        <w:t xml:space="preserve"> </w:t>
      </w:r>
      <w:r w:rsidRPr="008B11CF">
        <w:t>mite</w:t>
      </w:r>
      <w:r w:rsidRPr="008B11CF">
        <w:rPr>
          <w:spacing w:val="-5"/>
        </w:rPr>
        <w:t xml:space="preserve"> </w:t>
      </w:r>
      <w:r w:rsidRPr="008B11CF">
        <w:t>populations</w:t>
      </w:r>
      <w:r w:rsidRPr="008B11CF">
        <w:rPr>
          <w:spacing w:val="-6"/>
        </w:rPr>
        <w:t xml:space="preserve"> </w:t>
      </w:r>
      <w:r w:rsidRPr="008B11CF">
        <w:t>and</w:t>
      </w:r>
      <w:r w:rsidRPr="008B11CF">
        <w:rPr>
          <w:spacing w:val="-4"/>
        </w:rPr>
        <w:t xml:space="preserve"> </w:t>
      </w:r>
      <w:r w:rsidRPr="008B11CF">
        <w:t>minimized</w:t>
      </w:r>
      <w:r w:rsidRPr="008B11CF">
        <w:rPr>
          <w:spacing w:val="-4"/>
        </w:rPr>
        <w:t xml:space="preserve"> </w:t>
      </w:r>
      <w:r w:rsidRPr="008B11CF">
        <w:t>re-infestation</w:t>
      </w:r>
      <w:r w:rsidRPr="008B11CF">
        <w:rPr>
          <w:spacing w:val="-4"/>
        </w:rPr>
        <w:t xml:space="preserve"> </w:t>
      </w:r>
      <w:r w:rsidRPr="008B11CF">
        <w:t>in</w:t>
      </w:r>
      <w:r w:rsidRPr="008B11CF">
        <w:rPr>
          <w:spacing w:val="-9"/>
        </w:rPr>
        <w:t xml:space="preserve"> </w:t>
      </w:r>
      <w:r w:rsidRPr="008B11CF">
        <w:t>the</w:t>
      </w:r>
      <w:r w:rsidRPr="008B11CF">
        <w:rPr>
          <w:spacing w:val="-5"/>
        </w:rPr>
        <w:t xml:space="preserve"> </w:t>
      </w:r>
      <w:r w:rsidRPr="008B11CF">
        <w:t xml:space="preserve">subsequent flushing </w:t>
      </w:r>
      <w:r w:rsidRPr="008B11CF">
        <w:rPr>
          <w:spacing w:val="-2"/>
        </w:rPr>
        <w:t>season.</w:t>
      </w:r>
      <w:r w:rsidRPr="008B11CF">
        <w:t xml:space="preserve"> Furthermore, the study</w:t>
      </w:r>
      <w:r w:rsidRPr="008B11CF">
        <w:rPr>
          <w:spacing w:val="-1"/>
        </w:rPr>
        <w:t xml:space="preserve"> </w:t>
      </w:r>
      <w:r w:rsidRPr="008B11CF">
        <w:t>highlights the importance of selecting pesticides that not only</w:t>
      </w:r>
      <w:r w:rsidRPr="008B11CF">
        <w:rPr>
          <w:spacing w:val="-1"/>
        </w:rPr>
        <w:t xml:space="preserve"> </w:t>
      </w:r>
      <w:r w:rsidRPr="008B11CF">
        <w:t xml:space="preserve">target </w:t>
      </w:r>
      <w:proofErr w:type="spellStart"/>
      <w:r w:rsidRPr="008B11CF">
        <w:rPr>
          <w:i/>
        </w:rPr>
        <w:t>Aceria</w:t>
      </w:r>
      <w:proofErr w:type="spellEnd"/>
      <w:r w:rsidRPr="008B11CF">
        <w:rPr>
          <w:i/>
        </w:rPr>
        <w:t xml:space="preserve"> </w:t>
      </w:r>
      <w:proofErr w:type="spellStart"/>
      <w:r w:rsidRPr="008B11CF">
        <w:rPr>
          <w:i/>
        </w:rPr>
        <w:t>litchii</w:t>
      </w:r>
      <w:proofErr w:type="spellEnd"/>
      <w:r w:rsidRPr="008B11CF">
        <w:rPr>
          <w:i/>
        </w:rPr>
        <w:t xml:space="preserve"> </w:t>
      </w:r>
      <w:r w:rsidRPr="008B11CF">
        <w:t>effectively but also exhibit minimal</w:t>
      </w:r>
      <w:r w:rsidRPr="008B11CF">
        <w:rPr>
          <w:spacing w:val="-1"/>
        </w:rPr>
        <w:t xml:space="preserve"> </w:t>
      </w:r>
      <w:r w:rsidRPr="008B11CF">
        <w:t>adverse effects on beneficial predatory mites. The integration of these findings into an Integrated Pest Management (IPM) framework, with rotation strategies to prevent resistance development, offers a promising approach for sustainable litchi production.</w:t>
      </w:r>
      <w:r w:rsidRPr="008B11CF">
        <w:rPr>
          <w:spacing w:val="-5"/>
        </w:rPr>
        <w:t xml:space="preserve"> </w:t>
      </w:r>
      <w:r w:rsidRPr="008B11CF">
        <w:t>Ultimately,</w:t>
      </w:r>
      <w:r w:rsidRPr="008B11CF">
        <w:rPr>
          <w:spacing w:val="-5"/>
        </w:rPr>
        <w:t xml:space="preserve"> </w:t>
      </w:r>
      <w:r w:rsidRPr="008B11CF">
        <w:t>this</w:t>
      </w:r>
      <w:r w:rsidRPr="008B11CF">
        <w:rPr>
          <w:spacing w:val="-8"/>
        </w:rPr>
        <w:t xml:space="preserve"> </w:t>
      </w:r>
      <w:r w:rsidRPr="008B11CF">
        <w:t>work</w:t>
      </w:r>
      <w:r w:rsidRPr="008B11CF">
        <w:rPr>
          <w:spacing w:val="-7"/>
        </w:rPr>
        <w:t xml:space="preserve"> </w:t>
      </w:r>
      <w:r w:rsidRPr="008B11CF">
        <w:t>contributes</w:t>
      </w:r>
      <w:r w:rsidRPr="008B11CF">
        <w:rPr>
          <w:spacing w:val="-8"/>
        </w:rPr>
        <w:t xml:space="preserve"> </w:t>
      </w:r>
      <w:r w:rsidRPr="008B11CF">
        <w:t>valuable</w:t>
      </w:r>
      <w:r w:rsidRPr="008B11CF">
        <w:rPr>
          <w:spacing w:val="-3"/>
        </w:rPr>
        <w:t xml:space="preserve"> </w:t>
      </w:r>
      <w:r w:rsidRPr="008B11CF">
        <w:t>insights</w:t>
      </w:r>
      <w:r w:rsidRPr="008B11CF">
        <w:rPr>
          <w:spacing w:val="-8"/>
        </w:rPr>
        <w:t xml:space="preserve"> </w:t>
      </w:r>
      <w:r w:rsidRPr="008B11CF">
        <w:t>for</w:t>
      </w:r>
      <w:r w:rsidRPr="008B11CF">
        <w:rPr>
          <w:spacing w:val="-9"/>
        </w:rPr>
        <w:t xml:space="preserve"> </w:t>
      </w:r>
      <w:r w:rsidRPr="008B11CF">
        <w:t>optimizing</w:t>
      </w:r>
      <w:r w:rsidRPr="008B11CF">
        <w:rPr>
          <w:spacing w:val="-7"/>
        </w:rPr>
        <w:t xml:space="preserve"> </w:t>
      </w:r>
      <w:r w:rsidRPr="008B11CF">
        <w:t>pest</w:t>
      </w:r>
      <w:r w:rsidRPr="008B11CF">
        <w:rPr>
          <w:spacing w:val="-2"/>
        </w:rPr>
        <w:t xml:space="preserve"> </w:t>
      </w:r>
      <w:r w:rsidRPr="008B11CF">
        <w:t>control</w:t>
      </w:r>
      <w:r w:rsidRPr="008B11CF">
        <w:rPr>
          <w:spacing w:val="-11"/>
        </w:rPr>
        <w:t xml:space="preserve"> </w:t>
      </w:r>
      <w:r w:rsidRPr="008B11CF">
        <w:t>measures, ensuring improved yield and quality in litchi orchards while safeguarding the ecological balance.</w:t>
      </w:r>
    </w:p>
    <w:p w14:paraId="543D1518" w14:textId="77777777" w:rsidR="002958FD" w:rsidRPr="008B11CF" w:rsidRDefault="002958FD" w:rsidP="002958FD">
      <w:pPr>
        <w:pStyle w:val="BodyText"/>
        <w:ind w:left="0"/>
        <w:rPr>
          <w:b/>
          <w:bCs/>
        </w:rPr>
      </w:pPr>
    </w:p>
    <w:p w14:paraId="465F2F22" w14:textId="77777777" w:rsidR="002958FD" w:rsidRPr="008B11CF" w:rsidRDefault="002958FD" w:rsidP="002958FD">
      <w:pPr>
        <w:pStyle w:val="BodyText"/>
        <w:ind w:left="0"/>
        <w:rPr>
          <w:b/>
          <w:bCs/>
        </w:rPr>
      </w:pPr>
      <w:r w:rsidRPr="008B11CF">
        <w:rPr>
          <w:b/>
          <w:bCs/>
        </w:rPr>
        <w:t xml:space="preserve">Recommendation: </w:t>
      </w:r>
    </w:p>
    <w:p w14:paraId="4C9FF707" w14:textId="77777777" w:rsidR="002958FD" w:rsidRPr="008B11CF" w:rsidRDefault="002958FD" w:rsidP="00B1573E">
      <w:pPr>
        <w:pStyle w:val="BodyText"/>
        <w:spacing w:line="276" w:lineRule="auto"/>
        <w:ind w:left="0" w:firstLine="720"/>
        <w:jc w:val="both"/>
      </w:pPr>
      <w:r w:rsidRPr="008B11CF">
        <w:t>It is recommended that litchi cultivation practices be optimized by implementing advanced irrigation techniques, pest management strategies, and improved post-harvest handling to enhance yield and quality. Furthermore, market accessibility should be strengthened through better supply chain management and farmer training programs to ensure economic sustainability. Investment in research and development, particularly in climate-resilient varieties, will also play a crucial role in the long-term success of litchi production</w:t>
      </w:r>
    </w:p>
    <w:p w14:paraId="2FD4B2EB" w14:textId="77777777" w:rsidR="002958FD" w:rsidRPr="008B11CF" w:rsidRDefault="002958FD" w:rsidP="002958FD">
      <w:pPr>
        <w:pStyle w:val="BodyText"/>
        <w:spacing w:before="55"/>
        <w:ind w:left="0"/>
        <w:rPr>
          <w:b/>
          <w:bCs/>
        </w:rPr>
      </w:pPr>
      <w:r w:rsidRPr="008B11CF">
        <w:rPr>
          <w:b/>
          <w:bCs/>
        </w:rPr>
        <w:t xml:space="preserve">Future scope of study: </w:t>
      </w:r>
    </w:p>
    <w:p w14:paraId="0DE0A004" w14:textId="77777777" w:rsidR="002958FD" w:rsidRPr="008B11CF" w:rsidRDefault="002958FD" w:rsidP="00B1573E">
      <w:pPr>
        <w:pStyle w:val="BodyText"/>
        <w:spacing w:before="55" w:line="276" w:lineRule="auto"/>
        <w:ind w:left="0" w:firstLine="720"/>
        <w:jc w:val="both"/>
      </w:pPr>
      <w:r w:rsidRPr="008B11CF">
        <w:t xml:space="preserve">Future research on litchi cultivation can focus on developing climate-resilient litchi varieties to </w:t>
      </w:r>
      <w:r w:rsidRPr="008B11CF">
        <w:lastRenderedPageBreak/>
        <w:t>withstand changing environmental conditions and improve yield consistency. Exploring advanced irrigation techniques, soil health management, and organic farming practices can further enhance productivity and fruit quality. Additionally, studies on pest and disease resistance, along with the development of eco-friendly pest control methods, will contribute to sustainable cultivation. Research on post-harvest technologies, including storage, transportation, and packaging, can help reduce spoilage and extend shelf life. Market research and analysis of consumer preferences, both domestically and internationally, will provide valuable insights for improving market access and profitability. Finally, integrating modern technology such as precision agriculture and data-driven farming can revolutionize litchi cultivation and ensure long-term sustainability</w:t>
      </w:r>
    </w:p>
    <w:p w14:paraId="7D67673B" w14:textId="77777777" w:rsidR="002958FD" w:rsidRPr="008B11CF" w:rsidRDefault="002958FD" w:rsidP="002958FD">
      <w:pPr>
        <w:pStyle w:val="Heading1"/>
        <w:rPr>
          <w:spacing w:val="-2"/>
        </w:rPr>
      </w:pPr>
    </w:p>
    <w:p w14:paraId="02F041F7" w14:textId="77777777" w:rsidR="002958FD" w:rsidRPr="008B11CF" w:rsidRDefault="002958FD" w:rsidP="002958FD">
      <w:pPr>
        <w:pStyle w:val="Heading1"/>
      </w:pPr>
      <w:r w:rsidRPr="008B11CF">
        <w:rPr>
          <w:spacing w:val="-2"/>
        </w:rPr>
        <w:t>Reference</w:t>
      </w:r>
    </w:p>
    <w:p w14:paraId="561F5A33" w14:textId="77777777" w:rsidR="002958FD" w:rsidRPr="008B11CF" w:rsidRDefault="002958FD" w:rsidP="002958FD">
      <w:pPr>
        <w:pStyle w:val="BodyText"/>
        <w:ind w:left="0"/>
        <w:jc w:val="both"/>
        <w:rPr>
          <w:b/>
        </w:rPr>
      </w:pPr>
    </w:p>
    <w:p w14:paraId="0BD43C96" w14:textId="77777777" w:rsidR="002958FD" w:rsidRPr="008B11CF" w:rsidRDefault="002958FD" w:rsidP="006836C8">
      <w:pPr>
        <w:pStyle w:val="BodyText"/>
        <w:numPr>
          <w:ilvl w:val="0"/>
          <w:numId w:val="3"/>
        </w:numPr>
        <w:ind w:right="90"/>
        <w:jc w:val="both"/>
      </w:pPr>
      <w:r w:rsidRPr="008B11CF">
        <w:t xml:space="preserve">Sahni, Ramesh &amp; Kumari, </w:t>
      </w:r>
      <w:proofErr w:type="spellStart"/>
      <w:r w:rsidRPr="008B11CF">
        <w:t>Sweeti</w:t>
      </w:r>
      <w:proofErr w:type="spellEnd"/>
      <w:r w:rsidRPr="008B11CF">
        <w:rPr>
          <w:spacing w:val="-2"/>
        </w:rPr>
        <w:t xml:space="preserve"> </w:t>
      </w:r>
      <w:r w:rsidRPr="008B11CF">
        <w:t>&amp; Kumar, Manish &amp; Kumar,</w:t>
      </w:r>
      <w:r w:rsidRPr="008B11CF">
        <w:rPr>
          <w:spacing w:val="-5"/>
        </w:rPr>
        <w:t xml:space="preserve"> </w:t>
      </w:r>
      <w:proofErr w:type="spellStart"/>
      <w:r w:rsidRPr="008B11CF">
        <w:t>Amrendra</w:t>
      </w:r>
      <w:proofErr w:type="spellEnd"/>
      <w:r w:rsidRPr="008B11CF">
        <w:t xml:space="preserve"> &amp; Singh, Sanjay &amp; Kumar,</w:t>
      </w:r>
      <w:r w:rsidRPr="008B11CF">
        <w:rPr>
          <w:spacing w:val="-3"/>
        </w:rPr>
        <w:t xml:space="preserve"> </w:t>
      </w:r>
      <w:r w:rsidRPr="008B11CF">
        <w:t>Manoj.</w:t>
      </w:r>
      <w:r w:rsidRPr="008B11CF">
        <w:rPr>
          <w:spacing w:val="-3"/>
        </w:rPr>
        <w:t xml:space="preserve"> </w:t>
      </w:r>
      <w:r w:rsidRPr="008B11CF">
        <w:t>(2024).</w:t>
      </w:r>
      <w:r w:rsidRPr="008B11CF">
        <w:rPr>
          <w:spacing w:val="-3"/>
        </w:rPr>
        <w:t xml:space="preserve"> </w:t>
      </w:r>
      <w:r w:rsidRPr="008B11CF">
        <w:t>Mechanization</w:t>
      </w:r>
      <w:r w:rsidRPr="008B11CF">
        <w:rPr>
          <w:spacing w:val="-9"/>
        </w:rPr>
        <w:t xml:space="preserve"> </w:t>
      </w:r>
      <w:r w:rsidRPr="008B11CF">
        <w:t>of</w:t>
      </w:r>
      <w:r w:rsidRPr="008B11CF">
        <w:rPr>
          <w:spacing w:val="-12"/>
        </w:rPr>
        <w:t xml:space="preserve"> </w:t>
      </w:r>
      <w:r w:rsidRPr="008B11CF">
        <w:t>Litchi</w:t>
      </w:r>
      <w:r w:rsidRPr="008B11CF">
        <w:rPr>
          <w:spacing w:val="-13"/>
        </w:rPr>
        <w:t xml:space="preserve"> </w:t>
      </w:r>
      <w:r w:rsidRPr="008B11CF">
        <w:t>(</w:t>
      </w:r>
      <w:r w:rsidRPr="008B11CF">
        <w:rPr>
          <w:i/>
          <w:iCs/>
        </w:rPr>
        <w:t>Litchi</w:t>
      </w:r>
      <w:r w:rsidRPr="008B11CF">
        <w:rPr>
          <w:i/>
          <w:iCs/>
          <w:spacing w:val="-9"/>
        </w:rPr>
        <w:t xml:space="preserve"> </w:t>
      </w:r>
      <w:r w:rsidRPr="008B11CF">
        <w:rPr>
          <w:i/>
          <w:iCs/>
        </w:rPr>
        <w:t>chinensis</w:t>
      </w:r>
      <w:r w:rsidRPr="008B11CF">
        <w:rPr>
          <w:spacing w:val="-7"/>
        </w:rPr>
        <w:t xml:space="preserve"> </w:t>
      </w:r>
      <w:r w:rsidRPr="008B11CF">
        <w:t>S.)</w:t>
      </w:r>
      <w:r w:rsidRPr="008B11CF">
        <w:rPr>
          <w:spacing w:val="-4"/>
        </w:rPr>
        <w:t xml:space="preserve"> </w:t>
      </w:r>
      <w:r w:rsidRPr="008B11CF">
        <w:t>Cultivation:</w:t>
      </w:r>
      <w:r w:rsidRPr="008B11CF">
        <w:rPr>
          <w:spacing w:val="-5"/>
        </w:rPr>
        <w:t xml:space="preserve"> </w:t>
      </w:r>
      <w:r w:rsidRPr="008B11CF">
        <w:t>Current Scenario</w:t>
      </w:r>
      <w:r w:rsidRPr="008B11CF">
        <w:rPr>
          <w:spacing w:val="-1"/>
        </w:rPr>
        <w:t xml:space="preserve"> </w:t>
      </w:r>
      <w:r w:rsidRPr="008B11CF">
        <w:t>and Future Needs of India. Journal of Scientific Research and Reports. 30. 786-797.</w:t>
      </w:r>
    </w:p>
    <w:p w14:paraId="6824F9BE" w14:textId="77777777" w:rsidR="002958FD" w:rsidRPr="008B11CF" w:rsidRDefault="002958FD" w:rsidP="006836C8">
      <w:pPr>
        <w:pStyle w:val="BodyText"/>
        <w:numPr>
          <w:ilvl w:val="0"/>
          <w:numId w:val="3"/>
        </w:numPr>
        <w:ind w:right="191"/>
        <w:jc w:val="both"/>
      </w:pPr>
      <w:r w:rsidRPr="008B11CF">
        <w:t>Janmejay Kumar and Nikky Kumari. (2020). Growth and Stability of Litchi Production in Muzaffarpur</w:t>
      </w:r>
      <w:r w:rsidRPr="008B11CF">
        <w:rPr>
          <w:spacing w:val="-6"/>
        </w:rPr>
        <w:t xml:space="preserve"> </w:t>
      </w:r>
      <w:r w:rsidRPr="008B11CF">
        <w:t>District</w:t>
      </w:r>
      <w:r w:rsidRPr="008B11CF">
        <w:rPr>
          <w:spacing w:val="-1"/>
        </w:rPr>
        <w:t xml:space="preserve"> </w:t>
      </w:r>
      <w:r w:rsidRPr="008B11CF">
        <w:t>of</w:t>
      </w:r>
      <w:r w:rsidRPr="008B11CF">
        <w:rPr>
          <w:spacing w:val="-12"/>
        </w:rPr>
        <w:t xml:space="preserve"> </w:t>
      </w:r>
      <w:r w:rsidRPr="008B11CF">
        <w:t>Bihar,</w:t>
      </w:r>
      <w:r w:rsidRPr="008B11CF">
        <w:rPr>
          <w:spacing w:val="-3"/>
        </w:rPr>
        <w:t xml:space="preserve"> </w:t>
      </w:r>
      <w:r w:rsidRPr="008B11CF">
        <w:t>India. International</w:t>
      </w:r>
      <w:r w:rsidRPr="008B11CF">
        <w:rPr>
          <w:spacing w:val="-10"/>
        </w:rPr>
        <w:t xml:space="preserve"> </w:t>
      </w:r>
      <w:r w:rsidRPr="008B11CF">
        <w:t>Journal</w:t>
      </w:r>
      <w:r w:rsidRPr="008B11CF">
        <w:rPr>
          <w:spacing w:val="-13"/>
        </w:rPr>
        <w:t xml:space="preserve"> </w:t>
      </w:r>
      <w:r w:rsidRPr="008B11CF">
        <w:t>of</w:t>
      </w:r>
      <w:r w:rsidRPr="008B11CF">
        <w:rPr>
          <w:spacing w:val="-12"/>
        </w:rPr>
        <w:t xml:space="preserve"> </w:t>
      </w:r>
      <w:r w:rsidRPr="008B11CF">
        <w:t>Current</w:t>
      </w:r>
      <w:r w:rsidRPr="008B11CF">
        <w:rPr>
          <w:spacing w:val="-1"/>
        </w:rPr>
        <w:t xml:space="preserve"> </w:t>
      </w:r>
      <w:r w:rsidRPr="008B11CF">
        <w:t>Microbiology</w:t>
      </w:r>
      <w:r w:rsidRPr="008B11CF">
        <w:rPr>
          <w:spacing w:val="-14"/>
        </w:rPr>
        <w:t xml:space="preserve"> </w:t>
      </w:r>
      <w:r w:rsidRPr="008B11CF">
        <w:t>and</w:t>
      </w:r>
      <w:r w:rsidRPr="008B11CF">
        <w:rPr>
          <w:spacing w:val="-15"/>
        </w:rPr>
        <w:t xml:space="preserve"> </w:t>
      </w:r>
      <w:r w:rsidRPr="008B11CF">
        <w:t>Applied Sciences, 9(05): 708-719.</w:t>
      </w:r>
    </w:p>
    <w:p w14:paraId="6D8DD127" w14:textId="77777777" w:rsidR="002958FD" w:rsidRPr="008B11CF" w:rsidRDefault="002958FD" w:rsidP="006836C8">
      <w:pPr>
        <w:pStyle w:val="BodyText"/>
        <w:numPr>
          <w:ilvl w:val="0"/>
          <w:numId w:val="3"/>
        </w:numPr>
        <w:ind w:right="191"/>
        <w:jc w:val="both"/>
      </w:pPr>
      <w:r w:rsidRPr="008B11CF">
        <w:t>Kumari,</w:t>
      </w:r>
      <w:r w:rsidRPr="008B11CF">
        <w:rPr>
          <w:spacing w:val="-3"/>
        </w:rPr>
        <w:t xml:space="preserve"> </w:t>
      </w:r>
      <w:r w:rsidRPr="008B11CF">
        <w:t>Meera.</w:t>
      </w:r>
      <w:r w:rsidRPr="008B11CF">
        <w:rPr>
          <w:spacing w:val="-3"/>
        </w:rPr>
        <w:t xml:space="preserve"> </w:t>
      </w:r>
      <w:r w:rsidRPr="008B11CF">
        <w:t>(2023).</w:t>
      </w:r>
      <w:r w:rsidRPr="008B11CF">
        <w:rPr>
          <w:spacing w:val="-8"/>
        </w:rPr>
        <w:t xml:space="preserve"> </w:t>
      </w:r>
      <w:r w:rsidRPr="008B11CF">
        <w:t>Economic</w:t>
      </w:r>
      <w:r w:rsidRPr="008B11CF">
        <w:rPr>
          <w:spacing w:val="-15"/>
        </w:rPr>
        <w:t xml:space="preserve"> </w:t>
      </w:r>
      <w:r w:rsidRPr="008B11CF">
        <w:t>Analysis</w:t>
      </w:r>
      <w:r w:rsidRPr="008B11CF">
        <w:rPr>
          <w:spacing w:val="-7"/>
        </w:rPr>
        <w:t xml:space="preserve"> </w:t>
      </w:r>
      <w:r w:rsidRPr="008B11CF">
        <w:t>of</w:t>
      </w:r>
      <w:r w:rsidRPr="008B11CF">
        <w:rPr>
          <w:spacing w:val="-8"/>
        </w:rPr>
        <w:t xml:space="preserve"> </w:t>
      </w:r>
      <w:r w:rsidRPr="008B11CF">
        <w:t>litchi</w:t>
      </w:r>
      <w:r w:rsidRPr="008B11CF">
        <w:rPr>
          <w:spacing w:val="-9"/>
        </w:rPr>
        <w:t xml:space="preserve"> </w:t>
      </w:r>
      <w:r w:rsidRPr="008B11CF">
        <w:t>Production</w:t>
      </w:r>
      <w:r w:rsidRPr="008B11CF">
        <w:rPr>
          <w:spacing w:val="-5"/>
        </w:rPr>
        <w:t xml:space="preserve"> </w:t>
      </w:r>
      <w:r w:rsidRPr="008B11CF">
        <w:t>in</w:t>
      </w:r>
      <w:r w:rsidRPr="008B11CF">
        <w:rPr>
          <w:spacing w:val="-9"/>
        </w:rPr>
        <w:t xml:space="preserve"> </w:t>
      </w:r>
      <w:r w:rsidRPr="008B11CF">
        <w:t>Muzaffarpur</w:t>
      </w:r>
      <w:r w:rsidRPr="008B11CF">
        <w:rPr>
          <w:spacing w:val="-4"/>
        </w:rPr>
        <w:t xml:space="preserve"> </w:t>
      </w:r>
      <w:r w:rsidRPr="008B11CF">
        <w:t>District of</w:t>
      </w:r>
      <w:r w:rsidRPr="008B11CF">
        <w:rPr>
          <w:spacing w:val="-12"/>
        </w:rPr>
        <w:t xml:space="preserve"> </w:t>
      </w:r>
      <w:r w:rsidRPr="008B11CF">
        <w:t>Bihar. Economic Affairs. 68.</w:t>
      </w:r>
    </w:p>
    <w:p w14:paraId="749DAAEB" w14:textId="77777777" w:rsidR="002958FD" w:rsidRPr="008B11CF" w:rsidRDefault="002958FD" w:rsidP="006836C8">
      <w:pPr>
        <w:pStyle w:val="BodyText"/>
        <w:numPr>
          <w:ilvl w:val="0"/>
          <w:numId w:val="3"/>
        </w:numPr>
        <w:ind w:right="191"/>
        <w:jc w:val="both"/>
      </w:pPr>
      <w:r w:rsidRPr="008B11CF">
        <w:t>Kumar,</w:t>
      </w:r>
      <w:r w:rsidRPr="008B11CF">
        <w:rPr>
          <w:spacing w:val="-3"/>
        </w:rPr>
        <w:t xml:space="preserve"> </w:t>
      </w:r>
      <w:r w:rsidRPr="008B11CF">
        <w:t>J.,</w:t>
      </w:r>
      <w:r w:rsidRPr="008B11CF">
        <w:rPr>
          <w:spacing w:val="-9"/>
        </w:rPr>
        <w:t xml:space="preserve"> </w:t>
      </w:r>
      <w:r w:rsidRPr="008B11CF">
        <w:t>Kumar,</w:t>
      </w:r>
      <w:r w:rsidRPr="008B11CF">
        <w:rPr>
          <w:spacing w:val="-15"/>
        </w:rPr>
        <w:t xml:space="preserve"> </w:t>
      </w:r>
      <w:r w:rsidRPr="008B11CF">
        <w:t>A., Singh,</w:t>
      </w:r>
      <w:r w:rsidRPr="008B11CF">
        <w:rPr>
          <w:spacing w:val="-3"/>
        </w:rPr>
        <w:t xml:space="preserve"> </w:t>
      </w:r>
      <w:r w:rsidRPr="008B11CF">
        <w:t>S.P., &amp;</w:t>
      </w:r>
      <w:r w:rsidRPr="008B11CF">
        <w:rPr>
          <w:spacing w:val="-9"/>
        </w:rPr>
        <w:t xml:space="preserve"> </w:t>
      </w:r>
      <w:r w:rsidRPr="008B11CF">
        <w:t>Roy,</w:t>
      </w:r>
      <w:r w:rsidRPr="008B11CF">
        <w:rPr>
          <w:spacing w:val="-15"/>
        </w:rPr>
        <w:t xml:space="preserve"> </w:t>
      </w:r>
      <w:r w:rsidRPr="008B11CF">
        <w:t>A.</w:t>
      </w:r>
      <w:r w:rsidRPr="008B11CF">
        <w:rPr>
          <w:spacing w:val="-3"/>
        </w:rPr>
        <w:t xml:space="preserve"> </w:t>
      </w:r>
      <w:r w:rsidRPr="008B11CF">
        <w:t>(2022).</w:t>
      </w:r>
      <w:r w:rsidRPr="008B11CF">
        <w:rPr>
          <w:spacing w:val="-7"/>
        </w:rPr>
        <w:t xml:space="preserve"> </w:t>
      </w:r>
      <w:r w:rsidRPr="00C6055F">
        <w:t xml:space="preserve">Economic analysis and marketing efficiency of litchi in Muzaffarpur district of Bihar. </w:t>
      </w:r>
      <w:r w:rsidRPr="008B11CF">
        <w:t>The Pharma Innovation ~</w:t>
      </w:r>
      <w:r w:rsidRPr="008B11CF">
        <w:rPr>
          <w:spacing w:val="-5"/>
        </w:rPr>
        <w:t xml:space="preserve"> </w:t>
      </w:r>
      <w:r w:rsidRPr="008B11CF">
        <w:t>690-693.</w:t>
      </w:r>
    </w:p>
    <w:p w14:paraId="5FB2ECFC" w14:textId="77777777" w:rsidR="002958FD" w:rsidRPr="008B11CF" w:rsidRDefault="002958FD" w:rsidP="006836C8">
      <w:pPr>
        <w:pStyle w:val="BodyText"/>
        <w:numPr>
          <w:ilvl w:val="0"/>
          <w:numId w:val="3"/>
        </w:numPr>
        <w:ind w:right="191"/>
        <w:jc w:val="both"/>
      </w:pPr>
      <w:r w:rsidRPr="008B11CF">
        <w:t xml:space="preserve">Carrillo D, Cruz LF, </w:t>
      </w:r>
      <w:proofErr w:type="spellStart"/>
      <w:r w:rsidRPr="008B11CF">
        <w:t>Revynthi</w:t>
      </w:r>
      <w:proofErr w:type="spellEnd"/>
      <w:r w:rsidRPr="008B11CF">
        <w:rPr>
          <w:spacing w:val="-14"/>
        </w:rPr>
        <w:t xml:space="preserve"> </w:t>
      </w:r>
      <w:r w:rsidRPr="008B11CF">
        <w:t xml:space="preserve">AM, Duncan RE, </w:t>
      </w:r>
      <w:proofErr w:type="spellStart"/>
      <w:r w:rsidRPr="008B11CF">
        <w:t>Bauchan</w:t>
      </w:r>
      <w:proofErr w:type="spellEnd"/>
      <w:r w:rsidRPr="008B11CF">
        <w:t xml:space="preserve"> GR, Ochoa R, Kendra PE, Bolton </w:t>
      </w:r>
      <w:proofErr w:type="gramStart"/>
      <w:r w:rsidRPr="008B11CF">
        <w:t>SJ.(</w:t>
      </w:r>
      <w:proofErr w:type="gramEnd"/>
      <w:r w:rsidRPr="008B11CF">
        <w:t>2020).</w:t>
      </w:r>
      <w:r w:rsidRPr="008B11CF">
        <w:rPr>
          <w:spacing w:val="-7"/>
        </w:rPr>
        <w:t xml:space="preserve"> </w:t>
      </w:r>
      <w:r w:rsidRPr="008B11CF">
        <w:t>Detection</w:t>
      </w:r>
      <w:r w:rsidRPr="008B11CF">
        <w:rPr>
          <w:spacing w:val="-9"/>
        </w:rPr>
        <w:t xml:space="preserve"> </w:t>
      </w:r>
      <w:r w:rsidRPr="008B11CF">
        <w:t>of</w:t>
      </w:r>
      <w:r w:rsidRPr="008B11CF">
        <w:rPr>
          <w:spacing w:val="-12"/>
        </w:rPr>
        <w:t xml:space="preserve"> </w:t>
      </w:r>
      <w:r w:rsidRPr="008B11CF">
        <w:t>the</w:t>
      </w:r>
      <w:r w:rsidRPr="008B11CF">
        <w:rPr>
          <w:spacing w:val="-6"/>
        </w:rPr>
        <w:t xml:space="preserve"> </w:t>
      </w:r>
      <w:r w:rsidRPr="008B11CF">
        <w:t>Lychee</w:t>
      </w:r>
      <w:r w:rsidRPr="008B11CF">
        <w:rPr>
          <w:spacing w:val="-6"/>
        </w:rPr>
        <w:t xml:space="preserve"> </w:t>
      </w:r>
      <w:proofErr w:type="spellStart"/>
      <w:r w:rsidRPr="008B11CF">
        <w:t>Erinose</w:t>
      </w:r>
      <w:proofErr w:type="spellEnd"/>
      <w:r w:rsidRPr="008B11CF">
        <w:rPr>
          <w:spacing w:val="-6"/>
        </w:rPr>
        <w:t xml:space="preserve"> </w:t>
      </w:r>
      <w:r w:rsidRPr="008B11CF">
        <w:t>Mite,</w:t>
      </w:r>
      <w:r w:rsidRPr="008B11CF">
        <w:rPr>
          <w:spacing w:val="-15"/>
        </w:rPr>
        <w:t xml:space="preserve"> </w:t>
      </w:r>
      <w:proofErr w:type="spellStart"/>
      <w:r w:rsidRPr="008B11CF">
        <w:rPr>
          <w:i/>
          <w:iCs/>
        </w:rPr>
        <w:t>Aceria</w:t>
      </w:r>
      <w:proofErr w:type="spellEnd"/>
      <w:r w:rsidRPr="008B11CF">
        <w:rPr>
          <w:i/>
          <w:iCs/>
          <w:spacing w:val="-1"/>
        </w:rPr>
        <w:t xml:space="preserve"> </w:t>
      </w:r>
      <w:proofErr w:type="spellStart"/>
      <w:r w:rsidRPr="008B11CF">
        <w:rPr>
          <w:i/>
          <w:iCs/>
        </w:rPr>
        <w:t>litchii</w:t>
      </w:r>
      <w:proofErr w:type="spellEnd"/>
      <w:r w:rsidRPr="008B11CF">
        <w:rPr>
          <w:spacing w:val="-9"/>
        </w:rPr>
        <w:t xml:space="preserve"> </w:t>
      </w:r>
      <w:r w:rsidRPr="008B11CF">
        <w:t>(Keifer)</w:t>
      </w:r>
      <w:r w:rsidRPr="008B11CF">
        <w:rPr>
          <w:spacing w:val="-4"/>
        </w:rPr>
        <w:t xml:space="preserve"> </w:t>
      </w:r>
      <w:r w:rsidRPr="008B11CF">
        <w:t>(Acari:</w:t>
      </w:r>
      <w:r w:rsidRPr="008B11CF">
        <w:rPr>
          <w:spacing w:val="-5"/>
        </w:rPr>
        <w:t xml:space="preserve"> </w:t>
      </w:r>
      <w:proofErr w:type="spellStart"/>
      <w:r w:rsidRPr="008B11CF">
        <w:t>Eriophyidae</w:t>
      </w:r>
      <w:proofErr w:type="spellEnd"/>
      <w:r w:rsidRPr="008B11CF">
        <w:t>) in</w:t>
      </w:r>
      <w:r w:rsidRPr="008B11CF">
        <w:rPr>
          <w:spacing w:val="-9"/>
        </w:rPr>
        <w:t xml:space="preserve"> </w:t>
      </w:r>
      <w:r w:rsidRPr="008B11CF">
        <w:t>Florida, USA: A</w:t>
      </w:r>
      <w:r w:rsidRPr="008B11CF">
        <w:rPr>
          <w:spacing w:val="-4"/>
        </w:rPr>
        <w:t xml:space="preserve"> </w:t>
      </w:r>
      <w:r w:rsidRPr="008B11CF">
        <w:t>Comparison with Other Alien Populations. Insects.11(4):235.</w:t>
      </w:r>
    </w:p>
    <w:p w14:paraId="6E3A63E0" w14:textId="77777777" w:rsidR="002958FD" w:rsidRPr="008B11CF" w:rsidRDefault="002958FD" w:rsidP="006836C8">
      <w:pPr>
        <w:pStyle w:val="BodyText"/>
        <w:numPr>
          <w:ilvl w:val="0"/>
          <w:numId w:val="3"/>
        </w:numPr>
        <w:ind w:right="191"/>
        <w:jc w:val="both"/>
      </w:pPr>
      <w:r w:rsidRPr="008B11CF">
        <w:t>Song</w:t>
      </w:r>
      <w:r w:rsidRPr="008B11CF">
        <w:rPr>
          <w:spacing w:val="-5"/>
        </w:rPr>
        <w:t xml:space="preserve"> </w:t>
      </w:r>
      <w:r w:rsidRPr="008B11CF">
        <w:t>Q,</w:t>
      </w:r>
      <w:r w:rsidRPr="008B11CF">
        <w:rPr>
          <w:spacing w:val="-4"/>
        </w:rPr>
        <w:t xml:space="preserve"> </w:t>
      </w:r>
      <w:r w:rsidRPr="008B11CF">
        <w:t>Zheng</w:t>
      </w:r>
      <w:r w:rsidRPr="008B11CF">
        <w:rPr>
          <w:spacing w:val="-5"/>
        </w:rPr>
        <w:t xml:space="preserve"> </w:t>
      </w:r>
      <w:r w:rsidRPr="008B11CF">
        <w:t>J,</w:t>
      </w:r>
      <w:r w:rsidRPr="008B11CF">
        <w:rPr>
          <w:spacing w:val="-3"/>
        </w:rPr>
        <w:t xml:space="preserve"> </w:t>
      </w:r>
      <w:r w:rsidRPr="008B11CF">
        <w:t>Chen</w:t>
      </w:r>
      <w:r w:rsidRPr="008B11CF">
        <w:rPr>
          <w:spacing w:val="-9"/>
        </w:rPr>
        <w:t xml:space="preserve"> </w:t>
      </w:r>
      <w:r w:rsidRPr="008B11CF">
        <w:t>S,</w:t>
      </w:r>
      <w:r w:rsidRPr="008B11CF">
        <w:rPr>
          <w:spacing w:val="-3"/>
        </w:rPr>
        <w:t xml:space="preserve"> </w:t>
      </w:r>
      <w:r w:rsidRPr="008B11CF">
        <w:t>Lan</w:t>
      </w:r>
      <w:r w:rsidRPr="008B11CF">
        <w:rPr>
          <w:spacing w:val="-15"/>
        </w:rPr>
        <w:t xml:space="preserve"> </w:t>
      </w:r>
      <w:r w:rsidRPr="008B11CF">
        <w:t>Y,</w:t>
      </w:r>
      <w:r w:rsidRPr="008B11CF">
        <w:rPr>
          <w:spacing w:val="-3"/>
        </w:rPr>
        <w:t xml:space="preserve"> </w:t>
      </w:r>
      <w:r w:rsidRPr="008B11CF">
        <w:t>Li</w:t>
      </w:r>
      <w:r w:rsidRPr="008B11CF">
        <w:rPr>
          <w:spacing w:val="-13"/>
        </w:rPr>
        <w:t xml:space="preserve"> </w:t>
      </w:r>
      <w:r w:rsidRPr="008B11CF">
        <w:t>H,</w:t>
      </w:r>
      <w:r w:rsidRPr="008B11CF">
        <w:rPr>
          <w:spacing w:val="-4"/>
        </w:rPr>
        <w:t xml:space="preserve"> </w:t>
      </w:r>
      <w:r w:rsidRPr="008B11CF">
        <w:t>Zeng</w:t>
      </w:r>
      <w:r w:rsidRPr="008B11CF">
        <w:rPr>
          <w:spacing w:val="-5"/>
        </w:rPr>
        <w:t xml:space="preserve"> </w:t>
      </w:r>
      <w:r w:rsidRPr="008B11CF">
        <w:t>L,</w:t>
      </w:r>
      <w:r w:rsidRPr="008B11CF">
        <w:rPr>
          <w:spacing w:val="-12"/>
        </w:rPr>
        <w:t xml:space="preserve"> </w:t>
      </w:r>
      <w:r w:rsidRPr="008B11CF">
        <w:t>Yue</w:t>
      </w:r>
      <w:r w:rsidRPr="008B11CF">
        <w:rPr>
          <w:spacing w:val="-6"/>
        </w:rPr>
        <w:t xml:space="preserve"> </w:t>
      </w:r>
      <w:r w:rsidRPr="008B11CF">
        <w:t>X.(2024).</w:t>
      </w:r>
      <w:r w:rsidRPr="008B11CF">
        <w:rPr>
          <w:spacing w:val="-11"/>
        </w:rPr>
        <w:t xml:space="preserve"> </w:t>
      </w:r>
      <w:r w:rsidRPr="008B11CF">
        <w:t>The</w:t>
      </w:r>
      <w:r w:rsidRPr="008B11CF">
        <w:rPr>
          <w:spacing w:val="-6"/>
        </w:rPr>
        <w:t xml:space="preserve"> </w:t>
      </w:r>
      <w:r w:rsidRPr="008B11CF">
        <w:t>effect</w:t>
      </w:r>
      <w:r w:rsidRPr="008B11CF">
        <w:rPr>
          <w:spacing w:val="-5"/>
        </w:rPr>
        <w:t xml:space="preserve"> </w:t>
      </w:r>
      <w:r w:rsidRPr="008B11CF">
        <w:t>of</w:t>
      </w:r>
      <w:r w:rsidRPr="008B11CF">
        <w:rPr>
          <w:spacing w:val="-20"/>
        </w:rPr>
        <w:t xml:space="preserve"> </w:t>
      </w:r>
      <w:proofErr w:type="spellStart"/>
      <w:r w:rsidRPr="008B11CF">
        <w:rPr>
          <w:i/>
          <w:iCs/>
        </w:rPr>
        <w:t>Aceria</w:t>
      </w:r>
      <w:proofErr w:type="spellEnd"/>
      <w:r w:rsidRPr="008B11CF">
        <w:rPr>
          <w:i/>
          <w:iCs/>
          <w:spacing w:val="-1"/>
        </w:rPr>
        <w:t xml:space="preserve"> </w:t>
      </w:r>
      <w:proofErr w:type="spellStart"/>
      <w:r w:rsidRPr="008B11CF">
        <w:rPr>
          <w:i/>
          <w:iCs/>
        </w:rPr>
        <w:t>litchii</w:t>
      </w:r>
      <w:proofErr w:type="spellEnd"/>
      <w:r w:rsidRPr="008B11CF">
        <w:rPr>
          <w:spacing w:val="-13"/>
        </w:rPr>
        <w:t xml:space="preserve"> </w:t>
      </w:r>
      <w:r w:rsidRPr="008B11CF">
        <w:t>(Keifer) infestation on the surface properties of litchi leaf hosts. Management Science; 80 (6):2647-2657.</w:t>
      </w:r>
    </w:p>
    <w:p w14:paraId="51166A88" w14:textId="77777777" w:rsidR="002958FD" w:rsidRPr="008B11CF" w:rsidRDefault="002958FD" w:rsidP="006836C8">
      <w:pPr>
        <w:pStyle w:val="BodyText"/>
        <w:numPr>
          <w:ilvl w:val="0"/>
          <w:numId w:val="3"/>
        </w:numPr>
        <w:ind w:right="92"/>
        <w:jc w:val="both"/>
      </w:pPr>
      <w:proofErr w:type="spellStart"/>
      <w:r w:rsidRPr="008B11CF">
        <w:t>Nahiyoon</w:t>
      </w:r>
      <w:proofErr w:type="spellEnd"/>
      <w:r w:rsidRPr="008B11CF">
        <w:rPr>
          <w:spacing w:val="-11"/>
        </w:rPr>
        <w:t xml:space="preserve"> </w:t>
      </w:r>
      <w:r w:rsidRPr="008B11CF">
        <w:t>SA,</w:t>
      </w:r>
      <w:r w:rsidRPr="008B11CF">
        <w:rPr>
          <w:spacing w:val="-5"/>
        </w:rPr>
        <w:t xml:space="preserve"> </w:t>
      </w:r>
      <w:r w:rsidRPr="008B11CF">
        <w:t>Ren</w:t>
      </w:r>
      <w:r w:rsidRPr="008B11CF">
        <w:rPr>
          <w:spacing w:val="-11"/>
        </w:rPr>
        <w:t xml:space="preserve"> </w:t>
      </w:r>
      <w:r w:rsidRPr="008B11CF">
        <w:t>Z,</w:t>
      </w:r>
      <w:r w:rsidRPr="008B11CF">
        <w:rPr>
          <w:spacing w:val="-5"/>
        </w:rPr>
        <w:t xml:space="preserve"> </w:t>
      </w:r>
      <w:r w:rsidRPr="008B11CF">
        <w:t>Wei</w:t>
      </w:r>
      <w:r w:rsidRPr="008B11CF">
        <w:rPr>
          <w:spacing w:val="-11"/>
        </w:rPr>
        <w:t xml:space="preserve"> </w:t>
      </w:r>
      <w:r w:rsidRPr="008B11CF">
        <w:t>P,</w:t>
      </w:r>
      <w:r w:rsidRPr="008B11CF">
        <w:rPr>
          <w:spacing w:val="-5"/>
        </w:rPr>
        <w:t xml:space="preserve"> </w:t>
      </w:r>
      <w:r w:rsidRPr="008B11CF">
        <w:t>Li</w:t>
      </w:r>
      <w:r w:rsidRPr="008B11CF">
        <w:rPr>
          <w:spacing w:val="-15"/>
        </w:rPr>
        <w:t xml:space="preserve"> </w:t>
      </w:r>
      <w:r w:rsidRPr="008B11CF">
        <w:t>X,</w:t>
      </w:r>
      <w:r w:rsidRPr="008B11CF">
        <w:rPr>
          <w:spacing w:val="-6"/>
        </w:rPr>
        <w:t xml:space="preserve"> </w:t>
      </w:r>
      <w:r w:rsidRPr="008B11CF">
        <w:t>Li</w:t>
      </w:r>
      <w:r w:rsidRPr="008B11CF">
        <w:rPr>
          <w:spacing w:val="-15"/>
        </w:rPr>
        <w:t xml:space="preserve"> </w:t>
      </w:r>
      <w:r w:rsidRPr="008B11CF">
        <w:t>X,</w:t>
      </w:r>
      <w:r w:rsidRPr="008B11CF">
        <w:rPr>
          <w:spacing w:val="-6"/>
        </w:rPr>
        <w:t xml:space="preserve"> </w:t>
      </w:r>
      <w:r w:rsidRPr="008B11CF">
        <w:t>Xu</w:t>
      </w:r>
      <w:r w:rsidRPr="008B11CF">
        <w:rPr>
          <w:spacing w:val="-8"/>
        </w:rPr>
        <w:t xml:space="preserve"> </w:t>
      </w:r>
      <w:r w:rsidRPr="008B11CF">
        <w:t>J,</w:t>
      </w:r>
      <w:r w:rsidRPr="008B11CF">
        <w:rPr>
          <w:spacing w:val="-15"/>
        </w:rPr>
        <w:t xml:space="preserve"> </w:t>
      </w:r>
      <w:r w:rsidRPr="008B11CF">
        <w:t>Yan</w:t>
      </w:r>
      <w:r w:rsidRPr="008B11CF">
        <w:rPr>
          <w:spacing w:val="-11"/>
        </w:rPr>
        <w:t xml:space="preserve"> </w:t>
      </w:r>
      <w:r w:rsidRPr="008B11CF">
        <w:t>X,</w:t>
      </w:r>
      <w:r w:rsidRPr="008B11CF">
        <w:rPr>
          <w:spacing w:val="-14"/>
        </w:rPr>
        <w:t xml:space="preserve"> </w:t>
      </w:r>
      <w:r w:rsidRPr="008B11CF">
        <w:t>Yuan</w:t>
      </w:r>
      <w:r w:rsidRPr="008B11CF">
        <w:rPr>
          <w:spacing w:val="-11"/>
        </w:rPr>
        <w:t xml:space="preserve"> </w:t>
      </w:r>
      <w:r w:rsidRPr="008B11CF">
        <w:t>H.(2024).</w:t>
      </w:r>
      <w:r w:rsidRPr="008B11CF">
        <w:rPr>
          <w:spacing w:val="-10"/>
        </w:rPr>
        <w:t xml:space="preserve"> </w:t>
      </w:r>
      <w:r w:rsidRPr="008B11CF">
        <w:t>Recent</w:t>
      </w:r>
      <w:r w:rsidRPr="008B11CF">
        <w:rPr>
          <w:spacing w:val="-3"/>
        </w:rPr>
        <w:t xml:space="preserve"> </w:t>
      </w:r>
      <w:r w:rsidRPr="008B11CF">
        <w:t>Development</w:t>
      </w:r>
      <w:r w:rsidRPr="008B11CF">
        <w:rPr>
          <w:spacing w:val="-7"/>
        </w:rPr>
        <w:t xml:space="preserve"> </w:t>
      </w:r>
      <w:r w:rsidRPr="008B11CF">
        <w:t>Trends in Plant Protection UAVs: A</w:t>
      </w:r>
      <w:r w:rsidRPr="008B11CF">
        <w:rPr>
          <w:spacing w:val="-13"/>
        </w:rPr>
        <w:t xml:space="preserve"> </w:t>
      </w:r>
      <w:r w:rsidRPr="008B11CF">
        <w:t>Journey from Conventional Practices to Cutting-Edge Technologies-A Comprehensive Review. Drones. 8(9):457.</w:t>
      </w:r>
    </w:p>
    <w:p w14:paraId="6401BB72" w14:textId="77777777" w:rsidR="002958FD" w:rsidRPr="008B11CF" w:rsidRDefault="002958FD" w:rsidP="006836C8">
      <w:pPr>
        <w:pStyle w:val="BodyText"/>
        <w:numPr>
          <w:ilvl w:val="0"/>
          <w:numId w:val="3"/>
        </w:numPr>
        <w:ind w:right="500"/>
        <w:jc w:val="both"/>
      </w:pPr>
      <w:r w:rsidRPr="008B11CF">
        <w:t>Azevedo, L</w:t>
      </w:r>
      <w:r w:rsidR="00C6055F">
        <w:t>.</w:t>
      </w:r>
      <w:r w:rsidRPr="008B11CF">
        <w:t>, Moraes, G</w:t>
      </w:r>
      <w:r w:rsidR="00C6055F">
        <w:t>.</w:t>
      </w:r>
      <w:r w:rsidRPr="008B11CF">
        <w:t>,</w:t>
      </w:r>
      <w:r w:rsidRPr="008B11CF">
        <w:rPr>
          <w:spacing w:val="-8"/>
        </w:rPr>
        <w:t xml:space="preserve"> </w:t>
      </w:r>
      <w:r w:rsidRPr="008B11CF">
        <w:t>Yamamoto, P</w:t>
      </w:r>
      <w:r w:rsidR="00C6055F">
        <w:t>.</w:t>
      </w:r>
      <w:r w:rsidRPr="008B11CF">
        <w:t xml:space="preserve"> &amp; Zanardi, O. (2013). Development of</w:t>
      </w:r>
      <w:r w:rsidRPr="008B11CF">
        <w:rPr>
          <w:spacing w:val="-10"/>
        </w:rPr>
        <w:t xml:space="preserve"> </w:t>
      </w:r>
      <w:r w:rsidRPr="008B11CF">
        <w:t>a</w:t>
      </w:r>
      <w:r w:rsidRPr="008B11CF">
        <w:rPr>
          <w:spacing w:val="-4"/>
        </w:rPr>
        <w:t xml:space="preserve"> </w:t>
      </w:r>
      <w:r w:rsidRPr="008B11CF">
        <w:t>Methodology</w:t>
      </w:r>
      <w:r w:rsidRPr="008B11CF">
        <w:rPr>
          <w:spacing w:val="-12"/>
        </w:rPr>
        <w:t xml:space="preserve"> </w:t>
      </w:r>
      <w:r w:rsidRPr="008B11CF">
        <w:t>and</w:t>
      </w:r>
      <w:r w:rsidRPr="008B11CF">
        <w:rPr>
          <w:spacing w:val="-3"/>
        </w:rPr>
        <w:t xml:space="preserve"> </w:t>
      </w:r>
      <w:r w:rsidRPr="008B11CF">
        <w:t>Evaluation</w:t>
      </w:r>
      <w:r w:rsidRPr="008B11CF">
        <w:rPr>
          <w:spacing w:val="-8"/>
        </w:rPr>
        <w:t xml:space="preserve"> </w:t>
      </w:r>
      <w:r w:rsidRPr="008B11CF">
        <w:t>of</w:t>
      </w:r>
      <w:r w:rsidRPr="008B11CF">
        <w:rPr>
          <w:spacing w:val="-10"/>
        </w:rPr>
        <w:t xml:space="preserve"> </w:t>
      </w:r>
      <w:r w:rsidRPr="008B11CF">
        <w:t>Pesticides</w:t>
      </w:r>
      <w:r w:rsidRPr="008B11CF">
        <w:rPr>
          <w:spacing w:val="-14"/>
        </w:rPr>
        <w:t xml:space="preserve"> </w:t>
      </w:r>
      <w:r w:rsidRPr="008B11CF">
        <w:t>Against</w:t>
      </w:r>
      <w:r w:rsidRPr="008B11CF">
        <w:rPr>
          <w:spacing w:val="-11"/>
        </w:rPr>
        <w:t xml:space="preserve"> </w:t>
      </w:r>
      <w:proofErr w:type="spellStart"/>
      <w:r w:rsidRPr="008B11CF">
        <w:t>Aceria</w:t>
      </w:r>
      <w:proofErr w:type="spellEnd"/>
      <w:r w:rsidRPr="008B11CF">
        <w:t xml:space="preserve"> </w:t>
      </w:r>
      <w:proofErr w:type="spellStart"/>
      <w:r w:rsidRPr="008B11CF">
        <w:t>litchii</w:t>
      </w:r>
      <w:proofErr w:type="spellEnd"/>
      <w:r w:rsidRPr="008B11CF">
        <w:rPr>
          <w:spacing w:val="-7"/>
        </w:rPr>
        <w:t xml:space="preserve"> </w:t>
      </w:r>
      <w:r w:rsidRPr="008B11CF">
        <w:t>and</w:t>
      </w:r>
      <w:r w:rsidRPr="008B11CF">
        <w:rPr>
          <w:spacing w:val="-3"/>
        </w:rPr>
        <w:t xml:space="preserve"> </w:t>
      </w:r>
      <w:r w:rsidRPr="008B11CF">
        <w:t>Its</w:t>
      </w:r>
      <w:r w:rsidRPr="008B11CF">
        <w:rPr>
          <w:spacing w:val="-5"/>
        </w:rPr>
        <w:t xml:space="preserve"> </w:t>
      </w:r>
      <w:r w:rsidRPr="008B11CF">
        <w:t xml:space="preserve">Predator </w:t>
      </w:r>
      <w:proofErr w:type="spellStart"/>
      <w:r w:rsidRPr="008B11CF">
        <w:t>Phytoseius</w:t>
      </w:r>
      <w:proofErr w:type="spellEnd"/>
      <w:r w:rsidRPr="008B11CF">
        <w:t xml:space="preserve"> intermedius (Acari: </w:t>
      </w:r>
      <w:proofErr w:type="spellStart"/>
      <w:r w:rsidRPr="008B11CF">
        <w:t>Eriophyidae</w:t>
      </w:r>
      <w:proofErr w:type="spellEnd"/>
      <w:r w:rsidRPr="008B11CF">
        <w:t xml:space="preserve">, </w:t>
      </w:r>
      <w:proofErr w:type="spellStart"/>
      <w:r w:rsidRPr="008B11CF">
        <w:t>Phytoseiidae</w:t>
      </w:r>
      <w:proofErr w:type="spellEnd"/>
      <w:r w:rsidRPr="008B11CF">
        <w:t>). Journal</w:t>
      </w:r>
      <w:r w:rsidRPr="008B11CF">
        <w:rPr>
          <w:spacing w:val="-5"/>
        </w:rPr>
        <w:t xml:space="preserve"> </w:t>
      </w:r>
      <w:r w:rsidRPr="008B11CF">
        <w:t>of</w:t>
      </w:r>
      <w:r w:rsidRPr="008B11CF">
        <w:rPr>
          <w:spacing w:val="-4"/>
        </w:rPr>
        <w:t xml:space="preserve"> </w:t>
      </w:r>
      <w:r w:rsidRPr="008B11CF">
        <w:t xml:space="preserve">economic entomology. 106. </w:t>
      </w:r>
      <w:r w:rsidRPr="008B11CF">
        <w:rPr>
          <w:spacing w:val="-2"/>
        </w:rPr>
        <w:t>2183-9.</w:t>
      </w:r>
    </w:p>
    <w:p w14:paraId="3180EEAA" w14:textId="77777777" w:rsidR="002958FD" w:rsidRPr="008B11CF" w:rsidRDefault="002958FD" w:rsidP="006836C8">
      <w:pPr>
        <w:pStyle w:val="BodyText"/>
        <w:numPr>
          <w:ilvl w:val="0"/>
          <w:numId w:val="3"/>
        </w:numPr>
        <w:ind w:right="191"/>
        <w:jc w:val="both"/>
      </w:pPr>
      <w:r w:rsidRPr="008B11CF">
        <w:t>Ahmad,</w:t>
      </w:r>
      <w:r w:rsidRPr="008B11CF">
        <w:rPr>
          <w:spacing w:val="-15"/>
        </w:rPr>
        <w:t xml:space="preserve"> </w:t>
      </w:r>
      <w:r w:rsidRPr="008B11CF">
        <w:t>M.</w:t>
      </w:r>
      <w:r w:rsidRPr="008B11CF">
        <w:rPr>
          <w:spacing w:val="-15"/>
        </w:rPr>
        <w:t xml:space="preserve"> </w:t>
      </w:r>
      <w:r w:rsidRPr="008B11CF">
        <w:t>F.,</w:t>
      </w:r>
      <w:r w:rsidRPr="008B11CF">
        <w:rPr>
          <w:spacing w:val="-15"/>
        </w:rPr>
        <w:t xml:space="preserve"> </w:t>
      </w:r>
      <w:r w:rsidRPr="008B11CF">
        <w:t>Ahmad,</w:t>
      </w:r>
      <w:r w:rsidRPr="008B11CF">
        <w:rPr>
          <w:spacing w:val="-11"/>
        </w:rPr>
        <w:t xml:space="preserve"> </w:t>
      </w:r>
      <w:r w:rsidRPr="008B11CF">
        <w:t>F.</w:t>
      </w:r>
      <w:r w:rsidRPr="008B11CF">
        <w:rPr>
          <w:spacing w:val="-15"/>
        </w:rPr>
        <w:t xml:space="preserve"> </w:t>
      </w:r>
      <w:r w:rsidRPr="008B11CF">
        <w:t>A.,</w:t>
      </w:r>
      <w:r w:rsidRPr="008B11CF">
        <w:rPr>
          <w:spacing w:val="-15"/>
        </w:rPr>
        <w:t xml:space="preserve"> </w:t>
      </w:r>
      <w:proofErr w:type="spellStart"/>
      <w:r w:rsidRPr="008B11CF">
        <w:t>Alsayegh</w:t>
      </w:r>
      <w:proofErr w:type="spellEnd"/>
      <w:r w:rsidRPr="008B11CF">
        <w:t>,</w:t>
      </w:r>
      <w:r w:rsidRPr="008B11CF">
        <w:rPr>
          <w:spacing w:val="-15"/>
        </w:rPr>
        <w:t xml:space="preserve"> </w:t>
      </w:r>
      <w:r w:rsidRPr="008B11CF">
        <w:t>A.</w:t>
      </w:r>
      <w:r w:rsidRPr="008B11CF">
        <w:rPr>
          <w:spacing w:val="-15"/>
        </w:rPr>
        <w:t xml:space="preserve"> </w:t>
      </w:r>
      <w:r w:rsidRPr="008B11CF">
        <w:t>A.,</w:t>
      </w:r>
      <w:r w:rsidRPr="008B11CF">
        <w:rPr>
          <w:spacing w:val="-6"/>
        </w:rPr>
        <w:t xml:space="preserve"> </w:t>
      </w:r>
      <w:proofErr w:type="spellStart"/>
      <w:r w:rsidRPr="008B11CF">
        <w:t>Zeyaullah</w:t>
      </w:r>
      <w:proofErr w:type="spellEnd"/>
      <w:r w:rsidRPr="008B11CF">
        <w:t>,</w:t>
      </w:r>
      <w:r w:rsidRPr="008B11CF">
        <w:rPr>
          <w:spacing w:val="-7"/>
        </w:rPr>
        <w:t xml:space="preserve"> </w:t>
      </w:r>
      <w:r w:rsidRPr="008B11CF">
        <w:t>M.,</w:t>
      </w:r>
      <w:r w:rsidRPr="008B11CF">
        <w:rPr>
          <w:spacing w:val="-15"/>
        </w:rPr>
        <w:t xml:space="preserve"> </w:t>
      </w:r>
      <w:r w:rsidRPr="008B11CF">
        <w:t>AlShahrani,</w:t>
      </w:r>
      <w:r w:rsidRPr="008B11CF">
        <w:rPr>
          <w:spacing w:val="-15"/>
        </w:rPr>
        <w:t xml:space="preserve"> </w:t>
      </w:r>
      <w:r w:rsidRPr="008B11CF">
        <w:t>A.</w:t>
      </w:r>
      <w:r w:rsidRPr="008B11CF">
        <w:rPr>
          <w:spacing w:val="-7"/>
        </w:rPr>
        <w:t xml:space="preserve"> </w:t>
      </w:r>
      <w:r w:rsidRPr="008B11CF">
        <w:t>M.,</w:t>
      </w:r>
      <w:r w:rsidRPr="008B11CF">
        <w:rPr>
          <w:spacing w:val="-7"/>
        </w:rPr>
        <w:t xml:space="preserve"> </w:t>
      </w:r>
      <w:r w:rsidRPr="008B11CF">
        <w:t>Muzammil,</w:t>
      </w:r>
      <w:r w:rsidRPr="008B11CF">
        <w:rPr>
          <w:spacing w:val="-3"/>
        </w:rPr>
        <w:t xml:space="preserve"> </w:t>
      </w:r>
      <w:r w:rsidRPr="008B11CF">
        <w:t>K., Saati,</w:t>
      </w:r>
      <w:r w:rsidRPr="008B11CF">
        <w:rPr>
          <w:spacing w:val="-10"/>
        </w:rPr>
        <w:t xml:space="preserve"> </w:t>
      </w:r>
      <w:r w:rsidRPr="008B11CF">
        <w:t>A.</w:t>
      </w:r>
      <w:r w:rsidRPr="008B11CF">
        <w:rPr>
          <w:spacing w:val="-6"/>
        </w:rPr>
        <w:t xml:space="preserve"> </w:t>
      </w:r>
      <w:r w:rsidRPr="008B11CF">
        <w:t>A.,</w:t>
      </w:r>
      <w:r w:rsidRPr="008B11CF">
        <w:rPr>
          <w:spacing w:val="-1"/>
        </w:rPr>
        <w:t xml:space="preserve"> </w:t>
      </w:r>
      <w:r w:rsidRPr="008B11CF">
        <w:t>Wahab, S.,</w:t>
      </w:r>
      <w:r w:rsidRPr="008B11CF">
        <w:rPr>
          <w:spacing w:val="-1"/>
        </w:rPr>
        <w:t xml:space="preserve"> </w:t>
      </w:r>
      <w:proofErr w:type="spellStart"/>
      <w:r w:rsidRPr="008B11CF">
        <w:t>Elbendary</w:t>
      </w:r>
      <w:proofErr w:type="spellEnd"/>
      <w:r w:rsidRPr="008B11CF">
        <w:t>, E.</w:t>
      </w:r>
      <w:r w:rsidRPr="008B11CF">
        <w:rPr>
          <w:spacing w:val="-6"/>
        </w:rPr>
        <w:t xml:space="preserve"> </w:t>
      </w:r>
      <w:r w:rsidRPr="008B11CF">
        <w:t>Y.,</w:t>
      </w:r>
      <w:r w:rsidRPr="008B11CF">
        <w:rPr>
          <w:spacing w:val="-1"/>
        </w:rPr>
        <w:t xml:space="preserve"> </w:t>
      </w:r>
      <w:proofErr w:type="spellStart"/>
      <w:r w:rsidRPr="008B11CF">
        <w:t>Kambal</w:t>
      </w:r>
      <w:proofErr w:type="spellEnd"/>
      <w:r w:rsidRPr="008B11CF">
        <w:t>, N.,</w:t>
      </w:r>
      <w:r w:rsidRPr="008B11CF">
        <w:rPr>
          <w:spacing w:val="-10"/>
        </w:rPr>
        <w:t xml:space="preserve"> </w:t>
      </w:r>
      <w:r w:rsidRPr="008B11CF">
        <w:t>Abdelrahman, M. H., &amp;</w:t>
      </w:r>
      <w:r w:rsidRPr="008B11CF">
        <w:rPr>
          <w:spacing w:val="-3"/>
        </w:rPr>
        <w:t xml:space="preserve"> </w:t>
      </w:r>
      <w:r w:rsidRPr="008B11CF">
        <w:t>Hussain, S. (2024). Pesticides impacts</w:t>
      </w:r>
      <w:r w:rsidRPr="008B11CF">
        <w:rPr>
          <w:spacing w:val="-9"/>
        </w:rPr>
        <w:t xml:space="preserve"> </w:t>
      </w:r>
      <w:r w:rsidRPr="008B11CF">
        <w:t>on</w:t>
      </w:r>
      <w:r w:rsidRPr="008B11CF">
        <w:rPr>
          <w:spacing w:val="-7"/>
        </w:rPr>
        <w:t xml:space="preserve"> </w:t>
      </w:r>
      <w:r w:rsidRPr="008B11CF">
        <w:t>human</w:t>
      </w:r>
      <w:r w:rsidRPr="008B11CF">
        <w:rPr>
          <w:spacing w:val="-7"/>
        </w:rPr>
        <w:t xml:space="preserve"> </w:t>
      </w:r>
      <w:r w:rsidRPr="008B11CF">
        <w:t>health</w:t>
      </w:r>
      <w:r w:rsidRPr="008B11CF">
        <w:rPr>
          <w:spacing w:val="-7"/>
        </w:rPr>
        <w:t xml:space="preserve"> </w:t>
      </w:r>
      <w:r w:rsidRPr="008B11CF">
        <w:t>and</w:t>
      </w:r>
      <w:r w:rsidRPr="008B11CF">
        <w:rPr>
          <w:spacing w:val="-2"/>
        </w:rPr>
        <w:t xml:space="preserve"> </w:t>
      </w:r>
      <w:r w:rsidRPr="008B11CF">
        <w:t>the</w:t>
      </w:r>
      <w:r w:rsidRPr="008B11CF">
        <w:rPr>
          <w:spacing w:val="-3"/>
        </w:rPr>
        <w:t xml:space="preserve"> </w:t>
      </w:r>
      <w:r w:rsidRPr="008B11CF">
        <w:t>environment with</w:t>
      </w:r>
      <w:r w:rsidRPr="008B11CF">
        <w:rPr>
          <w:spacing w:val="-7"/>
        </w:rPr>
        <w:t xml:space="preserve"> </w:t>
      </w:r>
      <w:r w:rsidRPr="008B11CF">
        <w:t>their mechanisms</w:t>
      </w:r>
      <w:r w:rsidRPr="008B11CF">
        <w:rPr>
          <w:spacing w:val="-4"/>
        </w:rPr>
        <w:t xml:space="preserve"> </w:t>
      </w:r>
      <w:r w:rsidRPr="008B11CF">
        <w:t>of</w:t>
      </w:r>
      <w:r w:rsidRPr="008B11CF">
        <w:rPr>
          <w:spacing w:val="-10"/>
        </w:rPr>
        <w:t xml:space="preserve"> </w:t>
      </w:r>
      <w:r w:rsidRPr="008B11CF">
        <w:t>action</w:t>
      </w:r>
      <w:r w:rsidRPr="008B11CF">
        <w:rPr>
          <w:spacing w:val="-7"/>
        </w:rPr>
        <w:t xml:space="preserve"> </w:t>
      </w:r>
      <w:r w:rsidRPr="008B11CF">
        <w:t>and</w:t>
      </w:r>
      <w:r w:rsidRPr="008B11CF">
        <w:rPr>
          <w:spacing w:val="-2"/>
        </w:rPr>
        <w:t xml:space="preserve"> </w:t>
      </w:r>
      <w:r w:rsidRPr="008B11CF">
        <w:t xml:space="preserve">possible countermeasures. </w:t>
      </w:r>
      <w:proofErr w:type="spellStart"/>
      <w:r w:rsidRPr="008B11CF">
        <w:t>Heliyon</w:t>
      </w:r>
      <w:proofErr w:type="spellEnd"/>
      <w:r w:rsidRPr="008B11CF">
        <w:t>, 10(7).</w:t>
      </w:r>
    </w:p>
    <w:p w14:paraId="3A50B8F7" w14:textId="77777777" w:rsidR="002958FD" w:rsidRPr="008B11CF" w:rsidRDefault="002958FD" w:rsidP="006836C8">
      <w:pPr>
        <w:pStyle w:val="BodyText"/>
        <w:numPr>
          <w:ilvl w:val="0"/>
          <w:numId w:val="3"/>
        </w:numPr>
        <w:jc w:val="both"/>
      </w:pPr>
      <w:r w:rsidRPr="008B11CF">
        <w:t xml:space="preserve">Rekha Rashmi, Kumari Usha and </w:t>
      </w:r>
      <w:r w:rsidRPr="008B11CF">
        <w:rPr>
          <w:bCs/>
        </w:rPr>
        <w:t>Kumar Ajeet</w:t>
      </w:r>
      <w:r w:rsidRPr="008B11CF">
        <w:t xml:space="preserve"> (2020) Effect of Living Environment on Health: A Prospective Study. </w:t>
      </w:r>
      <w:r w:rsidRPr="008B11CF">
        <w:rPr>
          <w:i/>
        </w:rPr>
        <w:t>Bulletin of Pure and Applied Sciences,</w:t>
      </w:r>
      <w:r w:rsidRPr="008B11CF">
        <w:t xml:space="preserve"> 39A (Zoology) (1): 46-52. </w:t>
      </w:r>
      <w:hyperlink r:id="rId7" w:tgtFrame="_blank" w:history="1">
        <w:r w:rsidRPr="008B11CF">
          <w:rPr>
            <w:rStyle w:val="Hyperlink"/>
            <w:color w:val="1155CC"/>
            <w:shd w:val="clear" w:color="auto" w:fill="FFFFFF"/>
          </w:rPr>
          <w:t>https://hal.science/hal-04676740</w:t>
        </w:r>
      </w:hyperlink>
      <w:r w:rsidRPr="008B11CF">
        <w:t xml:space="preserve">. </w:t>
      </w:r>
    </w:p>
    <w:p w14:paraId="45D4A0F7" w14:textId="77777777" w:rsidR="002958FD" w:rsidRPr="008B11CF" w:rsidRDefault="002958FD" w:rsidP="006836C8">
      <w:pPr>
        <w:pStyle w:val="BodyText"/>
        <w:numPr>
          <w:ilvl w:val="0"/>
          <w:numId w:val="3"/>
        </w:numPr>
        <w:jc w:val="both"/>
      </w:pPr>
      <w:r w:rsidRPr="008B11CF">
        <w:t>Voss,</w:t>
      </w:r>
      <w:r w:rsidRPr="008B11CF">
        <w:rPr>
          <w:spacing w:val="-7"/>
        </w:rPr>
        <w:t xml:space="preserve"> </w:t>
      </w:r>
      <w:r w:rsidRPr="008B11CF">
        <w:t>G.</w:t>
      </w:r>
      <w:r w:rsidRPr="008B11CF">
        <w:rPr>
          <w:spacing w:val="-11"/>
        </w:rPr>
        <w:t xml:space="preserve"> </w:t>
      </w:r>
      <w:r w:rsidRPr="008B11CF">
        <w:t>Ein</w:t>
      </w:r>
      <w:r w:rsidRPr="008B11CF">
        <w:rPr>
          <w:spacing w:val="-12"/>
        </w:rPr>
        <w:t xml:space="preserve"> </w:t>
      </w:r>
      <w:r w:rsidRPr="008B11CF">
        <w:t>A new acaricide testing method for spider mites. Pest control (1961),</w:t>
      </w:r>
      <w:r w:rsidRPr="008B11CF">
        <w:rPr>
          <w:spacing w:val="-7"/>
        </w:rPr>
        <w:t xml:space="preserve"> </w:t>
      </w:r>
      <w:r w:rsidRPr="008B11CF">
        <w:t xml:space="preserve">34, </w:t>
      </w:r>
      <w:r w:rsidRPr="008B11CF">
        <w:rPr>
          <w:spacing w:val="-2"/>
        </w:rPr>
        <w:t>76–77.</w:t>
      </w:r>
    </w:p>
    <w:p w14:paraId="092FF747" w14:textId="77777777" w:rsidR="002958FD" w:rsidRPr="008B11CF" w:rsidRDefault="002958FD" w:rsidP="006836C8">
      <w:pPr>
        <w:pStyle w:val="BodyText"/>
        <w:numPr>
          <w:ilvl w:val="0"/>
          <w:numId w:val="3"/>
        </w:numPr>
        <w:ind w:right="191"/>
        <w:jc w:val="both"/>
      </w:pPr>
      <w:r w:rsidRPr="008B11CF">
        <w:t>Volker</w:t>
      </w:r>
      <w:r w:rsidRPr="008B11CF">
        <w:rPr>
          <w:spacing w:val="-15"/>
        </w:rPr>
        <w:t xml:space="preserve"> </w:t>
      </w:r>
      <w:r w:rsidRPr="008B11CF">
        <w:t>Dittrich,</w:t>
      </w:r>
      <w:r w:rsidRPr="008B11CF">
        <w:rPr>
          <w:spacing w:val="-3"/>
        </w:rPr>
        <w:t xml:space="preserve"> </w:t>
      </w:r>
      <w:r w:rsidRPr="008B11CF">
        <w:t>(1962).</w:t>
      </w:r>
      <w:r w:rsidRPr="008B11CF">
        <w:rPr>
          <w:spacing w:val="-15"/>
        </w:rPr>
        <w:t xml:space="preserve"> </w:t>
      </w:r>
      <w:r w:rsidRPr="008B11CF">
        <w:t>A</w:t>
      </w:r>
      <w:r w:rsidRPr="008B11CF">
        <w:rPr>
          <w:spacing w:val="-18"/>
        </w:rPr>
        <w:t xml:space="preserve"> </w:t>
      </w:r>
      <w:r w:rsidRPr="008B11CF">
        <w:t>Comparative</w:t>
      </w:r>
      <w:r w:rsidRPr="008B11CF">
        <w:rPr>
          <w:spacing w:val="-6"/>
        </w:rPr>
        <w:t xml:space="preserve"> </w:t>
      </w:r>
      <w:r w:rsidRPr="008B11CF">
        <w:t>Study</w:t>
      </w:r>
      <w:r w:rsidRPr="008B11CF">
        <w:rPr>
          <w:spacing w:val="-14"/>
        </w:rPr>
        <w:t xml:space="preserve"> </w:t>
      </w:r>
      <w:r w:rsidRPr="008B11CF">
        <w:t>of</w:t>
      </w:r>
      <w:r w:rsidRPr="008B11CF">
        <w:rPr>
          <w:spacing w:val="-15"/>
        </w:rPr>
        <w:t xml:space="preserve"> </w:t>
      </w:r>
      <w:r w:rsidRPr="008B11CF">
        <w:t>Toxicological</w:t>
      </w:r>
      <w:r w:rsidRPr="008B11CF">
        <w:rPr>
          <w:spacing w:val="-15"/>
        </w:rPr>
        <w:t xml:space="preserve"> </w:t>
      </w:r>
      <w:r w:rsidRPr="008B11CF">
        <w:t>Test</w:t>
      </w:r>
      <w:r w:rsidRPr="008B11CF">
        <w:rPr>
          <w:spacing w:val="-1"/>
        </w:rPr>
        <w:t xml:space="preserve"> </w:t>
      </w:r>
      <w:r w:rsidRPr="008B11CF">
        <w:t>Methods</w:t>
      </w:r>
      <w:r w:rsidRPr="008B11CF">
        <w:rPr>
          <w:spacing w:val="-12"/>
        </w:rPr>
        <w:t xml:space="preserve"> </w:t>
      </w:r>
      <w:r w:rsidRPr="008B11CF">
        <w:t>on</w:t>
      </w:r>
      <w:r w:rsidRPr="008B11CF">
        <w:rPr>
          <w:spacing w:val="-10"/>
        </w:rPr>
        <w:t xml:space="preserve"> </w:t>
      </w:r>
      <w:r w:rsidRPr="008B11CF">
        <w:t>a</w:t>
      </w:r>
      <w:r w:rsidRPr="008B11CF">
        <w:rPr>
          <w:spacing w:val="-6"/>
        </w:rPr>
        <w:t xml:space="preserve"> </w:t>
      </w:r>
      <w:r w:rsidRPr="008B11CF">
        <w:t>Population</w:t>
      </w:r>
      <w:r w:rsidRPr="008B11CF">
        <w:rPr>
          <w:spacing w:val="-10"/>
        </w:rPr>
        <w:t xml:space="preserve"> </w:t>
      </w:r>
      <w:r w:rsidRPr="008B11CF">
        <w:t>of the</w:t>
      </w:r>
      <w:r w:rsidRPr="008B11CF">
        <w:rPr>
          <w:spacing w:val="-1"/>
        </w:rPr>
        <w:t xml:space="preserve"> </w:t>
      </w:r>
      <w:r w:rsidRPr="008B11CF">
        <w:t>Two-Spotted Spider Mite (</w:t>
      </w:r>
      <w:proofErr w:type="spellStart"/>
      <w:r w:rsidRPr="008B11CF">
        <w:rPr>
          <w:i/>
          <w:iCs/>
        </w:rPr>
        <w:t>Tetranychus</w:t>
      </w:r>
      <w:proofErr w:type="spellEnd"/>
      <w:r w:rsidRPr="008B11CF">
        <w:rPr>
          <w:i/>
          <w:iCs/>
        </w:rPr>
        <w:t xml:space="preserve"> </w:t>
      </w:r>
      <w:proofErr w:type="spellStart"/>
      <w:r w:rsidRPr="008B11CF">
        <w:rPr>
          <w:i/>
          <w:iCs/>
        </w:rPr>
        <w:t>telarius</w:t>
      </w:r>
      <w:proofErr w:type="spellEnd"/>
      <w:r w:rsidRPr="008B11CF">
        <w:t>), Journal</w:t>
      </w:r>
      <w:r w:rsidRPr="008B11CF">
        <w:rPr>
          <w:spacing w:val="-4"/>
        </w:rPr>
        <w:t xml:space="preserve"> </w:t>
      </w:r>
      <w:r w:rsidRPr="008B11CF">
        <w:t>of</w:t>
      </w:r>
      <w:r w:rsidRPr="008B11CF">
        <w:rPr>
          <w:spacing w:val="-3"/>
        </w:rPr>
        <w:t xml:space="preserve"> </w:t>
      </w:r>
      <w:r w:rsidRPr="008B11CF">
        <w:t>Economic Entomology, 55 (5): 644–648.</w:t>
      </w:r>
    </w:p>
    <w:p w14:paraId="102E2694" w14:textId="77777777" w:rsidR="006836C8" w:rsidRDefault="002958FD" w:rsidP="006836C8">
      <w:pPr>
        <w:pStyle w:val="BodyText"/>
        <w:numPr>
          <w:ilvl w:val="0"/>
          <w:numId w:val="3"/>
        </w:numPr>
        <w:ind w:right="191"/>
        <w:jc w:val="both"/>
      </w:pPr>
      <w:r w:rsidRPr="008B11CF">
        <w:t>Finney, D. J.,</w:t>
      </w:r>
      <w:r w:rsidRPr="008B11CF">
        <w:rPr>
          <w:spacing w:val="-1"/>
        </w:rPr>
        <w:t xml:space="preserve"> </w:t>
      </w:r>
      <w:r w:rsidRPr="008B11CF">
        <w:t>Ed.</w:t>
      </w:r>
      <w:r w:rsidRPr="008B11CF">
        <w:rPr>
          <w:spacing w:val="-1"/>
        </w:rPr>
        <w:t xml:space="preserve"> </w:t>
      </w:r>
      <w:r w:rsidRPr="008B11CF">
        <w:t>(1952). Probit</w:t>
      </w:r>
      <w:r w:rsidRPr="008B11CF">
        <w:rPr>
          <w:spacing w:val="-7"/>
        </w:rPr>
        <w:t xml:space="preserve"> </w:t>
      </w:r>
      <w:r w:rsidRPr="008B11CF">
        <w:t>Analysis. Cambridge, England, Cambridge University</w:t>
      </w:r>
      <w:r w:rsidRPr="008B11CF">
        <w:rPr>
          <w:spacing w:val="-8"/>
        </w:rPr>
        <w:t xml:space="preserve"> </w:t>
      </w:r>
      <w:r w:rsidRPr="008B11CF">
        <w:t xml:space="preserve">Press. </w:t>
      </w:r>
    </w:p>
    <w:p w14:paraId="558AAFB1" w14:textId="77777777" w:rsidR="002958FD" w:rsidRPr="008B11CF" w:rsidRDefault="002958FD" w:rsidP="006836C8">
      <w:pPr>
        <w:pStyle w:val="BodyText"/>
        <w:numPr>
          <w:ilvl w:val="0"/>
          <w:numId w:val="3"/>
        </w:numPr>
        <w:ind w:right="191"/>
        <w:jc w:val="both"/>
      </w:pPr>
      <w:r w:rsidRPr="008B11CF">
        <w:t>Lal, N., Singh,</w:t>
      </w:r>
      <w:r w:rsidRPr="008B11CF">
        <w:rPr>
          <w:spacing w:val="-5"/>
        </w:rPr>
        <w:t xml:space="preserve"> </w:t>
      </w:r>
      <w:r w:rsidRPr="008B11CF">
        <w:t>A</w:t>
      </w:r>
      <w:r w:rsidRPr="008B11CF">
        <w:rPr>
          <w:spacing w:val="-8"/>
        </w:rPr>
        <w:t xml:space="preserve">., </w:t>
      </w:r>
      <w:r w:rsidRPr="008B11CF">
        <w:t>Kumar,</w:t>
      </w:r>
      <w:r w:rsidRPr="008B11CF">
        <w:rPr>
          <w:spacing w:val="-5"/>
        </w:rPr>
        <w:t xml:space="preserve"> </w:t>
      </w:r>
      <w:r w:rsidRPr="008B11CF">
        <w:t xml:space="preserve">A., </w:t>
      </w:r>
      <w:proofErr w:type="spellStart"/>
      <w:r w:rsidRPr="008B11CF">
        <w:t>Marboh</w:t>
      </w:r>
      <w:proofErr w:type="spellEnd"/>
      <w:r w:rsidRPr="008B11CF">
        <w:t xml:space="preserve">, </w:t>
      </w:r>
      <w:proofErr w:type="spellStart"/>
      <w:r w:rsidRPr="008B11CF">
        <w:t>Eveningstone</w:t>
      </w:r>
      <w:proofErr w:type="spellEnd"/>
      <w:r w:rsidRPr="008B11CF">
        <w:t>, J.D., Pandey,</w:t>
      </w:r>
      <w:r w:rsidRPr="008B11CF">
        <w:rPr>
          <w:spacing w:val="-11"/>
        </w:rPr>
        <w:t xml:space="preserve"> </w:t>
      </w:r>
      <w:r w:rsidRPr="008B11CF">
        <w:t>S</w:t>
      </w:r>
      <w:r w:rsidRPr="008B11CF">
        <w:rPr>
          <w:spacing w:val="-14"/>
        </w:rPr>
        <w:t xml:space="preserve">., </w:t>
      </w:r>
      <w:r w:rsidRPr="008B11CF">
        <w:t>Nath,</w:t>
      </w:r>
      <w:r w:rsidRPr="008B11CF">
        <w:rPr>
          <w:spacing w:val="-13"/>
        </w:rPr>
        <w:t xml:space="preserve"> </w:t>
      </w:r>
      <w:r w:rsidRPr="008B11CF">
        <w:t>V.</w:t>
      </w:r>
      <w:r w:rsidRPr="008B11CF">
        <w:rPr>
          <w:spacing w:val="-13"/>
        </w:rPr>
        <w:t xml:space="preserve"> </w:t>
      </w:r>
      <w:r w:rsidRPr="008B11CF">
        <w:t>(2022).</w:t>
      </w:r>
      <w:r w:rsidRPr="008B11CF">
        <w:rPr>
          <w:spacing w:val="-13"/>
        </w:rPr>
        <w:t xml:space="preserve"> </w:t>
      </w:r>
      <w:r w:rsidRPr="008B11CF">
        <w:t>Effect</w:t>
      </w:r>
      <w:r w:rsidRPr="008B11CF">
        <w:rPr>
          <w:spacing w:val="-11"/>
        </w:rPr>
        <w:t xml:space="preserve"> </w:t>
      </w:r>
      <w:r w:rsidRPr="008B11CF">
        <w:t>of</w:t>
      </w:r>
      <w:r w:rsidRPr="008B11CF">
        <w:rPr>
          <w:spacing w:val="-15"/>
        </w:rPr>
        <w:t xml:space="preserve"> </w:t>
      </w:r>
      <w:r w:rsidRPr="008B11CF">
        <w:t>temperature,</w:t>
      </w:r>
      <w:r w:rsidRPr="008B11CF">
        <w:rPr>
          <w:spacing w:val="-9"/>
        </w:rPr>
        <w:t xml:space="preserve"> </w:t>
      </w:r>
      <w:r w:rsidRPr="008B11CF">
        <w:t>flowering</w:t>
      </w:r>
      <w:r w:rsidRPr="008B11CF">
        <w:rPr>
          <w:spacing w:val="-11"/>
        </w:rPr>
        <w:t xml:space="preserve"> </w:t>
      </w:r>
      <w:r w:rsidRPr="008B11CF">
        <w:t>time</w:t>
      </w:r>
      <w:r w:rsidRPr="008B11CF">
        <w:rPr>
          <w:spacing w:val="-12"/>
        </w:rPr>
        <w:t xml:space="preserve"> </w:t>
      </w:r>
      <w:r w:rsidRPr="008B11CF">
        <w:t>and</w:t>
      </w:r>
      <w:r w:rsidRPr="008B11CF">
        <w:rPr>
          <w:spacing w:val="-8"/>
        </w:rPr>
        <w:t xml:space="preserve"> </w:t>
      </w:r>
      <w:r w:rsidRPr="008B11CF">
        <w:t>inflorescence</w:t>
      </w:r>
      <w:r w:rsidRPr="008B11CF">
        <w:rPr>
          <w:spacing w:val="-8"/>
        </w:rPr>
        <w:t xml:space="preserve"> </w:t>
      </w:r>
      <w:r w:rsidRPr="008B11CF">
        <w:t>length</w:t>
      </w:r>
      <w:r w:rsidRPr="008B11CF">
        <w:rPr>
          <w:spacing w:val="-15"/>
        </w:rPr>
        <w:t xml:space="preserve"> </w:t>
      </w:r>
      <w:r w:rsidRPr="008B11CF">
        <w:t>on yield</w:t>
      </w:r>
      <w:r w:rsidRPr="008B11CF">
        <w:rPr>
          <w:spacing w:val="-6"/>
        </w:rPr>
        <w:t xml:space="preserve"> </w:t>
      </w:r>
      <w:r w:rsidRPr="008B11CF">
        <w:t>and</w:t>
      </w:r>
      <w:r w:rsidRPr="008B11CF">
        <w:rPr>
          <w:spacing w:val="-1"/>
        </w:rPr>
        <w:t xml:space="preserve"> </w:t>
      </w:r>
      <w:r w:rsidRPr="008B11CF">
        <w:t>productivity</w:t>
      </w:r>
      <w:r w:rsidRPr="008B11CF">
        <w:rPr>
          <w:spacing w:val="-11"/>
        </w:rPr>
        <w:t xml:space="preserve"> </w:t>
      </w:r>
      <w:r w:rsidRPr="008B11CF">
        <w:t>of</w:t>
      </w:r>
      <w:r w:rsidRPr="008B11CF">
        <w:rPr>
          <w:spacing w:val="-4"/>
        </w:rPr>
        <w:t xml:space="preserve"> </w:t>
      </w:r>
      <w:r w:rsidRPr="008B11CF">
        <w:t>litchi</w:t>
      </w:r>
      <w:r w:rsidRPr="008B11CF">
        <w:rPr>
          <w:spacing w:val="-9"/>
        </w:rPr>
        <w:t xml:space="preserve"> </w:t>
      </w:r>
      <w:r w:rsidRPr="008B11CF">
        <w:t>(</w:t>
      </w:r>
      <w:r w:rsidRPr="008B11CF">
        <w:rPr>
          <w:i/>
          <w:iCs/>
        </w:rPr>
        <w:t>Litchi</w:t>
      </w:r>
      <w:r w:rsidRPr="008B11CF">
        <w:rPr>
          <w:i/>
          <w:iCs/>
          <w:spacing w:val="-10"/>
        </w:rPr>
        <w:t xml:space="preserve"> </w:t>
      </w:r>
      <w:r w:rsidRPr="008B11CF">
        <w:rPr>
          <w:i/>
          <w:iCs/>
        </w:rPr>
        <w:t>chinensis</w:t>
      </w:r>
      <w:r w:rsidRPr="008B11CF">
        <w:t>) cv. ‘Shahi’.</w:t>
      </w:r>
      <w:r w:rsidRPr="008B11CF">
        <w:rPr>
          <w:spacing w:val="-4"/>
        </w:rPr>
        <w:t xml:space="preserve"> </w:t>
      </w:r>
      <w:r w:rsidRPr="008B11CF">
        <w:t>The</w:t>
      </w:r>
      <w:r w:rsidRPr="008B11CF">
        <w:rPr>
          <w:spacing w:val="-2"/>
        </w:rPr>
        <w:t xml:space="preserve"> </w:t>
      </w:r>
      <w:r w:rsidRPr="008B11CF">
        <w:t>Indian</w:t>
      </w:r>
      <w:r w:rsidRPr="008B11CF">
        <w:rPr>
          <w:spacing w:val="-6"/>
        </w:rPr>
        <w:t xml:space="preserve"> </w:t>
      </w:r>
      <w:r w:rsidRPr="008B11CF">
        <w:t>Journal</w:t>
      </w:r>
      <w:r w:rsidRPr="008B11CF">
        <w:rPr>
          <w:spacing w:val="-9"/>
        </w:rPr>
        <w:t xml:space="preserve"> </w:t>
      </w:r>
      <w:r w:rsidRPr="008B11CF">
        <w:t>of</w:t>
      </w:r>
      <w:r w:rsidRPr="008B11CF">
        <w:rPr>
          <w:spacing w:val="-16"/>
        </w:rPr>
        <w:t xml:space="preserve"> </w:t>
      </w:r>
      <w:r w:rsidRPr="008B11CF">
        <w:rPr>
          <w:spacing w:val="-2"/>
        </w:rPr>
        <w:t>Agricultural</w:t>
      </w:r>
      <w:r w:rsidRPr="008B11CF">
        <w:t xml:space="preserve"> Sciences.</w:t>
      </w:r>
      <w:r w:rsidRPr="008B11CF">
        <w:rPr>
          <w:spacing w:val="-7"/>
        </w:rPr>
        <w:t xml:space="preserve"> </w:t>
      </w:r>
      <w:r w:rsidRPr="008B11CF">
        <w:t>92.</w:t>
      </w:r>
      <w:r w:rsidRPr="008B11CF">
        <w:rPr>
          <w:spacing w:val="-4"/>
        </w:rPr>
        <w:t xml:space="preserve"> </w:t>
      </w:r>
      <w:r w:rsidRPr="008B11CF">
        <w:t>611-</w:t>
      </w:r>
      <w:r w:rsidRPr="008B11CF">
        <w:rPr>
          <w:spacing w:val="-4"/>
        </w:rPr>
        <w:t>614.</w:t>
      </w:r>
    </w:p>
    <w:p w14:paraId="4482EE6B" w14:textId="77777777" w:rsidR="002958FD" w:rsidRPr="008B11CF" w:rsidRDefault="002958FD" w:rsidP="006836C8">
      <w:pPr>
        <w:pStyle w:val="BodyText"/>
        <w:numPr>
          <w:ilvl w:val="0"/>
          <w:numId w:val="3"/>
        </w:numPr>
        <w:ind w:right="191"/>
        <w:jc w:val="both"/>
      </w:pPr>
      <w:r w:rsidRPr="008B11CF">
        <w:lastRenderedPageBreak/>
        <w:t>Abbott,</w:t>
      </w:r>
      <w:r w:rsidRPr="008B11CF">
        <w:rPr>
          <w:spacing w:val="-10"/>
        </w:rPr>
        <w:t xml:space="preserve"> </w:t>
      </w:r>
      <w:r w:rsidRPr="008B11CF">
        <w:t>W.S.</w:t>
      </w:r>
      <w:r w:rsidRPr="008B11CF">
        <w:rPr>
          <w:spacing w:val="-1"/>
        </w:rPr>
        <w:t xml:space="preserve"> </w:t>
      </w:r>
      <w:r w:rsidRPr="008B11CF">
        <w:t>(1925).</w:t>
      </w:r>
      <w:r w:rsidRPr="008B11CF">
        <w:rPr>
          <w:spacing w:val="-14"/>
        </w:rPr>
        <w:t xml:space="preserve"> </w:t>
      </w:r>
      <w:r w:rsidRPr="008B11CF">
        <w:t>A</w:t>
      </w:r>
      <w:r w:rsidRPr="008B11CF">
        <w:rPr>
          <w:spacing w:val="-15"/>
        </w:rPr>
        <w:t xml:space="preserve"> </w:t>
      </w:r>
      <w:r w:rsidRPr="008B11CF">
        <w:t>method</w:t>
      </w:r>
      <w:r w:rsidRPr="008B11CF">
        <w:rPr>
          <w:spacing w:val="-8"/>
        </w:rPr>
        <w:t xml:space="preserve"> </w:t>
      </w:r>
      <w:r w:rsidRPr="008B11CF">
        <w:t>of</w:t>
      </w:r>
      <w:r w:rsidRPr="008B11CF">
        <w:rPr>
          <w:spacing w:val="-11"/>
        </w:rPr>
        <w:t xml:space="preserve"> </w:t>
      </w:r>
      <w:r w:rsidRPr="008B11CF">
        <w:t>computing the</w:t>
      </w:r>
      <w:r w:rsidRPr="008B11CF">
        <w:rPr>
          <w:spacing w:val="-4"/>
        </w:rPr>
        <w:t xml:space="preserve"> </w:t>
      </w:r>
      <w:r w:rsidRPr="008B11CF">
        <w:t>effectiveness</w:t>
      </w:r>
      <w:r w:rsidRPr="008B11CF">
        <w:rPr>
          <w:spacing w:val="-5"/>
        </w:rPr>
        <w:t xml:space="preserve"> </w:t>
      </w:r>
      <w:r w:rsidRPr="008B11CF">
        <w:t>of</w:t>
      </w:r>
      <w:r w:rsidRPr="008B11CF">
        <w:rPr>
          <w:spacing w:val="-11"/>
        </w:rPr>
        <w:t xml:space="preserve"> </w:t>
      </w:r>
      <w:r w:rsidRPr="008B11CF">
        <w:t>an</w:t>
      </w:r>
      <w:r w:rsidRPr="008B11CF">
        <w:rPr>
          <w:spacing w:val="-3"/>
        </w:rPr>
        <w:t xml:space="preserve"> </w:t>
      </w:r>
      <w:r w:rsidRPr="008B11CF">
        <w:t>insecticide.</w:t>
      </w:r>
      <w:r w:rsidRPr="008B11CF">
        <w:rPr>
          <w:spacing w:val="-1"/>
        </w:rPr>
        <w:t xml:space="preserve"> </w:t>
      </w:r>
      <w:r w:rsidRPr="008B11CF">
        <w:t>Journal</w:t>
      </w:r>
      <w:r w:rsidRPr="008B11CF">
        <w:rPr>
          <w:spacing w:val="-12"/>
        </w:rPr>
        <w:t xml:space="preserve"> </w:t>
      </w:r>
      <w:r w:rsidRPr="008B11CF">
        <w:t>of Economic Entomology, 18: 265-267.</w:t>
      </w:r>
    </w:p>
    <w:p w14:paraId="6E0165E5" w14:textId="77777777" w:rsidR="002958FD" w:rsidRPr="008B11CF" w:rsidRDefault="002958FD" w:rsidP="006836C8">
      <w:pPr>
        <w:pStyle w:val="BodyText"/>
        <w:numPr>
          <w:ilvl w:val="0"/>
          <w:numId w:val="3"/>
        </w:numPr>
        <w:ind w:right="191"/>
        <w:jc w:val="both"/>
      </w:pPr>
      <w:r w:rsidRPr="008B11CF">
        <w:t>Fisher,</w:t>
      </w:r>
      <w:r w:rsidRPr="008B11CF">
        <w:rPr>
          <w:spacing w:val="-11"/>
        </w:rPr>
        <w:t xml:space="preserve"> </w:t>
      </w:r>
      <w:r w:rsidRPr="008B11CF">
        <w:t>R.A.,</w:t>
      </w:r>
      <w:r w:rsidRPr="008B11CF">
        <w:rPr>
          <w:spacing w:val="-8"/>
        </w:rPr>
        <w:t xml:space="preserve"> </w:t>
      </w:r>
      <w:r w:rsidRPr="008B11CF">
        <w:t>and</w:t>
      </w:r>
      <w:r w:rsidRPr="008B11CF">
        <w:rPr>
          <w:spacing w:val="-15"/>
        </w:rPr>
        <w:t xml:space="preserve"> </w:t>
      </w:r>
      <w:r w:rsidRPr="008B11CF">
        <w:t>Yates,</w:t>
      </w:r>
      <w:r w:rsidRPr="008B11CF">
        <w:rPr>
          <w:spacing w:val="-12"/>
        </w:rPr>
        <w:t xml:space="preserve"> </w:t>
      </w:r>
      <w:r w:rsidRPr="008B11CF">
        <w:t>F.</w:t>
      </w:r>
      <w:r w:rsidRPr="008B11CF">
        <w:rPr>
          <w:spacing w:val="-8"/>
        </w:rPr>
        <w:t xml:space="preserve"> (</w:t>
      </w:r>
      <w:r w:rsidRPr="008B11CF">
        <w:t>1963).</w:t>
      </w:r>
      <w:r w:rsidRPr="008B11CF">
        <w:rPr>
          <w:spacing w:val="-12"/>
        </w:rPr>
        <w:t xml:space="preserve"> </w:t>
      </w:r>
      <w:r w:rsidRPr="008B11CF">
        <w:t>Statistical</w:t>
      </w:r>
      <w:r w:rsidRPr="008B11CF">
        <w:rPr>
          <w:spacing w:val="-15"/>
        </w:rPr>
        <w:t xml:space="preserve"> </w:t>
      </w:r>
      <w:r w:rsidRPr="008B11CF">
        <w:t>Table</w:t>
      </w:r>
      <w:r w:rsidRPr="008B11CF">
        <w:rPr>
          <w:spacing w:val="-6"/>
        </w:rPr>
        <w:t xml:space="preserve"> </w:t>
      </w:r>
      <w:r w:rsidRPr="008B11CF">
        <w:t>for</w:t>
      </w:r>
      <w:r w:rsidRPr="008B11CF">
        <w:rPr>
          <w:spacing w:val="-9"/>
        </w:rPr>
        <w:t xml:space="preserve"> </w:t>
      </w:r>
      <w:r w:rsidRPr="008B11CF">
        <w:t>Biological,</w:t>
      </w:r>
      <w:r w:rsidRPr="008B11CF">
        <w:rPr>
          <w:spacing w:val="-15"/>
        </w:rPr>
        <w:t xml:space="preserve"> </w:t>
      </w:r>
      <w:r w:rsidRPr="008B11CF">
        <w:t>Agricultural</w:t>
      </w:r>
      <w:r w:rsidRPr="008B11CF">
        <w:rPr>
          <w:spacing w:val="-15"/>
        </w:rPr>
        <w:t xml:space="preserve"> </w:t>
      </w:r>
      <w:r w:rsidRPr="008B11CF">
        <w:t>and</w:t>
      </w:r>
      <w:r w:rsidRPr="008B11CF">
        <w:rPr>
          <w:spacing w:val="-10"/>
        </w:rPr>
        <w:t xml:space="preserve"> </w:t>
      </w:r>
      <w:r w:rsidRPr="008B11CF">
        <w:t>Medical Research, Oliver and Boyd, London.</w:t>
      </w:r>
    </w:p>
    <w:p w14:paraId="46AEF907" w14:textId="77777777" w:rsidR="002958FD" w:rsidRPr="008B11CF" w:rsidRDefault="002958FD" w:rsidP="006836C8">
      <w:pPr>
        <w:pStyle w:val="BodyText"/>
        <w:numPr>
          <w:ilvl w:val="0"/>
          <w:numId w:val="3"/>
        </w:numPr>
        <w:ind w:right="191"/>
        <w:jc w:val="both"/>
      </w:pPr>
      <w:r w:rsidRPr="008B11CF">
        <w:t>Ramos,</w:t>
      </w:r>
      <w:r w:rsidRPr="008B11CF">
        <w:rPr>
          <w:spacing w:val="-1"/>
        </w:rPr>
        <w:t xml:space="preserve"> </w:t>
      </w:r>
      <w:r w:rsidRPr="008B11CF">
        <w:t>J</w:t>
      </w:r>
      <w:r w:rsidR="00C6055F">
        <w:t>.</w:t>
      </w:r>
      <w:r w:rsidR="00C6055F">
        <w:rPr>
          <w:spacing w:val="-2"/>
        </w:rPr>
        <w:t xml:space="preserve">, </w:t>
      </w:r>
      <w:r w:rsidRPr="008B11CF">
        <w:t>Mineiro,</w:t>
      </w:r>
      <w:r w:rsidRPr="008B11CF">
        <w:rPr>
          <w:spacing w:val="-1"/>
        </w:rPr>
        <w:t xml:space="preserve"> </w:t>
      </w:r>
      <w:r w:rsidRPr="008B11CF">
        <w:t>J</w:t>
      </w:r>
      <w:r w:rsidR="00C6055F">
        <w:t>.</w:t>
      </w:r>
      <w:r w:rsidRPr="008B11CF">
        <w:rPr>
          <w:spacing w:val="-2"/>
        </w:rPr>
        <w:t xml:space="preserve"> </w:t>
      </w:r>
      <w:r w:rsidRPr="008B11CF">
        <w:t>&amp;</w:t>
      </w:r>
      <w:r w:rsidRPr="008B11CF">
        <w:rPr>
          <w:spacing w:val="-7"/>
        </w:rPr>
        <w:t xml:space="preserve"> </w:t>
      </w:r>
      <w:r w:rsidRPr="008B11CF">
        <w:t>Sato,</w:t>
      </w:r>
      <w:r w:rsidRPr="008B11CF">
        <w:rPr>
          <w:spacing w:val="-5"/>
        </w:rPr>
        <w:t xml:space="preserve"> </w:t>
      </w:r>
      <w:r w:rsidRPr="008B11CF">
        <w:t>M.</w:t>
      </w:r>
      <w:r w:rsidRPr="008B11CF">
        <w:rPr>
          <w:spacing w:val="-5"/>
        </w:rPr>
        <w:t xml:space="preserve"> </w:t>
      </w:r>
      <w:r w:rsidRPr="008B11CF">
        <w:t>(2023).</w:t>
      </w:r>
      <w:r w:rsidRPr="008B11CF">
        <w:rPr>
          <w:spacing w:val="-1"/>
        </w:rPr>
        <w:t xml:space="preserve"> </w:t>
      </w:r>
      <w:r w:rsidRPr="008B11CF">
        <w:t>Monitoring</w:t>
      </w:r>
      <w:r w:rsidRPr="008B11CF">
        <w:rPr>
          <w:spacing w:val="-2"/>
        </w:rPr>
        <w:t xml:space="preserve"> </w:t>
      </w:r>
      <w:r w:rsidRPr="008B11CF">
        <w:t>and management of</w:t>
      </w:r>
      <w:r w:rsidRPr="008B11CF">
        <w:rPr>
          <w:spacing w:val="-20"/>
        </w:rPr>
        <w:t xml:space="preserve"> </w:t>
      </w:r>
      <w:proofErr w:type="spellStart"/>
      <w:r w:rsidRPr="008B11CF">
        <w:rPr>
          <w:i/>
          <w:iCs/>
        </w:rPr>
        <w:t>Aceria</w:t>
      </w:r>
      <w:proofErr w:type="spellEnd"/>
      <w:r w:rsidRPr="008B11CF">
        <w:rPr>
          <w:i/>
          <w:iCs/>
        </w:rPr>
        <w:t xml:space="preserve"> </w:t>
      </w:r>
      <w:proofErr w:type="spellStart"/>
      <w:r w:rsidRPr="008B11CF">
        <w:rPr>
          <w:i/>
          <w:iCs/>
        </w:rPr>
        <w:t>litchii</w:t>
      </w:r>
      <w:proofErr w:type="spellEnd"/>
      <w:r w:rsidRPr="008B11CF">
        <w:rPr>
          <w:i/>
          <w:iCs/>
        </w:rPr>
        <w:t xml:space="preserve"> </w:t>
      </w:r>
      <w:r w:rsidRPr="008B11CF">
        <w:t>(</w:t>
      </w:r>
      <w:r w:rsidRPr="008B11CF">
        <w:rPr>
          <w:i/>
          <w:iCs/>
        </w:rPr>
        <w:t xml:space="preserve">Acari: </w:t>
      </w:r>
      <w:proofErr w:type="spellStart"/>
      <w:r w:rsidRPr="008B11CF">
        <w:rPr>
          <w:i/>
          <w:iCs/>
        </w:rPr>
        <w:t>Eriophyidae</w:t>
      </w:r>
      <w:proofErr w:type="spellEnd"/>
      <w:r w:rsidRPr="008B11CF">
        <w:t>) in lychee orchard in S</w:t>
      </w:r>
      <w:r w:rsidR="00C6055F">
        <w:t>a</w:t>
      </w:r>
      <w:r w:rsidRPr="008B11CF">
        <w:t>o Paulo.</w:t>
      </w:r>
    </w:p>
    <w:p w14:paraId="41945EAE" w14:textId="77777777" w:rsidR="002958FD" w:rsidRPr="008B11CF" w:rsidRDefault="002958FD" w:rsidP="006836C8">
      <w:pPr>
        <w:pStyle w:val="BodyText"/>
        <w:numPr>
          <w:ilvl w:val="0"/>
          <w:numId w:val="3"/>
        </w:numPr>
        <w:ind w:right="191"/>
        <w:jc w:val="both"/>
      </w:pPr>
      <w:r w:rsidRPr="008B11CF">
        <w:t xml:space="preserve">Patel, N., </w:t>
      </w:r>
      <w:proofErr w:type="spellStart"/>
      <w:r w:rsidRPr="008B11CF">
        <w:t>Thumar</w:t>
      </w:r>
      <w:proofErr w:type="spellEnd"/>
      <w:r w:rsidRPr="008B11CF">
        <w:t>, R., &amp; Patel, C. (2020). Efficacy</w:t>
      </w:r>
      <w:r w:rsidRPr="008B11CF">
        <w:rPr>
          <w:spacing w:val="-1"/>
        </w:rPr>
        <w:t xml:space="preserve"> </w:t>
      </w:r>
      <w:r w:rsidRPr="008B11CF">
        <w:t>of different bio-pesticides against</w:t>
      </w:r>
      <w:r w:rsidRPr="008B11CF">
        <w:rPr>
          <w:spacing w:val="-14"/>
        </w:rPr>
        <w:t xml:space="preserve"> </w:t>
      </w:r>
      <w:r w:rsidRPr="008B11CF">
        <w:t>brinjal</w:t>
      </w:r>
      <w:r w:rsidRPr="008B11CF">
        <w:rPr>
          <w:spacing w:val="-12"/>
        </w:rPr>
        <w:t xml:space="preserve"> </w:t>
      </w:r>
      <w:r w:rsidRPr="008B11CF">
        <w:t>mite,</w:t>
      </w:r>
      <w:r w:rsidRPr="008B11CF">
        <w:rPr>
          <w:spacing w:val="-11"/>
        </w:rPr>
        <w:t xml:space="preserve"> </w:t>
      </w:r>
      <w:proofErr w:type="spellStart"/>
      <w:r w:rsidRPr="008B11CF">
        <w:rPr>
          <w:i/>
          <w:iCs/>
        </w:rPr>
        <w:t>Tetranychus</w:t>
      </w:r>
      <w:proofErr w:type="spellEnd"/>
      <w:r w:rsidRPr="008B11CF">
        <w:rPr>
          <w:i/>
          <w:iCs/>
          <w:spacing w:val="-10"/>
        </w:rPr>
        <w:t xml:space="preserve"> </w:t>
      </w:r>
      <w:proofErr w:type="spellStart"/>
      <w:r w:rsidRPr="008B11CF">
        <w:rPr>
          <w:i/>
          <w:iCs/>
        </w:rPr>
        <w:t>urticae</w:t>
      </w:r>
      <w:proofErr w:type="spellEnd"/>
      <w:r w:rsidRPr="008B11CF">
        <w:t xml:space="preserve"> Koch.</w:t>
      </w:r>
      <w:r w:rsidRPr="008B11CF">
        <w:rPr>
          <w:spacing w:val="-7"/>
        </w:rPr>
        <w:t xml:space="preserve"> </w:t>
      </w:r>
      <w:r w:rsidRPr="008B11CF">
        <w:t>Journal</w:t>
      </w:r>
      <w:r w:rsidRPr="008B11CF">
        <w:rPr>
          <w:spacing w:val="-15"/>
        </w:rPr>
        <w:t xml:space="preserve"> </w:t>
      </w:r>
      <w:r w:rsidRPr="008B11CF">
        <w:t>of</w:t>
      </w:r>
      <w:r w:rsidRPr="008B11CF">
        <w:rPr>
          <w:spacing w:val="-12"/>
        </w:rPr>
        <w:t xml:space="preserve"> </w:t>
      </w:r>
      <w:r w:rsidRPr="008B11CF">
        <w:t>entomology</w:t>
      </w:r>
      <w:r w:rsidRPr="008B11CF">
        <w:rPr>
          <w:spacing w:val="-18"/>
        </w:rPr>
        <w:t xml:space="preserve"> </w:t>
      </w:r>
      <w:r w:rsidRPr="008B11CF">
        <w:t>and</w:t>
      </w:r>
      <w:r w:rsidRPr="008B11CF">
        <w:rPr>
          <w:spacing w:val="-9"/>
        </w:rPr>
        <w:t xml:space="preserve"> </w:t>
      </w:r>
      <w:r w:rsidRPr="008B11CF">
        <w:t>zoology studies. 8. 1049-1053.</w:t>
      </w:r>
    </w:p>
    <w:p w14:paraId="74010A95" w14:textId="77777777" w:rsidR="002958FD" w:rsidRPr="008B11CF" w:rsidRDefault="002958FD" w:rsidP="006836C8">
      <w:pPr>
        <w:pStyle w:val="BodyText"/>
        <w:numPr>
          <w:ilvl w:val="0"/>
          <w:numId w:val="3"/>
        </w:numPr>
        <w:ind w:right="259"/>
        <w:jc w:val="both"/>
      </w:pPr>
      <w:proofErr w:type="spellStart"/>
      <w:r w:rsidRPr="008B11CF">
        <w:t>Siddhapara</w:t>
      </w:r>
      <w:proofErr w:type="spellEnd"/>
      <w:r w:rsidRPr="008B11CF">
        <w:t>,</w:t>
      </w:r>
      <w:r w:rsidRPr="008B11CF">
        <w:rPr>
          <w:spacing w:val="-7"/>
        </w:rPr>
        <w:t xml:space="preserve"> </w:t>
      </w:r>
      <w:r w:rsidRPr="008B11CF">
        <w:t>M.</w:t>
      </w:r>
      <w:r w:rsidRPr="008B11CF">
        <w:rPr>
          <w:spacing w:val="-7"/>
        </w:rPr>
        <w:t xml:space="preserve"> </w:t>
      </w:r>
      <w:r w:rsidRPr="008B11CF">
        <w:t>&amp;</w:t>
      </w:r>
      <w:r w:rsidRPr="008B11CF">
        <w:rPr>
          <w:spacing w:val="-15"/>
        </w:rPr>
        <w:t xml:space="preserve"> </w:t>
      </w:r>
      <w:r w:rsidRPr="008B11CF">
        <w:t>Virani,</w:t>
      </w:r>
      <w:r w:rsidRPr="008B11CF">
        <w:rPr>
          <w:spacing w:val="-10"/>
        </w:rPr>
        <w:t xml:space="preserve"> </w:t>
      </w:r>
      <w:r w:rsidRPr="008B11CF">
        <w:t>V.</w:t>
      </w:r>
      <w:r w:rsidRPr="008B11CF">
        <w:rPr>
          <w:spacing w:val="-6"/>
        </w:rPr>
        <w:t xml:space="preserve"> </w:t>
      </w:r>
      <w:r w:rsidRPr="008B11CF">
        <w:t>(2016).</w:t>
      </w:r>
      <w:r w:rsidRPr="008B11CF">
        <w:rPr>
          <w:spacing w:val="-6"/>
        </w:rPr>
        <w:t xml:space="preserve"> </w:t>
      </w:r>
      <w:r w:rsidRPr="008B11CF">
        <w:t>Efficacy</w:t>
      </w:r>
      <w:r w:rsidRPr="008B11CF">
        <w:rPr>
          <w:spacing w:val="-15"/>
        </w:rPr>
        <w:t xml:space="preserve"> </w:t>
      </w:r>
      <w:r w:rsidRPr="008B11CF">
        <w:t>of</w:t>
      </w:r>
      <w:r w:rsidRPr="008B11CF">
        <w:rPr>
          <w:spacing w:val="-15"/>
        </w:rPr>
        <w:t xml:space="preserve"> </w:t>
      </w:r>
      <w:r w:rsidRPr="008B11CF">
        <w:t>Acaricides</w:t>
      </w:r>
      <w:r w:rsidRPr="008B11CF">
        <w:rPr>
          <w:spacing w:val="-9"/>
        </w:rPr>
        <w:t xml:space="preserve"> </w:t>
      </w:r>
      <w:r w:rsidRPr="008B11CF">
        <w:t>against</w:t>
      </w:r>
      <w:r w:rsidRPr="008B11CF">
        <w:rPr>
          <w:spacing w:val="-3"/>
        </w:rPr>
        <w:t xml:space="preserve"> </w:t>
      </w:r>
      <w:r w:rsidRPr="008B11CF">
        <w:t>two</w:t>
      </w:r>
      <w:r w:rsidRPr="008B11CF">
        <w:rPr>
          <w:spacing w:val="-7"/>
        </w:rPr>
        <w:t xml:space="preserve"> </w:t>
      </w:r>
      <w:r w:rsidRPr="008B11CF">
        <w:t>spotted</w:t>
      </w:r>
      <w:r w:rsidRPr="008B11CF">
        <w:rPr>
          <w:spacing w:val="-12"/>
        </w:rPr>
        <w:t xml:space="preserve"> </w:t>
      </w:r>
      <w:r w:rsidRPr="008B11CF">
        <w:t>spider</w:t>
      </w:r>
      <w:r w:rsidRPr="008B11CF">
        <w:rPr>
          <w:spacing w:val="-2"/>
        </w:rPr>
        <w:t xml:space="preserve"> </w:t>
      </w:r>
      <w:r w:rsidRPr="008B11CF">
        <w:t xml:space="preserve">mite, </w:t>
      </w:r>
      <w:proofErr w:type="spellStart"/>
      <w:r w:rsidRPr="008B11CF">
        <w:t>Tetranychus</w:t>
      </w:r>
      <w:proofErr w:type="spellEnd"/>
      <w:r w:rsidRPr="008B11CF">
        <w:rPr>
          <w:spacing w:val="-7"/>
        </w:rPr>
        <w:t xml:space="preserve"> </w:t>
      </w:r>
      <w:proofErr w:type="spellStart"/>
      <w:r w:rsidRPr="008B11CF">
        <w:t>urticae</w:t>
      </w:r>
      <w:proofErr w:type="spellEnd"/>
      <w:r w:rsidRPr="008B11CF">
        <w:rPr>
          <w:spacing w:val="-6"/>
        </w:rPr>
        <w:t xml:space="preserve"> </w:t>
      </w:r>
      <w:proofErr w:type="spellStart"/>
      <w:r w:rsidRPr="008B11CF">
        <w:t>koch</w:t>
      </w:r>
      <w:proofErr w:type="spellEnd"/>
      <w:r w:rsidRPr="008B11CF">
        <w:rPr>
          <w:spacing w:val="-6"/>
        </w:rPr>
        <w:t xml:space="preserve"> </w:t>
      </w:r>
      <w:r w:rsidRPr="008B11CF">
        <w:t>(</w:t>
      </w:r>
      <w:proofErr w:type="gramStart"/>
      <w:r w:rsidRPr="008B11CF">
        <w:t>Acari</w:t>
      </w:r>
      <w:r w:rsidRPr="008B11CF">
        <w:rPr>
          <w:spacing w:val="-5"/>
        </w:rPr>
        <w:t xml:space="preserve"> </w:t>
      </w:r>
      <w:r w:rsidRPr="008B11CF">
        <w:t>:</w:t>
      </w:r>
      <w:proofErr w:type="gramEnd"/>
      <w:r w:rsidRPr="008B11CF">
        <w:rPr>
          <w:spacing w:val="-9"/>
        </w:rPr>
        <w:t xml:space="preserve"> </w:t>
      </w:r>
      <w:r w:rsidRPr="008B11CF">
        <w:t>Tetranychidae)</w:t>
      </w:r>
      <w:r w:rsidRPr="008B11CF">
        <w:rPr>
          <w:spacing w:val="-5"/>
        </w:rPr>
        <w:t xml:space="preserve"> </w:t>
      </w:r>
      <w:r w:rsidRPr="008B11CF">
        <w:t>on</w:t>
      </w:r>
      <w:r w:rsidRPr="008B11CF">
        <w:rPr>
          <w:spacing w:val="-10"/>
        </w:rPr>
        <w:t xml:space="preserve"> </w:t>
      </w:r>
      <w:r w:rsidRPr="008B11CF">
        <w:t>Okra.</w:t>
      </w:r>
      <w:r w:rsidRPr="008B11CF">
        <w:rPr>
          <w:spacing w:val="-8"/>
        </w:rPr>
        <w:t xml:space="preserve"> </w:t>
      </w:r>
      <w:r w:rsidRPr="008B11CF">
        <w:t>Journal</w:t>
      </w:r>
      <w:r w:rsidRPr="008B11CF">
        <w:rPr>
          <w:spacing w:val="-13"/>
        </w:rPr>
        <w:t xml:space="preserve"> </w:t>
      </w:r>
      <w:r w:rsidRPr="008B11CF">
        <w:t>of</w:t>
      </w:r>
      <w:r w:rsidRPr="008B11CF">
        <w:rPr>
          <w:spacing w:val="-13"/>
        </w:rPr>
        <w:t xml:space="preserve"> </w:t>
      </w:r>
      <w:r w:rsidRPr="008B11CF">
        <w:t>Experimental</w:t>
      </w:r>
      <w:r w:rsidRPr="008B11CF">
        <w:rPr>
          <w:spacing w:val="-13"/>
        </w:rPr>
        <w:t xml:space="preserve"> </w:t>
      </w:r>
      <w:r w:rsidRPr="008B11CF">
        <w:t>Zoology, India. 19. 1588.</w:t>
      </w:r>
    </w:p>
    <w:p w14:paraId="66FFDA02" w14:textId="77777777" w:rsidR="002958FD" w:rsidRPr="008B11CF" w:rsidRDefault="002958FD" w:rsidP="006836C8">
      <w:pPr>
        <w:pStyle w:val="BodyText"/>
        <w:numPr>
          <w:ilvl w:val="0"/>
          <w:numId w:val="3"/>
        </w:numPr>
        <w:jc w:val="both"/>
      </w:pPr>
      <w:r w:rsidRPr="008B11CF">
        <w:t>Sharma, D.D. and Rahman, M.F. (1982). Control</w:t>
      </w:r>
      <w:r w:rsidRPr="008B11CF">
        <w:rPr>
          <w:spacing w:val="-3"/>
        </w:rPr>
        <w:t xml:space="preserve"> </w:t>
      </w:r>
      <w:r w:rsidRPr="008B11CF">
        <w:t>of litchi mite</w:t>
      </w:r>
      <w:r w:rsidRPr="008B11CF">
        <w:rPr>
          <w:spacing w:val="-5"/>
        </w:rPr>
        <w:t xml:space="preserve"> </w:t>
      </w:r>
      <w:proofErr w:type="spellStart"/>
      <w:r w:rsidRPr="008B11CF">
        <w:t>Aceria</w:t>
      </w:r>
      <w:proofErr w:type="spellEnd"/>
      <w:r w:rsidRPr="008B11CF">
        <w:t xml:space="preserve"> </w:t>
      </w:r>
      <w:proofErr w:type="spellStart"/>
      <w:r w:rsidRPr="008B11CF">
        <w:t>litchii</w:t>
      </w:r>
      <w:proofErr w:type="spellEnd"/>
      <w:r w:rsidRPr="008B11CF">
        <w:t xml:space="preserve"> (Keifer) with particular reference</w:t>
      </w:r>
      <w:r w:rsidRPr="008B11CF">
        <w:rPr>
          <w:spacing w:val="-2"/>
        </w:rPr>
        <w:t xml:space="preserve"> </w:t>
      </w:r>
      <w:r w:rsidRPr="008B11CF">
        <w:t>to evaluation</w:t>
      </w:r>
      <w:r w:rsidRPr="008B11CF">
        <w:rPr>
          <w:spacing w:val="-6"/>
        </w:rPr>
        <w:t xml:space="preserve"> </w:t>
      </w:r>
      <w:r w:rsidRPr="008B11CF">
        <w:t>of</w:t>
      </w:r>
      <w:r w:rsidRPr="008B11CF">
        <w:rPr>
          <w:spacing w:val="-9"/>
        </w:rPr>
        <w:t xml:space="preserve"> </w:t>
      </w:r>
      <w:r w:rsidRPr="008B11CF">
        <w:t>pre-bloom</w:t>
      </w:r>
      <w:r w:rsidRPr="008B11CF">
        <w:rPr>
          <w:spacing w:val="-10"/>
        </w:rPr>
        <w:t xml:space="preserve"> </w:t>
      </w:r>
      <w:r w:rsidRPr="008B11CF">
        <w:t>and post- bloom</w:t>
      </w:r>
      <w:r w:rsidRPr="008B11CF">
        <w:rPr>
          <w:spacing w:val="-10"/>
        </w:rPr>
        <w:t xml:space="preserve"> </w:t>
      </w:r>
      <w:r w:rsidRPr="008B11CF">
        <w:t>application</w:t>
      </w:r>
      <w:r w:rsidRPr="008B11CF">
        <w:rPr>
          <w:spacing w:val="-3"/>
        </w:rPr>
        <w:t xml:space="preserve"> </w:t>
      </w:r>
      <w:r w:rsidRPr="008B11CF">
        <w:t>of</w:t>
      </w:r>
      <w:r w:rsidRPr="008B11CF">
        <w:rPr>
          <w:spacing w:val="-4"/>
        </w:rPr>
        <w:t xml:space="preserve"> </w:t>
      </w:r>
      <w:r w:rsidRPr="008B11CF">
        <w:t xml:space="preserve">insecticides. </w:t>
      </w:r>
      <w:proofErr w:type="spellStart"/>
      <w:r w:rsidRPr="008B11CF">
        <w:t>Entomon</w:t>
      </w:r>
      <w:proofErr w:type="spellEnd"/>
      <w:r w:rsidRPr="008B11CF">
        <w:rPr>
          <w:spacing w:val="-6"/>
        </w:rPr>
        <w:t xml:space="preserve"> </w:t>
      </w:r>
      <w:r w:rsidRPr="008B11CF">
        <w:t xml:space="preserve">7, </w:t>
      </w:r>
      <w:r w:rsidRPr="008B11CF">
        <w:rPr>
          <w:spacing w:val="-2"/>
        </w:rPr>
        <w:t>55–56.</w:t>
      </w:r>
    </w:p>
    <w:p w14:paraId="005B5D84" w14:textId="77777777" w:rsidR="002958FD" w:rsidRPr="008B11CF" w:rsidRDefault="002958FD" w:rsidP="006836C8">
      <w:pPr>
        <w:pStyle w:val="BodyText"/>
        <w:numPr>
          <w:ilvl w:val="0"/>
          <w:numId w:val="3"/>
        </w:numPr>
        <w:ind w:right="90"/>
        <w:jc w:val="both"/>
      </w:pPr>
      <w:r w:rsidRPr="008B11CF">
        <w:t>Lall,</w:t>
      </w:r>
      <w:r w:rsidRPr="008B11CF">
        <w:rPr>
          <w:spacing w:val="-2"/>
        </w:rPr>
        <w:t xml:space="preserve"> </w:t>
      </w:r>
      <w:r w:rsidRPr="008B11CF">
        <w:t>B.S.</w:t>
      </w:r>
      <w:r w:rsidRPr="008B11CF">
        <w:rPr>
          <w:spacing w:val="-2"/>
        </w:rPr>
        <w:t xml:space="preserve"> </w:t>
      </w:r>
      <w:r w:rsidRPr="008B11CF">
        <w:t>and</w:t>
      </w:r>
      <w:r w:rsidRPr="008B11CF">
        <w:rPr>
          <w:spacing w:val="-4"/>
        </w:rPr>
        <w:t xml:space="preserve"> </w:t>
      </w:r>
      <w:r w:rsidRPr="008B11CF">
        <w:t>Rahman,</w:t>
      </w:r>
      <w:r w:rsidRPr="008B11CF">
        <w:rPr>
          <w:spacing w:val="-2"/>
        </w:rPr>
        <w:t xml:space="preserve"> </w:t>
      </w:r>
      <w:r w:rsidRPr="008B11CF">
        <w:t>M.F.,</w:t>
      </w:r>
      <w:r w:rsidRPr="008B11CF">
        <w:rPr>
          <w:spacing w:val="-2"/>
        </w:rPr>
        <w:t xml:space="preserve"> </w:t>
      </w:r>
      <w:r w:rsidRPr="008B11CF">
        <w:t>(1975).</w:t>
      </w:r>
      <w:r w:rsidRPr="008B11CF">
        <w:rPr>
          <w:spacing w:val="-7"/>
        </w:rPr>
        <w:t xml:space="preserve"> </w:t>
      </w:r>
      <w:r w:rsidRPr="008B11CF">
        <w:t>Studies</w:t>
      </w:r>
      <w:r w:rsidRPr="008B11CF">
        <w:rPr>
          <w:spacing w:val="-6"/>
        </w:rPr>
        <w:t xml:space="preserve"> </w:t>
      </w:r>
      <w:r w:rsidRPr="008B11CF">
        <w:t>on</w:t>
      </w:r>
      <w:r w:rsidRPr="008B11CF">
        <w:rPr>
          <w:spacing w:val="-8"/>
        </w:rPr>
        <w:t xml:space="preserve"> </w:t>
      </w:r>
      <w:r w:rsidRPr="008B11CF">
        <w:t>the</w:t>
      </w:r>
      <w:r w:rsidRPr="008B11CF">
        <w:rPr>
          <w:spacing w:val="-5"/>
        </w:rPr>
        <w:t xml:space="preserve"> </w:t>
      </w:r>
      <w:r w:rsidRPr="008B11CF">
        <w:t>bionomics</w:t>
      </w:r>
      <w:r w:rsidRPr="008B11CF">
        <w:rPr>
          <w:spacing w:val="-6"/>
        </w:rPr>
        <w:t xml:space="preserve"> </w:t>
      </w:r>
      <w:r w:rsidRPr="008B11CF">
        <w:t>and</w:t>
      </w:r>
      <w:r w:rsidRPr="008B11CF">
        <w:rPr>
          <w:spacing w:val="-4"/>
        </w:rPr>
        <w:t xml:space="preserve"> </w:t>
      </w:r>
      <w:r w:rsidRPr="008B11CF">
        <w:t>control</w:t>
      </w:r>
      <w:r w:rsidRPr="008B11CF">
        <w:rPr>
          <w:spacing w:val="-12"/>
        </w:rPr>
        <w:t xml:space="preserve"> </w:t>
      </w:r>
      <w:r w:rsidRPr="008B11CF">
        <w:t>of</w:t>
      </w:r>
      <w:r w:rsidRPr="008B11CF">
        <w:rPr>
          <w:spacing w:val="-11"/>
        </w:rPr>
        <w:t xml:space="preserve"> </w:t>
      </w:r>
      <w:r w:rsidRPr="008B11CF">
        <w:t>the</w:t>
      </w:r>
      <w:r w:rsidRPr="008B11CF">
        <w:rPr>
          <w:spacing w:val="-5"/>
        </w:rPr>
        <w:t xml:space="preserve"> </w:t>
      </w:r>
      <w:proofErr w:type="spellStart"/>
      <w:r w:rsidRPr="008B11CF">
        <w:t>erinose</w:t>
      </w:r>
      <w:proofErr w:type="spellEnd"/>
      <w:r w:rsidRPr="008B11CF">
        <w:t xml:space="preserve"> mite </w:t>
      </w:r>
      <w:proofErr w:type="spellStart"/>
      <w:r w:rsidRPr="008B11CF">
        <w:t>Eriophyes</w:t>
      </w:r>
      <w:proofErr w:type="spellEnd"/>
      <w:r w:rsidRPr="008B11CF">
        <w:t xml:space="preserve"> </w:t>
      </w:r>
      <w:proofErr w:type="spellStart"/>
      <w:r w:rsidRPr="008B11CF">
        <w:t>litchii</w:t>
      </w:r>
      <w:proofErr w:type="spellEnd"/>
      <w:r w:rsidRPr="008B11CF">
        <w:t xml:space="preserve"> Keifer (</w:t>
      </w:r>
      <w:proofErr w:type="spellStart"/>
      <w:r w:rsidRPr="008B11CF">
        <w:t>Acarina</w:t>
      </w:r>
      <w:proofErr w:type="spellEnd"/>
      <w:r w:rsidRPr="008B11CF">
        <w:t xml:space="preserve">: </w:t>
      </w:r>
      <w:proofErr w:type="spellStart"/>
      <w:r w:rsidRPr="008B11CF">
        <w:t>Eriophyiidae</w:t>
      </w:r>
      <w:proofErr w:type="spellEnd"/>
      <w:r w:rsidRPr="008B11CF">
        <w:t>). Pesticides, 9 (11): 49–54.</w:t>
      </w:r>
    </w:p>
    <w:p w14:paraId="4C1F3BD0" w14:textId="77777777" w:rsidR="002958FD" w:rsidRPr="008B11CF" w:rsidRDefault="002958FD" w:rsidP="006836C8">
      <w:pPr>
        <w:pStyle w:val="BodyText"/>
        <w:numPr>
          <w:ilvl w:val="0"/>
          <w:numId w:val="3"/>
        </w:numPr>
        <w:ind w:right="90"/>
        <w:jc w:val="both"/>
      </w:pPr>
      <w:proofErr w:type="spellStart"/>
      <w:r w:rsidRPr="008B11CF">
        <w:t>Overmeer</w:t>
      </w:r>
      <w:proofErr w:type="spellEnd"/>
      <w:r w:rsidRPr="008B11CF">
        <w:t>,</w:t>
      </w:r>
      <w:r w:rsidRPr="008B11CF">
        <w:rPr>
          <w:spacing w:val="-4"/>
        </w:rPr>
        <w:t xml:space="preserve"> </w:t>
      </w:r>
      <w:r w:rsidRPr="008B11CF">
        <w:t>W.P.J.,</w:t>
      </w:r>
      <w:r w:rsidRPr="008B11CF">
        <w:rPr>
          <w:spacing w:val="-4"/>
        </w:rPr>
        <w:t xml:space="preserve"> </w:t>
      </w:r>
      <w:r w:rsidRPr="008B11CF">
        <w:t>van</w:t>
      </w:r>
      <w:r w:rsidRPr="008B11CF">
        <w:rPr>
          <w:spacing w:val="-10"/>
        </w:rPr>
        <w:t xml:space="preserve"> </w:t>
      </w:r>
      <w:r w:rsidRPr="008B11CF">
        <w:t>Zon,</w:t>
      </w:r>
      <w:r w:rsidRPr="008B11CF">
        <w:rPr>
          <w:spacing w:val="-12"/>
        </w:rPr>
        <w:t xml:space="preserve"> </w:t>
      </w:r>
      <w:r w:rsidRPr="008B11CF">
        <w:t>A.Q.</w:t>
      </w:r>
      <w:r w:rsidRPr="008B11CF">
        <w:rPr>
          <w:spacing w:val="-4"/>
        </w:rPr>
        <w:t xml:space="preserve"> </w:t>
      </w:r>
      <w:r w:rsidRPr="008B11CF">
        <w:t>(1981).</w:t>
      </w:r>
      <w:r w:rsidRPr="008B11CF">
        <w:rPr>
          <w:spacing w:val="-15"/>
        </w:rPr>
        <w:t xml:space="preserve"> </w:t>
      </w:r>
      <w:r w:rsidRPr="008B11CF">
        <w:t>A</w:t>
      </w:r>
      <w:r w:rsidRPr="008B11CF">
        <w:rPr>
          <w:spacing w:val="-18"/>
        </w:rPr>
        <w:t xml:space="preserve"> </w:t>
      </w:r>
      <w:r w:rsidRPr="008B11CF">
        <w:t>comparative</w:t>
      </w:r>
      <w:r w:rsidRPr="008B11CF">
        <w:rPr>
          <w:spacing w:val="-6"/>
        </w:rPr>
        <w:t xml:space="preserve"> </w:t>
      </w:r>
      <w:r w:rsidRPr="008B11CF">
        <w:t>study</w:t>
      </w:r>
      <w:r w:rsidRPr="008B11CF">
        <w:rPr>
          <w:spacing w:val="-14"/>
        </w:rPr>
        <w:t xml:space="preserve"> </w:t>
      </w:r>
      <w:r w:rsidRPr="008B11CF">
        <w:t>of</w:t>
      </w:r>
      <w:r w:rsidRPr="008B11CF">
        <w:rPr>
          <w:spacing w:val="-12"/>
        </w:rPr>
        <w:t xml:space="preserve"> </w:t>
      </w:r>
      <w:r w:rsidRPr="008B11CF">
        <w:t>the</w:t>
      </w:r>
      <w:r w:rsidRPr="008B11CF">
        <w:rPr>
          <w:spacing w:val="-6"/>
        </w:rPr>
        <w:t xml:space="preserve"> </w:t>
      </w:r>
      <w:r w:rsidRPr="008B11CF">
        <w:t>effect</w:t>
      </w:r>
      <w:r w:rsidRPr="008B11CF">
        <w:rPr>
          <w:spacing w:val="-5"/>
        </w:rPr>
        <w:t xml:space="preserve"> </w:t>
      </w:r>
      <w:r w:rsidRPr="008B11CF">
        <w:t>of</w:t>
      </w:r>
      <w:r w:rsidRPr="008B11CF">
        <w:rPr>
          <w:spacing w:val="-12"/>
        </w:rPr>
        <w:t xml:space="preserve"> </w:t>
      </w:r>
      <w:r w:rsidRPr="008B11CF">
        <w:t>some</w:t>
      </w:r>
      <w:r w:rsidRPr="008B11CF">
        <w:rPr>
          <w:spacing w:val="-6"/>
        </w:rPr>
        <w:t xml:space="preserve"> </w:t>
      </w:r>
      <w:r w:rsidRPr="008B11CF">
        <w:t>pesticides</w:t>
      </w:r>
      <w:r w:rsidRPr="008B11CF">
        <w:rPr>
          <w:spacing w:val="-7"/>
        </w:rPr>
        <w:t xml:space="preserve"> </w:t>
      </w:r>
      <w:r w:rsidRPr="008B11CF">
        <w:t xml:space="preserve">on three predacious mite </w:t>
      </w:r>
      <w:proofErr w:type="spellStart"/>
      <w:proofErr w:type="gramStart"/>
      <w:r w:rsidRPr="008B11CF">
        <w:t>species:Typhlodromus</w:t>
      </w:r>
      <w:proofErr w:type="spellEnd"/>
      <w:proofErr w:type="gramEnd"/>
      <w:r w:rsidRPr="008B11CF">
        <w:t xml:space="preserve"> </w:t>
      </w:r>
      <w:proofErr w:type="spellStart"/>
      <w:r w:rsidRPr="008B11CF">
        <w:t>pyri</w:t>
      </w:r>
      <w:proofErr w:type="spellEnd"/>
      <w:r w:rsidRPr="008B11CF">
        <w:t xml:space="preserve">, </w:t>
      </w:r>
      <w:proofErr w:type="spellStart"/>
      <w:r w:rsidRPr="008B11CF">
        <w:t>Amblyseius</w:t>
      </w:r>
      <w:proofErr w:type="spellEnd"/>
      <w:r w:rsidRPr="008B11CF">
        <w:t xml:space="preserve"> </w:t>
      </w:r>
      <w:proofErr w:type="spellStart"/>
      <w:r w:rsidRPr="008B11CF">
        <w:t>potentillae</w:t>
      </w:r>
      <w:proofErr w:type="spellEnd"/>
      <w:r w:rsidRPr="008B11CF">
        <w:t xml:space="preserve"> and</w:t>
      </w:r>
      <w:r w:rsidRPr="008B11CF">
        <w:rPr>
          <w:spacing w:val="-1"/>
        </w:rPr>
        <w:t xml:space="preserve"> </w:t>
      </w:r>
      <w:r w:rsidRPr="008B11CF">
        <w:t xml:space="preserve">A. </w:t>
      </w:r>
      <w:proofErr w:type="spellStart"/>
      <w:r w:rsidRPr="008B11CF">
        <w:t>bibens</w:t>
      </w:r>
      <w:proofErr w:type="spellEnd"/>
      <w:r w:rsidRPr="008B11CF">
        <w:t xml:space="preserve"> [</w:t>
      </w:r>
      <w:proofErr w:type="spellStart"/>
      <w:r w:rsidRPr="008B11CF">
        <w:rPr>
          <w:i/>
          <w:iCs/>
        </w:rPr>
        <w:t>Acarina</w:t>
      </w:r>
      <w:proofErr w:type="spellEnd"/>
      <w:r w:rsidRPr="008B11CF">
        <w:rPr>
          <w:i/>
          <w:iCs/>
        </w:rPr>
        <w:t xml:space="preserve">: </w:t>
      </w:r>
      <w:proofErr w:type="spellStart"/>
      <w:r w:rsidRPr="008B11CF">
        <w:rPr>
          <w:i/>
          <w:iCs/>
        </w:rPr>
        <w:t>Phytoseiidae</w:t>
      </w:r>
      <w:proofErr w:type="spellEnd"/>
      <w:r w:rsidRPr="008B11CF">
        <w:t>].</w:t>
      </w:r>
      <w:r w:rsidRPr="008B11CF">
        <w:rPr>
          <w:spacing w:val="40"/>
        </w:rPr>
        <w:t xml:space="preserve"> </w:t>
      </w:r>
      <w:proofErr w:type="spellStart"/>
      <w:r w:rsidRPr="008B11CF">
        <w:t>Entomophaga</w:t>
      </w:r>
      <w:proofErr w:type="spellEnd"/>
      <w:r w:rsidRPr="008B11CF">
        <w:t xml:space="preserve"> 26, 3–9 (1981).</w:t>
      </w:r>
    </w:p>
    <w:p w14:paraId="65467081" w14:textId="77777777" w:rsidR="002958FD" w:rsidRPr="008B11CF" w:rsidRDefault="002958FD" w:rsidP="006836C8">
      <w:pPr>
        <w:pStyle w:val="BodyText"/>
        <w:numPr>
          <w:ilvl w:val="0"/>
          <w:numId w:val="3"/>
        </w:numPr>
        <w:ind w:right="191"/>
        <w:jc w:val="both"/>
      </w:pPr>
      <w:r w:rsidRPr="008B11CF">
        <w:t xml:space="preserve">Watne, C.M. and </w:t>
      </w:r>
      <w:proofErr w:type="spellStart"/>
      <w:r w:rsidRPr="008B11CF">
        <w:t>Lienk</w:t>
      </w:r>
      <w:proofErr w:type="spellEnd"/>
      <w:r w:rsidRPr="008B11CF">
        <w:t>, S.E. (1976). Toxicity</w:t>
      </w:r>
      <w:r w:rsidRPr="008B11CF">
        <w:rPr>
          <w:spacing w:val="-1"/>
        </w:rPr>
        <w:t xml:space="preserve"> </w:t>
      </w:r>
      <w:r w:rsidRPr="008B11CF">
        <w:t>of Carbaryl and Six Organo-Phosphorus insecticides</w:t>
      </w:r>
      <w:r w:rsidRPr="008B11CF">
        <w:rPr>
          <w:spacing w:val="-8"/>
        </w:rPr>
        <w:t xml:space="preserve"> </w:t>
      </w:r>
      <w:r w:rsidRPr="008B11CF">
        <w:t>to</w:t>
      </w:r>
      <w:r w:rsidRPr="008B11CF">
        <w:rPr>
          <w:spacing w:val="-6"/>
        </w:rPr>
        <w:t xml:space="preserve"> </w:t>
      </w:r>
      <w:proofErr w:type="spellStart"/>
      <w:r w:rsidRPr="008B11CF">
        <w:t>amblyseium</w:t>
      </w:r>
      <w:proofErr w:type="spellEnd"/>
      <w:r w:rsidRPr="008B11CF">
        <w:rPr>
          <w:spacing w:val="-11"/>
        </w:rPr>
        <w:t xml:space="preserve"> </w:t>
      </w:r>
      <w:proofErr w:type="spellStart"/>
      <w:r w:rsidRPr="008B11CF">
        <w:t>Follacis</w:t>
      </w:r>
      <w:proofErr w:type="spellEnd"/>
      <w:r w:rsidRPr="008B11CF">
        <w:rPr>
          <w:spacing w:val="-8"/>
        </w:rPr>
        <w:t xml:space="preserve"> </w:t>
      </w:r>
      <w:r w:rsidRPr="008B11CF">
        <w:t>and</w:t>
      </w:r>
      <w:r w:rsidRPr="008B11CF">
        <w:rPr>
          <w:spacing w:val="-11"/>
        </w:rPr>
        <w:t xml:space="preserve"> </w:t>
      </w:r>
      <w:proofErr w:type="spellStart"/>
      <w:r w:rsidRPr="008B11CF">
        <w:t>Typhodromus</w:t>
      </w:r>
      <w:proofErr w:type="spellEnd"/>
      <w:r w:rsidRPr="008B11CF">
        <w:rPr>
          <w:spacing w:val="-8"/>
        </w:rPr>
        <w:t xml:space="preserve"> </w:t>
      </w:r>
      <w:proofErr w:type="spellStart"/>
      <w:r w:rsidRPr="008B11CF">
        <w:t>Pyri</w:t>
      </w:r>
      <w:proofErr w:type="spellEnd"/>
      <w:r w:rsidRPr="008B11CF">
        <w:rPr>
          <w:spacing w:val="-6"/>
        </w:rPr>
        <w:t xml:space="preserve"> </w:t>
      </w:r>
      <w:r w:rsidRPr="008B11CF">
        <w:t>from</w:t>
      </w:r>
      <w:r w:rsidRPr="008B11CF">
        <w:rPr>
          <w:spacing w:val="-14"/>
        </w:rPr>
        <w:t xml:space="preserve"> </w:t>
      </w:r>
      <w:r w:rsidRPr="008B11CF">
        <w:t>New</w:t>
      </w:r>
      <w:r w:rsidRPr="008B11CF">
        <w:rPr>
          <w:spacing w:val="-15"/>
        </w:rPr>
        <w:t xml:space="preserve"> </w:t>
      </w:r>
      <w:r w:rsidRPr="008B11CF">
        <w:t>York</w:t>
      </w:r>
      <w:r w:rsidRPr="008B11CF">
        <w:rPr>
          <w:spacing w:val="-6"/>
        </w:rPr>
        <w:t xml:space="preserve"> </w:t>
      </w:r>
      <w:r w:rsidRPr="008B11CF">
        <w:t>apple</w:t>
      </w:r>
      <w:r w:rsidRPr="008B11CF">
        <w:rPr>
          <w:spacing w:val="-7"/>
        </w:rPr>
        <w:t xml:space="preserve"> </w:t>
      </w:r>
      <w:r w:rsidRPr="008B11CF">
        <w:t>Orchard</w:t>
      </w:r>
      <w:r w:rsidRPr="008B11CF">
        <w:rPr>
          <w:spacing w:val="-6"/>
        </w:rPr>
        <w:t xml:space="preserve"> </w:t>
      </w:r>
      <w:proofErr w:type="gramStart"/>
      <w:r w:rsidRPr="008B11CF">
        <w:t>a</w:t>
      </w:r>
      <w:proofErr w:type="gramEnd"/>
      <w:r w:rsidRPr="008B11CF">
        <w:rPr>
          <w:spacing w:val="-7"/>
        </w:rPr>
        <w:t xml:space="preserve"> </w:t>
      </w:r>
      <w:r w:rsidRPr="008B11CF">
        <w:t>Environ. Ent. 5: 368-370.</w:t>
      </w:r>
    </w:p>
    <w:p w14:paraId="5A56FA33" w14:textId="77777777" w:rsidR="002958FD" w:rsidRPr="008B11CF" w:rsidRDefault="002958FD" w:rsidP="006836C8">
      <w:pPr>
        <w:pStyle w:val="BodyText"/>
        <w:numPr>
          <w:ilvl w:val="0"/>
          <w:numId w:val="3"/>
        </w:numPr>
        <w:ind w:right="90"/>
        <w:jc w:val="both"/>
      </w:pPr>
      <w:r w:rsidRPr="008B11CF">
        <w:t>Hislop,</w:t>
      </w:r>
      <w:r w:rsidRPr="008B11CF">
        <w:rPr>
          <w:spacing w:val="-2"/>
        </w:rPr>
        <w:t xml:space="preserve"> </w:t>
      </w:r>
      <w:r w:rsidRPr="008B11CF">
        <w:t>R.S</w:t>
      </w:r>
      <w:r w:rsidRPr="008B11CF">
        <w:rPr>
          <w:spacing w:val="-4"/>
        </w:rPr>
        <w:t xml:space="preserve"> </w:t>
      </w:r>
      <w:r w:rsidRPr="008B11CF">
        <w:t>and</w:t>
      </w:r>
      <w:r w:rsidRPr="008B11CF">
        <w:rPr>
          <w:spacing w:val="-4"/>
        </w:rPr>
        <w:t xml:space="preserve"> </w:t>
      </w:r>
      <w:r w:rsidRPr="008B11CF">
        <w:t>Prokopy,</w:t>
      </w:r>
      <w:r w:rsidRPr="008B11CF">
        <w:rPr>
          <w:spacing w:val="-2"/>
        </w:rPr>
        <w:t xml:space="preserve"> </w:t>
      </w:r>
      <w:r w:rsidRPr="008B11CF">
        <w:t>R.J</w:t>
      </w:r>
      <w:r w:rsidRPr="008B11CF">
        <w:rPr>
          <w:spacing w:val="-6"/>
        </w:rPr>
        <w:t xml:space="preserve"> </w:t>
      </w:r>
      <w:r w:rsidRPr="008B11CF">
        <w:t>(1981).</w:t>
      </w:r>
      <w:r w:rsidRPr="008B11CF">
        <w:rPr>
          <w:spacing w:val="-7"/>
        </w:rPr>
        <w:t xml:space="preserve"> </w:t>
      </w:r>
      <w:r w:rsidRPr="008B11CF">
        <w:t>Influence</w:t>
      </w:r>
      <w:r w:rsidRPr="008B11CF">
        <w:rPr>
          <w:spacing w:val="-5"/>
        </w:rPr>
        <w:t xml:space="preserve"> </w:t>
      </w:r>
      <w:r w:rsidRPr="008B11CF">
        <w:t>of</w:t>
      </w:r>
      <w:r w:rsidRPr="008B11CF">
        <w:rPr>
          <w:spacing w:val="-11"/>
        </w:rPr>
        <w:t xml:space="preserve"> </w:t>
      </w:r>
      <w:r w:rsidRPr="008B11CF">
        <w:t>pesticides</w:t>
      </w:r>
      <w:r w:rsidRPr="008B11CF">
        <w:rPr>
          <w:spacing w:val="-6"/>
        </w:rPr>
        <w:t xml:space="preserve"> </w:t>
      </w:r>
      <w:r w:rsidRPr="008B11CF">
        <w:t>on</w:t>
      </w:r>
      <w:r w:rsidRPr="008B11CF">
        <w:rPr>
          <w:spacing w:val="-9"/>
        </w:rPr>
        <w:t xml:space="preserve"> </w:t>
      </w:r>
      <w:r w:rsidRPr="008B11CF">
        <w:t>the</w:t>
      </w:r>
      <w:r w:rsidRPr="008B11CF">
        <w:rPr>
          <w:spacing w:val="-5"/>
        </w:rPr>
        <w:t xml:space="preserve"> </w:t>
      </w:r>
      <w:r w:rsidRPr="008B11CF">
        <w:t>predator</w:t>
      </w:r>
      <w:r w:rsidRPr="008B11CF">
        <w:rPr>
          <w:spacing w:val="-15"/>
        </w:rPr>
        <w:t xml:space="preserve"> </w:t>
      </w:r>
      <w:proofErr w:type="spellStart"/>
      <w:r w:rsidRPr="008B11CF">
        <w:t>Amblyseium</w:t>
      </w:r>
      <w:proofErr w:type="spellEnd"/>
      <w:r w:rsidRPr="008B11CF">
        <w:rPr>
          <w:spacing w:val="-4"/>
        </w:rPr>
        <w:t xml:space="preserve"> </w:t>
      </w:r>
      <w:proofErr w:type="spellStart"/>
      <w:r w:rsidRPr="008B11CF">
        <w:t>fallacis</w:t>
      </w:r>
      <w:proofErr w:type="spellEnd"/>
      <w:r w:rsidRPr="008B11CF">
        <w:t xml:space="preserve"> (</w:t>
      </w:r>
      <w:proofErr w:type="spellStart"/>
      <w:proofErr w:type="gramStart"/>
      <w:r w:rsidRPr="008B11CF">
        <w:t>Acerina</w:t>
      </w:r>
      <w:proofErr w:type="spellEnd"/>
      <w:r w:rsidRPr="008B11CF">
        <w:t xml:space="preserve"> :</w:t>
      </w:r>
      <w:proofErr w:type="gramEnd"/>
      <w:r w:rsidRPr="008B11CF">
        <w:t xml:space="preserve"> </w:t>
      </w:r>
      <w:proofErr w:type="spellStart"/>
      <w:r w:rsidRPr="008B11CF">
        <w:t>Phytosiidae</w:t>
      </w:r>
      <w:proofErr w:type="spellEnd"/>
      <w:r w:rsidRPr="008B11CF">
        <w:t>) under laboratory</w:t>
      </w:r>
      <w:r w:rsidRPr="008B11CF">
        <w:rPr>
          <w:spacing w:val="-1"/>
        </w:rPr>
        <w:t xml:space="preserve"> </w:t>
      </w:r>
      <w:r w:rsidRPr="008B11CF">
        <w:t>and field condition. Protection Ecology, 3 15-172.</w:t>
      </w:r>
    </w:p>
    <w:p w14:paraId="55C96199" w14:textId="77777777" w:rsidR="002958FD" w:rsidRPr="008B11CF" w:rsidRDefault="002958FD" w:rsidP="006836C8">
      <w:pPr>
        <w:pStyle w:val="BodyText"/>
        <w:numPr>
          <w:ilvl w:val="0"/>
          <w:numId w:val="3"/>
        </w:numPr>
        <w:ind w:right="191"/>
        <w:jc w:val="both"/>
      </w:pPr>
      <w:r w:rsidRPr="008B11CF">
        <w:t>Kim, Dong-Soon, Seo,</w:t>
      </w:r>
      <w:r w:rsidRPr="008B11CF">
        <w:rPr>
          <w:spacing w:val="-1"/>
        </w:rPr>
        <w:t xml:space="preserve"> </w:t>
      </w:r>
      <w:r w:rsidRPr="008B11CF">
        <w:t xml:space="preserve">Yon &amp; Choi, </w:t>
      </w:r>
      <w:proofErr w:type="spellStart"/>
      <w:r w:rsidRPr="008B11CF">
        <w:t>Kyungsan</w:t>
      </w:r>
      <w:proofErr w:type="spellEnd"/>
      <w:r w:rsidRPr="008B11CF">
        <w:t>. (2010). The effects of</w:t>
      </w:r>
      <w:r w:rsidRPr="008B11CF">
        <w:rPr>
          <w:spacing w:val="-1"/>
        </w:rPr>
        <w:t xml:space="preserve"> </w:t>
      </w:r>
      <w:r w:rsidRPr="008B11CF">
        <w:t>petroleum</w:t>
      </w:r>
      <w:r w:rsidRPr="008B11CF">
        <w:rPr>
          <w:spacing w:val="-2"/>
        </w:rPr>
        <w:t xml:space="preserve"> </w:t>
      </w:r>
      <w:r w:rsidRPr="008B11CF">
        <w:t>oil and lime sulfur</w:t>
      </w:r>
      <w:r w:rsidRPr="008B11CF">
        <w:rPr>
          <w:spacing w:val="-5"/>
        </w:rPr>
        <w:t xml:space="preserve"> </w:t>
      </w:r>
      <w:r w:rsidRPr="008B11CF">
        <w:t>on</w:t>
      </w:r>
      <w:r w:rsidRPr="008B11CF">
        <w:rPr>
          <w:spacing w:val="-7"/>
        </w:rPr>
        <w:t xml:space="preserve"> </w:t>
      </w:r>
      <w:r w:rsidRPr="008B11CF">
        <w:t>the</w:t>
      </w:r>
      <w:r w:rsidRPr="008B11CF">
        <w:rPr>
          <w:spacing w:val="-3"/>
        </w:rPr>
        <w:t xml:space="preserve"> </w:t>
      </w:r>
      <w:r w:rsidRPr="008B11CF">
        <w:t>mortality</w:t>
      </w:r>
      <w:r w:rsidRPr="008B11CF">
        <w:rPr>
          <w:spacing w:val="-12"/>
        </w:rPr>
        <w:t xml:space="preserve"> </w:t>
      </w:r>
      <w:r w:rsidRPr="008B11CF">
        <w:t>of</w:t>
      </w:r>
      <w:r w:rsidRPr="008B11CF">
        <w:rPr>
          <w:spacing w:val="-10"/>
        </w:rPr>
        <w:t xml:space="preserve"> </w:t>
      </w:r>
      <w:proofErr w:type="spellStart"/>
      <w:r w:rsidRPr="008B11CF">
        <w:t>Unaspis</w:t>
      </w:r>
      <w:proofErr w:type="spellEnd"/>
      <w:r w:rsidRPr="008B11CF">
        <w:rPr>
          <w:spacing w:val="-1"/>
        </w:rPr>
        <w:t xml:space="preserve"> </w:t>
      </w:r>
      <w:proofErr w:type="spellStart"/>
      <w:r w:rsidRPr="008B11CF">
        <w:t>yanonensis</w:t>
      </w:r>
      <w:proofErr w:type="spellEnd"/>
      <w:r w:rsidRPr="008B11CF">
        <w:rPr>
          <w:spacing w:val="-1"/>
        </w:rPr>
        <w:t xml:space="preserve"> </w:t>
      </w:r>
      <w:r w:rsidRPr="008B11CF">
        <w:t>and</w:t>
      </w:r>
      <w:r w:rsidRPr="008B11CF">
        <w:rPr>
          <w:spacing w:val="-15"/>
        </w:rPr>
        <w:t xml:space="preserve"> </w:t>
      </w:r>
      <w:proofErr w:type="spellStart"/>
      <w:r w:rsidRPr="008B11CF">
        <w:t>Aculops</w:t>
      </w:r>
      <w:proofErr w:type="spellEnd"/>
      <w:r w:rsidRPr="008B11CF">
        <w:rPr>
          <w:spacing w:val="-4"/>
        </w:rPr>
        <w:t xml:space="preserve"> </w:t>
      </w:r>
      <w:proofErr w:type="spellStart"/>
      <w:r w:rsidRPr="008B11CF">
        <w:t>pelekassi</w:t>
      </w:r>
      <w:proofErr w:type="spellEnd"/>
      <w:r w:rsidRPr="008B11CF">
        <w:rPr>
          <w:spacing w:val="-3"/>
        </w:rPr>
        <w:t xml:space="preserve"> </w:t>
      </w:r>
      <w:r w:rsidRPr="008B11CF">
        <w:t>in</w:t>
      </w:r>
      <w:r w:rsidRPr="008B11CF">
        <w:rPr>
          <w:spacing w:val="-7"/>
        </w:rPr>
        <w:t xml:space="preserve"> </w:t>
      </w:r>
      <w:r w:rsidRPr="008B11CF">
        <w:t>the laboratory.</w:t>
      </w:r>
      <w:r w:rsidRPr="008B11CF">
        <w:rPr>
          <w:spacing w:val="-1"/>
        </w:rPr>
        <w:t xml:space="preserve"> </w:t>
      </w:r>
      <w:r w:rsidRPr="008B11CF">
        <w:t>Journal</w:t>
      </w:r>
      <w:r w:rsidRPr="008B11CF">
        <w:rPr>
          <w:spacing w:val="-11"/>
        </w:rPr>
        <w:t xml:space="preserve"> </w:t>
      </w:r>
      <w:r w:rsidRPr="008B11CF">
        <w:t>of</w:t>
      </w:r>
      <w:r w:rsidRPr="008B11CF">
        <w:rPr>
          <w:spacing w:val="-16"/>
        </w:rPr>
        <w:t xml:space="preserve"> </w:t>
      </w:r>
      <w:r w:rsidRPr="008B11CF">
        <w:t>Asia- pacific Entomology. 13. 283-288.</w:t>
      </w:r>
    </w:p>
    <w:p w14:paraId="29B21A14" w14:textId="77777777" w:rsidR="002958FD" w:rsidRPr="008B11CF" w:rsidRDefault="002958FD" w:rsidP="006836C8">
      <w:pPr>
        <w:pStyle w:val="BodyText"/>
        <w:numPr>
          <w:ilvl w:val="0"/>
          <w:numId w:val="3"/>
        </w:numPr>
        <w:ind w:right="191"/>
        <w:jc w:val="both"/>
      </w:pPr>
      <w:r w:rsidRPr="008B11CF">
        <w:t>Prasad</w:t>
      </w:r>
      <w:r w:rsidRPr="008B11CF">
        <w:rPr>
          <w:spacing w:val="-9"/>
        </w:rPr>
        <w:t xml:space="preserve"> </w:t>
      </w:r>
      <w:r w:rsidRPr="008B11CF">
        <w:t>V.G.,</w:t>
      </w:r>
      <w:r w:rsidRPr="008B11CF">
        <w:rPr>
          <w:spacing w:val="-8"/>
        </w:rPr>
        <w:t xml:space="preserve"> </w:t>
      </w:r>
      <w:r w:rsidRPr="008B11CF">
        <w:t>Singh</w:t>
      </w:r>
      <w:r w:rsidRPr="008B11CF">
        <w:rPr>
          <w:spacing w:val="-9"/>
        </w:rPr>
        <w:t xml:space="preserve"> </w:t>
      </w:r>
      <w:r w:rsidRPr="008B11CF">
        <w:t>R.K.</w:t>
      </w:r>
      <w:r w:rsidRPr="008B11CF">
        <w:rPr>
          <w:spacing w:val="-3"/>
        </w:rPr>
        <w:t xml:space="preserve"> </w:t>
      </w:r>
      <w:r w:rsidRPr="008B11CF">
        <w:t>(1981).Prevalence</w:t>
      </w:r>
      <w:r w:rsidRPr="008B11CF">
        <w:rPr>
          <w:spacing w:val="-6"/>
        </w:rPr>
        <w:t xml:space="preserve"> </w:t>
      </w:r>
      <w:r w:rsidRPr="008B11CF">
        <w:t>and</w:t>
      </w:r>
      <w:r w:rsidRPr="008B11CF">
        <w:rPr>
          <w:spacing w:val="-5"/>
        </w:rPr>
        <w:t xml:space="preserve"> </w:t>
      </w:r>
      <w:r w:rsidRPr="008B11CF">
        <w:t>control</w:t>
      </w:r>
      <w:r w:rsidRPr="008B11CF">
        <w:rPr>
          <w:spacing w:val="-13"/>
        </w:rPr>
        <w:t xml:space="preserve"> </w:t>
      </w:r>
      <w:r w:rsidRPr="008B11CF">
        <w:t>of</w:t>
      </w:r>
      <w:r w:rsidRPr="008B11CF">
        <w:rPr>
          <w:spacing w:val="-8"/>
        </w:rPr>
        <w:t xml:space="preserve"> </w:t>
      </w:r>
      <w:r w:rsidRPr="008B11CF">
        <w:t>litchi</w:t>
      </w:r>
      <w:r w:rsidRPr="008B11CF">
        <w:rPr>
          <w:spacing w:val="-9"/>
        </w:rPr>
        <w:t xml:space="preserve"> </w:t>
      </w:r>
      <w:r w:rsidRPr="008B11CF">
        <w:t>mite,</w:t>
      </w:r>
      <w:r w:rsidRPr="008B11CF">
        <w:rPr>
          <w:spacing w:val="-15"/>
        </w:rPr>
        <w:t xml:space="preserve"> </w:t>
      </w:r>
      <w:proofErr w:type="spellStart"/>
      <w:r w:rsidRPr="008B11CF">
        <w:rPr>
          <w:i/>
          <w:iCs/>
        </w:rPr>
        <w:t>Aceria</w:t>
      </w:r>
      <w:proofErr w:type="spellEnd"/>
      <w:r w:rsidRPr="008B11CF">
        <w:rPr>
          <w:i/>
          <w:iCs/>
          <w:spacing w:val="-1"/>
        </w:rPr>
        <w:t xml:space="preserve"> </w:t>
      </w:r>
      <w:proofErr w:type="spellStart"/>
      <w:r w:rsidRPr="008B11CF">
        <w:rPr>
          <w:i/>
          <w:iCs/>
        </w:rPr>
        <w:t>litchii</w:t>
      </w:r>
      <w:proofErr w:type="spellEnd"/>
      <w:r w:rsidRPr="008B11CF">
        <w:rPr>
          <w:spacing w:val="-9"/>
        </w:rPr>
        <w:t xml:space="preserve"> </w:t>
      </w:r>
      <w:r w:rsidRPr="008B11CF">
        <w:t>(Keifer) in Bihar. Indian Journal of Entomology. 43:67–75.</w:t>
      </w:r>
    </w:p>
    <w:p w14:paraId="309F2F88" w14:textId="77777777" w:rsidR="002958FD" w:rsidRPr="008B11CF" w:rsidRDefault="002958FD" w:rsidP="006836C8">
      <w:pPr>
        <w:pStyle w:val="BodyText"/>
        <w:numPr>
          <w:ilvl w:val="0"/>
          <w:numId w:val="3"/>
        </w:numPr>
        <w:ind w:right="191"/>
        <w:jc w:val="both"/>
      </w:pPr>
      <w:r w:rsidRPr="008B11CF">
        <w:t>Sood,</w:t>
      </w:r>
      <w:r w:rsidRPr="008B11CF">
        <w:rPr>
          <w:spacing w:val="-15"/>
        </w:rPr>
        <w:t xml:space="preserve"> </w:t>
      </w:r>
      <w:r w:rsidRPr="008B11CF">
        <w:t>A.K.,</w:t>
      </w:r>
      <w:r w:rsidRPr="008B11CF">
        <w:rPr>
          <w:spacing w:val="-1"/>
        </w:rPr>
        <w:t xml:space="preserve"> </w:t>
      </w:r>
      <w:r w:rsidRPr="008B11CF">
        <w:t>Sharma,</w:t>
      </w:r>
      <w:r w:rsidRPr="008B11CF">
        <w:rPr>
          <w:spacing w:val="-1"/>
        </w:rPr>
        <w:t xml:space="preserve"> </w:t>
      </w:r>
      <w:r w:rsidRPr="008B11CF">
        <w:t>R.D.</w:t>
      </w:r>
      <w:r w:rsidRPr="008B11CF">
        <w:rPr>
          <w:spacing w:val="-2"/>
        </w:rPr>
        <w:t xml:space="preserve"> </w:t>
      </w:r>
      <w:r w:rsidRPr="008B11CF">
        <w:t>and</w:t>
      </w:r>
      <w:r w:rsidRPr="008B11CF">
        <w:rPr>
          <w:spacing w:val="-3"/>
        </w:rPr>
        <w:t xml:space="preserve"> </w:t>
      </w:r>
      <w:r w:rsidRPr="008B11CF">
        <w:t>Singh,</w:t>
      </w:r>
      <w:r w:rsidRPr="008B11CF">
        <w:rPr>
          <w:spacing w:val="-1"/>
        </w:rPr>
        <w:t xml:space="preserve"> </w:t>
      </w:r>
      <w:r w:rsidRPr="008B11CF">
        <w:t>B.M.</w:t>
      </w:r>
      <w:r w:rsidRPr="008B11CF">
        <w:rPr>
          <w:spacing w:val="-6"/>
        </w:rPr>
        <w:t xml:space="preserve"> </w:t>
      </w:r>
      <w:r w:rsidRPr="008B11CF">
        <w:t>(1987).</w:t>
      </w:r>
      <w:r w:rsidRPr="008B11CF">
        <w:rPr>
          <w:spacing w:val="-1"/>
        </w:rPr>
        <w:t xml:space="preserve"> </w:t>
      </w:r>
      <w:r w:rsidRPr="008B11CF">
        <w:t>Red rust:</w:t>
      </w:r>
      <w:r w:rsidRPr="008B11CF">
        <w:rPr>
          <w:spacing w:val="-17"/>
        </w:rPr>
        <w:t xml:space="preserve"> </w:t>
      </w:r>
      <w:r w:rsidRPr="008B11CF">
        <w:t>An</w:t>
      </w:r>
      <w:r w:rsidRPr="008B11CF">
        <w:rPr>
          <w:spacing w:val="-9"/>
        </w:rPr>
        <w:t xml:space="preserve"> </w:t>
      </w:r>
      <w:r w:rsidRPr="008B11CF">
        <w:t>Emerging</w:t>
      </w:r>
      <w:r w:rsidRPr="008B11CF">
        <w:rPr>
          <w:spacing w:val="-3"/>
        </w:rPr>
        <w:t xml:space="preserve"> </w:t>
      </w:r>
      <w:r w:rsidRPr="008B11CF">
        <w:t>threat</w:t>
      </w:r>
      <w:r w:rsidRPr="008B11CF">
        <w:rPr>
          <w:spacing w:val="-3"/>
        </w:rPr>
        <w:t xml:space="preserve"> </w:t>
      </w:r>
      <w:r w:rsidRPr="008B11CF">
        <w:t>to</w:t>
      </w:r>
      <w:r w:rsidRPr="008B11CF">
        <w:rPr>
          <w:spacing w:val="-3"/>
        </w:rPr>
        <w:t xml:space="preserve"> </w:t>
      </w:r>
      <w:r w:rsidRPr="008B11CF">
        <w:t>litchi cultivation in Kangra Vally. Indian Horticulture Vol. 32, No.3. 19-20.</w:t>
      </w:r>
    </w:p>
    <w:p w14:paraId="65EF4C12" w14:textId="77777777" w:rsidR="002958FD" w:rsidRPr="008B11CF" w:rsidRDefault="002958FD" w:rsidP="006836C8">
      <w:pPr>
        <w:pStyle w:val="BodyText"/>
        <w:numPr>
          <w:ilvl w:val="0"/>
          <w:numId w:val="3"/>
        </w:numPr>
        <w:ind w:right="191"/>
        <w:jc w:val="both"/>
        <w:rPr>
          <w:i/>
        </w:rPr>
      </w:pPr>
      <w:r w:rsidRPr="008B11CF">
        <w:t xml:space="preserve">Rekha Rashmi, Kumari Usha and </w:t>
      </w:r>
      <w:r w:rsidRPr="008B11CF">
        <w:rPr>
          <w:bCs/>
        </w:rPr>
        <w:t>Kumar Ajeet</w:t>
      </w:r>
      <w:r w:rsidRPr="008B11CF">
        <w:t xml:space="preserve"> (2019) Nutritional aspect of Type-2 Diabetes mellitus. </w:t>
      </w:r>
      <w:r w:rsidRPr="008B11CF">
        <w:rPr>
          <w:i/>
        </w:rPr>
        <w:t>Bulletin of Pure and Applied Sciences,</w:t>
      </w:r>
      <w:r w:rsidRPr="008B11CF">
        <w:t xml:space="preserve"> Vol.38A (Zoology), No.2: P.126-131. </w:t>
      </w:r>
      <w:hyperlink r:id="rId8" w:tgtFrame="_blank" w:history="1">
        <w:r w:rsidRPr="008B11CF">
          <w:rPr>
            <w:rStyle w:val="Hyperlink"/>
            <w:color w:val="1155CC"/>
            <w:shd w:val="clear" w:color="auto" w:fill="FFFFFF"/>
          </w:rPr>
          <w:t>https://hal.science/hal-04676737</w:t>
        </w:r>
      </w:hyperlink>
      <w:r w:rsidRPr="008B11CF">
        <w:t>.</w:t>
      </w:r>
    </w:p>
    <w:p w14:paraId="28463C50" w14:textId="77777777" w:rsidR="002958FD" w:rsidRPr="008B11CF" w:rsidRDefault="002958FD" w:rsidP="006836C8">
      <w:pPr>
        <w:pStyle w:val="BodyText"/>
        <w:numPr>
          <w:ilvl w:val="0"/>
          <w:numId w:val="3"/>
        </w:numPr>
        <w:ind w:right="191"/>
        <w:jc w:val="both"/>
      </w:pPr>
      <w:r w:rsidRPr="008B11CF">
        <w:rPr>
          <w:shd w:val="clear" w:color="auto" w:fill="FFFFFF"/>
        </w:rPr>
        <w:t xml:space="preserve">Kumar, A., Singh, S.K., Meena, S.K., Sinha, S.K., Rana, L., Singh, A.K., Kumar, A., Singh, H., &amp; Paswan, S. (2025). A Comprehensive Review on Impact of Intensive Use of Nitrogenous Fertilizer on Nitrate Contamination in Groundwater under Sugarcane Based Cropping System in Indo-Gangetic Plains of India. International Journal of Environment and Climate Change, 15(2), 286–300. </w:t>
      </w:r>
      <w:hyperlink r:id="rId9" w:history="1">
        <w:r w:rsidRPr="008B11CF">
          <w:rPr>
            <w:rStyle w:val="Hyperlink"/>
          </w:rPr>
          <w:t>https://doi.org/10.9734/ijecc/2025/v15i24727</w:t>
        </w:r>
      </w:hyperlink>
      <w:r w:rsidRPr="008B11CF">
        <w:t>.</w:t>
      </w:r>
    </w:p>
    <w:p w14:paraId="29848083" w14:textId="77777777" w:rsidR="002958FD" w:rsidRPr="008B11CF" w:rsidRDefault="002958FD" w:rsidP="006836C8">
      <w:pPr>
        <w:pStyle w:val="BodyText"/>
        <w:numPr>
          <w:ilvl w:val="0"/>
          <w:numId w:val="3"/>
        </w:numPr>
        <w:ind w:right="191"/>
        <w:jc w:val="both"/>
      </w:pPr>
      <w:r w:rsidRPr="008B11CF">
        <w:rPr>
          <w:bCs/>
        </w:rPr>
        <w:t>Kumar A., Sinha S.K., Singh S.K., Rana L., Singh A.K., Kumari S., Kumar A., Singh H. and Paswan S. (2025) Influence of Intercropping and Planting Techniques on Sugarcane Yield and Nutrient Absorption in the North West Alluvial Plains of Bihar.</w:t>
      </w:r>
      <w:r w:rsidRPr="008B11CF">
        <w:rPr>
          <w:bCs/>
          <w:shd w:val="clear" w:color="auto" w:fill="FFFFFF"/>
        </w:rPr>
        <w:t xml:space="preserve"> </w:t>
      </w:r>
      <w:r w:rsidRPr="008B11CF">
        <w:rPr>
          <w:i/>
          <w:iCs/>
          <w:shd w:val="clear" w:color="auto" w:fill="FFFFFF"/>
        </w:rPr>
        <w:t>AATCC Review</w:t>
      </w:r>
      <w:r w:rsidRPr="008B11CF">
        <w:rPr>
          <w:shd w:val="clear" w:color="auto" w:fill="FFFFFF"/>
        </w:rPr>
        <w:t xml:space="preserve">, 13 (1): </w:t>
      </w:r>
      <w:r w:rsidRPr="008B11CF">
        <w:t xml:space="preserve">144-153. </w:t>
      </w:r>
      <w:hyperlink r:id="rId10" w:tgtFrame="_blank" w:history="1">
        <w:r w:rsidRPr="008B11CF">
          <w:rPr>
            <w:rStyle w:val="Hyperlink"/>
            <w:color w:val="1155CC"/>
            <w:shd w:val="clear" w:color="auto" w:fill="FFFFFF"/>
          </w:rPr>
          <w:t>https://hal.science/hal-04962582</w:t>
        </w:r>
      </w:hyperlink>
      <w:r w:rsidRPr="008B11CF">
        <w:t>.</w:t>
      </w:r>
    </w:p>
    <w:p w14:paraId="5B42E4F3" w14:textId="77777777" w:rsidR="002958FD" w:rsidRPr="008B11CF" w:rsidRDefault="00C6055F" w:rsidP="006836C8">
      <w:pPr>
        <w:pStyle w:val="BodyText"/>
        <w:numPr>
          <w:ilvl w:val="0"/>
          <w:numId w:val="3"/>
        </w:numPr>
        <w:ind w:right="191"/>
        <w:jc w:val="both"/>
      </w:pPr>
      <w:r>
        <w:rPr>
          <w:color w:val="000000"/>
          <w:shd w:val="clear" w:color="auto" w:fill="FFFFFF"/>
        </w:rPr>
        <w:t>Kumar, A</w:t>
      </w:r>
      <w:r w:rsidR="002958FD" w:rsidRPr="008B11CF">
        <w:rPr>
          <w:color w:val="000000"/>
          <w:shd w:val="clear" w:color="auto" w:fill="FFFFFF"/>
        </w:rPr>
        <w:t xml:space="preserve">., Singh, S.K., </w:t>
      </w:r>
      <w:r w:rsidR="002958FD" w:rsidRPr="008B11CF">
        <w:rPr>
          <w:color w:val="000000"/>
        </w:rPr>
        <w:t>Meena,</w:t>
      </w:r>
      <w:r w:rsidR="002958FD" w:rsidRPr="008B11CF">
        <w:rPr>
          <w:bCs/>
          <w:color w:val="000000"/>
          <w:shd w:val="clear" w:color="auto" w:fill="FFFFFF"/>
        </w:rPr>
        <w:t xml:space="preserve"> </w:t>
      </w:r>
      <w:r w:rsidR="002958FD" w:rsidRPr="008B11CF">
        <w:rPr>
          <w:color w:val="000000"/>
        </w:rPr>
        <w:t xml:space="preserve">S.K., </w:t>
      </w:r>
      <w:r w:rsidR="002958FD" w:rsidRPr="008B11CF">
        <w:rPr>
          <w:color w:val="000000"/>
          <w:shd w:val="clear" w:color="auto" w:fill="FFFFFF"/>
        </w:rPr>
        <w:t>Sinha,</w:t>
      </w:r>
      <w:r w:rsidR="002958FD" w:rsidRPr="008B11CF">
        <w:rPr>
          <w:bCs/>
          <w:color w:val="000000"/>
          <w:shd w:val="clear" w:color="auto" w:fill="FFFFFF"/>
        </w:rPr>
        <w:t xml:space="preserve"> </w:t>
      </w:r>
      <w:r w:rsidR="002958FD" w:rsidRPr="008B11CF">
        <w:rPr>
          <w:color w:val="000000"/>
          <w:shd w:val="clear" w:color="auto" w:fill="FFFFFF"/>
        </w:rPr>
        <w:t>S.K. and Rana L</w:t>
      </w:r>
      <w:r w:rsidR="002958FD" w:rsidRPr="008B11CF">
        <w:rPr>
          <w:bCs/>
          <w:color w:val="000000"/>
          <w:shd w:val="clear" w:color="auto" w:fill="FFFFFF"/>
        </w:rPr>
        <w:t xml:space="preserve"> (</w:t>
      </w:r>
      <w:r w:rsidR="002958FD" w:rsidRPr="008B11CF">
        <w:rPr>
          <w:color w:val="000000"/>
          <w:shd w:val="clear" w:color="auto" w:fill="FFFFFF"/>
        </w:rPr>
        <w:t>2024</w:t>
      </w:r>
      <w:r w:rsidR="002958FD" w:rsidRPr="008B11CF">
        <w:rPr>
          <w:bCs/>
          <w:color w:val="000000"/>
          <w:shd w:val="clear" w:color="auto" w:fill="FFFFFF"/>
        </w:rPr>
        <w:t xml:space="preserve">) </w:t>
      </w:r>
      <w:r w:rsidR="002958FD" w:rsidRPr="008B11CF">
        <w:t xml:space="preserve">Groundwater contamination with nitrate and human health risk assessment of North East alluvial plains of Bihar. </w:t>
      </w:r>
      <w:r w:rsidR="002958FD" w:rsidRPr="008B11CF">
        <w:rPr>
          <w:i/>
          <w:iCs/>
        </w:rPr>
        <w:t>International Journal of Environment and Climate Change</w:t>
      </w:r>
      <w:r w:rsidR="002958FD" w:rsidRPr="008B11CF">
        <w:t xml:space="preserve">, </w:t>
      </w:r>
      <w:r w:rsidR="002958FD" w:rsidRPr="008B11CF">
        <w:rPr>
          <w:color w:val="000000"/>
        </w:rPr>
        <w:t xml:space="preserve">14(3), 17–31. </w:t>
      </w:r>
      <w:hyperlink r:id="rId11" w:history="1">
        <w:r w:rsidR="002958FD" w:rsidRPr="008B11CF">
          <w:rPr>
            <w:rStyle w:val="Hyperlink"/>
          </w:rPr>
          <w:t>https://doi.org/10.9734/ijecc/2024/v14i34016</w:t>
        </w:r>
      </w:hyperlink>
      <w:r w:rsidR="002958FD" w:rsidRPr="008B11CF">
        <w:rPr>
          <w:color w:val="000000"/>
        </w:rPr>
        <w:t xml:space="preserve">; </w:t>
      </w:r>
      <w:hyperlink r:id="rId12" w:tgtFrame="_blank" w:history="1">
        <w:r w:rsidR="002958FD" w:rsidRPr="008B11CF">
          <w:rPr>
            <w:rStyle w:val="Hyperlink"/>
            <w:color w:val="1155CC"/>
            <w:shd w:val="clear" w:color="auto" w:fill="FFFFFF"/>
          </w:rPr>
          <w:t>https://hal.science/hal-04484961</w:t>
        </w:r>
      </w:hyperlink>
      <w:r w:rsidR="002958FD" w:rsidRPr="008B11CF">
        <w:t>.</w:t>
      </w:r>
    </w:p>
    <w:p w14:paraId="3056236F" w14:textId="77777777" w:rsidR="002958FD" w:rsidRDefault="00025B7A" w:rsidP="006836C8">
      <w:pPr>
        <w:pStyle w:val="BodyText"/>
        <w:numPr>
          <w:ilvl w:val="0"/>
          <w:numId w:val="3"/>
        </w:numPr>
        <w:spacing w:before="1" w:line="276" w:lineRule="auto"/>
        <w:jc w:val="both"/>
        <w:rPr>
          <w:color w:val="333333"/>
          <w:shd w:val="clear" w:color="auto" w:fill="FFFFFF"/>
        </w:rPr>
      </w:pPr>
      <w:r>
        <w:rPr>
          <w:shd w:val="clear" w:color="auto" w:fill="FFFFFF"/>
        </w:rPr>
        <w:t xml:space="preserve">Kumar, A., Singh, S. K., Meena, S. K., Sinha, S., Rana, L., Kumari, A., Singh, A.K., &amp; Kumar, A. </w:t>
      </w:r>
      <w:r w:rsidR="002958FD" w:rsidRPr="008B11CF">
        <w:rPr>
          <w:shd w:val="clear" w:color="auto" w:fill="FFFFFF"/>
        </w:rPr>
        <w:t xml:space="preserve">(2024). Human Health Risk Assessment of Nitrate-Contaminated Groundwater in North East Alluvial Plains of India.  </w:t>
      </w:r>
      <w:r w:rsidR="002958FD" w:rsidRPr="008B11CF">
        <w:rPr>
          <w:bCs/>
        </w:rPr>
        <w:t>In Book:</w:t>
      </w:r>
      <w:r w:rsidR="002958FD" w:rsidRPr="008B11CF">
        <w:t xml:space="preserve"> Geography, Earth S</w:t>
      </w:r>
      <w:r w:rsidR="00C6055F">
        <w:t xml:space="preserve">cience and </w:t>
      </w:r>
      <w:proofErr w:type="spellStart"/>
      <w:proofErr w:type="gramStart"/>
      <w:r w:rsidR="00C6055F">
        <w:t>Environment:</w:t>
      </w:r>
      <w:r w:rsidR="002958FD" w:rsidRPr="008B11CF">
        <w:rPr>
          <w:i/>
          <w:iCs/>
          <w:shd w:val="clear" w:color="auto" w:fill="FFFFFF"/>
        </w:rPr>
        <w:t>Geography</w:t>
      </w:r>
      <w:proofErr w:type="spellEnd"/>
      <w:proofErr w:type="gramEnd"/>
      <w:r w:rsidR="002958FD" w:rsidRPr="008B11CF">
        <w:rPr>
          <w:i/>
          <w:iCs/>
          <w:shd w:val="clear" w:color="auto" w:fill="FFFFFF"/>
        </w:rPr>
        <w:t xml:space="preserve">, Earth </w:t>
      </w:r>
      <w:r w:rsidR="002958FD" w:rsidRPr="008B11CF">
        <w:rPr>
          <w:i/>
          <w:iCs/>
          <w:shd w:val="clear" w:color="auto" w:fill="FFFFFF"/>
        </w:rPr>
        <w:lastRenderedPageBreak/>
        <w:t>Science and E</w:t>
      </w:r>
      <w:r w:rsidR="00C6055F">
        <w:rPr>
          <w:i/>
          <w:iCs/>
          <w:shd w:val="clear" w:color="auto" w:fill="FFFFFF"/>
        </w:rPr>
        <w:t>nvironment: Research Highlights</w:t>
      </w:r>
      <w:r w:rsidR="002958FD" w:rsidRPr="008B11CF">
        <w:rPr>
          <w:i/>
          <w:iCs/>
          <w:shd w:val="clear" w:color="auto" w:fill="FFFFFF"/>
        </w:rPr>
        <w:t>. 2</w:t>
      </w:r>
      <w:r w:rsidR="00C6055F">
        <w:rPr>
          <w:i/>
          <w:iCs/>
          <w:shd w:val="clear" w:color="auto" w:fill="FFFFFF"/>
        </w:rPr>
        <w:t>:</w:t>
      </w:r>
      <w:r w:rsidR="002958FD" w:rsidRPr="008B11CF">
        <w:rPr>
          <w:shd w:val="clear" w:color="auto" w:fill="FFFFFF"/>
        </w:rPr>
        <w:t>1–26</w:t>
      </w:r>
      <w:r w:rsidR="002958FD" w:rsidRPr="008B11CF">
        <w:rPr>
          <w:color w:val="333333"/>
          <w:shd w:val="clear" w:color="auto" w:fill="FFFFFF"/>
        </w:rPr>
        <w:t xml:space="preserve">. </w:t>
      </w:r>
      <w:hyperlink r:id="rId13" w:history="1">
        <w:r w:rsidR="002958FD" w:rsidRPr="008B11CF">
          <w:rPr>
            <w:rStyle w:val="Hyperlink"/>
            <w:shd w:val="clear" w:color="auto" w:fill="FFFFFF"/>
          </w:rPr>
          <w:t>https://doi.org/10.9734/bpi/geserh/v2/1424</w:t>
        </w:r>
      </w:hyperlink>
      <w:r w:rsidR="002958FD" w:rsidRPr="008B11CF">
        <w:rPr>
          <w:color w:val="333333"/>
          <w:shd w:val="clear" w:color="auto" w:fill="FFFFFF"/>
        </w:rPr>
        <w:t>.</w:t>
      </w:r>
    </w:p>
    <w:p w14:paraId="739A150A" w14:textId="77777777" w:rsidR="00025B7A" w:rsidRDefault="00025B7A" w:rsidP="006836C8">
      <w:pPr>
        <w:pStyle w:val="BodyText"/>
        <w:numPr>
          <w:ilvl w:val="0"/>
          <w:numId w:val="3"/>
        </w:numPr>
        <w:spacing w:before="1" w:line="276" w:lineRule="auto"/>
        <w:jc w:val="both"/>
        <w:rPr>
          <w:color w:val="222222"/>
          <w:sz w:val="22"/>
          <w:szCs w:val="22"/>
          <w:shd w:val="clear" w:color="auto" w:fill="FFFFFF"/>
        </w:rPr>
      </w:pPr>
      <w:r>
        <w:rPr>
          <w:color w:val="000000"/>
          <w:sz w:val="22"/>
          <w:szCs w:val="22"/>
          <w:shd w:val="clear" w:color="auto" w:fill="FFFFFF"/>
        </w:rPr>
        <w:t>Kumar, B., Sinha, S.</w:t>
      </w:r>
      <w:r w:rsidRPr="00F86362">
        <w:rPr>
          <w:color w:val="000000"/>
          <w:sz w:val="22"/>
          <w:szCs w:val="22"/>
          <w:shd w:val="clear" w:color="auto" w:fill="FFFFFF"/>
        </w:rPr>
        <w:t xml:space="preserve">K., </w:t>
      </w:r>
      <w:r>
        <w:rPr>
          <w:color w:val="000000"/>
          <w:sz w:val="22"/>
          <w:szCs w:val="22"/>
          <w:shd w:val="clear" w:color="auto" w:fill="FFFFFF"/>
        </w:rPr>
        <w:t>Kumar, A</w:t>
      </w:r>
      <w:r w:rsidRPr="00F86362">
        <w:rPr>
          <w:color w:val="000000"/>
          <w:sz w:val="22"/>
          <w:szCs w:val="22"/>
          <w:shd w:val="clear" w:color="auto" w:fill="FFFFFF"/>
        </w:rPr>
        <w:t xml:space="preserve">., and Kumari, A. </w:t>
      </w:r>
      <w:r w:rsidRPr="00F86362">
        <w:rPr>
          <w:bCs/>
          <w:color w:val="000000"/>
          <w:sz w:val="22"/>
          <w:szCs w:val="22"/>
          <w:shd w:val="clear" w:color="auto" w:fill="FFFFFF"/>
        </w:rPr>
        <w:t>(</w:t>
      </w:r>
      <w:r w:rsidRPr="00025B7A">
        <w:rPr>
          <w:bCs/>
          <w:color w:val="000000"/>
          <w:sz w:val="22"/>
          <w:szCs w:val="22"/>
          <w:shd w:val="clear" w:color="auto" w:fill="FFFFFF"/>
        </w:rPr>
        <w:t>2024</w:t>
      </w:r>
      <w:r w:rsidRPr="00F86362">
        <w:rPr>
          <w:bCs/>
          <w:color w:val="000000"/>
          <w:sz w:val="22"/>
          <w:szCs w:val="22"/>
          <w:shd w:val="clear" w:color="auto" w:fill="FFFFFF"/>
        </w:rPr>
        <w:t xml:space="preserve">). </w:t>
      </w:r>
      <w:r w:rsidRPr="00F86362">
        <w:rPr>
          <w:sz w:val="22"/>
          <w:szCs w:val="22"/>
        </w:rPr>
        <w:t xml:space="preserve">Exploring the Impact of Organic-Inorganic Coupling on Nutrient Use Efficiency and Cane Yield in Calcareous Soils of the Indo-Gangetic Plains of India. </w:t>
      </w:r>
      <w:r w:rsidRPr="00F86362">
        <w:rPr>
          <w:i/>
          <w:iCs/>
          <w:sz w:val="22"/>
          <w:szCs w:val="22"/>
          <w:shd w:val="clear" w:color="auto" w:fill="FFFFFF"/>
        </w:rPr>
        <w:t>Journal of Advances in Biology &amp; Biotechnology</w:t>
      </w:r>
      <w:r w:rsidRPr="00F86362">
        <w:rPr>
          <w:sz w:val="22"/>
          <w:szCs w:val="22"/>
          <w:shd w:val="clear" w:color="auto" w:fill="FFFFFF"/>
        </w:rPr>
        <w:t>, 27</w:t>
      </w:r>
      <w:r w:rsidRPr="00F86362">
        <w:rPr>
          <w:color w:val="333333"/>
          <w:sz w:val="22"/>
          <w:szCs w:val="22"/>
          <w:shd w:val="clear" w:color="auto" w:fill="FFFFFF"/>
        </w:rPr>
        <w:t xml:space="preserve">(6), 644-656. </w:t>
      </w:r>
      <w:hyperlink r:id="rId14" w:history="1">
        <w:r w:rsidRPr="00F86362">
          <w:rPr>
            <w:rStyle w:val="Hyperlink"/>
            <w:sz w:val="22"/>
            <w:szCs w:val="22"/>
            <w:shd w:val="clear" w:color="auto" w:fill="FFFFFF"/>
          </w:rPr>
          <w:t>https://doi.org/10.9734/jabb/2024/v27i6924</w:t>
        </w:r>
      </w:hyperlink>
      <w:r>
        <w:rPr>
          <w:color w:val="222222"/>
          <w:sz w:val="22"/>
          <w:szCs w:val="22"/>
          <w:shd w:val="clear" w:color="auto" w:fill="FFFFFF"/>
        </w:rPr>
        <w:t>.</w:t>
      </w:r>
    </w:p>
    <w:p w14:paraId="792617EA" w14:textId="77777777" w:rsidR="00025B7A" w:rsidRDefault="00025B7A" w:rsidP="006836C8">
      <w:pPr>
        <w:pStyle w:val="BodyText"/>
        <w:numPr>
          <w:ilvl w:val="0"/>
          <w:numId w:val="3"/>
        </w:numPr>
        <w:spacing w:before="1" w:line="276" w:lineRule="auto"/>
        <w:jc w:val="both"/>
        <w:rPr>
          <w:b/>
          <w:color w:val="000000"/>
          <w:sz w:val="22"/>
          <w:szCs w:val="22"/>
        </w:rPr>
      </w:pPr>
      <w:r w:rsidRPr="00025B7A">
        <w:rPr>
          <w:color w:val="000000"/>
          <w:sz w:val="22"/>
          <w:szCs w:val="22"/>
          <w:shd w:val="clear" w:color="auto" w:fill="FFFFFF"/>
        </w:rPr>
        <w:t>Kumar, A.</w:t>
      </w:r>
      <w:r w:rsidRPr="00F86362">
        <w:rPr>
          <w:b/>
          <w:bCs/>
          <w:color w:val="000000"/>
          <w:sz w:val="22"/>
          <w:szCs w:val="22"/>
          <w:shd w:val="clear" w:color="auto" w:fill="FFFFFF"/>
        </w:rPr>
        <w:t>,</w:t>
      </w:r>
      <w:r w:rsidRPr="00F86362">
        <w:rPr>
          <w:color w:val="000000"/>
          <w:sz w:val="22"/>
          <w:szCs w:val="22"/>
        </w:rPr>
        <w:t xml:space="preserve"> Meena,</w:t>
      </w:r>
      <w:r w:rsidRPr="00F86362">
        <w:rPr>
          <w:bCs/>
          <w:color w:val="000000"/>
          <w:sz w:val="22"/>
          <w:szCs w:val="22"/>
          <w:shd w:val="clear" w:color="auto" w:fill="FFFFFF"/>
        </w:rPr>
        <w:t xml:space="preserve"> </w:t>
      </w:r>
      <w:r>
        <w:rPr>
          <w:color w:val="000000"/>
          <w:sz w:val="22"/>
          <w:szCs w:val="22"/>
        </w:rPr>
        <w:t>S.</w:t>
      </w:r>
      <w:r w:rsidRPr="00F86362">
        <w:rPr>
          <w:color w:val="000000"/>
          <w:sz w:val="22"/>
          <w:szCs w:val="22"/>
        </w:rPr>
        <w:t xml:space="preserve">K., </w:t>
      </w:r>
      <w:r w:rsidRPr="00F86362">
        <w:rPr>
          <w:color w:val="000000"/>
          <w:sz w:val="22"/>
          <w:szCs w:val="22"/>
          <w:shd w:val="clear" w:color="auto" w:fill="FFFFFF"/>
        </w:rPr>
        <w:t>Sinha,</w:t>
      </w:r>
      <w:r w:rsidRPr="00F86362">
        <w:rPr>
          <w:bCs/>
          <w:color w:val="000000"/>
          <w:sz w:val="22"/>
          <w:szCs w:val="22"/>
          <w:shd w:val="clear" w:color="auto" w:fill="FFFFFF"/>
        </w:rPr>
        <w:t xml:space="preserve"> </w:t>
      </w:r>
      <w:r w:rsidRPr="00F86362">
        <w:rPr>
          <w:color w:val="000000"/>
          <w:sz w:val="22"/>
          <w:szCs w:val="22"/>
          <w:shd w:val="clear" w:color="auto" w:fill="FFFFFF"/>
        </w:rPr>
        <w:t xml:space="preserve">S.K., Singh, A.K., </w:t>
      </w:r>
      <w:r w:rsidRPr="00F86362">
        <w:rPr>
          <w:bCs/>
          <w:color w:val="000000"/>
          <w:sz w:val="22"/>
          <w:szCs w:val="22"/>
          <w:shd w:val="clear" w:color="auto" w:fill="FFFFFF"/>
        </w:rPr>
        <w:t>Minnatullah</w:t>
      </w:r>
      <w:r>
        <w:rPr>
          <w:bCs/>
          <w:color w:val="000000"/>
          <w:sz w:val="22"/>
          <w:szCs w:val="22"/>
          <w:shd w:val="clear" w:color="auto" w:fill="FFFFFF"/>
        </w:rPr>
        <w:t xml:space="preserve"> </w:t>
      </w:r>
      <w:r w:rsidRPr="00F86362">
        <w:rPr>
          <w:color w:val="000000"/>
          <w:sz w:val="22"/>
          <w:szCs w:val="22"/>
          <w:shd w:val="clear" w:color="auto" w:fill="FFFFFF"/>
        </w:rPr>
        <w:t>and Singh, S. K.</w:t>
      </w:r>
      <w:r w:rsidRPr="00F86362">
        <w:rPr>
          <w:bCs/>
          <w:color w:val="000000"/>
          <w:sz w:val="22"/>
          <w:szCs w:val="22"/>
          <w:shd w:val="clear" w:color="auto" w:fill="FFFFFF"/>
        </w:rPr>
        <w:t xml:space="preserve"> (</w:t>
      </w:r>
      <w:r w:rsidRPr="00360F82">
        <w:rPr>
          <w:color w:val="000000"/>
          <w:sz w:val="22"/>
          <w:szCs w:val="22"/>
          <w:shd w:val="clear" w:color="auto" w:fill="FFFFFF"/>
        </w:rPr>
        <w:t>2024)</w:t>
      </w:r>
      <w:r w:rsidRPr="00F86362">
        <w:rPr>
          <w:bCs/>
          <w:color w:val="000000"/>
          <w:sz w:val="22"/>
          <w:szCs w:val="22"/>
          <w:shd w:val="clear" w:color="auto" w:fill="FFFFFF"/>
        </w:rPr>
        <w:t xml:space="preserve"> </w:t>
      </w:r>
      <w:r w:rsidRPr="00F86362">
        <w:rPr>
          <w:sz w:val="22"/>
          <w:szCs w:val="22"/>
        </w:rPr>
        <w:t xml:space="preserve">Isolation and </w:t>
      </w:r>
      <w:r w:rsidRPr="00F86362">
        <w:rPr>
          <w:iCs/>
          <w:sz w:val="22"/>
          <w:szCs w:val="22"/>
        </w:rPr>
        <w:t>biochemical characterization</w:t>
      </w:r>
      <w:r w:rsidRPr="00F86362">
        <w:rPr>
          <w:sz w:val="22"/>
          <w:szCs w:val="22"/>
        </w:rPr>
        <w:t xml:space="preserve"> of endophytic bacterium </w:t>
      </w:r>
      <w:proofErr w:type="spellStart"/>
      <w:r w:rsidRPr="00F86362">
        <w:rPr>
          <w:i/>
          <w:iCs/>
          <w:sz w:val="22"/>
          <w:szCs w:val="22"/>
        </w:rPr>
        <w:t>Gluconacetobacter</w:t>
      </w:r>
      <w:proofErr w:type="spellEnd"/>
      <w:r w:rsidRPr="00F86362">
        <w:rPr>
          <w:i/>
          <w:iCs/>
          <w:sz w:val="22"/>
          <w:szCs w:val="22"/>
        </w:rPr>
        <w:t xml:space="preserve"> </w:t>
      </w:r>
      <w:proofErr w:type="spellStart"/>
      <w:r w:rsidRPr="00F86362">
        <w:rPr>
          <w:i/>
          <w:iCs/>
          <w:sz w:val="22"/>
          <w:szCs w:val="22"/>
        </w:rPr>
        <w:t>diazotrophocus</w:t>
      </w:r>
      <w:proofErr w:type="spellEnd"/>
      <w:r w:rsidRPr="00F86362">
        <w:rPr>
          <w:sz w:val="22"/>
          <w:szCs w:val="22"/>
        </w:rPr>
        <w:t xml:space="preserve"> from native sugarcane cultivar of middle </w:t>
      </w:r>
      <w:proofErr w:type="spellStart"/>
      <w:r w:rsidRPr="00F86362">
        <w:rPr>
          <w:sz w:val="22"/>
          <w:szCs w:val="22"/>
        </w:rPr>
        <w:t>gangetic</w:t>
      </w:r>
      <w:proofErr w:type="spellEnd"/>
      <w:r w:rsidRPr="00F86362">
        <w:rPr>
          <w:sz w:val="22"/>
          <w:szCs w:val="22"/>
        </w:rPr>
        <w:t xml:space="preserve"> plains of India. </w:t>
      </w:r>
      <w:r w:rsidRPr="00360F82">
        <w:rPr>
          <w:i/>
          <w:iCs/>
          <w:sz w:val="22"/>
          <w:szCs w:val="22"/>
        </w:rPr>
        <w:t>Indian Journal of ecology</w:t>
      </w:r>
      <w:r w:rsidRPr="00360F82">
        <w:rPr>
          <w:sz w:val="22"/>
          <w:szCs w:val="22"/>
        </w:rPr>
        <w:t>,</w:t>
      </w:r>
      <w:r w:rsidRPr="00F86362">
        <w:rPr>
          <w:sz w:val="22"/>
          <w:szCs w:val="22"/>
        </w:rPr>
        <w:t xml:space="preserve"> 51(1): 104-112. </w:t>
      </w:r>
      <w:hyperlink r:id="rId15" w:history="1">
        <w:r w:rsidRPr="00F86362">
          <w:rPr>
            <w:rStyle w:val="Hyperlink"/>
            <w:sz w:val="22"/>
            <w:szCs w:val="22"/>
          </w:rPr>
          <w:t>https://doi.org/10.55362/IJE/2024/4202</w:t>
        </w:r>
      </w:hyperlink>
      <w:r w:rsidRPr="00F86362">
        <w:rPr>
          <w:b/>
          <w:color w:val="000000"/>
          <w:sz w:val="22"/>
          <w:szCs w:val="22"/>
        </w:rPr>
        <w:t>.</w:t>
      </w:r>
    </w:p>
    <w:p w14:paraId="457072CE" w14:textId="77777777" w:rsidR="006836C8" w:rsidRPr="008B11CF" w:rsidRDefault="006836C8" w:rsidP="006836C8">
      <w:pPr>
        <w:pStyle w:val="BodyText"/>
        <w:numPr>
          <w:ilvl w:val="0"/>
          <w:numId w:val="3"/>
        </w:numPr>
        <w:spacing w:before="1" w:line="276" w:lineRule="auto"/>
        <w:jc w:val="both"/>
      </w:pPr>
      <w:r w:rsidRPr="000F797F">
        <w:rPr>
          <w:szCs w:val="22"/>
          <w:shd w:val="clear" w:color="auto" w:fill="FFFFFF"/>
        </w:rPr>
        <w:t>Sinha, S.K., Ajeet Kumar, Satish Chandra Narayan, Sanjay Kumar, Amrita Ku</w:t>
      </w:r>
      <w:r>
        <w:rPr>
          <w:szCs w:val="22"/>
          <w:shd w:val="clear" w:color="auto" w:fill="FFFFFF"/>
        </w:rPr>
        <w:t xml:space="preserve">mari, and Brajesh Kumar. (2025) </w:t>
      </w:r>
      <w:r w:rsidRPr="000F797F">
        <w:rPr>
          <w:szCs w:val="22"/>
          <w:shd w:val="clear" w:color="auto" w:fill="FFFFFF"/>
        </w:rPr>
        <w:t xml:space="preserve">Assessment of Microbial </w:t>
      </w:r>
      <w:r w:rsidRPr="003273F1">
        <w:rPr>
          <w:szCs w:val="22"/>
          <w:shd w:val="clear" w:color="auto" w:fill="FFFFFF"/>
        </w:rPr>
        <w:t>and Enzymatic Activity of Plant-Ratoon System in Sugarcane Rhizosphere in Indo-Gangetic Plains of India. </w:t>
      </w:r>
      <w:r w:rsidRPr="003273F1">
        <w:rPr>
          <w:i/>
          <w:iCs/>
          <w:szCs w:val="22"/>
          <w:shd w:val="clear" w:color="auto" w:fill="FFFFFF"/>
        </w:rPr>
        <w:t>International Journal of Plant &amp; Soil Science</w:t>
      </w:r>
      <w:r w:rsidRPr="003273F1">
        <w:rPr>
          <w:szCs w:val="22"/>
          <w:shd w:val="clear" w:color="auto" w:fill="FFFFFF"/>
        </w:rPr>
        <w:t> 37 (3):261-75</w:t>
      </w:r>
      <w:r w:rsidRPr="003273F1">
        <w:rPr>
          <w:color w:val="333333"/>
          <w:szCs w:val="22"/>
          <w:shd w:val="clear" w:color="auto" w:fill="FFFFFF"/>
        </w:rPr>
        <w:t xml:space="preserve">. </w:t>
      </w:r>
      <w:hyperlink r:id="rId16" w:history="1">
        <w:r w:rsidRPr="003273F1">
          <w:rPr>
            <w:rStyle w:val="Hyperlink"/>
            <w:szCs w:val="22"/>
            <w:shd w:val="clear" w:color="auto" w:fill="FFFFFF"/>
          </w:rPr>
          <w:t>https://doi.org/10.9734/ijpss/2025/v37i35364</w:t>
        </w:r>
      </w:hyperlink>
      <w:r w:rsidRPr="003273F1">
        <w:rPr>
          <w:color w:val="333333"/>
          <w:szCs w:val="22"/>
          <w:shd w:val="clear" w:color="auto" w:fill="FFFFFF"/>
        </w:rPr>
        <w:t>.</w:t>
      </w:r>
    </w:p>
    <w:p w14:paraId="05F119FD" w14:textId="77777777" w:rsidR="00924787" w:rsidRPr="008B11CF" w:rsidRDefault="00924787">
      <w:pPr>
        <w:pStyle w:val="BodyText"/>
        <w:spacing w:before="50"/>
        <w:ind w:left="0"/>
      </w:pPr>
    </w:p>
    <w:p w14:paraId="0D7EA786" w14:textId="77777777" w:rsidR="001737AD" w:rsidRPr="008B11CF" w:rsidRDefault="001737AD">
      <w:pPr>
        <w:pStyle w:val="Heading1"/>
        <w:spacing w:line="242" w:lineRule="auto"/>
        <w:ind w:right="191"/>
        <w:sectPr w:rsidR="001737AD" w:rsidRPr="008B11CF">
          <w:headerReference w:type="even" r:id="rId17"/>
          <w:headerReference w:type="default" r:id="rId18"/>
          <w:footerReference w:type="even" r:id="rId19"/>
          <w:footerReference w:type="default" r:id="rId20"/>
          <w:headerReference w:type="first" r:id="rId21"/>
          <w:footerReference w:type="first" r:id="rId22"/>
          <w:pgSz w:w="12240" w:h="15840"/>
          <w:pgMar w:top="1140" w:right="1080" w:bottom="980" w:left="1080" w:header="0" w:footer="787" w:gutter="0"/>
          <w:cols w:space="720"/>
        </w:sectPr>
      </w:pPr>
      <w:bookmarkStart w:id="10" w:name="Table-1:_Relative_toxicity_of_some_pesti"/>
      <w:bookmarkEnd w:id="10"/>
    </w:p>
    <w:p w14:paraId="4EED8463" w14:textId="77777777" w:rsidR="00924787" w:rsidRPr="008B11CF" w:rsidRDefault="001737AD">
      <w:pPr>
        <w:pStyle w:val="Heading1"/>
        <w:spacing w:line="242" w:lineRule="auto"/>
        <w:ind w:right="191"/>
      </w:pPr>
      <w:r w:rsidRPr="008B11CF">
        <w:lastRenderedPageBreak/>
        <w:t>Table-1:</w:t>
      </w:r>
      <w:r w:rsidRPr="008B11CF">
        <w:rPr>
          <w:spacing w:val="-5"/>
        </w:rPr>
        <w:t xml:space="preserve"> </w:t>
      </w:r>
      <w:r w:rsidRPr="008B11CF">
        <w:t>Relative</w:t>
      </w:r>
      <w:r w:rsidRPr="008B11CF">
        <w:rPr>
          <w:spacing w:val="-6"/>
        </w:rPr>
        <w:t xml:space="preserve"> </w:t>
      </w:r>
      <w:r w:rsidRPr="008B11CF">
        <w:t>toxicity</w:t>
      </w:r>
      <w:r w:rsidRPr="008B11CF">
        <w:rPr>
          <w:spacing w:val="-4"/>
        </w:rPr>
        <w:t xml:space="preserve"> </w:t>
      </w:r>
      <w:r w:rsidRPr="008B11CF">
        <w:t>of</w:t>
      </w:r>
      <w:r w:rsidRPr="008B11CF">
        <w:rPr>
          <w:spacing w:val="-8"/>
        </w:rPr>
        <w:t xml:space="preserve"> </w:t>
      </w:r>
      <w:r w:rsidRPr="008B11CF">
        <w:t>some</w:t>
      </w:r>
      <w:r w:rsidRPr="008B11CF">
        <w:rPr>
          <w:spacing w:val="-6"/>
        </w:rPr>
        <w:t xml:space="preserve"> </w:t>
      </w:r>
      <w:r w:rsidRPr="008B11CF">
        <w:t>pesticides</w:t>
      </w:r>
      <w:r w:rsidRPr="008B11CF">
        <w:rPr>
          <w:spacing w:val="-7"/>
        </w:rPr>
        <w:t xml:space="preserve"> </w:t>
      </w:r>
      <w:r w:rsidRPr="008B11CF">
        <w:t>as</w:t>
      </w:r>
      <w:r w:rsidRPr="008B11CF">
        <w:rPr>
          <w:spacing w:val="-7"/>
        </w:rPr>
        <w:t xml:space="preserve"> </w:t>
      </w:r>
      <w:r w:rsidRPr="008B11CF">
        <w:t>contact</w:t>
      </w:r>
      <w:r w:rsidRPr="008B11CF">
        <w:rPr>
          <w:spacing w:val="-5"/>
        </w:rPr>
        <w:t xml:space="preserve"> </w:t>
      </w:r>
      <w:r w:rsidRPr="008B11CF">
        <w:t>poison</w:t>
      </w:r>
      <w:r w:rsidRPr="008B11CF">
        <w:rPr>
          <w:spacing w:val="-6"/>
        </w:rPr>
        <w:t xml:space="preserve"> </w:t>
      </w:r>
      <w:r w:rsidRPr="008B11CF">
        <w:t>to</w:t>
      </w:r>
      <w:r w:rsidRPr="008B11CF">
        <w:rPr>
          <w:spacing w:val="-6"/>
        </w:rPr>
        <w:t xml:space="preserve"> </w:t>
      </w:r>
      <w:proofErr w:type="spellStart"/>
      <w:r w:rsidRPr="008B11CF">
        <w:rPr>
          <w:i/>
        </w:rPr>
        <w:t>Aceria</w:t>
      </w:r>
      <w:proofErr w:type="spellEnd"/>
      <w:r w:rsidRPr="008B11CF">
        <w:rPr>
          <w:i/>
          <w:spacing w:val="-6"/>
        </w:rPr>
        <w:t xml:space="preserve"> </w:t>
      </w:r>
      <w:proofErr w:type="spellStart"/>
      <w:r w:rsidRPr="008B11CF">
        <w:rPr>
          <w:i/>
        </w:rPr>
        <w:t>litchii</w:t>
      </w:r>
      <w:proofErr w:type="spellEnd"/>
      <w:r w:rsidRPr="008B11CF">
        <w:rPr>
          <w:i/>
          <w:spacing w:val="-4"/>
        </w:rPr>
        <w:t xml:space="preserve"> </w:t>
      </w:r>
      <w:r w:rsidRPr="008B11CF">
        <w:t>(Keifer) (Laboratory condition)</w:t>
      </w:r>
    </w:p>
    <w:p w14:paraId="08FCB976" w14:textId="77777777" w:rsidR="00924787" w:rsidRPr="008B11CF" w:rsidRDefault="00924787">
      <w:pPr>
        <w:pStyle w:val="BodyText"/>
        <w:spacing w:before="11"/>
        <w:ind w:left="0"/>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775"/>
        <w:gridCol w:w="2349"/>
        <w:gridCol w:w="2804"/>
        <w:gridCol w:w="1234"/>
        <w:gridCol w:w="3117"/>
        <w:gridCol w:w="2450"/>
      </w:tblGrid>
      <w:tr w:rsidR="00924787" w:rsidRPr="008B11CF" w14:paraId="24A1048E" w14:textId="77777777" w:rsidTr="0009730E">
        <w:trPr>
          <w:trHeight w:val="577"/>
        </w:trPr>
        <w:tc>
          <w:tcPr>
            <w:tcW w:w="646" w:type="pct"/>
          </w:tcPr>
          <w:p w14:paraId="6263A221" w14:textId="77777777" w:rsidR="00924787" w:rsidRPr="008B11CF" w:rsidRDefault="001737AD" w:rsidP="0009730E">
            <w:pPr>
              <w:pStyle w:val="TableParagraph"/>
              <w:spacing w:before="129"/>
              <w:ind w:left="314"/>
              <w:jc w:val="center"/>
              <w:rPr>
                <w:b/>
                <w:bCs/>
                <w:sz w:val="24"/>
                <w:szCs w:val="24"/>
              </w:rPr>
            </w:pPr>
            <w:r w:rsidRPr="008B11CF">
              <w:rPr>
                <w:b/>
                <w:bCs/>
                <w:spacing w:val="-2"/>
                <w:sz w:val="24"/>
                <w:szCs w:val="24"/>
              </w:rPr>
              <w:t>Pesticides</w:t>
            </w:r>
          </w:p>
        </w:tc>
        <w:tc>
          <w:tcPr>
            <w:tcW w:w="855" w:type="pct"/>
          </w:tcPr>
          <w:p w14:paraId="234FCA05" w14:textId="77777777" w:rsidR="00924787" w:rsidRPr="008B11CF" w:rsidRDefault="001737AD" w:rsidP="0009730E">
            <w:pPr>
              <w:pStyle w:val="TableParagraph"/>
              <w:spacing w:before="129"/>
              <w:ind w:left="259"/>
              <w:jc w:val="center"/>
              <w:rPr>
                <w:b/>
                <w:bCs/>
                <w:sz w:val="24"/>
                <w:szCs w:val="24"/>
              </w:rPr>
            </w:pPr>
            <w:r w:rsidRPr="008B11CF">
              <w:rPr>
                <w:b/>
                <w:bCs/>
                <w:spacing w:val="-2"/>
                <w:sz w:val="24"/>
                <w:szCs w:val="24"/>
              </w:rPr>
              <w:t>Heterogeneity</w:t>
            </w:r>
          </w:p>
        </w:tc>
        <w:tc>
          <w:tcPr>
            <w:tcW w:w="1021" w:type="pct"/>
          </w:tcPr>
          <w:p w14:paraId="4705E939" w14:textId="77777777" w:rsidR="00924787" w:rsidRPr="008B11CF" w:rsidRDefault="001737AD" w:rsidP="0009730E">
            <w:pPr>
              <w:pStyle w:val="TableParagraph"/>
              <w:spacing w:before="0" w:line="242" w:lineRule="auto"/>
              <w:ind w:left="502" w:hanging="116"/>
              <w:jc w:val="center"/>
              <w:rPr>
                <w:b/>
                <w:bCs/>
                <w:sz w:val="24"/>
                <w:szCs w:val="24"/>
              </w:rPr>
            </w:pPr>
            <w:r w:rsidRPr="008B11CF">
              <w:rPr>
                <w:b/>
                <w:bCs/>
                <w:spacing w:val="-2"/>
                <w:sz w:val="24"/>
                <w:szCs w:val="24"/>
              </w:rPr>
              <w:t>Regression equation</w:t>
            </w:r>
          </w:p>
        </w:tc>
        <w:tc>
          <w:tcPr>
            <w:tcW w:w="449" w:type="pct"/>
          </w:tcPr>
          <w:p w14:paraId="48D10D84" w14:textId="77777777" w:rsidR="00924787" w:rsidRPr="008B11CF" w:rsidRDefault="001737AD" w:rsidP="0009730E">
            <w:pPr>
              <w:pStyle w:val="TableParagraph"/>
              <w:spacing w:before="0" w:line="266" w:lineRule="exact"/>
              <w:ind w:left="413"/>
              <w:jc w:val="center"/>
              <w:rPr>
                <w:b/>
                <w:bCs/>
                <w:sz w:val="24"/>
                <w:szCs w:val="24"/>
              </w:rPr>
            </w:pPr>
            <w:r w:rsidRPr="008B11CF">
              <w:rPr>
                <w:b/>
                <w:bCs/>
                <w:sz w:val="24"/>
                <w:szCs w:val="24"/>
              </w:rPr>
              <w:t>LC</w:t>
            </w:r>
            <w:r w:rsidRPr="00B1573E">
              <w:rPr>
                <w:b/>
                <w:bCs/>
                <w:spacing w:val="-5"/>
                <w:sz w:val="24"/>
                <w:szCs w:val="24"/>
                <w:vertAlign w:val="subscript"/>
              </w:rPr>
              <w:t>50</w:t>
            </w:r>
          </w:p>
          <w:p w14:paraId="17006AAE" w14:textId="77777777" w:rsidR="00924787" w:rsidRPr="008B11CF" w:rsidRDefault="001737AD" w:rsidP="0009730E">
            <w:pPr>
              <w:pStyle w:val="TableParagraph"/>
              <w:spacing w:before="3"/>
              <w:ind w:left="500"/>
              <w:jc w:val="center"/>
              <w:rPr>
                <w:b/>
                <w:bCs/>
                <w:sz w:val="24"/>
                <w:szCs w:val="24"/>
              </w:rPr>
            </w:pPr>
            <w:r w:rsidRPr="008B11CF">
              <w:rPr>
                <w:b/>
                <w:bCs/>
                <w:spacing w:val="-5"/>
                <w:sz w:val="24"/>
                <w:szCs w:val="24"/>
              </w:rPr>
              <w:t>ppm</w:t>
            </w:r>
          </w:p>
        </w:tc>
        <w:tc>
          <w:tcPr>
            <w:tcW w:w="1135" w:type="pct"/>
          </w:tcPr>
          <w:p w14:paraId="06095401" w14:textId="77777777" w:rsidR="00924787" w:rsidRPr="008B11CF" w:rsidRDefault="001737AD" w:rsidP="0009730E">
            <w:pPr>
              <w:pStyle w:val="TableParagraph"/>
              <w:spacing w:before="129"/>
              <w:ind w:left="227"/>
              <w:jc w:val="center"/>
              <w:rPr>
                <w:b/>
                <w:bCs/>
                <w:sz w:val="24"/>
                <w:szCs w:val="24"/>
              </w:rPr>
            </w:pPr>
            <w:r w:rsidRPr="008B11CF">
              <w:rPr>
                <w:b/>
                <w:bCs/>
                <w:sz w:val="24"/>
                <w:szCs w:val="24"/>
              </w:rPr>
              <w:t>Fiducial</w:t>
            </w:r>
            <w:r w:rsidRPr="008B11CF">
              <w:rPr>
                <w:b/>
                <w:bCs/>
                <w:spacing w:val="-11"/>
                <w:sz w:val="24"/>
                <w:szCs w:val="24"/>
              </w:rPr>
              <w:t xml:space="preserve"> </w:t>
            </w:r>
            <w:r w:rsidRPr="008B11CF">
              <w:rPr>
                <w:b/>
                <w:bCs/>
                <w:sz w:val="24"/>
                <w:szCs w:val="24"/>
              </w:rPr>
              <w:t xml:space="preserve">limit </w:t>
            </w:r>
            <w:r w:rsidRPr="008B11CF">
              <w:rPr>
                <w:b/>
                <w:bCs/>
                <w:spacing w:val="-4"/>
                <w:sz w:val="24"/>
                <w:szCs w:val="24"/>
              </w:rPr>
              <w:t>(ppm)</w:t>
            </w:r>
          </w:p>
        </w:tc>
        <w:tc>
          <w:tcPr>
            <w:tcW w:w="892" w:type="pct"/>
          </w:tcPr>
          <w:p w14:paraId="2EE86615" w14:textId="77777777" w:rsidR="00924787" w:rsidRPr="008B11CF" w:rsidRDefault="001737AD" w:rsidP="0009730E">
            <w:pPr>
              <w:pStyle w:val="TableParagraph"/>
              <w:spacing w:before="0" w:line="242" w:lineRule="auto"/>
              <w:ind w:left="441" w:right="44" w:hanging="34"/>
              <w:jc w:val="center"/>
              <w:rPr>
                <w:b/>
                <w:bCs/>
                <w:sz w:val="24"/>
                <w:szCs w:val="24"/>
              </w:rPr>
            </w:pPr>
            <w:r w:rsidRPr="008B11CF">
              <w:rPr>
                <w:b/>
                <w:bCs/>
                <w:spacing w:val="-2"/>
                <w:sz w:val="24"/>
                <w:szCs w:val="24"/>
              </w:rPr>
              <w:t>Relative toxicity</w:t>
            </w:r>
          </w:p>
        </w:tc>
      </w:tr>
      <w:tr w:rsidR="00924787" w:rsidRPr="008B11CF" w14:paraId="1E04EE67" w14:textId="77777777" w:rsidTr="0009730E">
        <w:trPr>
          <w:trHeight w:val="604"/>
        </w:trPr>
        <w:tc>
          <w:tcPr>
            <w:tcW w:w="646" w:type="pct"/>
          </w:tcPr>
          <w:p w14:paraId="503875A8" w14:textId="77777777" w:rsidR="00924787" w:rsidRPr="008B11CF" w:rsidRDefault="001737AD" w:rsidP="0009730E">
            <w:pPr>
              <w:pStyle w:val="TableParagraph"/>
              <w:spacing w:before="157"/>
              <w:jc w:val="center"/>
              <w:rPr>
                <w:sz w:val="24"/>
                <w:szCs w:val="24"/>
              </w:rPr>
            </w:pPr>
            <w:r w:rsidRPr="008B11CF">
              <w:rPr>
                <w:spacing w:val="-2"/>
                <w:sz w:val="24"/>
                <w:szCs w:val="24"/>
              </w:rPr>
              <w:t>Sulphur</w:t>
            </w:r>
          </w:p>
        </w:tc>
        <w:tc>
          <w:tcPr>
            <w:tcW w:w="855" w:type="pct"/>
          </w:tcPr>
          <w:p w14:paraId="21067F1B" w14:textId="77777777" w:rsidR="00924787" w:rsidRPr="008B11CF" w:rsidRDefault="001737AD" w:rsidP="0009730E">
            <w:pPr>
              <w:pStyle w:val="TableParagraph"/>
              <w:spacing w:before="157"/>
              <w:ind w:left="62"/>
              <w:jc w:val="center"/>
              <w:rPr>
                <w:sz w:val="24"/>
                <w:szCs w:val="24"/>
              </w:rPr>
            </w:pPr>
            <w:r w:rsidRPr="008B11CF">
              <w:rPr>
                <w:sz w:val="24"/>
                <w:szCs w:val="24"/>
              </w:rPr>
              <w:t>x²(3)</w:t>
            </w:r>
            <w:r w:rsidRPr="008B11CF">
              <w:rPr>
                <w:spacing w:val="-2"/>
                <w:sz w:val="24"/>
                <w:szCs w:val="24"/>
              </w:rPr>
              <w:t xml:space="preserve"> </w:t>
            </w:r>
            <w:r w:rsidRPr="008B11CF">
              <w:rPr>
                <w:sz w:val="24"/>
                <w:szCs w:val="24"/>
              </w:rPr>
              <w:t xml:space="preserve">= </w:t>
            </w:r>
            <w:r w:rsidRPr="008B11CF">
              <w:rPr>
                <w:spacing w:val="-2"/>
                <w:sz w:val="24"/>
                <w:szCs w:val="24"/>
              </w:rPr>
              <w:t>0.242041</w:t>
            </w:r>
          </w:p>
        </w:tc>
        <w:tc>
          <w:tcPr>
            <w:tcW w:w="1021" w:type="pct"/>
          </w:tcPr>
          <w:p w14:paraId="1146F6D1" w14:textId="77777777" w:rsidR="00924787" w:rsidRPr="008B11CF" w:rsidRDefault="001737AD" w:rsidP="0009730E">
            <w:pPr>
              <w:pStyle w:val="TableParagraph"/>
              <w:spacing w:before="24" w:line="237" w:lineRule="auto"/>
              <w:ind w:left="32"/>
              <w:jc w:val="center"/>
              <w:rPr>
                <w:sz w:val="24"/>
                <w:szCs w:val="24"/>
              </w:rPr>
            </w:pPr>
            <w:r w:rsidRPr="008B11CF">
              <w:rPr>
                <w:sz w:val="24"/>
                <w:szCs w:val="24"/>
              </w:rPr>
              <w:t>Y</w:t>
            </w:r>
            <w:r w:rsidRPr="008B11CF">
              <w:rPr>
                <w:spacing w:val="-15"/>
                <w:sz w:val="24"/>
                <w:szCs w:val="24"/>
              </w:rPr>
              <w:t xml:space="preserve"> </w:t>
            </w:r>
            <w:r w:rsidRPr="008B11CF">
              <w:rPr>
                <w:sz w:val="24"/>
                <w:szCs w:val="24"/>
              </w:rPr>
              <w:t>=</w:t>
            </w:r>
            <w:r w:rsidRPr="008B11CF">
              <w:rPr>
                <w:spacing w:val="-15"/>
                <w:sz w:val="24"/>
                <w:szCs w:val="24"/>
              </w:rPr>
              <w:t xml:space="preserve"> </w:t>
            </w:r>
            <w:r w:rsidRPr="008B11CF">
              <w:rPr>
                <w:sz w:val="24"/>
                <w:szCs w:val="24"/>
              </w:rPr>
              <w:t>0.0641x</w:t>
            </w:r>
            <w:r w:rsidRPr="008B11CF">
              <w:rPr>
                <w:spacing w:val="-15"/>
                <w:sz w:val="24"/>
                <w:szCs w:val="24"/>
              </w:rPr>
              <w:t xml:space="preserve"> </w:t>
            </w:r>
            <w:r w:rsidRPr="008B11CF">
              <w:rPr>
                <w:sz w:val="24"/>
                <w:szCs w:val="24"/>
              </w:rPr>
              <w:t xml:space="preserve">+ </w:t>
            </w:r>
            <w:r w:rsidRPr="008B11CF">
              <w:rPr>
                <w:spacing w:val="-4"/>
                <w:sz w:val="24"/>
                <w:szCs w:val="24"/>
              </w:rPr>
              <w:t>4.851</w:t>
            </w:r>
          </w:p>
        </w:tc>
        <w:tc>
          <w:tcPr>
            <w:tcW w:w="449" w:type="pct"/>
          </w:tcPr>
          <w:p w14:paraId="6A7778C1" w14:textId="77777777" w:rsidR="00924787" w:rsidRPr="008B11CF" w:rsidRDefault="001737AD" w:rsidP="0009730E">
            <w:pPr>
              <w:pStyle w:val="TableParagraph"/>
              <w:spacing w:before="157"/>
              <w:ind w:left="0" w:right="82"/>
              <w:jc w:val="center"/>
              <w:rPr>
                <w:sz w:val="24"/>
                <w:szCs w:val="24"/>
              </w:rPr>
            </w:pPr>
            <w:r w:rsidRPr="008B11CF">
              <w:rPr>
                <w:spacing w:val="-2"/>
                <w:sz w:val="24"/>
                <w:szCs w:val="24"/>
              </w:rPr>
              <w:t>0.0051</w:t>
            </w:r>
          </w:p>
        </w:tc>
        <w:tc>
          <w:tcPr>
            <w:tcW w:w="1135" w:type="pct"/>
          </w:tcPr>
          <w:p w14:paraId="0460733C" w14:textId="77777777" w:rsidR="00924787" w:rsidRPr="008B11CF" w:rsidRDefault="001737AD" w:rsidP="0009730E">
            <w:pPr>
              <w:pStyle w:val="TableParagraph"/>
              <w:spacing w:line="275" w:lineRule="exact"/>
              <w:ind w:left="135"/>
              <w:jc w:val="center"/>
              <w:rPr>
                <w:sz w:val="24"/>
                <w:szCs w:val="24"/>
              </w:rPr>
            </w:pPr>
            <w:r w:rsidRPr="008B11CF">
              <w:rPr>
                <w:sz w:val="24"/>
                <w:szCs w:val="24"/>
              </w:rPr>
              <w:t>0.00174499</w:t>
            </w:r>
            <w:r w:rsidRPr="008B11CF">
              <w:rPr>
                <w:spacing w:val="5"/>
                <w:sz w:val="24"/>
                <w:szCs w:val="24"/>
              </w:rPr>
              <w:t xml:space="preserve"> </w:t>
            </w:r>
            <w:r w:rsidRPr="008B11CF">
              <w:rPr>
                <w:spacing w:val="-10"/>
                <w:sz w:val="24"/>
                <w:szCs w:val="24"/>
              </w:rPr>
              <w:t>–</w:t>
            </w:r>
            <w:r w:rsidRPr="008B11CF">
              <w:rPr>
                <w:spacing w:val="-2"/>
                <w:sz w:val="24"/>
                <w:szCs w:val="24"/>
              </w:rPr>
              <w:t>0.01466023</w:t>
            </w:r>
          </w:p>
        </w:tc>
        <w:tc>
          <w:tcPr>
            <w:tcW w:w="892" w:type="pct"/>
          </w:tcPr>
          <w:p w14:paraId="03318697" w14:textId="77777777" w:rsidR="00924787" w:rsidRPr="008B11CF" w:rsidRDefault="001737AD" w:rsidP="0009730E">
            <w:pPr>
              <w:pStyle w:val="TableParagraph"/>
              <w:spacing w:before="157"/>
              <w:ind w:left="81"/>
              <w:jc w:val="center"/>
              <w:rPr>
                <w:sz w:val="24"/>
                <w:szCs w:val="24"/>
              </w:rPr>
            </w:pPr>
            <w:r w:rsidRPr="008B11CF">
              <w:rPr>
                <w:spacing w:val="-4"/>
                <w:sz w:val="24"/>
                <w:szCs w:val="24"/>
              </w:rPr>
              <w:t>0.052</w:t>
            </w:r>
          </w:p>
        </w:tc>
      </w:tr>
      <w:tr w:rsidR="00924787" w:rsidRPr="008B11CF" w14:paraId="7B36784F" w14:textId="77777777" w:rsidTr="0009730E">
        <w:trPr>
          <w:trHeight w:val="609"/>
        </w:trPr>
        <w:tc>
          <w:tcPr>
            <w:tcW w:w="646" w:type="pct"/>
          </w:tcPr>
          <w:p w14:paraId="3E3AAAF4" w14:textId="77777777" w:rsidR="00924787" w:rsidRPr="008B11CF" w:rsidRDefault="001737AD" w:rsidP="0009730E">
            <w:pPr>
              <w:pStyle w:val="TableParagraph"/>
              <w:spacing w:before="161"/>
              <w:jc w:val="center"/>
              <w:rPr>
                <w:sz w:val="24"/>
                <w:szCs w:val="24"/>
              </w:rPr>
            </w:pPr>
            <w:r w:rsidRPr="008B11CF">
              <w:rPr>
                <w:spacing w:val="-2"/>
                <w:sz w:val="24"/>
                <w:szCs w:val="24"/>
              </w:rPr>
              <w:t>Dicofol</w:t>
            </w:r>
          </w:p>
        </w:tc>
        <w:tc>
          <w:tcPr>
            <w:tcW w:w="855" w:type="pct"/>
          </w:tcPr>
          <w:p w14:paraId="6BBD32B2" w14:textId="77777777" w:rsidR="00924787" w:rsidRPr="008B11CF" w:rsidRDefault="001737AD" w:rsidP="0009730E">
            <w:pPr>
              <w:pStyle w:val="TableParagraph"/>
              <w:spacing w:line="242" w:lineRule="auto"/>
              <w:ind w:left="62" w:right="16"/>
              <w:jc w:val="center"/>
              <w:rPr>
                <w:sz w:val="24"/>
                <w:szCs w:val="24"/>
              </w:rPr>
            </w:pPr>
            <w:r w:rsidRPr="008B11CF">
              <w:rPr>
                <w:sz w:val="24"/>
                <w:szCs w:val="24"/>
              </w:rPr>
              <w:t xml:space="preserve">x²(3) = </w:t>
            </w:r>
            <w:r w:rsidRPr="008B11CF">
              <w:rPr>
                <w:spacing w:val="-2"/>
                <w:sz w:val="24"/>
                <w:szCs w:val="24"/>
              </w:rPr>
              <w:t>0.00409765</w:t>
            </w:r>
          </w:p>
        </w:tc>
        <w:tc>
          <w:tcPr>
            <w:tcW w:w="1021" w:type="pct"/>
          </w:tcPr>
          <w:p w14:paraId="544ED19F" w14:textId="77777777" w:rsidR="00924787" w:rsidRPr="008B11CF" w:rsidRDefault="001737AD" w:rsidP="0009730E">
            <w:pPr>
              <w:pStyle w:val="TableParagraph"/>
              <w:spacing w:line="242" w:lineRule="auto"/>
              <w:ind w:left="32"/>
              <w:jc w:val="center"/>
              <w:rPr>
                <w:sz w:val="24"/>
                <w:szCs w:val="24"/>
              </w:rPr>
            </w:pPr>
            <w:r w:rsidRPr="008B11CF">
              <w:rPr>
                <w:sz w:val="24"/>
                <w:szCs w:val="24"/>
              </w:rPr>
              <w:t>Y</w:t>
            </w:r>
            <w:r w:rsidRPr="008B11CF">
              <w:rPr>
                <w:spacing w:val="-15"/>
                <w:sz w:val="24"/>
                <w:szCs w:val="24"/>
              </w:rPr>
              <w:t xml:space="preserve"> </w:t>
            </w:r>
            <w:r w:rsidRPr="008B11CF">
              <w:rPr>
                <w:sz w:val="24"/>
                <w:szCs w:val="24"/>
              </w:rPr>
              <w:t>=</w:t>
            </w:r>
            <w:r w:rsidRPr="008B11CF">
              <w:rPr>
                <w:spacing w:val="-15"/>
                <w:sz w:val="24"/>
                <w:szCs w:val="24"/>
              </w:rPr>
              <w:t xml:space="preserve"> </w:t>
            </w:r>
            <w:r w:rsidRPr="008B11CF">
              <w:rPr>
                <w:sz w:val="24"/>
                <w:szCs w:val="24"/>
              </w:rPr>
              <w:t>1.0714x</w:t>
            </w:r>
            <w:r w:rsidRPr="008B11CF">
              <w:rPr>
                <w:spacing w:val="-15"/>
                <w:sz w:val="24"/>
                <w:szCs w:val="24"/>
              </w:rPr>
              <w:t xml:space="preserve"> </w:t>
            </w:r>
            <w:r w:rsidRPr="008B11CF">
              <w:rPr>
                <w:sz w:val="24"/>
                <w:szCs w:val="24"/>
              </w:rPr>
              <w:t xml:space="preserve">+ </w:t>
            </w:r>
            <w:r w:rsidRPr="008B11CF">
              <w:rPr>
                <w:spacing w:val="-4"/>
                <w:sz w:val="24"/>
                <w:szCs w:val="24"/>
              </w:rPr>
              <w:t>3.760</w:t>
            </w:r>
          </w:p>
        </w:tc>
        <w:tc>
          <w:tcPr>
            <w:tcW w:w="449" w:type="pct"/>
          </w:tcPr>
          <w:p w14:paraId="6ECC9D72" w14:textId="77777777" w:rsidR="00924787" w:rsidRPr="008B11CF" w:rsidRDefault="001737AD" w:rsidP="0009730E">
            <w:pPr>
              <w:pStyle w:val="TableParagraph"/>
              <w:spacing w:before="161"/>
              <w:ind w:left="0" w:right="82"/>
              <w:jc w:val="center"/>
              <w:rPr>
                <w:sz w:val="24"/>
                <w:szCs w:val="24"/>
              </w:rPr>
            </w:pPr>
            <w:r w:rsidRPr="008B11CF">
              <w:rPr>
                <w:spacing w:val="-2"/>
                <w:sz w:val="24"/>
                <w:szCs w:val="24"/>
              </w:rPr>
              <w:t>0.0144</w:t>
            </w:r>
          </w:p>
        </w:tc>
        <w:tc>
          <w:tcPr>
            <w:tcW w:w="1135" w:type="pct"/>
          </w:tcPr>
          <w:p w14:paraId="3AC112B4" w14:textId="77777777" w:rsidR="00924787" w:rsidRPr="008B11CF" w:rsidRDefault="001737AD" w:rsidP="0009730E">
            <w:pPr>
              <w:pStyle w:val="TableParagraph"/>
              <w:ind w:left="135"/>
              <w:jc w:val="center"/>
              <w:rPr>
                <w:sz w:val="24"/>
                <w:szCs w:val="24"/>
              </w:rPr>
            </w:pPr>
            <w:r w:rsidRPr="008B11CF">
              <w:rPr>
                <w:sz w:val="24"/>
                <w:szCs w:val="24"/>
              </w:rPr>
              <w:t>0.00639072</w:t>
            </w:r>
            <w:r w:rsidRPr="008B11CF">
              <w:rPr>
                <w:spacing w:val="5"/>
                <w:sz w:val="24"/>
                <w:szCs w:val="24"/>
              </w:rPr>
              <w:t xml:space="preserve"> </w:t>
            </w:r>
            <w:r w:rsidRPr="008B11CF">
              <w:rPr>
                <w:spacing w:val="-10"/>
                <w:sz w:val="24"/>
                <w:szCs w:val="24"/>
              </w:rPr>
              <w:t>–</w:t>
            </w:r>
            <w:r w:rsidRPr="008B11CF">
              <w:rPr>
                <w:spacing w:val="-2"/>
                <w:sz w:val="24"/>
                <w:szCs w:val="24"/>
              </w:rPr>
              <w:t>0.03251251</w:t>
            </w:r>
          </w:p>
        </w:tc>
        <w:tc>
          <w:tcPr>
            <w:tcW w:w="892" w:type="pct"/>
          </w:tcPr>
          <w:p w14:paraId="1BF759A3" w14:textId="77777777" w:rsidR="00924787" w:rsidRPr="008B11CF" w:rsidRDefault="001737AD" w:rsidP="0009730E">
            <w:pPr>
              <w:pStyle w:val="TableParagraph"/>
              <w:spacing w:before="161"/>
              <w:ind w:left="81"/>
              <w:jc w:val="center"/>
              <w:rPr>
                <w:sz w:val="24"/>
                <w:szCs w:val="24"/>
              </w:rPr>
            </w:pPr>
            <w:r w:rsidRPr="008B11CF">
              <w:rPr>
                <w:spacing w:val="-4"/>
                <w:sz w:val="24"/>
                <w:szCs w:val="24"/>
              </w:rPr>
              <w:t>0.151</w:t>
            </w:r>
          </w:p>
        </w:tc>
      </w:tr>
      <w:tr w:rsidR="00924787" w:rsidRPr="008B11CF" w14:paraId="07653283" w14:textId="77777777" w:rsidTr="0009730E">
        <w:trPr>
          <w:trHeight w:val="609"/>
        </w:trPr>
        <w:tc>
          <w:tcPr>
            <w:tcW w:w="646" w:type="pct"/>
          </w:tcPr>
          <w:p w14:paraId="73B27472" w14:textId="77777777" w:rsidR="00924787" w:rsidRPr="008B11CF" w:rsidRDefault="001737AD" w:rsidP="0009730E">
            <w:pPr>
              <w:pStyle w:val="TableParagraph"/>
              <w:spacing w:before="162"/>
              <w:jc w:val="center"/>
              <w:rPr>
                <w:sz w:val="24"/>
                <w:szCs w:val="24"/>
              </w:rPr>
            </w:pPr>
            <w:r w:rsidRPr="008B11CF">
              <w:rPr>
                <w:spacing w:val="-2"/>
                <w:sz w:val="24"/>
                <w:szCs w:val="24"/>
              </w:rPr>
              <w:t>Endosulfan</w:t>
            </w:r>
          </w:p>
        </w:tc>
        <w:tc>
          <w:tcPr>
            <w:tcW w:w="855" w:type="pct"/>
          </w:tcPr>
          <w:p w14:paraId="202A1C19" w14:textId="77777777" w:rsidR="00924787" w:rsidRPr="008B11CF" w:rsidRDefault="001737AD" w:rsidP="0009730E">
            <w:pPr>
              <w:pStyle w:val="TableParagraph"/>
              <w:spacing w:before="23" w:line="242" w:lineRule="auto"/>
              <w:ind w:left="62" w:right="16"/>
              <w:jc w:val="center"/>
              <w:rPr>
                <w:sz w:val="24"/>
                <w:szCs w:val="24"/>
              </w:rPr>
            </w:pPr>
            <w:r w:rsidRPr="008B11CF">
              <w:rPr>
                <w:sz w:val="24"/>
                <w:szCs w:val="24"/>
              </w:rPr>
              <w:t xml:space="preserve">x²(3) = </w:t>
            </w:r>
            <w:r w:rsidRPr="008B11CF">
              <w:rPr>
                <w:spacing w:val="-2"/>
                <w:sz w:val="24"/>
                <w:szCs w:val="24"/>
              </w:rPr>
              <w:t>0.02578780</w:t>
            </w:r>
          </w:p>
        </w:tc>
        <w:tc>
          <w:tcPr>
            <w:tcW w:w="1021" w:type="pct"/>
          </w:tcPr>
          <w:p w14:paraId="0A84A71A" w14:textId="77777777" w:rsidR="00924787" w:rsidRPr="008B11CF" w:rsidRDefault="001737AD" w:rsidP="0009730E">
            <w:pPr>
              <w:pStyle w:val="TableParagraph"/>
              <w:spacing w:before="23" w:line="242" w:lineRule="auto"/>
              <w:ind w:left="32"/>
              <w:jc w:val="center"/>
              <w:rPr>
                <w:sz w:val="24"/>
                <w:szCs w:val="24"/>
              </w:rPr>
            </w:pPr>
            <w:r w:rsidRPr="008B11CF">
              <w:rPr>
                <w:sz w:val="24"/>
                <w:szCs w:val="24"/>
              </w:rPr>
              <w:t>Y</w:t>
            </w:r>
            <w:r w:rsidRPr="008B11CF">
              <w:rPr>
                <w:spacing w:val="-15"/>
                <w:sz w:val="24"/>
                <w:szCs w:val="24"/>
              </w:rPr>
              <w:t xml:space="preserve"> </w:t>
            </w:r>
            <w:r w:rsidRPr="008B11CF">
              <w:rPr>
                <w:sz w:val="24"/>
                <w:szCs w:val="24"/>
              </w:rPr>
              <w:t>=</w:t>
            </w:r>
            <w:r w:rsidRPr="008B11CF">
              <w:rPr>
                <w:spacing w:val="-15"/>
                <w:sz w:val="24"/>
                <w:szCs w:val="24"/>
              </w:rPr>
              <w:t xml:space="preserve"> </w:t>
            </w:r>
            <w:r w:rsidRPr="008B11CF">
              <w:rPr>
                <w:sz w:val="24"/>
                <w:szCs w:val="24"/>
              </w:rPr>
              <w:t>2.1828x</w:t>
            </w:r>
            <w:r w:rsidRPr="008B11CF">
              <w:rPr>
                <w:spacing w:val="-15"/>
                <w:sz w:val="24"/>
                <w:szCs w:val="24"/>
              </w:rPr>
              <w:t xml:space="preserve"> </w:t>
            </w:r>
            <w:r w:rsidRPr="008B11CF">
              <w:rPr>
                <w:sz w:val="24"/>
                <w:szCs w:val="24"/>
              </w:rPr>
              <w:t xml:space="preserve">+ </w:t>
            </w:r>
            <w:r w:rsidRPr="008B11CF">
              <w:rPr>
                <w:spacing w:val="-4"/>
                <w:sz w:val="24"/>
                <w:szCs w:val="24"/>
              </w:rPr>
              <w:t>0.990</w:t>
            </w:r>
          </w:p>
        </w:tc>
        <w:tc>
          <w:tcPr>
            <w:tcW w:w="449" w:type="pct"/>
          </w:tcPr>
          <w:p w14:paraId="1E0B56E1" w14:textId="77777777" w:rsidR="00924787" w:rsidRPr="008B11CF" w:rsidRDefault="001737AD" w:rsidP="0009730E">
            <w:pPr>
              <w:pStyle w:val="TableParagraph"/>
              <w:spacing w:before="162"/>
              <w:ind w:left="0" w:right="82"/>
              <w:jc w:val="center"/>
              <w:rPr>
                <w:sz w:val="24"/>
                <w:szCs w:val="24"/>
              </w:rPr>
            </w:pPr>
            <w:r w:rsidRPr="008B11CF">
              <w:rPr>
                <w:spacing w:val="-2"/>
                <w:sz w:val="24"/>
                <w:szCs w:val="24"/>
              </w:rPr>
              <w:t>0.0700</w:t>
            </w:r>
          </w:p>
        </w:tc>
        <w:tc>
          <w:tcPr>
            <w:tcW w:w="1135" w:type="pct"/>
          </w:tcPr>
          <w:p w14:paraId="3410C5B0" w14:textId="77777777" w:rsidR="00924787" w:rsidRPr="008B11CF" w:rsidRDefault="001737AD" w:rsidP="0009730E">
            <w:pPr>
              <w:pStyle w:val="TableParagraph"/>
              <w:spacing w:before="23"/>
              <w:ind w:left="135"/>
              <w:jc w:val="center"/>
              <w:rPr>
                <w:sz w:val="24"/>
                <w:szCs w:val="24"/>
              </w:rPr>
            </w:pPr>
            <w:r w:rsidRPr="008B11CF">
              <w:rPr>
                <w:sz w:val="24"/>
                <w:szCs w:val="24"/>
              </w:rPr>
              <w:t>0.04671518</w:t>
            </w:r>
            <w:r w:rsidRPr="008B11CF">
              <w:rPr>
                <w:spacing w:val="5"/>
                <w:sz w:val="24"/>
                <w:szCs w:val="24"/>
              </w:rPr>
              <w:t xml:space="preserve"> </w:t>
            </w:r>
            <w:r w:rsidRPr="008B11CF">
              <w:rPr>
                <w:spacing w:val="-10"/>
                <w:sz w:val="24"/>
                <w:szCs w:val="24"/>
              </w:rPr>
              <w:t>–</w:t>
            </w:r>
            <w:r w:rsidRPr="008B11CF">
              <w:rPr>
                <w:spacing w:val="-2"/>
                <w:sz w:val="24"/>
                <w:szCs w:val="24"/>
              </w:rPr>
              <w:t>0.10205989</w:t>
            </w:r>
          </w:p>
        </w:tc>
        <w:tc>
          <w:tcPr>
            <w:tcW w:w="892" w:type="pct"/>
          </w:tcPr>
          <w:p w14:paraId="027CC383" w14:textId="77777777" w:rsidR="00924787" w:rsidRPr="008B11CF" w:rsidRDefault="001737AD" w:rsidP="0009730E">
            <w:pPr>
              <w:pStyle w:val="TableParagraph"/>
              <w:spacing w:before="162"/>
              <w:ind w:left="81"/>
              <w:jc w:val="center"/>
              <w:rPr>
                <w:sz w:val="24"/>
                <w:szCs w:val="24"/>
              </w:rPr>
            </w:pPr>
            <w:r w:rsidRPr="008B11CF">
              <w:rPr>
                <w:spacing w:val="-4"/>
                <w:sz w:val="24"/>
                <w:szCs w:val="24"/>
              </w:rPr>
              <w:t>0.734</w:t>
            </w:r>
          </w:p>
        </w:tc>
      </w:tr>
      <w:tr w:rsidR="00924787" w:rsidRPr="008B11CF" w14:paraId="2DB62436" w14:textId="77777777" w:rsidTr="0009730E">
        <w:trPr>
          <w:trHeight w:val="604"/>
        </w:trPr>
        <w:tc>
          <w:tcPr>
            <w:tcW w:w="646" w:type="pct"/>
          </w:tcPr>
          <w:p w14:paraId="504F8EBA" w14:textId="77777777" w:rsidR="00924787" w:rsidRPr="008B11CF" w:rsidRDefault="001737AD" w:rsidP="0009730E">
            <w:pPr>
              <w:pStyle w:val="TableParagraph"/>
              <w:spacing w:before="157"/>
              <w:jc w:val="center"/>
              <w:rPr>
                <w:sz w:val="24"/>
                <w:szCs w:val="24"/>
              </w:rPr>
            </w:pPr>
            <w:r w:rsidRPr="008B11CF">
              <w:rPr>
                <w:spacing w:val="-2"/>
                <w:sz w:val="24"/>
                <w:szCs w:val="24"/>
              </w:rPr>
              <w:t>Phenthoate</w:t>
            </w:r>
          </w:p>
        </w:tc>
        <w:tc>
          <w:tcPr>
            <w:tcW w:w="855" w:type="pct"/>
          </w:tcPr>
          <w:p w14:paraId="17235CD1" w14:textId="77777777" w:rsidR="00924787" w:rsidRPr="008B11CF" w:rsidRDefault="001737AD" w:rsidP="0009730E">
            <w:pPr>
              <w:pStyle w:val="TableParagraph"/>
              <w:spacing w:before="157"/>
              <w:ind w:left="62"/>
              <w:jc w:val="center"/>
              <w:rPr>
                <w:sz w:val="24"/>
                <w:szCs w:val="24"/>
              </w:rPr>
            </w:pPr>
            <w:r w:rsidRPr="008B11CF">
              <w:rPr>
                <w:sz w:val="24"/>
                <w:szCs w:val="24"/>
              </w:rPr>
              <w:t xml:space="preserve">x²(3) = </w:t>
            </w:r>
            <w:r w:rsidRPr="008B11CF">
              <w:rPr>
                <w:spacing w:val="-2"/>
                <w:sz w:val="24"/>
                <w:szCs w:val="24"/>
              </w:rPr>
              <w:t>0.0053299</w:t>
            </w:r>
          </w:p>
        </w:tc>
        <w:tc>
          <w:tcPr>
            <w:tcW w:w="1021" w:type="pct"/>
          </w:tcPr>
          <w:p w14:paraId="42AC6DA8" w14:textId="77777777" w:rsidR="00924787" w:rsidRPr="008B11CF" w:rsidRDefault="001737AD" w:rsidP="0009730E">
            <w:pPr>
              <w:pStyle w:val="TableParagraph"/>
              <w:spacing w:before="24" w:line="237" w:lineRule="auto"/>
              <w:ind w:left="32"/>
              <w:jc w:val="center"/>
              <w:rPr>
                <w:sz w:val="24"/>
                <w:szCs w:val="24"/>
              </w:rPr>
            </w:pPr>
            <w:r w:rsidRPr="008B11CF">
              <w:rPr>
                <w:sz w:val="24"/>
                <w:szCs w:val="24"/>
              </w:rPr>
              <w:t>Y</w:t>
            </w:r>
            <w:r w:rsidRPr="008B11CF">
              <w:rPr>
                <w:spacing w:val="-15"/>
                <w:sz w:val="24"/>
                <w:szCs w:val="24"/>
              </w:rPr>
              <w:t xml:space="preserve"> </w:t>
            </w:r>
            <w:r w:rsidRPr="008B11CF">
              <w:rPr>
                <w:sz w:val="24"/>
                <w:szCs w:val="24"/>
              </w:rPr>
              <w:t>=</w:t>
            </w:r>
            <w:r w:rsidRPr="008B11CF">
              <w:rPr>
                <w:spacing w:val="-15"/>
                <w:sz w:val="24"/>
                <w:szCs w:val="24"/>
              </w:rPr>
              <w:t xml:space="preserve"> </w:t>
            </w:r>
            <w:r w:rsidRPr="008B11CF">
              <w:rPr>
                <w:sz w:val="24"/>
                <w:szCs w:val="24"/>
              </w:rPr>
              <w:t>1.870x</w:t>
            </w:r>
            <w:r w:rsidRPr="008B11CF">
              <w:rPr>
                <w:spacing w:val="-15"/>
                <w:sz w:val="24"/>
                <w:szCs w:val="24"/>
              </w:rPr>
              <w:t xml:space="preserve"> </w:t>
            </w:r>
            <w:r w:rsidRPr="008B11CF">
              <w:rPr>
                <w:sz w:val="24"/>
                <w:szCs w:val="24"/>
              </w:rPr>
              <w:t xml:space="preserve">+ </w:t>
            </w:r>
            <w:r w:rsidRPr="008B11CF">
              <w:rPr>
                <w:spacing w:val="-4"/>
                <w:sz w:val="24"/>
                <w:szCs w:val="24"/>
              </w:rPr>
              <w:t>1.612</w:t>
            </w:r>
          </w:p>
        </w:tc>
        <w:tc>
          <w:tcPr>
            <w:tcW w:w="449" w:type="pct"/>
          </w:tcPr>
          <w:p w14:paraId="6BF7948E" w14:textId="77777777" w:rsidR="00924787" w:rsidRPr="008B11CF" w:rsidRDefault="001737AD" w:rsidP="0009730E">
            <w:pPr>
              <w:pStyle w:val="TableParagraph"/>
              <w:spacing w:before="157"/>
              <w:ind w:left="0" w:right="82"/>
              <w:jc w:val="center"/>
              <w:rPr>
                <w:sz w:val="24"/>
                <w:szCs w:val="24"/>
              </w:rPr>
            </w:pPr>
            <w:r w:rsidRPr="008B11CF">
              <w:rPr>
                <w:spacing w:val="-2"/>
                <w:sz w:val="24"/>
                <w:szCs w:val="24"/>
              </w:rPr>
              <w:t>0.0650</w:t>
            </w:r>
          </w:p>
        </w:tc>
        <w:tc>
          <w:tcPr>
            <w:tcW w:w="1135" w:type="pct"/>
          </w:tcPr>
          <w:p w14:paraId="140AF337" w14:textId="77777777" w:rsidR="00924787" w:rsidRPr="008B11CF" w:rsidRDefault="001737AD" w:rsidP="0009730E">
            <w:pPr>
              <w:pStyle w:val="TableParagraph"/>
              <w:spacing w:line="275" w:lineRule="exact"/>
              <w:ind w:left="135"/>
              <w:jc w:val="center"/>
              <w:rPr>
                <w:sz w:val="24"/>
                <w:szCs w:val="24"/>
              </w:rPr>
            </w:pPr>
            <w:r w:rsidRPr="008B11CF">
              <w:rPr>
                <w:sz w:val="24"/>
                <w:szCs w:val="24"/>
              </w:rPr>
              <w:t>0.04565695</w:t>
            </w:r>
            <w:r w:rsidRPr="008B11CF">
              <w:rPr>
                <w:spacing w:val="5"/>
                <w:sz w:val="24"/>
                <w:szCs w:val="24"/>
              </w:rPr>
              <w:t xml:space="preserve"> </w:t>
            </w:r>
            <w:r w:rsidRPr="008B11CF">
              <w:rPr>
                <w:spacing w:val="-10"/>
                <w:sz w:val="24"/>
                <w:szCs w:val="24"/>
              </w:rPr>
              <w:t>–</w:t>
            </w:r>
            <w:r w:rsidRPr="008B11CF">
              <w:rPr>
                <w:spacing w:val="-2"/>
                <w:sz w:val="24"/>
                <w:szCs w:val="24"/>
              </w:rPr>
              <w:t>0.09370306</w:t>
            </w:r>
          </w:p>
        </w:tc>
        <w:tc>
          <w:tcPr>
            <w:tcW w:w="892" w:type="pct"/>
          </w:tcPr>
          <w:p w14:paraId="0321408D" w14:textId="77777777" w:rsidR="00924787" w:rsidRPr="008B11CF" w:rsidRDefault="001737AD" w:rsidP="0009730E">
            <w:pPr>
              <w:pStyle w:val="TableParagraph"/>
              <w:spacing w:before="157"/>
              <w:ind w:left="81"/>
              <w:jc w:val="center"/>
              <w:rPr>
                <w:sz w:val="24"/>
                <w:szCs w:val="24"/>
              </w:rPr>
            </w:pPr>
            <w:r w:rsidRPr="008B11CF">
              <w:rPr>
                <w:spacing w:val="-4"/>
                <w:sz w:val="24"/>
                <w:szCs w:val="24"/>
              </w:rPr>
              <w:t>0.682</w:t>
            </w:r>
          </w:p>
        </w:tc>
      </w:tr>
      <w:tr w:rsidR="00924787" w:rsidRPr="008B11CF" w14:paraId="53122C73" w14:textId="77777777" w:rsidTr="0009730E">
        <w:trPr>
          <w:trHeight w:val="609"/>
        </w:trPr>
        <w:tc>
          <w:tcPr>
            <w:tcW w:w="646" w:type="pct"/>
          </w:tcPr>
          <w:p w14:paraId="3F97EDEE" w14:textId="77777777" w:rsidR="00924787" w:rsidRPr="008B11CF" w:rsidRDefault="001737AD" w:rsidP="0009730E">
            <w:pPr>
              <w:pStyle w:val="TableParagraph"/>
              <w:spacing w:before="161"/>
              <w:jc w:val="center"/>
              <w:rPr>
                <w:sz w:val="24"/>
                <w:szCs w:val="24"/>
              </w:rPr>
            </w:pPr>
            <w:proofErr w:type="spellStart"/>
            <w:r w:rsidRPr="008B11CF">
              <w:rPr>
                <w:spacing w:val="-2"/>
                <w:sz w:val="24"/>
                <w:szCs w:val="24"/>
              </w:rPr>
              <w:t>Phosphamidon</w:t>
            </w:r>
            <w:proofErr w:type="spellEnd"/>
          </w:p>
        </w:tc>
        <w:tc>
          <w:tcPr>
            <w:tcW w:w="855" w:type="pct"/>
          </w:tcPr>
          <w:p w14:paraId="428FAACA" w14:textId="77777777" w:rsidR="00924787" w:rsidRPr="008B11CF" w:rsidRDefault="001737AD" w:rsidP="0009730E">
            <w:pPr>
              <w:pStyle w:val="TableParagraph"/>
              <w:spacing w:before="161"/>
              <w:ind w:left="62"/>
              <w:jc w:val="center"/>
              <w:rPr>
                <w:sz w:val="24"/>
                <w:szCs w:val="24"/>
              </w:rPr>
            </w:pPr>
            <w:r w:rsidRPr="008B11CF">
              <w:rPr>
                <w:sz w:val="24"/>
                <w:szCs w:val="24"/>
              </w:rPr>
              <w:t xml:space="preserve">x²(3) = </w:t>
            </w:r>
            <w:r w:rsidRPr="008B11CF">
              <w:rPr>
                <w:spacing w:val="-2"/>
                <w:sz w:val="24"/>
                <w:szCs w:val="24"/>
              </w:rPr>
              <w:t>0.0037871</w:t>
            </w:r>
          </w:p>
        </w:tc>
        <w:tc>
          <w:tcPr>
            <w:tcW w:w="1021" w:type="pct"/>
          </w:tcPr>
          <w:p w14:paraId="1C97CD5E" w14:textId="77777777" w:rsidR="00924787" w:rsidRPr="008B11CF" w:rsidRDefault="001737AD" w:rsidP="0009730E">
            <w:pPr>
              <w:pStyle w:val="TableParagraph"/>
              <w:spacing w:line="242" w:lineRule="auto"/>
              <w:ind w:left="32"/>
              <w:jc w:val="center"/>
              <w:rPr>
                <w:sz w:val="24"/>
                <w:szCs w:val="24"/>
              </w:rPr>
            </w:pPr>
            <w:r w:rsidRPr="008B11CF">
              <w:rPr>
                <w:sz w:val="24"/>
                <w:szCs w:val="24"/>
              </w:rPr>
              <w:t>Y</w:t>
            </w:r>
            <w:r w:rsidRPr="008B11CF">
              <w:rPr>
                <w:spacing w:val="-15"/>
                <w:sz w:val="24"/>
                <w:szCs w:val="24"/>
              </w:rPr>
              <w:t xml:space="preserve"> </w:t>
            </w:r>
            <w:r w:rsidRPr="008B11CF">
              <w:rPr>
                <w:sz w:val="24"/>
                <w:szCs w:val="24"/>
              </w:rPr>
              <w:t>=</w:t>
            </w:r>
            <w:r w:rsidRPr="008B11CF">
              <w:rPr>
                <w:spacing w:val="-15"/>
                <w:sz w:val="24"/>
                <w:szCs w:val="24"/>
              </w:rPr>
              <w:t xml:space="preserve"> </w:t>
            </w:r>
            <w:r w:rsidRPr="008B11CF">
              <w:rPr>
                <w:sz w:val="24"/>
                <w:szCs w:val="24"/>
              </w:rPr>
              <w:t>1.761x</w:t>
            </w:r>
            <w:r w:rsidRPr="008B11CF">
              <w:rPr>
                <w:spacing w:val="-15"/>
                <w:sz w:val="24"/>
                <w:szCs w:val="24"/>
              </w:rPr>
              <w:t xml:space="preserve"> </w:t>
            </w:r>
            <w:r w:rsidRPr="008B11CF">
              <w:rPr>
                <w:sz w:val="24"/>
                <w:szCs w:val="24"/>
              </w:rPr>
              <w:t xml:space="preserve">+ </w:t>
            </w:r>
            <w:r w:rsidRPr="008B11CF">
              <w:rPr>
                <w:spacing w:val="-4"/>
                <w:sz w:val="24"/>
                <w:szCs w:val="24"/>
              </w:rPr>
              <w:t>1.660</w:t>
            </w:r>
          </w:p>
        </w:tc>
        <w:tc>
          <w:tcPr>
            <w:tcW w:w="449" w:type="pct"/>
          </w:tcPr>
          <w:p w14:paraId="06AE5BA7" w14:textId="77777777" w:rsidR="00924787" w:rsidRPr="008B11CF" w:rsidRDefault="001737AD" w:rsidP="0009730E">
            <w:pPr>
              <w:pStyle w:val="TableParagraph"/>
              <w:spacing w:before="161"/>
              <w:ind w:left="0" w:right="82"/>
              <w:jc w:val="center"/>
              <w:rPr>
                <w:sz w:val="24"/>
                <w:szCs w:val="24"/>
              </w:rPr>
            </w:pPr>
            <w:r w:rsidRPr="008B11CF">
              <w:rPr>
                <w:spacing w:val="-2"/>
                <w:sz w:val="24"/>
                <w:szCs w:val="24"/>
              </w:rPr>
              <w:t>0.0790</w:t>
            </w:r>
          </w:p>
        </w:tc>
        <w:tc>
          <w:tcPr>
            <w:tcW w:w="1135" w:type="pct"/>
          </w:tcPr>
          <w:p w14:paraId="69FEDA9A" w14:textId="77777777" w:rsidR="00924787" w:rsidRPr="008B11CF" w:rsidRDefault="001737AD" w:rsidP="0009730E">
            <w:pPr>
              <w:pStyle w:val="TableParagraph"/>
              <w:ind w:left="135"/>
              <w:jc w:val="center"/>
              <w:rPr>
                <w:sz w:val="24"/>
                <w:szCs w:val="24"/>
              </w:rPr>
            </w:pPr>
            <w:r w:rsidRPr="008B11CF">
              <w:rPr>
                <w:sz w:val="24"/>
                <w:szCs w:val="24"/>
              </w:rPr>
              <w:t>0.05315249</w:t>
            </w:r>
            <w:r w:rsidRPr="008B11CF">
              <w:rPr>
                <w:spacing w:val="5"/>
                <w:sz w:val="24"/>
                <w:szCs w:val="24"/>
              </w:rPr>
              <w:t xml:space="preserve"> </w:t>
            </w:r>
            <w:r w:rsidRPr="008B11CF">
              <w:rPr>
                <w:spacing w:val="-10"/>
                <w:sz w:val="24"/>
                <w:szCs w:val="24"/>
              </w:rPr>
              <w:t>–</w:t>
            </w:r>
            <w:r w:rsidRPr="008B11CF">
              <w:rPr>
                <w:spacing w:val="-2"/>
                <w:sz w:val="24"/>
                <w:szCs w:val="24"/>
              </w:rPr>
              <w:t>0.11752590</w:t>
            </w:r>
          </w:p>
        </w:tc>
        <w:tc>
          <w:tcPr>
            <w:tcW w:w="892" w:type="pct"/>
          </w:tcPr>
          <w:p w14:paraId="711523FA" w14:textId="77777777" w:rsidR="00924787" w:rsidRPr="008B11CF" w:rsidRDefault="001737AD" w:rsidP="0009730E">
            <w:pPr>
              <w:pStyle w:val="TableParagraph"/>
              <w:spacing w:before="161"/>
              <w:ind w:left="81"/>
              <w:jc w:val="center"/>
              <w:rPr>
                <w:sz w:val="24"/>
                <w:szCs w:val="24"/>
              </w:rPr>
            </w:pPr>
            <w:r w:rsidRPr="008B11CF">
              <w:rPr>
                <w:spacing w:val="-4"/>
                <w:sz w:val="24"/>
                <w:szCs w:val="24"/>
              </w:rPr>
              <w:t>0.828</w:t>
            </w:r>
          </w:p>
        </w:tc>
      </w:tr>
      <w:tr w:rsidR="00924787" w:rsidRPr="008B11CF" w14:paraId="7750A157" w14:textId="77777777" w:rsidTr="0009730E">
        <w:trPr>
          <w:trHeight w:val="609"/>
        </w:trPr>
        <w:tc>
          <w:tcPr>
            <w:tcW w:w="646" w:type="pct"/>
          </w:tcPr>
          <w:p w14:paraId="7B4010B7" w14:textId="77777777" w:rsidR="00924787" w:rsidRPr="008B11CF" w:rsidRDefault="001737AD" w:rsidP="0009730E">
            <w:pPr>
              <w:pStyle w:val="TableParagraph"/>
              <w:spacing w:before="162"/>
              <w:jc w:val="center"/>
              <w:rPr>
                <w:sz w:val="24"/>
                <w:szCs w:val="24"/>
              </w:rPr>
            </w:pPr>
            <w:r w:rsidRPr="008B11CF">
              <w:rPr>
                <w:spacing w:val="-2"/>
                <w:sz w:val="24"/>
                <w:szCs w:val="24"/>
              </w:rPr>
              <w:t>Ethion</w:t>
            </w:r>
          </w:p>
        </w:tc>
        <w:tc>
          <w:tcPr>
            <w:tcW w:w="855" w:type="pct"/>
          </w:tcPr>
          <w:p w14:paraId="63CE2D9F" w14:textId="77777777" w:rsidR="00924787" w:rsidRPr="008B11CF" w:rsidRDefault="001737AD" w:rsidP="0009730E">
            <w:pPr>
              <w:pStyle w:val="TableParagraph"/>
              <w:spacing w:line="242" w:lineRule="auto"/>
              <w:ind w:left="62" w:right="16"/>
              <w:jc w:val="center"/>
              <w:rPr>
                <w:sz w:val="24"/>
                <w:szCs w:val="24"/>
              </w:rPr>
            </w:pPr>
            <w:r w:rsidRPr="008B11CF">
              <w:rPr>
                <w:sz w:val="24"/>
                <w:szCs w:val="24"/>
              </w:rPr>
              <w:t xml:space="preserve">x²(3) = </w:t>
            </w:r>
            <w:r w:rsidRPr="008B11CF">
              <w:rPr>
                <w:spacing w:val="-2"/>
                <w:sz w:val="24"/>
                <w:szCs w:val="24"/>
              </w:rPr>
              <w:t>0.00250051</w:t>
            </w:r>
          </w:p>
        </w:tc>
        <w:tc>
          <w:tcPr>
            <w:tcW w:w="1021" w:type="pct"/>
          </w:tcPr>
          <w:p w14:paraId="77B91163" w14:textId="77777777" w:rsidR="00924787" w:rsidRPr="008B11CF" w:rsidRDefault="001737AD" w:rsidP="0009730E">
            <w:pPr>
              <w:pStyle w:val="TableParagraph"/>
              <w:spacing w:line="242" w:lineRule="auto"/>
              <w:ind w:left="32"/>
              <w:jc w:val="center"/>
              <w:rPr>
                <w:sz w:val="24"/>
                <w:szCs w:val="24"/>
              </w:rPr>
            </w:pPr>
            <w:r w:rsidRPr="008B11CF">
              <w:rPr>
                <w:sz w:val="24"/>
                <w:szCs w:val="24"/>
              </w:rPr>
              <w:t>Y</w:t>
            </w:r>
            <w:r w:rsidRPr="008B11CF">
              <w:rPr>
                <w:spacing w:val="-15"/>
                <w:sz w:val="24"/>
                <w:szCs w:val="24"/>
              </w:rPr>
              <w:t xml:space="preserve"> </w:t>
            </w:r>
            <w:r w:rsidRPr="008B11CF">
              <w:rPr>
                <w:sz w:val="24"/>
                <w:szCs w:val="24"/>
              </w:rPr>
              <w:t>=</w:t>
            </w:r>
            <w:r w:rsidRPr="008B11CF">
              <w:rPr>
                <w:spacing w:val="-15"/>
                <w:sz w:val="24"/>
                <w:szCs w:val="24"/>
              </w:rPr>
              <w:t xml:space="preserve"> </w:t>
            </w:r>
            <w:r w:rsidRPr="008B11CF">
              <w:rPr>
                <w:sz w:val="24"/>
                <w:szCs w:val="24"/>
              </w:rPr>
              <w:t>2.521x</w:t>
            </w:r>
            <w:r w:rsidRPr="008B11CF">
              <w:rPr>
                <w:spacing w:val="-15"/>
                <w:sz w:val="24"/>
                <w:szCs w:val="24"/>
              </w:rPr>
              <w:t xml:space="preserve"> </w:t>
            </w:r>
            <w:r w:rsidRPr="008B11CF">
              <w:rPr>
                <w:sz w:val="24"/>
                <w:szCs w:val="24"/>
              </w:rPr>
              <w:t xml:space="preserve">+ </w:t>
            </w:r>
            <w:r w:rsidRPr="008B11CF">
              <w:rPr>
                <w:spacing w:val="-4"/>
                <w:sz w:val="24"/>
                <w:szCs w:val="24"/>
              </w:rPr>
              <w:t>0.191</w:t>
            </w:r>
          </w:p>
        </w:tc>
        <w:tc>
          <w:tcPr>
            <w:tcW w:w="449" w:type="pct"/>
          </w:tcPr>
          <w:p w14:paraId="11DD00FF" w14:textId="77777777" w:rsidR="00924787" w:rsidRPr="008B11CF" w:rsidRDefault="001737AD" w:rsidP="0009730E">
            <w:pPr>
              <w:pStyle w:val="TableParagraph"/>
              <w:spacing w:before="162"/>
              <w:ind w:left="0" w:right="82"/>
              <w:jc w:val="center"/>
              <w:rPr>
                <w:sz w:val="24"/>
                <w:szCs w:val="24"/>
              </w:rPr>
            </w:pPr>
            <w:r w:rsidRPr="008B11CF">
              <w:rPr>
                <w:spacing w:val="-2"/>
                <w:sz w:val="24"/>
                <w:szCs w:val="24"/>
              </w:rPr>
              <w:t>0.0810</w:t>
            </w:r>
          </w:p>
        </w:tc>
        <w:tc>
          <w:tcPr>
            <w:tcW w:w="1135" w:type="pct"/>
          </w:tcPr>
          <w:p w14:paraId="667BFE31" w14:textId="77777777" w:rsidR="00924787" w:rsidRPr="008B11CF" w:rsidRDefault="001737AD" w:rsidP="0009730E">
            <w:pPr>
              <w:pStyle w:val="TableParagraph"/>
              <w:ind w:left="135"/>
              <w:jc w:val="center"/>
              <w:rPr>
                <w:sz w:val="24"/>
                <w:szCs w:val="24"/>
              </w:rPr>
            </w:pPr>
            <w:r w:rsidRPr="008B11CF">
              <w:rPr>
                <w:sz w:val="24"/>
                <w:szCs w:val="24"/>
              </w:rPr>
              <w:t>0.06672403</w:t>
            </w:r>
            <w:r w:rsidRPr="008B11CF">
              <w:rPr>
                <w:spacing w:val="5"/>
                <w:sz w:val="24"/>
                <w:szCs w:val="24"/>
              </w:rPr>
              <w:t xml:space="preserve"> </w:t>
            </w:r>
            <w:r w:rsidRPr="008B11CF">
              <w:rPr>
                <w:spacing w:val="-10"/>
                <w:sz w:val="24"/>
                <w:szCs w:val="24"/>
              </w:rPr>
              <w:t>–</w:t>
            </w:r>
            <w:r w:rsidRPr="008B11CF">
              <w:rPr>
                <w:spacing w:val="-2"/>
                <w:sz w:val="24"/>
                <w:szCs w:val="24"/>
              </w:rPr>
              <w:t>0.09852047</w:t>
            </w:r>
          </w:p>
        </w:tc>
        <w:tc>
          <w:tcPr>
            <w:tcW w:w="892" w:type="pct"/>
          </w:tcPr>
          <w:p w14:paraId="3DD3898C" w14:textId="77777777" w:rsidR="00924787" w:rsidRPr="008B11CF" w:rsidRDefault="001737AD" w:rsidP="0009730E">
            <w:pPr>
              <w:pStyle w:val="TableParagraph"/>
              <w:spacing w:before="162"/>
              <w:ind w:left="81"/>
              <w:jc w:val="center"/>
              <w:rPr>
                <w:sz w:val="24"/>
                <w:szCs w:val="24"/>
              </w:rPr>
            </w:pPr>
            <w:r w:rsidRPr="008B11CF">
              <w:rPr>
                <w:spacing w:val="-4"/>
                <w:sz w:val="24"/>
                <w:szCs w:val="24"/>
              </w:rPr>
              <w:t>0.850</w:t>
            </w:r>
          </w:p>
        </w:tc>
      </w:tr>
      <w:tr w:rsidR="00924787" w:rsidRPr="008B11CF" w14:paraId="765DA37C" w14:textId="77777777" w:rsidTr="0009730E">
        <w:trPr>
          <w:trHeight w:val="604"/>
        </w:trPr>
        <w:tc>
          <w:tcPr>
            <w:tcW w:w="646" w:type="pct"/>
          </w:tcPr>
          <w:p w14:paraId="6B4A6C81" w14:textId="77777777" w:rsidR="00924787" w:rsidRPr="008B11CF" w:rsidRDefault="001737AD" w:rsidP="0009730E">
            <w:pPr>
              <w:pStyle w:val="TableParagraph"/>
              <w:spacing w:before="157"/>
              <w:jc w:val="center"/>
              <w:rPr>
                <w:sz w:val="24"/>
                <w:szCs w:val="24"/>
              </w:rPr>
            </w:pPr>
            <w:proofErr w:type="spellStart"/>
            <w:r w:rsidRPr="008B11CF">
              <w:rPr>
                <w:spacing w:val="-2"/>
                <w:sz w:val="24"/>
                <w:szCs w:val="24"/>
              </w:rPr>
              <w:t>Phosalone</w:t>
            </w:r>
            <w:proofErr w:type="spellEnd"/>
          </w:p>
        </w:tc>
        <w:tc>
          <w:tcPr>
            <w:tcW w:w="855" w:type="pct"/>
          </w:tcPr>
          <w:p w14:paraId="21319244" w14:textId="77777777" w:rsidR="00924787" w:rsidRPr="008B11CF" w:rsidRDefault="001737AD" w:rsidP="0009730E">
            <w:pPr>
              <w:pStyle w:val="TableParagraph"/>
              <w:spacing w:before="24" w:line="237" w:lineRule="auto"/>
              <w:ind w:left="62" w:right="16"/>
              <w:jc w:val="center"/>
              <w:rPr>
                <w:sz w:val="24"/>
                <w:szCs w:val="24"/>
              </w:rPr>
            </w:pPr>
            <w:r w:rsidRPr="008B11CF">
              <w:rPr>
                <w:sz w:val="24"/>
                <w:szCs w:val="24"/>
              </w:rPr>
              <w:t xml:space="preserve">x²(3) = </w:t>
            </w:r>
            <w:r w:rsidRPr="008B11CF">
              <w:rPr>
                <w:spacing w:val="-2"/>
                <w:sz w:val="24"/>
                <w:szCs w:val="24"/>
              </w:rPr>
              <w:t>0.02414432</w:t>
            </w:r>
          </w:p>
        </w:tc>
        <w:tc>
          <w:tcPr>
            <w:tcW w:w="1021" w:type="pct"/>
          </w:tcPr>
          <w:p w14:paraId="05C508DB" w14:textId="77777777" w:rsidR="00924787" w:rsidRPr="008B11CF" w:rsidRDefault="001737AD" w:rsidP="0009730E">
            <w:pPr>
              <w:pStyle w:val="TableParagraph"/>
              <w:spacing w:before="24" w:line="237" w:lineRule="auto"/>
              <w:ind w:left="32"/>
              <w:jc w:val="center"/>
              <w:rPr>
                <w:sz w:val="24"/>
                <w:szCs w:val="24"/>
              </w:rPr>
            </w:pPr>
            <w:r w:rsidRPr="008B11CF">
              <w:rPr>
                <w:sz w:val="24"/>
                <w:szCs w:val="24"/>
              </w:rPr>
              <w:t>Y</w:t>
            </w:r>
            <w:r w:rsidRPr="008B11CF">
              <w:rPr>
                <w:spacing w:val="-15"/>
                <w:sz w:val="24"/>
                <w:szCs w:val="24"/>
              </w:rPr>
              <w:t xml:space="preserve"> </w:t>
            </w:r>
            <w:r w:rsidRPr="008B11CF">
              <w:rPr>
                <w:sz w:val="24"/>
                <w:szCs w:val="24"/>
              </w:rPr>
              <w:t>=</w:t>
            </w:r>
            <w:r w:rsidRPr="008B11CF">
              <w:rPr>
                <w:spacing w:val="-15"/>
                <w:sz w:val="24"/>
                <w:szCs w:val="24"/>
              </w:rPr>
              <w:t xml:space="preserve"> </w:t>
            </w:r>
            <w:r w:rsidRPr="008B11CF">
              <w:rPr>
                <w:sz w:val="24"/>
                <w:szCs w:val="24"/>
              </w:rPr>
              <w:t>1.5511x</w:t>
            </w:r>
            <w:r w:rsidRPr="008B11CF">
              <w:rPr>
                <w:spacing w:val="-15"/>
                <w:sz w:val="24"/>
                <w:szCs w:val="24"/>
              </w:rPr>
              <w:t xml:space="preserve"> </w:t>
            </w:r>
            <w:r w:rsidRPr="008B11CF">
              <w:rPr>
                <w:sz w:val="24"/>
                <w:szCs w:val="24"/>
              </w:rPr>
              <w:t xml:space="preserve">+ </w:t>
            </w:r>
            <w:r w:rsidRPr="008B11CF">
              <w:rPr>
                <w:spacing w:val="-4"/>
                <w:sz w:val="24"/>
                <w:szCs w:val="24"/>
              </w:rPr>
              <w:t>2.101</w:t>
            </w:r>
          </w:p>
        </w:tc>
        <w:tc>
          <w:tcPr>
            <w:tcW w:w="449" w:type="pct"/>
          </w:tcPr>
          <w:p w14:paraId="72F17E57" w14:textId="77777777" w:rsidR="00924787" w:rsidRPr="008B11CF" w:rsidRDefault="001737AD" w:rsidP="0009730E">
            <w:pPr>
              <w:pStyle w:val="TableParagraph"/>
              <w:spacing w:before="157"/>
              <w:ind w:left="0" w:right="82"/>
              <w:jc w:val="center"/>
              <w:rPr>
                <w:sz w:val="24"/>
                <w:szCs w:val="24"/>
              </w:rPr>
            </w:pPr>
            <w:r w:rsidRPr="008B11CF">
              <w:rPr>
                <w:spacing w:val="-2"/>
                <w:sz w:val="24"/>
                <w:szCs w:val="24"/>
              </w:rPr>
              <w:t>0.0743</w:t>
            </w:r>
          </w:p>
        </w:tc>
        <w:tc>
          <w:tcPr>
            <w:tcW w:w="1135" w:type="pct"/>
          </w:tcPr>
          <w:p w14:paraId="3588C611" w14:textId="77777777" w:rsidR="00924787" w:rsidRPr="008B11CF" w:rsidRDefault="001737AD" w:rsidP="0009730E">
            <w:pPr>
              <w:pStyle w:val="TableParagraph"/>
              <w:spacing w:line="275" w:lineRule="exact"/>
              <w:ind w:left="135"/>
              <w:jc w:val="center"/>
              <w:rPr>
                <w:sz w:val="24"/>
                <w:szCs w:val="24"/>
              </w:rPr>
            </w:pPr>
            <w:r w:rsidRPr="008B11CF">
              <w:rPr>
                <w:sz w:val="24"/>
                <w:szCs w:val="24"/>
              </w:rPr>
              <w:t>0.04536777</w:t>
            </w:r>
            <w:r w:rsidRPr="008B11CF">
              <w:rPr>
                <w:spacing w:val="5"/>
                <w:sz w:val="24"/>
                <w:szCs w:val="24"/>
              </w:rPr>
              <w:t xml:space="preserve"> </w:t>
            </w:r>
            <w:r w:rsidRPr="008B11CF">
              <w:rPr>
                <w:spacing w:val="-10"/>
                <w:sz w:val="24"/>
                <w:szCs w:val="24"/>
              </w:rPr>
              <w:t>–</w:t>
            </w:r>
            <w:r w:rsidRPr="008B11CF">
              <w:rPr>
                <w:spacing w:val="-2"/>
                <w:sz w:val="24"/>
                <w:szCs w:val="24"/>
              </w:rPr>
              <w:t>0.0779</w:t>
            </w:r>
          </w:p>
        </w:tc>
        <w:tc>
          <w:tcPr>
            <w:tcW w:w="892" w:type="pct"/>
          </w:tcPr>
          <w:p w14:paraId="5B235AC2" w14:textId="77777777" w:rsidR="00924787" w:rsidRPr="008B11CF" w:rsidRDefault="001737AD" w:rsidP="0009730E">
            <w:pPr>
              <w:pStyle w:val="TableParagraph"/>
              <w:spacing w:before="157"/>
              <w:ind w:left="81"/>
              <w:jc w:val="center"/>
              <w:rPr>
                <w:sz w:val="24"/>
                <w:szCs w:val="24"/>
              </w:rPr>
            </w:pPr>
            <w:r w:rsidRPr="008B11CF">
              <w:rPr>
                <w:spacing w:val="-4"/>
                <w:sz w:val="24"/>
                <w:szCs w:val="24"/>
              </w:rPr>
              <w:t>0.779</w:t>
            </w:r>
          </w:p>
        </w:tc>
      </w:tr>
      <w:tr w:rsidR="00924787" w:rsidRPr="008B11CF" w14:paraId="6DC1CA74" w14:textId="77777777" w:rsidTr="0009730E">
        <w:trPr>
          <w:trHeight w:val="610"/>
        </w:trPr>
        <w:tc>
          <w:tcPr>
            <w:tcW w:w="646" w:type="pct"/>
          </w:tcPr>
          <w:p w14:paraId="0155B22E" w14:textId="77777777" w:rsidR="00924787" w:rsidRPr="008B11CF" w:rsidRDefault="001737AD" w:rsidP="0009730E">
            <w:pPr>
              <w:pStyle w:val="TableParagraph"/>
              <w:spacing w:before="161"/>
              <w:jc w:val="center"/>
              <w:rPr>
                <w:sz w:val="24"/>
                <w:szCs w:val="24"/>
              </w:rPr>
            </w:pPr>
            <w:proofErr w:type="spellStart"/>
            <w:r w:rsidRPr="008B11CF">
              <w:rPr>
                <w:spacing w:val="-2"/>
                <w:sz w:val="24"/>
                <w:szCs w:val="24"/>
              </w:rPr>
              <w:t>Tetrodifon</w:t>
            </w:r>
            <w:proofErr w:type="spellEnd"/>
          </w:p>
        </w:tc>
        <w:tc>
          <w:tcPr>
            <w:tcW w:w="855" w:type="pct"/>
          </w:tcPr>
          <w:p w14:paraId="4FA13200" w14:textId="77777777" w:rsidR="00924787" w:rsidRPr="008B11CF" w:rsidRDefault="001737AD" w:rsidP="0009730E">
            <w:pPr>
              <w:pStyle w:val="TableParagraph"/>
              <w:spacing w:before="161"/>
              <w:ind w:left="62"/>
              <w:jc w:val="center"/>
              <w:rPr>
                <w:sz w:val="24"/>
                <w:szCs w:val="24"/>
              </w:rPr>
            </w:pPr>
            <w:r w:rsidRPr="008B11CF">
              <w:rPr>
                <w:sz w:val="24"/>
                <w:szCs w:val="24"/>
              </w:rPr>
              <w:t xml:space="preserve">x²(3) = </w:t>
            </w:r>
            <w:r w:rsidRPr="008B11CF">
              <w:rPr>
                <w:spacing w:val="-2"/>
                <w:sz w:val="24"/>
                <w:szCs w:val="24"/>
              </w:rPr>
              <w:t>0.0002160</w:t>
            </w:r>
          </w:p>
        </w:tc>
        <w:tc>
          <w:tcPr>
            <w:tcW w:w="1021" w:type="pct"/>
          </w:tcPr>
          <w:p w14:paraId="7608190B" w14:textId="77777777" w:rsidR="00924787" w:rsidRPr="008B11CF" w:rsidRDefault="001737AD" w:rsidP="0009730E">
            <w:pPr>
              <w:pStyle w:val="TableParagraph"/>
              <w:spacing w:line="242" w:lineRule="auto"/>
              <w:ind w:left="32"/>
              <w:jc w:val="center"/>
              <w:rPr>
                <w:sz w:val="24"/>
                <w:szCs w:val="24"/>
              </w:rPr>
            </w:pPr>
            <w:r w:rsidRPr="008B11CF">
              <w:rPr>
                <w:sz w:val="24"/>
                <w:szCs w:val="24"/>
              </w:rPr>
              <w:t>Y</w:t>
            </w:r>
            <w:r w:rsidRPr="008B11CF">
              <w:rPr>
                <w:spacing w:val="-15"/>
                <w:sz w:val="24"/>
                <w:szCs w:val="24"/>
              </w:rPr>
              <w:t xml:space="preserve"> </w:t>
            </w:r>
            <w:r w:rsidRPr="008B11CF">
              <w:rPr>
                <w:sz w:val="24"/>
                <w:szCs w:val="24"/>
              </w:rPr>
              <w:t>=</w:t>
            </w:r>
            <w:r w:rsidRPr="008B11CF">
              <w:rPr>
                <w:spacing w:val="-15"/>
                <w:sz w:val="24"/>
                <w:szCs w:val="24"/>
              </w:rPr>
              <w:t xml:space="preserve"> </w:t>
            </w:r>
            <w:r w:rsidRPr="008B11CF">
              <w:rPr>
                <w:sz w:val="24"/>
                <w:szCs w:val="24"/>
              </w:rPr>
              <w:t>1.441x</w:t>
            </w:r>
            <w:r w:rsidRPr="008B11CF">
              <w:rPr>
                <w:spacing w:val="-15"/>
                <w:sz w:val="24"/>
                <w:szCs w:val="24"/>
              </w:rPr>
              <w:t xml:space="preserve"> </w:t>
            </w:r>
            <w:r w:rsidRPr="008B11CF">
              <w:rPr>
                <w:sz w:val="24"/>
                <w:szCs w:val="24"/>
              </w:rPr>
              <w:t xml:space="preserve">+ </w:t>
            </w:r>
            <w:r w:rsidRPr="008B11CF">
              <w:rPr>
                <w:spacing w:val="-4"/>
                <w:sz w:val="24"/>
                <w:szCs w:val="24"/>
              </w:rPr>
              <w:t>2.151</w:t>
            </w:r>
          </w:p>
        </w:tc>
        <w:tc>
          <w:tcPr>
            <w:tcW w:w="449" w:type="pct"/>
          </w:tcPr>
          <w:p w14:paraId="2FB5A7A5" w14:textId="77777777" w:rsidR="00924787" w:rsidRPr="008B11CF" w:rsidRDefault="001737AD" w:rsidP="0009730E">
            <w:pPr>
              <w:pStyle w:val="TableParagraph"/>
              <w:spacing w:before="161"/>
              <w:ind w:left="0" w:right="82"/>
              <w:jc w:val="center"/>
              <w:rPr>
                <w:sz w:val="24"/>
                <w:szCs w:val="24"/>
              </w:rPr>
            </w:pPr>
            <w:r w:rsidRPr="008B11CF">
              <w:rPr>
                <w:spacing w:val="-2"/>
                <w:sz w:val="24"/>
                <w:szCs w:val="24"/>
              </w:rPr>
              <w:t>0.0953</w:t>
            </w:r>
          </w:p>
        </w:tc>
        <w:tc>
          <w:tcPr>
            <w:tcW w:w="1135" w:type="pct"/>
          </w:tcPr>
          <w:p w14:paraId="66ED271A" w14:textId="77777777" w:rsidR="00924787" w:rsidRPr="008B11CF" w:rsidRDefault="001737AD" w:rsidP="0009730E">
            <w:pPr>
              <w:pStyle w:val="TableParagraph"/>
              <w:ind w:left="135"/>
              <w:jc w:val="center"/>
              <w:rPr>
                <w:sz w:val="24"/>
                <w:szCs w:val="24"/>
              </w:rPr>
            </w:pPr>
            <w:r w:rsidRPr="008B11CF">
              <w:rPr>
                <w:sz w:val="24"/>
                <w:szCs w:val="24"/>
              </w:rPr>
              <w:t>0.05853330</w:t>
            </w:r>
            <w:r w:rsidRPr="008B11CF">
              <w:rPr>
                <w:spacing w:val="5"/>
                <w:sz w:val="24"/>
                <w:szCs w:val="24"/>
              </w:rPr>
              <w:t xml:space="preserve"> </w:t>
            </w:r>
            <w:r w:rsidRPr="008B11CF">
              <w:rPr>
                <w:spacing w:val="-10"/>
                <w:sz w:val="24"/>
                <w:szCs w:val="24"/>
              </w:rPr>
              <w:t>–</w:t>
            </w:r>
            <w:r w:rsidRPr="008B11CF">
              <w:rPr>
                <w:spacing w:val="-2"/>
                <w:sz w:val="24"/>
                <w:szCs w:val="24"/>
              </w:rPr>
              <w:t>0.16274637</w:t>
            </w:r>
          </w:p>
        </w:tc>
        <w:tc>
          <w:tcPr>
            <w:tcW w:w="892" w:type="pct"/>
          </w:tcPr>
          <w:p w14:paraId="3301F932" w14:textId="77777777" w:rsidR="00924787" w:rsidRPr="008B11CF" w:rsidRDefault="001737AD" w:rsidP="0009730E">
            <w:pPr>
              <w:pStyle w:val="TableParagraph"/>
              <w:spacing w:before="161"/>
              <w:ind w:left="81"/>
              <w:jc w:val="center"/>
              <w:rPr>
                <w:sz w:val="24"/>
                <w:szCs w:val="24"/>
              </w:rPr>
            </w:pPr>
            <w:r w:rsidRPr="008B11CF">
              <w:rPr>
                <w:spacing w:val="-4"/>
                <w:sz w:val="24"/>
                <w:szCs w:val="24"/>
              </w:rPr>
              <w:t>1.060</w:t>
            </w:r>
          </w:p>
        </w:tc>
      </w:tr>
      <w:tr w:rsidR="00924787" w:rsidRPr="008B11CF" w14:paraId="48CABFFE" w14:textId="77777777" w:rsidTr="0009730E">
        <w:trPr>
          <w:trHeight w:val="298"/>
        </w:trPr>
        <w:tc>
          <w:tcPr>
            <w:tcW w:w="646" w:type="pct"/>
          </w:tcPr>
          <w:p w14:paraId="3E80B56F" w14:textId="77777777" w:rsidR="00924787" w:rsidRPr="008B11CF" w:rsidRDefault="001737AD" w:rsidP="0009730E">
            <w:pPr>
              <w:pStyle w:val="TableParagraph"/>
              <w:spacing w:line="256" w:lineRule="exact"/>
              <w:jc w:val="center"/>
              <w:rPr>
                <w:sz w:val="24"/>
                <w:szCs w:val="24"/>
              </w:rPr>
            </w:pPr>
            <w:r w:rsidRPr="008B11CF">
              <w:rPr>
                <w:spacing w:val="-2"/>
                <w:sz w:val="24"/>
                <w:szCs w:val="24"/>
              </w:rPr>
              <w:t>Malathion</w:t>
            </w:r>
          </w:p>
        </w:tc>
        <w:tc>
          <w:tcPr>
            <w:tcW w:w="855" w:type="pct"/>
          </w:tcPr>
          <w:p w14:paraId="6ABD2F60" w14:textId="77777777" w:rsidR="00924787" w:rsidRPr="008B11CF" w:rsidRDefault="001737AD" w:rsidP="0009730E">
            <w:pPr>
              <w:pStyle w:val="TableParagraph"/>
              <w:spacing w:line="256" w:lineRule="exact"/>
              <w:ind w:left="62"/>
              <w:jc w:val="center"/>
              <w:rPr>
                <w:sz w:val="24"/>
                <w:szCs w:val="24"/>
              </w:rPr>
            </w:pPr>
            <w:r w:rsidRPr="008B11CF">
              <w:rPr>
                <w:sz w:val="24"/>
                <w:szCs w:val="24"/>
              </w:rPr>
              <w:t>x²(3)</w:t>
            </w:r>
            <w:r w:rsidRPr="008B11CF">
              <w:rPr>
                <w:spacing w:val="-3"/>
                <w:sz w:val="24"/>
                <w:szCs w:val="24"/>
              </w:rPr>
              <w:t xml:space="preserve"> </w:t>
            </w:r>
            <w:r w:rsidRPr="008B11CF">
              <w:rPr>
                <w:spacing w:val="-12"/>
                <w:sz w:val="24"/>
                <w:szCs w:val="24"/>
              </w:rPr>
              <w:t>=</w:t>
            </w:r>
            <w:r w:rsidRPr="008B11CF">
              <w:rPr>
                <w:spacing w:val="-2"/>
                <w:sz w:val="24"/>
                <w:szCs w:val="24"/>
              </w:rPr>
              <w:t>0.99970924</w:t>
            </w:r>
          </w:p>
        </w:tc>
        <w:tc>
          <w:tcPr>
            <w:tcW w:w="1021" w:type="pct"/>
          </w:tcPr>
          <w:p w14:paraId="76CF5DB9" w14:textId="77777777" w:rsidR="00924787" w:rsidRPr="008B11CF" w:rsidRDefault="001737AD" w:rsidP="0009730E">
            <w:pPr>
              <w:pStyle w:val="TableParagraph"/>
              <w:spacing w:line="256" w:lineRule="exact"/>
              <w:ind w:left="32"/>
              <w:jc w:val="center"/>
              <w:rPr>
                <w:sz w:val="24"/>
                <w:szCs w:val="24"/>
              </w:rPr>
            </w:pPr>
            <w:r w:rsidRPr="008B11CF">
              <w:rPr>
                <w:sz w:val="24"/>
                <w:szCs w:val="24"/>
              </w:rPr>
              <w:t>Y</w:t>
            </w:r>
            <w:r w:rsidRPr="008B11CF">
              <w:rPr>
                <w:spacing w:val="-8"/>
                <w:sz w:val="24"/>
                <w:szCs w:val="24"/>
              </w:rPr>
              <w:t xml:space="preserve"> </w:t>
            </w:r>
            <w:r w:rsidRPr="008B11CF">
              <w:rPr>
                <w:sz w:val="24"/>
                <w:szCs w:val="24"/>
              </w:rPr>
              <w:t>=</w:t>
            </w:r>
            <w:r w:rsidRPr="008B11CF">
              <w:rPr>
                <w:spacing w:val="2"/>
                <w:sz w:val="24"/>
                <w:szCs w:val="24"/>
              </w:rPr>
              <w:t xml:space="preserve"> </w:t>
            </w:r>
            <w:r w:rsidRPr="008B11CF">
              <w:rPr>
                <w:sz w:val="24"/>
                <w:szCs w:val="24"/>
              </w:rPr>
              <w:t>2.200x</w:t>
            </w:r>
            <w:r w:rsidRPr="008B11CF">
              <w:rPr>
                <w:spacing w:val="-2"/>
                <w:sz w:val="24"/>
                <w:szCs w:val="24"/>
              </w:rPr>
              <w:t xml:space="preserve"> </w:t>
            </w:r>
            <w:r w:rsidRPr="008B11CF">
              <w:rPr>
                <w:spacing w:val="-10"/>
                <w:sz w:val="24"/>
                <w:szCs w:val="24"/>
              </w:rPr>
              <w:t>+</w:t>
            </w:r>
            <w:r w:rsidRPr="008B11CF">
              <w:rPr>
                <w:spacing w:val="-4"/>
                <w:sz w:val="24"/>
                <w:szCs w:val="24"/>
              </w:rPr>
              <w:t>0.751</w:t>
            </w:r>
          </w:p>
        </w:tc>
        <w:tc>
          <w:tcPr>
            <w:tcW w:w="449" w:type="pct"/>
          </w:tcPr>
          <w:p w14:paraId="0C4B78F9" w14:textId="77777777" w:rsidR="00924787" w:rsidRPr="008B11CF" w:rsidRDefault="001737AD" w:rsidP="0009730E">
            <w:pPr>
              <w:pStyle w:val="TableParagraph"/>
              <w:spacing w:line="256" w:lineRule="exact"/>
              <w:ind w:left="0" w:right="82"/>
              <w:jc w:val="center"/>
              <w:rPr>
                <w:sz w:val="24"/>
                <w:szCs w:val="24"/>
              </w:rPr>
            </w:pPr>
            <w:r w:rsidRPr="008B11CF">
              <w:rPr>
                <w:spacing w:val="-2"/>
                <w:sz w:val="24"/>
                <w:szCs w:val="24"/>
              </w:rPr>
              <w:t>0.0851</w:t>
            </w:r>
          </w:p>
        </w:tc>
        <w:tc>
          <w:tcPr>
            <w:tcW w:w="1135" w:type="pct"/>
          </w:tcPr>
          <w:p w14:paraId="466C9830" w14:textId="77777777" w:rsidR="00924787" w:rsidRPr="008B11CF" w:rsidRDefault="001737AD" w:rsidP="0009730E">
            <w:pPr>
              <w:pStyle w:val="TableParagraph"/>
              <w:spacing w:line="256" w:lineRule="exact"/>
              <w:ind w:left="135"/>
              <w:jc w:val="center"/>
              <w:rPr>
                <w:sz w:val="24"/>
                <w:szCs w:val="24"/>
              </w:rPr>
            </w:pPr>
            <w:r w:rsidRPr="008B11CF">
              <w:rPr>
                <w:sz w:val="24"/>
                <w:szCs w:val="24"/>
              </w:rPr>
              <w:t>0.06107311</w:t>
            </w:r>
            <w:r w:rsidRPr="008B11CF">
              <w:rPr>
                <w:spacing w:val="-5"/>
                <w:sz w:val="24"/>
                <w:szCs w:val="24"/>
              </w:rPr>
              <w:t xml:space="preserve"> </w:t>
            </w:r>
            <w:r w:rsidRPr="008B11CF">
              <w:rPr>
                <w:spacing w:val="-10"/>
                <w:sz w:val="24"/>
                <w:szCs w:val="24"/>
              </w:rPr>
              <w:t>–</w:t>
            </w:r>
            <w:r w:rsidRPr="008B11CF">
              <w:rPr>
                <w:spacing w:val="-2"/>
                <w:sz w:val="24"/>
                <w:szCs w:val="24"/>
              </w:rPr>
              <w:t>0.11861178</w:t>
            </w:r>
          </w:p>
        </w:tc>
        <w:tc>
          <w:tcPr>
            <w:tcW w:w="892" w:type="pct"/>
          </w:tcPr>
          <w:p w14:paraId="4F1737F6" w14:textId="77777777" w:rsidR="00924787" w:rsidRPr="008B11CF" w:rsidRDefault="001737AD" w:rsidP="0009730E">
            <w:pPr>
              <w:pStyle w:val="TableParagraph"/>
              <w:spacing w:line="256" w:lineRule="exact"/>
              <w:ind w:left="81"/>
              <w:jc w:val="center"/>
              <w:rPr>
                <w:sz w:val="24"/>
                <w:szCs w:val="24"/>
              </w:rPr>
            </w:pPr>
            <w:r w:rsidRPr="008B11CF">
              <w:rPr>
                <w:spacing w:val="-4"/>
                <w:sz w:val="24"/>
                <w:szCs w:val="24"/>
              </w:rPr>
              <w:t>0.892</w:t>
            </w:r>
          </w:p>
        </w:tc>
      </w:tr>
    </w:tbl>
    <w:p w14:paraId="25345522" w14:textId="77777777" w:rsidR="00924787" w:rsidRPr="008B11CF" w:rsidRDefault="00924787">
      <w:pPr>
        <w:pStyle w:val="BodyText"/>
        <w:spacing w:before="1"/>
        <w:ind w:left="0"/>
        <w:rPr>
          <w:b/>
        </w:rPr>
      </w:pPr>
    </w:p>
    <w:p w14:paraId="63B2B55E" w14:textId="77777777" w:rsidR="00924787" w:rsidRPr="008B11CF" w:rsidRDefault="00924787">
      <w:pPr>
        <w:pStyle w:val="BodyText"/>
        <w:ind w:left="0"/>
        <w:rPr>
          <w:b/>
        </w:rPr>
      </w:pPr>
    </w:p>
    <w:p w14:paraId="59E4C3F1" w14:textId="77777777" w:rsidR="00924787" w:rsidRPr="008B11CF" w:rsidRDefault="001737AD">
      <w:pPr>
        <w:pStyle w:val="BodyText"/>
        <w:spacing w:line="276" w:lineRule="auto"/>
        <w:ind w:right="738"/>
      </w:pPr>
      <w:r w:rsidRPr="008B11CF">
        <w:t>Y</w:t>
      </w:r>
      <w:r w:rsidRPr="008B11CF">
        <w:rPr>
          <w:spacing w:val="-12"/>
        </w:rPr>
        <w:t xml:space="preserve"> </w:t>
      </w:r>
      <w:r w:rsidRPr="008B11CF">
        <w:t>=</w:t>
      </w:r>
      <w:r w:rsidRPr="008B11CF">
        <w:rPr>
          <w:spacing w:val="-4"/>
        </w:rPr>
        <w:t xml:space="preserve"> </w:t>
      </w:r>
      <w:r w:rsidRPr="008B11CF">
        <w:t>Probit Kill;</w:t>
      </w:r>
      <w:r w:rsidRPr="008B11CF">
        <w:rPr>
          <w:spacing w:val="-3"/>
        </w:rPr>
        <w:t xml:space="preserve"> </w:t>
      </w:r>
      <w:r w:rsidRPr="008B11CF">
        <w:t>x</w:t>
      </w:r>
      <w:r w:rsidRPr="008B11CF">
        <w:rPr>
          <w:spacing w:val="-8"/>
        </w:rPr>
        <w:t xml:space="preserve"> </w:t>
      </w:r>
      <w:r w:rsidRPr="008B11CF">
        <w:t>= log</w:t>
      </w:r>
      <w:r w:rsidRPr="008B11CF">
        <w:rPr>
          <w:spacing w:val="-3"/>
        </w:rPr>
        <w:t xml:space="preserve"> </w:t>
      </w:r>
      <w:r w:rsidRPr="008B11CF">
        <w:t>(concentration</w:t>
      </w:r>
      <w:r w:rsidRPr="008B11CF">
        <w:rPr>
          <w:spacing w:val="-8"/>
        </w:rPr>
        <w:t xml:space="preserve"> </w:t>
      </w:r>
      <w:r w:rsidRPr="008B11CF">
        <w:t>×</w:t>
      </w:r>
      <w:r w:rsidRPr="008B11CF">
        <w:rPr>
          <w:spacing w:val="-4"/>
        </w:rPr>
        <w:t xml:space="preserve"> </w:t>
      </w:r>
      <w:r w:rsidRPr="008B11CF">
        <w:t>10³);</w:t>
      </w:r>
      <w:r w:rsidRPr="008B11CF">
        <w:rPr>
          <w:spacing w:val="-8"/>
        </w:rPr>
        <w:t xml:space="preserve"> </w:t>
      </w:r>
      <w:r w:rsidRPr="008B11CF">
        <w:t>LC₅₀</w:t>
      </w:r>
      <w:r w:rsidRPr="008B11CF">
        <w:rPr>
          <w:spacing w:val="-3"/>
        </w:rPr>
        <w:t xml:space="preserve"> </w:t>
      </w:r>
      <w:r w:rsidRPr="008B11CF">
        <w:t>= concentration</w:t>
      </w:r>
      <w:r w:rsidRPr="008B11CF">
        <w:rPr>
          <w:spacing w:val="-8"/>
        </w:rPr>
        <w:t xml:space="preserve"> </w:t>
      </w:r>
      <w:r w:rsidRPr="008B11CF">
        <w:t>calculated</w:t>
      </w:r>
      <w:r w:rsidRPr="008B11CF">
        <w:rPr>
          <w:spacing w:val="-3"/>
        </w:rPr>
        <w:t xml:space="preserve"> </w:t>
      </w:r>
      <w:r w:rsidRPr="008B11CF">
        <w:t>to</w:t>
      </w:r>
      <w:r w:rsidRPr="008B11CF">
        <w:rPr>
          <w:spacing w:val="-3"/>
        </w:rPr>
        <w:t xml:space="preserve"> </w:t>
      </w:r>
      <w:r w:rsidRPr="008B11CF">
        <w:t>give</w:t>
      </w:r>
      <w:r w:rsidRPr="008B11CF">
        <w:rPr>
          <w:spacing w:val="-4"/>
        </w:rPr>
        <w:t xml:space="preserve"> </w:t>
      </w:r>
      <w:r w:rsidRPr="008B11CF">
        <w:t>50%</w:t>
      </w:r>
      <w:r w:rsidRPr="008B11CF">
        <w:rPr>
          <w:spacing w:val="-2"/>
        </w:rPr>
        <w:t xml:space="preserve"> </w:t>
      </w:r>
      <w:r w:rsidRPr="008B11CF">
        <w:t>kill. In none of the cases were the data found to be significantly heterogeneous at P</w:t>
      </w:r>
      <w:r w:rsidRPr="008B11CF">
        <w:rPr>
          <w:spacing w:val="-6"/>
        </w:rPr>
        <w:t xml:space="preserve"> </w:t>
      </w:r>
      <w:r w:rsidRPr="008B11CF">
        <w:t>&lt; 0.05.</w:t>
      </w:r>
    </w:p>
    <w:p w14:paraId="383DEADD" w14:textId="77777777" w:rsidR="0009730E" w:rsidRPr="008B11CF" w:rsidRDefault="0009730E">
      <w:pPr>
        <w:pStyle w:val="BodyText"/>
        <w:spacing w:line="276" w:lineRule="auto"/>
        <w:ind w:right="738"/>
      </w:pPr>
    </w:p>
    <w:p w14:paraId="3A67F2DB" w14:textId="77777777" w:rsidR="001737AD" w:rsidRPr="008B11CF" w:rsidRDefault="001737AD">
      <w:pPr>
        <w:pStyle w:val="Heading1"/>
        <w:spacing w:before="143"/>
        <w:sectPr w:rsidR="001737AD" w:rsidRPr="008B11CF" w:rsidSect="001737AD">
          <w:pgSz w:w="15840" w:h="12240" w:orient="landscape"/>
          <w:pgMar w:top="1077" w:right="981" w:bottom="1077" w:left="1140" w:header="0" w:footer="788" w:gutter="0"/>
          <w:cols w:space="720"/>
        </w:sectPr>
      </w:pPr>
    </w:p>
    <w:p w14:paraId="40DC9BD7" w14:textId="77777777" w:rsidR="00924787" w:rsidRPr="008B11CF" w:rsidRDefault="00924787" w:rsidP="0009730E">
      <w:pPr>
        <w:pStyle w:val="BodyText"/>
        <w:spacing w:line="276" w:lineRule="auto"/>
        <w:ind w:left="51" w:right="90"/>
        <w:jc w:val="both"/>
      </w:pPr>
    </w:p>
    <w:p w14:paraId="6A53709A" w14:textId="77777777" w:rsidR="00924787" w:rsidRPr="008B11CF" w:rsidRDefault="001737AD">
      <w:pPr>
        <w:pStyle w:val="Heading1"/>
        <w:spacing w:before="70"/>
      </w:pPr>
      <w:bookmarkStart w:id="11" w:name="Table-2_Bio-efficacy_of_various_insectic"/>
      <w:bookmarkEnd w:id="11"/>
      <w:r w:rsidRPr="008B11CF">
        <w:t>Table-2</w:t>
      </w:r>
      <w:r w:rsidRPr="008B11CF">
        <w:rPr>
          <w:spacing w:val="-5"/>
        </w:rPr>
        <w:t xml:space="preserve"> </w:t>
      </w:r>
      <w:r w:rsidRPr="008B11CF">
        <w:t>Bio-efficacy</w:t>
      </w:r>
      <w:r w:rsidRPr="008B11CF">
        <w:rPr>
          <w:spacing w:val="-4"/>
        </w:rPr>
        <w:t xml:space="preserve"> </w:t>
      </w:r>
      <w:r w:rsidRPr="008B11CF">
        <w:t>of</w:t>
      </w:r>
      <w:r w:rsidRPr="008B11CF">
        <w:rPr>
          <w:spacing w:val="-6"/>
        </w:rPr>
        <w:t xml:space="preserve"> </w:t>
      </w:r>
      <w:r w:rsidRPr="008B11CF">
        <w:t>various</w:t>
      </w:r>
      <w:r w:rsidRPr="008B11CF">
        <w:rPr>
          <w:spacing w:val="-6"/>
        </w:rPr>
        <w:t xml:space="preserve"> </w:t>
      </w:r>
      <w:r w:rsidRPr="008B11CF">
        <w:t>insecticides</w:t>
      </w:r>
      <w:r w:rsidRPr="008B11CF">
        <w:rPr>
          <w:spacing w:val="-6"/>
        </w:rPr>
        <w:t xml:space="preserve"> </w:t>
      </w:r>
      <w:r w:rsidRPr="008B11CF">
        <w:t>against</w:t>
      </w:r>
      <w:r w:rsidRPr="008B11CF">
        <w:rPr>
          <w:spacing w:val="-3"/>
        </w:rPr>
        <w:t xml:space="preserve"> </w:t>
      </w:r>
      <w:r w:rsidRPr="008B11CF">
        <w:t>mite</w:t>
      </w:r>
      <w:r w:rsidRPr="008B11CF">
        <w:rPr>
          <w:spacing w:val="-1"/>
        </w:rPr>
        <w:t xml:space="preserve"> </w:t>
      </w:r>
      <w:proofErr w:type="spellStart"/>
      <w:r w:rsidRPr="008B11CF">
        <w:rPr>
          <w:i/>
        </w:rPr>
        <w:t>Aceria</w:t>
      </w:r>
      <w:proofErr w:type="spellEnd"/>
      <w:r w:rsidRPr="008B11CF">
        <w:rPr>
          <w:i/>
          <w:spacing w:val="-4"/>
        </w:rPr>
        <w:t xml:space="preserve"> </w:t>
      </w:r>
      <w:proofErr w:type="spellStart"/>
      <w:r w:rsidRPr="008B11CF">
        <w:rPr>
          <w:i/>
        </w:rPr>
        <w:t>litchii</w:t>
      </w:r>
      <w:proofErr w:type="spellEnd"/>
      <w:r w:rsidRPr="008B11CF">
        <w:rPr>
          <w:i/>
          <w:spacing w:val="-2"/>
        </w:rPr>
        <w:t xml:space="preserve"> </w:t>
      </w:r>
      <w:r w:rsidRPr="008B11CF">
        <w:t>infesting</w:t>
      </w:r>
      <w:r w:rsidRPr="008B11CF">
        <w:rPr>
          <w:spacing w:val="-4"/>
        </w:rPr>
        <w:t xml:space="preserve"> </w:t>
      </w:r>
      <w:r w:rsidRPr="008B11CF">
        <w:rPr>
          <w:spacing w:val="-2"/>
        </w:rPr>
        <w:t>litchi</w:t>
      </w:r>
      <w:r w:rsidR="00BC7B0C">
        <w:rPr>
          <w:spacing w:val="-2"/>
        </w:rPr>
        <w:t xml:space="preserve"> with respect to percent reduction</w:t>
      </w:r>
      <w:r w:rsidRPr="008B11CF">
        <w:rPr>
          <w:spacing w:val="-2"/>
        </w:rPr>
        <w:t>.</w:t>
      </w:r>
    </w:p>
    <w:p w14:paraId="1E13BA8F" w14:textId="77777777" w:rsidR="00924787" w:rsidRPr="008B11CF" w:rsidRDefault="00924787">
      <w:pPr>
        <w:pStyle w:val="BodyText"/>
        <w:spacing w:before="7"/>
        <w:ind w:left="0"/>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2816"/>
        <w:gridCol w:w="2270"/>
        <w:gridCol w:w="1351"/>
        <w:gridCol w:w="1646"/>
        <w:gridCol w:w="1370"/>
        <w:gridCol w:w="1373"/>
        <w:gridCol w:w="1696"/>
        <w:gridCol w:w="1287"/>
      </w:tblGrid>
      <w:tr w:rsidR="00C74685" w:rsidRPr="008B11CF" w14:paraId="4210B648" w14:textId="77777777" w:rsidTr="00C74685">
        <w:trPr>
          <w:trHeight w:val="302"/>
        </w:trPr>
        <w:tc>
          <w:tcPr>
            <w:tcW w:w="1020" w:type="pct"/>
            <w:vMerge w:val="restart"/>
          </w:tcPr>
          <w:p w14:paraId="75E8C807" w14:textId="77777777" w:rsidR="00C74685" w:rsidRPr="008B11CF" w:rsidRDefault="00C74685" w:rsidP="000914CC">
            <w:pPr>
              <w:pStyle w:val="TableParagraph"/>
              <w:spacing w:before="0"/>
              <w:ind w:left="0"/>
              <w:rPr>
                <w:b/>
                <w:bCs/>
                <w:sz w:val="24"/>
                <w:szCs w:val="24"/>
              </w:rPr>
            </w:pPr>
            <w:r w:rsidRPr="008B11CF">
              <w:rPr>
                <w:b/>
                <w:bCs/>
                <w:sz w:val="24"/>
                <w:szCs w:val="24"/>
              </w:rPr>
              <w:t>Insecticides</w:t>
            </w:r>
          </w:p>
        </w:tc>
        <w:tc>
          <w:tcPr>
            <w:tcW w:w="822" w:type="pct"/>
            <w:vMerge w:val="restart"/>
          </w:tcPr>
          <w:p w14:paraId="7E4EAAB4" w14:textId="77777777" w:rsidR="00C74685" w:rsidRPr="008B11CF" w:rsidRDefault="00C74685">
            <w:pPr>
              <w:pStyle w:val="TableParagraph"/>
              <w:spacing w:before="157"/>
              <w:ind w:left="83"/>
              <w:jc w:val="center"/>
              <w:rPr>
                <w:b/>
                <w:bCs/>
                <w:sz w:val="24"/>
                <w:szCs w:val="24"/>
              </w:rPr>
            </w:pPr>
            <w:r w:rsidRPr="008B11CF">
              <w:rPr>
                <w:b/>
                <w:bCs/>
                <w:spacing w:val="-2"/>
                <w:sz w:val="24"/>
                <w:szCs w:val="24"/>
              </w:rPr>
              <w:t>Concentration</w:t>
            </w:r>
          </w:p>
          <w:p w14:paraId="2AF7A677" w14:textId="77777777" w:rsidR="00C74685" w:rsidRPr="008B11CF" w:rsidRDefault="00C74685">
            <w:pPr>
              <w:pStyle w:val="TableParagraph"/>
              <w:spacing w:before="3"/>
              <w:ind w:left="83" w:right="4"/>
              <w:jc w:val="center"/>
              <w:rPr>
                <w:b/>
                <w:bCs/>
                <w:sz w:val="24"/>
                <w:szCs w:val="24"/>
              </w:rPr>
            </w:pPr>
            <w:r w:rsidRPr="008B11CF">
              <w:rPr>
                <w:b/>
                <w:bCs/>
                <w:spacing w:val="-10"/>
                <w:sz w:val="24"/>
                <w:szCs w:val="24"/>
              </w:rPr>
              <w:t>%</w:t>
            </w:r>
          </w:p>
        </w:tc>
        <w:tc>
          <w:tcPr>
            <w:tcW w:w="1581" w:type="pct"/>
            <w:gridSpan w:val="3"/>
          </w:tcPr>
          <w:p w14:paraId="79B9EC6F" w14:textId="77777777" w:rsidR="00C74685" w:rsidRPr="008B11CF" w:rsidRDefault="00C74685">
            <w:pPr>
              <w:pStyle w:val="TableParagraph"/>
              <w:spacing w:line="260" w:lineRule="exact"/>
              <w:ind w:left="733"/>
              <w:rPr>
                <w:b/>
                <w:bCs/>
                <w:sz w:val="24"/>
                <w:szCs w:val="24"/>
              </w:rPr>
            </w:pPr>
            <w:r w:rsidRPr="008B11CF">
              <w:rPr>
                <w:b/>
                <w:bCs/>
                <w:sz w:val="24"/>
                <w:szCs w:val="24"/>
              </w:rPr>
              <w:t xml:space="preserve">Percent </w:t>
            </w:r>
            <w:r w:rsidRPr="008B11CF">
              <w:rPr>
                <w:b/>
                <w:bCs/>
                <w:spacing w:val="-2"/>
                <w:sz w:val="24"/>
                <w:szCs w:val="24"/>
              </w:rPr>
              <w:t>Reduction (</w:t>
            </w:r>
            <w:r w:rsidRPr="008B11CF">
              <w:rPr>
                <w:b/>
                <w:bCs/>
                <w:spacing w:val="-4"/>
                <w:sz w:val="24"/>
                <w:szCs w:val="24"/>
              </w:rPr>
              <w:t>2023</w:t>
            </w:r>
            <w:r w:rsidRPr="008B11CF">
              <w:rPr>
                <w:b/>
                <w:bCs/>
                <w:spacing w:val="-2"/>
                <w:sz w:val="24"/>
                <w:szCs w:val="24"/>
              </w:rPr>
              <w:t>)</w:t>
            </w:r>
          </w:p>
        </w:tc>
        <w:tc>
          <w:tcPr>
            <w:tcW w:w="1577" w:type="pct"/>
            <w:gridSpan w:val="3"/>
          </w:tcPr>
          <w:p w14:paraId="6CB049EB" w14:textId="77777777" w:rsidR="00C74685" w:rsidRPr="008B11CF" w:rsidRDefault="00C74685">
            <w:pPr>
              <w:pStyle w:val="TableParagraph"/>
              <w:spacing w:line="260" w:lineRule="exact"/>
              <w:ind w:left="775"/>
              <w:rPr>
                <w:b/>
                <w:bCs/>
                <w:sz w:val="24"/>
                <w:szCs w:val="24"/>
              </w:rPr>
            </w:pPr>
            <w:r w:rsidRPr="008B11CF">
              <w:rPr>
                <w:b/>
                <w:bCs/>
                <w:sz w:val="24"/>
                <w:szCs w:val="24"/>
              </w:rPr>
              <w:t xml:space="preserve">Percent </w:t>
            </w:r>
            <w:r w:rsidRPr="008B11CF">
              <w:rPr>
                <w:b/>
                <w:bCs/>
                <w:spacing w:val="-2"/>
                <w:sz w:val="24"/>
                <w:szCs w:val="24"/>
              </w:rPr>
              <w:t>Reduction (</w:t>
            </w:r>
            <w:r w:rsidRPr="008B11CF">
              <w:rPr>
                <w:b/>
                <w:bCs/>
                <w:spacing w:val="-4"/>
                <w:sz w:val="24"/>
                <w:szCs w:val="24"/>
              </w:rPr>
              <w:t>2024)</w:t>
            </w:r>
          </w:p>
        </w:tc>
      </w:tr>
      <w:tr w:rsidR="00C74685" w:rsidRPr="008B11CF" w14:paraId="4076C139" w14:textId="77777777" w:rsidTr="0009730E">
        <w:trPr>
          <w:trHeight w:val="609"/>
        </w:trPr>
        <w:tc>
          <w:tcPr>
            <w:tcW w:w="1020" w:type="pct"/>
            <w:vMerge/>
          </w:tcPr>
          <w:p w14:paraId="162DB004" w14:textId="77777777" w:rsidR="00C74685" w:rsidRPr="008B11CF" w:rsidRDefault="00C74685">
            <w:pPr>
              <w:pStyle w:val="TableParagraph"/>
              <w:spacing w:before="0"/>
              <w:ind w:left="0"/>
              <w:rPr>
                <w:b/>
                <w:bCs/>
                <w:sz w:val="24"/>
                <w:szCs w:val="24"/>
              </w:rPr>
            </w:pPr>
          </w:p>
        </w:tc>
        <w:tc>
          <w:tcPr>
            <w:tcW w:w="822" w:type="pct"/>
            <w:vMerge/>
          </w:tcPr>
          <w:p w14:paraId="71C64458" w14:textId="77777777" w:rsidR="00C74685" w:rsidRPr="008B11CF" w:rsidRDefault="00C74685">
            <w:pPr>
              <w:rPr>
                <w:b/>
                <w:bCs/>
                <w:sz w:val="24"/>
                <w:szCs w:val="24"/>
              </w:rPr>
            </w:pPr>
          </w:p>
        </w:tc>
        <w:tc>
          <w:tcPr>
            <w:tcW w:w="489" w:type="pct"/>
          </w:tcPr>
          <w:p w14:paraId="5E38DB54" w14:textId="77777777" w:rsidR="00C74685" w:rsidRPr="008B11CF" w:rsidRDefault="00C74685" w:rsidP="00BC7B0C">
            <w:pPr>
              <w:pStyle w:val="TableParagraph"/>
              <w:spacing w:before="23" w:line="242" w:lineRule="auto"/>
              <w:ind w:left="90" w:right="133" w:firstLine="48"/>
              <w:jc w:val="center"/>
              <w:rPr>
                <w:b/>
                <w:bCs/>
                <w:sz w:val="24"/>
                <w:szCs w:val="24"/>
              </w:rPr>
            </w:pPr>
            <w:r w:rsidRPr="008B11CF">
              <w:rPr>
                <w:b/>
                <w:bCs/>
                <w:sz w:val="24"/>
                <w:szCs w:val="24"/>
              </w:rPr>
              <w:t>After</w:t>
            </w:r>
            <w:r w:rsidRPr="008B11CF">
              <w:rPr>
                <w:b/>
                <w:bCs/>
                <w:spacing w:val="-15"/>
                <w:sz w:val="24"/>
                <w:szCs w:val="24"/>
              </w:rPr>
              <w:t xml:space="preserve"> </w:t>
            </w:r>
            <w:r w:rsidRPr="008B11CF">
              <w:rPr>
                <w:b/>
                <w:bCs/>
                <w:sz w:val="24"/>
                <w:szCs w:val="24"/>
              </w:rPr>
              <w:t xml:space="preserve">2 </w:t>
            </w:r>
            <w:r w:rsidRPr="008B11CF">
              <w:rPr>
                <w:b/>
                <w:bCs/>
                <w:spacing w:val="-4"/>
                <w:sz w:val="24"/>
                <w:szCs w:val="24"/>
              </w:rPr>
              <w:t>days</w:t>
            </w:r>
          </w:p>
        </w:tc>
        <w:tc>
          <w:tcPr>
            <w:tcW w:w="596" w:type="pct"/>
          </w:tcPr>
          <w:p w14:paraId="46430CFE" w14:textId="77777777" w:rsidR="00C74685" w:rsidRPr="008B11CF" w:rsidRDefault="00C74685" w:rsidP="00BC7B0C">
            <w:pPr>
              <w:pStyle w:val="TableParagraph"/>
              <w:spacing w:before="23" w:line="242" w:lineRule="auto"/>
              <w:ind w:left="164" w:right="318"/>
              <w:jc w:val="center"/>
              <w:rPr>
                <w:b/>
                <w:bCs/>
                <w:sz w:val="24"/>
                <w:szCs w:val="24"/>
              </w:rPr>
            </w:pPr>
            <w:r w:rsidRPr="008B11CF">
              <w:rPr>
                <w:b/>
                <w:bCs/>
                <w:sz w:val="24"/>
                <w:szCs w:val="24"/>
              </w:rPr>
              <w:t>After</w:t>
            </w:r>
            <w:r w:rsidRPr="008B11CF">
              <w:rPr>
                <w:b/>
                <w:bCs/>
                <w:spacing w:val="-15"/>
                <w:sz w:val="24"/>
                <w:szCs w:val="24"/>
              </w:rPr>
              <w:t xml:space="preserve"> </w:t>
            </w:r>
            <w:r w:rsidRPr="008B11CF">
              <w:rPr>
                <w:b/>
                <w:bCs/>
                <w:sz w:val="24"/>
                <w:szCs w:val="24"/>
              </w:rPr>
              <w:t xml:space="preserve">7 </w:t>
            </w:r>
            <w:r w:rsidRPr="008B11CF">
              <w:rPr>
                <w:b/>
                <w:bCs/>
                <w:spacing w:val="-4"/>
                <w:sz w:val="24"/>
                <w:szCs w:val="24"/>
              </w:rPr>
              <w:t>days</w:t>
            </w:r>
          </w:p>
        </w:tc>
        <w:tc>
          <w:tcPr>
            <w:tcW w:w="496" w:type="pct"/>
          </w:tcPr>
          <w:p w14:paraId="15564032" w14:textId="77777777" w:rsidR="00C74685" w:rsidRPr="008B11CF" w:rsidRDefault="00C74685" w:rsidP="00BC7B0C">
            <w:pPr>
              <w:pStyle w:val="TableParagraph"/>
              <w:spacing w:before="23" w:line="242" w:lineRule="auto"/>
              <w:ind w:left="27" w:right="137"/>
              <w:jc w:val="center"/>
              <w:rPr>
                <w:b/>
                <w:bCs/>
                <w:sz w:val="24"/>
                <w:szCs w:val="24"/>
              </w:rPr>
            </w:pPr>
            <w:r w:rsidRPr="008B11CF">
              <w:rPr>
                <w:b/>
                <w:bCs/>
                <w:sz w:val="24"/>
                <w:szCs w:val="24"/>
              </w:rPr>
              <w:t>After</w:t>
            </w:r>
            <w:r w:rsidRPr="008B11CF">
              <w:rPr>
                <w:b/>
                <w:bCs/>
                <w:spacing w:val="-15"/>
                <w:sz w:val="24"/>
                <w:szCs w:val="24"/>
              </w:rPr>
              <w:t xml:space="preserve"> </w:t>
            </w:r>
            <w:r w:rsidRPr="008B11CF">
              <w:rPr>
                <w:b/>
                <w:bCs/>
                <w:sz w:val="24"/>
                <w:szCs w:val="24"/>
              </w:rPr>
              <w:t xml:space="preserve">14 </w:t>
            </w:r>
            <w:r w:rsidRPr="008B11CF">
              <w:rPr>
                <w:b/>
                <w:bCs/>
                <w:spacing w:val="-4"/>
                <w:sz w:val="24"/>
                <w:szCs w:val="24"/>
              </w:rPr>
              <w:t>days</w:t>
            </w:r>
          </w:p>
        </w:tc>
        <w:tc>
          <w:tcPr>
            <w:tcW w:w="497" w:type="pct"/>
          </w:tcPr>
          <w:p w14:paraId="28E9826D" w14:textId="77777777" w:rsidR="00C74685" w:rsidRPr="008B11CF" w:rsidRDefault="00C74685" w:rsidP="00BC7B0C">
            <w:pPr>
              <w:pStyle w:val="TableParagraph"/>
              <w:spacing w:before="23" w:line="242" w:lineRule="auto"/>
              <w:ind w:left="93" w:right="145" w:firstLine="48"/>
              <w:jc w:val="center"/>
              <w:rPr>
                <w:b/>
                <w:bCs/>
                <w:sz w:val="24"/>
                <w:szCs w:val="24"/>
              </w:rPr>
            </w:pPr>
            <w:r w:rsidRPr="008B11CF">
              <w:rPr>
                <w:b/>
                <w:bCs/>
                <w:sz w:val="24"/>
                <w:szCs w:val="24"/>
              </w:rPr>
              <w:t>After</w:t>
            </w:r>
            <w:r w:rsidRPr="008B11CF">
              <w:rPr>
                <w:b/>
                <w:bCs/>
                <w:spacing w:val="-15"/>
                <w:sz w:val="24"/>
                <w:szCs w:val="24"/>
              </w:rPr>
              <w:t xml:space="preserve"> </w:t>
            </w:r>
            <w:r w:rsidRPr="008B11CF">
              <w:rPr>
                <w:b/>
                <w:bCs/>
                <w:sz w:val="24"/>
                <w:szCs w:val="24"/>
              </w:rPr>
              <w:t xml:space="preserve">2 </w:t>
            </w:r>
            <w:r w:rsidRPr="008B11CF">
              <w:rPr>
                <w:b/>
                <w:bCs/>
                <w:spacing w:val="-4"/>
                <w:sz w:val="24"/>
                <w:szCs w:val="24"/>
              </w:rPr>
              <w:t>days</w:t>
            </w:r>
          </w:p>
        </w:tc>
        <w:tc>
          <w:tcPr>
            <w:tcW w:w="614" w:type="pct"/>
          </w:tcPr>
          <w:p w14:paraId="213D5548" w14:textId="77777777" w:rsidR="00C74685" w:rsidRPr="008B11CF" w:rsidRDefault="00C74685" w:rsidP="00BC7B0C">
            <w:pPr>
              <w:pStyle w:val="TableParagraph"/>
              <w:spacing w:before="23" w:line="242" w:lineRule="auto"/>
              <w:ind w:left="177" w:right="339"/>
              <w:jc w:val="center"/>
              <w:rPr>
                <w:b/>
                <w:bCs/>
                <w:sz w:val="24"/>
                <w:szCs w:val="24"/>
              </w:rPr>
            </w:pPr>
            <w:r w:rsidRPr="008B11CF">
              <w:rPr>
                <w:b/>
                <w:bCs/>
                <w:sz w:val="24"/>
                <w:szCs w:val="24"/>
              </w:rPr>
              <w:t>After</w:t>
            </w:r>
            <w:r w:rsidRPr="008B11CF">
              <w:rPr>
                <w:b/>
                <w:bCs/>
                <w:spacing w:val="-15"/>
                <w:sz w:val="24"/>
                <w:szCs w:val="24"/>
              </w:rPr>
              <w:t xml:space="preserve"> </w:t>
            </w:r>
            <w:r w:rsidRPr="008B11CF">
              <w:rPr>
                <w:b/>
                <w:bCs/>
                <w:sz w:val="24"/>
                <w:szCs w:val="24"/>
              </w:rPr>
              <w:t xml:space="preserve">7 </w:t>
            </w:r>
            <w:r w:rsidRPr="008B11CF">
              <w:rPr>
                <w:b/>
                <w:bCs/>
                <w:spacing w:val="-4"/>
                <w:sz w:val="24"/>
                <w:szCs w:val="24"/>
              </w:rPr>
              <w:t>days</w:t>
            </w:r>
          </w:p>
        </w:tc>
        <w:tc>
          <w:tcPr>
            <w:tcW w:w="466" w:type="pct"/>
          </w:tcPr>
          <w:p w14:paraId="48FD8226" w14:textId="77777777" w:rsidR="00C74685" w:rsidRPr="008B11CF" w:rsidRDefault="00C74685" w:rsidP="00BC7B0C">
            <w:pPr>
              <w:pStyle w:val="TableParagraph"/>
              <w:spacing w:before="23" w:line="242" w:lineRule="auto"/>
              <w:ind w:left="35" w:right="70"/>
              <w:jc w:val="center"/>
              <w:rPr>
                <w:b/>
                <w:bCs/>
                <w:sz w:val="24"/>
                <w:szCs w:val="24"/>
              </w:rPr>
            </w:pPr>
            <w:r w:rsidRPr="008B11CF">
              <w:rPr>
                <w:b/>
                <w:bCs/>
                <w:sz w:val="24"/>
                <w:szCs w:val="24"/>
              </w:rPr>
              <w:t>After</w:t>
            </w:r>
            <w:r w:rsidRPr="008B11CF">
              <w:rPr>
                <w:b/>
                <w:bCs/>
                <w:spacing w:val="-15"/>
                <w:sz w:val="24"/>
                <w:szCs w:val="24"/>
              </w:rPr>
              <w:t xml:space="preserve"> </w:t>
            </w:r>
            <w:r w:rsidRPr="008B11CF">
              <w:rPr>
                <w:b/>
                <w:bCs/>
                <w:sz w:val="24"/>
                <w:szCs w:val="24"/>
              </w:rPr>
              <w:t xml:space="preserve">14 </w:t>
            </w:r>
            <w:r w:rsidRPr="008B11CF">
              <w:rPr>
                <w:b/>
                <w:bCs/>
                <w:spacing w:val="-4"/>
                <w:sz w:val="24"/>
                <w:szCs w:val="24"/>
              </w:rPr>
              <w:t>days</w:t>
            </w:r>
          </w:p>
        </w:tc>
      </w:tr>
      <w:tr w:rsidR="00924787" w:rsidRPr="008B11CF" w14:paraId="48E94F29" w14:textId="77777777" w:rsidTr="0009730E">
        <w:trPr>
          <w:trHeight w:val="609"/>
        </w:trPr>
        <w:tc>
          <w:tcPr>
            <w:tcW w:w="1020" w:type="pct"/>
          </w:tcPr>
          <w:p w14:paraId="26DF843F" w14:textId="77777777" w:rsidR="00924787" w:rsidRPr="008B11CF" w:rsidRDefault="001737AD">
            <w:pPr>
              <w:pStyle w:val="TableParagraph"/>
              <w:spacing w:line="242" w:lineRule="auto"/>
              <w:ind w:right="280"/>
              <w:rPr>
                <w:sz w:val="24"/>
                <w:szCs w:val="24"/>
              </w:rPr>
            </w:pPr>
            <w:r w:rsidRPr="008B11CF">
              <w:rPr>
                <w:sz w:val="24"/>
                <w:szCs w:val="24"/>
              </w:rPr>
              <w:t>Sulphur</w:t>
            </w:r>
            <w:r w:rsidRPr="008B11CF">
              <w:rPr>
                <w:spacing w:val="-15"/>
                <w:sz w:val="24"/>
                <w:szCs w:val="24"/>
              </w:rPr>
              <w:t xml:space="preserve"> </w:t>
            </w:r>
            <w:r w:rsidRPr="008B11CF">
              <w:rPr>
                <w:sz w:val="24"/>
                <w:szCs w:val="24"/>
              </w:rPr>
              <w:t>(</w:t>
            </w:r>
            <w:proofErr w:type="spellStart"/>
            <w:r w:rsidRPr="008B11CF">
              <w:rPr>
                <w:sz w:val="24"/>
                <w:szCs w:val="24"/>
              </w:rPr>
              <w:t>Sulflex</w:t>
            </w:r>
            <w:proofErr w:type="spellEnd"/>
            <w:r w:rsidRPr="008B11CF">
              <w:rPr>
                <w:sz w:val="24"/>
                <w:szCs w:val="24"/>
              </w:rPr>
              <w:t xml:space="preserve">- </w:t>
            </w:r>
            <w:r w:rsidRPr="008B11CF">
              <w:rPr>
                <w:spacing w:val="-2"/>
                <w:sz w:val="24"/>
                <w:szCs w:val="24"/>
              </w:rPr>
              <w:t>80WP)</w:t>
            </w:r>
          </w:p>
        </w:tc>
        <w:tc>
          <w:tcPr>
            <w:tcW w:w="822" w:type="pct"/>
          </w:tcPr>
          <w:p w14:paraId="67E124E0" w14:textId="77777777" w:rsidR="00924787" w:rsidRPr="008B11CF" w:rsidRDefault="001737AD" w:rsidP="00BC7B0C">
            <w:pPr>
              <w:pStyle w:val="TableParagraph"/>
              <w:spacing w:before="161"/>
              <w:ind w:left="52"/>
              <w:jc w:val="center"/>
              <w:rPr>
                <w:sz w:val="24"/>
                <w:szCs w:val="24"/>
              </w:rPr>
            </w:pPr>
            <w:r w:rsidRPr="008B11CF">
              <w:rPr>
                <w:spacing w:val="-4"/>
                <w:sz w:val="24"/>
                <w:szCs w:val="24"/>
              </w:rPr>
              <w:t>0.05</w:t>
            </w:r>
          </w:p>
        </w:tc>
        <w:tc>
          <w:tcPr>
            <w:tcW w:w="489" w:type="pct"/>
          </w:tcPr>
          <w:p w14:paraId="435083DC" w14:textId="77777777" w:rsidR="00924787" w:rsidRPr="008B11CF" w:rsidRDefault="001737AD" w:rsidP="00BC7B0C">
            <w:pPr>
              <w:pStyle w:val="TableParagraph"/>
              <w:ind w:left="90"/>
              <w:jc w:val="center"/>
              <w:rPr>
                <w:sz w:val="24"/>
                <w:szCs w:val="24"/>
              </w:rPr>
            </w:pPr>
            <w:r w:rsidRPr="008B11CF">
              <w:rPr>
                <w:spacing w:val="-2"/>
                <w:sz w:val="24"/>
                <w:szCs w:val="24"/>
              </w:rPr>
              <w:t>93.84</w:t>
            </w:r>
          </w:p>
          <w:p w14:paraId="02DF6AA3" w14:textId="77777777" w:rsidR="00924787" w:rsidRPr="008B11CF" w:rsidRDefault="001737AD" w:rsidP="00BC7B0C">
            <w:pPr>
              <w:pStyle w:val="TableParagraph"/>
              <w:spacing w:before="3"/>
              <w:ind w:left="90"/>
              <w:jc w:val="center"/>
              <w:rPr>
                <w:sz w:val="24"/>
                <w:szCs w:val="24"/>
              </w:rPr>
            </w:pPr>
            <w:r w:rsidRPr="008B11CF">
              <w:rPr>
                <w:spacing w:val="-2"/>
                <w:sz w:val="24"/>
                <w:szCs w:val="24"/>
              </w:rPr>
              <w:t>(78.33)</w:t>
            </w:r>
          </w:p>
        </w:tc>
        <w:tc>
          <w:tcPr>
            <w:tcW w:w="596" w:type="pct"/>
          </w:tcPr>
          <w:p w14:paraId="500AAF47" w14:textId="77777777" w:rsidR="00924787" w:rsidRPr="008B11CF" w:rsidRDefault="001737AD" w:rsidP="00BC7B0C">
            <w:pPr>
              <w:pStyle w:val="TableParagraph"/>
              <w:ind w:left="140"/>
              <w:jc w:val="center"/>
              <w:rPr>
                <w:sz w:val="24"/>
                <w:szCs w:val="24"/>
              </w:rPr>
            </w:pPr>
            <w:r w:rsidRPr="008B11CF">
              <w:rPr>
                <w:spacing w:val="-2"/>
                <w:sz w:val="24"/>
                <w:szCs w:val="24"/>
              </w:rPr>
              <w:t>97.17</w:t>
            </w:r>
          </w:p>
          <w:p w14:paraId="44F31C40" w14:textId="77777777" w:rsidR="00924787" w:rsidRPr="008B11CF" w:rsidRDefault="001737AD" w:rsidP="00BC7B0C">
            <w:pPr>
              <w:pStyle w:val="TableParagraph"/>
              <w:spacing w:before="3"/>
              <w:ind w:left="140"/>
              <w:jc w:val="center"/>
              <w:rPr>
                <w:sz w:val="24"/>
                <w:szCs w:val="24"/>
              </w:rPr>
            </w:pPr>
            <w:r w:rsidRPr="008B11CF">
              <w:rPr>
                <w:spacing w:val="-2"/>
                <w:sz w:val="24"/>
                <w:szCs w:val="24"/>
              </w:rPr>
              <w:t>(82.50)</w:t>
            </w:r>
          </w:p>
        </w:tc>
        <w:tc>
          <w:tcPr>
            <w:tcW w:w="496" w:type="pct"/>
          </w:tcPr>
          <w:p w14:paraId="3D8F8B7B" w14:textId="77777777" w:rsidR="00924787" w:rsidRPr="008B11CF" w:rsidRDefault="001737AD" w:rsidP="00BC7B0C">
            <w:pPr>
              <w:pStyle w:val="TableParagraph"/>
              <w:ind w:left="181"/>
              <w:jc w:val="center"/>
              <w:rPr>
                <w:sz w:val="24"/>
                <w:szCs w:val="24"/>
              </w:rPr>
            </w:pPr>
            <w:r w:rsidRPr="008B11CF">
              <w:rPr>
                <w:spacing w:val="-2"/>
                <w:sz w:val="24"/>
                <w:szCs w:val="24"/>
              </w:rPr>
              <w:t>71.07</w:t>
            </w:r>
          </w:p>
          <w:p w14:paraId="46E6CB6B" w14:textId="77777777" w:rsidR="00924787" w:rsidRPr="008B11CF" w:rsidRDefault="001737AD" w:rsidP="00BC7B0C">
            <w:pPr>
              <w:pStyle w:val="TableParagraph"/>
              <w:spacing w:before="3"/>
              <w:ind w:left="181"/>
              <w:jc w:val="center"/>
              <w:rPr>
                <w:sz w:val="24"/>
                <w:szCs w:val="24"/>
              </w:rPr>
            </w:pPr>
            <w:r w:rsidRPr="008B11CF">
              <w:rPr>
                <w:spacing w:val="-2"/>
                <w:sz w:val="24"/>
                <w:szCs w:val="24"/>
              </w:rPr>
              <w:t>(57.96)</w:t>
            </w:r>
          </w:p>
        </w:tc>
        <w:tc>
          <w:tcPr>
            <w:tcW w:w="497" w:type="pct"/>
          </w:tcPr>
          <w:p w14:paraId="1F16AAA1" w14:textId="77777777" w:rsidR="00924787" w:rsidRPr="008B11CF" w:rsidRDefault="001737AD" w:rsidP="00BC7B0C">
            <w:pPr>
              <w:pStyle w:val="TableParagraph"/>
              <w:ind w:left="93"/>
              <w:jc w:val="center"/>
              <w:rPr>
                <w:sz w:val="24"/>
                <w:szCs w:val="24"/>
              </w:rPr>
            </w:pPr>
            <w:r w:rsidRPr="008B11CF">
              <w:rPr>
                <w:spacing w:val="-2"/>
                <w:sz w:val="24"/>
                <w:szCs w:val="24"/>
              </w:rPr>
              <w:t>100.00</w:t>
            </w:r>
          </w:p>
          <w:p w14:paraId="439CA566" w14:textId="77777777" w:rsidR="00924787" w:rsidRPr="008B11CF" w:rsidRDefault="001737AD" w:rsidP="00BC7B0C">
            <w:pPr>
              <w:pStyle w:val="TableParagraph"/>
              <w:spacing w:before="3"/>
              <w:ind w:left="93"/>
              <w:jc w:val="center"/>
              <w:rPr>
                <w:sz w:val="24"/>
                <w:szCs w:val="24"/>
              </w:rPr>
            </w:pPr>
            <w:r w:rsidRPr="008B11CF">
              <w:rPr>
                <w:spacing w:val="-2"/>
                <w:sz w:val="24"/>
                <w:szCs w:val="24"/>
              </w:rPr>
              <w:t>(90.00)</w:t>
            </w:r>
          </w:p>
        </w:tc>
        <w:tc>
          <w:tcPr>
            <w:tcW w:w="614" w:type="pct"/>
          </w:tcPr>
          <w:p w14:paraId="6B821BC2" w14:textId="77777777" w:rsidR="00924787" w:rsidRPr="008B11CF" w:rsidRDefault="001737AD" w:rsidP="00BC7B0C">
            <w:pPr>
              <w:pStyle w:val="TableParagraph"/>
              <w:ind w:left="153"/>
              <w:jc w:val="center"/>
              <w:rPr>
                <w:sz w:val="24"/>
                <w:szCs w:val="24"/>
              </w:rPr>
            </w:pPr>
            <w:r w:rsidRPr="008B11CF">
              <w:rPr>
                <w:spacing w:val="-2"/>
                <w:sz w:val="24"/>
                <w:szCs w:val="24"/>
              </w:rPr>
              <w:t>98.27</w:t>
            </w:r>
          </w:p>
          <w:p w14:paraId="796FDC48" w14:textId="77777777" w:rsidR="00924787" w:rsidRPr="008B11CF" w:rsidRDefault="001737AD" w:rsidP="00BC7B0C">
            <w:pPr>
              <w:pStyle w:val="TableParagraph"/>
              <w:spacing w:before="3"/>
              <w:ind w:left="153"/>
              <w:jc w:val="center"/>
              <w:rPr>
                <w:sz w:val="24"/>
                <w:szCs w:val="24"/>
              </w:rPr>
            </w:pPr>
            <w:r w:rsidRPr="008B11CF">
              <w:rPr>
                <w:spacing w:val="-2"/>
                <w:sz w:val="24"/>
                <w:szCs w:val="24"/>
              </w:rPr>
              <w:t>(83.99)</w:t>
            </w:r>
          </w:p>
        </w:tc>
        <w:tc>
          <w:tcPr>
            <w:tcW w:w="466" w:type="pct"/>
          </w:tcPr>
          <w:p w14:paraId="5362AB45" w14:textId="77777777" w:rsidR="00924787" w:rsidRPr="008B11CF" w:rsidRDefault="001737AD" w:rsidP="00BC7B0C">
            <w:pPr>
              <w:pStyle w:val="TableParagraph"/>
              <w:ind w:left="164"/>
              <w:jc w:val="center"/>
              <w:rPr>
                <w:sz w:val="24"/>
                <w:szCs w:val="24"/>
              </w:rPr>
            </w:pPr>
            <w:r w:rsidRPr="008B11CF">
              <w:rPr>
                <w:spacing w:val="-2"/>
                <w:sz w:val="24"/>
                <w:szCs w:val="24"/>
              </w:rPr>
              <w:t>89.25</w:t>
            </w:r>
          </w:p>
          <w:p w14:paraId="0B514C50" w14:textId="77777777" w:rsidR="00924787" w:rsidRPr="008B11CF" w:rsidRDefault="001737AD" w:rsidP="00BC7B0C">
            <w:pPr>
              <w:pStyle w:val="TableParagraph"/>
              <w:spacing w:before="3"/>
              <w:ind w:left="164"/>
              <w:jc w:val="center"/>
              <w:rPr>
                <w:sz w:val="24"/>
                <w:szCs w:val="24"/>
              </w:rPr>
            </w:pPr>
            <w:r w:rsidRPr="008B11CF">
              <w:rPr>
                <w:spacing w:val="-2"/>
                <w:sz w:val="24"/>
                <w:szCs w:val="24"/>
              </w:rPr>
              <w:t>(71.62)</w:t>
            </w:r>
          </w:p>
        </w:tc>
      </w:tr>
      <w:tr w:rsidR="00924787" w:rsidRPr="008B11CF" w14:paraId="0076C517" w14:textId="77777777" w:rsidTr="0009730E">
        <w:trPr>
          <w:trHeight w:val="605"/>
        </w:trPr>
        <w:tc>
          <w:tcPr>
            <w:tcW w:w="1020" w:type="pct"/>
          </w:tcPr>
          <w:p w14:paraId="398EB747" w14:textId="77777777" w:rsidR="00924787" w:rsidRPr="008B11CF" w:rsidRDefault="001737AD">
            <w:pPr>
              <w:pStyle w:val="TableParagraph"/>
              <w:rPr>
                <w:sz w:val="24"/>
                <w:szCs w:val="24"/>
              </w:rPr>
            </w:pPr>
            <w:r w:rsidRPr="008B11CF">
              <w:rPr>
                <w:spacing w:val="-2"/>
                <w:sz w:val="24"/>
                <w:szCs w:val="24"/>
              </w:rPr>
              <w:t>Dicofol</w:t>
            </w:r>
            <w:r w:rsidRPr="008B11CF">
              <w:rPr>
                <w:spacing w:val="-13"/>
                <w:sz w:val="24"/>
                <w:szCs w:val="24"/>
              </w:rPr>
              <w:t xml:space="preserve"> </w:t>
            </w:r>
            <w:r w:rsidRPr="008B11CF">
              <w:rPr>
                <w:spacing w:val="-2"/>
                <w:sz w:val="24"/>
                <w:szCs w:val="24"/>
              </w:rPr>
              <w:t>(</w:t>
            </w:r>
            <w:proofErr w:type="spellStart"/>
            <w:r w:rsidRPr="008B11CF">
              <w:rPr>
                <w:spacing w:val="-2"/>
                <w:sz w:val="24"/>
                <w:szCs w:val="24"/>
              </w:rPr>
              <w:t>Kelthane</w:t>
            </w:r>
            <w:proofErr w:type="spellEnd"/>
            <w:r w:rsidRPr="008B11CF">
              <w:rPr>
                <w:spacing w:val="-2"/>
                <w:sz w:val="24"/>
                <w:szCs w:val="24"/>
              </w:rPr>
              <w:t xml:space="preserve"> 18SEC)</w:t>
            </w:r>
          </w:p>
        </w:tc>
        <w:tc>
          <w:tcPr>
            <w:tcW w:w="822" w:type="pct"/>
          </w:tcPr>
          <w:p w14:paraId="331A0166" w14:textId="77777777" w:rsidR="00924787" w:rsidRPr="008B11CF" w:rsidRDefault="001737AD" w:rsidP="00BC7B0C">
            <w:pPr>
              <w:pStyle w:val="TableParagraph"/>
              <w:spacing w:before="157"/>
              <w:ind w:left="52"/>
              <w:jc w:val="center"/>
              <w:rPr>
                <w:sz w:val="24"/>
                <w:szCs w:val="24"/>
              </w:rPr>
            </w:pPr>
            <w:r w:rsidRPr="008B11CF">
              <w:rPr>
                <w:spacing w:val="-4"/>
                <w:sz w:val="24"/>
                <w:szCs w:val="24"/>
              </w:rPr>
              <w:t>0.05</w:t>
            </w:r>
          </w:p>
        </w:tc>
        <w:tc>
          <w:tcPr>
            <w:tcW w:w="489" w:type="pct"/>
          </w:tcPr>
          <w:p w14:paraId="07B48165" w14:textId="77777777" w:rsidR="00924787" w:rsidRPr="008B11CF" w:rsidRDefault="001737AD" w:rsidP="00BC7B0C">
            <w:pPr>
              <w:pStyle w:val="TableParagraph"/>
              <w:spacing w:line="275" w:lineRule="exact"/>
              <w:ind w:left="90"/>
              <w:jc w:val="center"/>
              <w:rPr>
                <w:sz w:val="24"/>
                <w:szCs w:val="24"/>
              </w:rPr>
            </w:pPr>
            <w:r w:rsidRPr="008B11CF">
              <w:rPr>
                <w:spacing w:val="-2"/>
                <w:sz w:val="24"/>
                <w:szCs w:val="24"/>
              </w:rPr>
              <w:t>88.92</w:t>
            </w:r>
          </w:p>
          <w:p w14:paraId="32D4C347" w14:textId="77777777" w:rsidR="00924787" w:rsidRPr="008B11CF" w:rsidRDefault="001737AD" w:rsidP="00BC7B0C">
            <w:pPr>
              <w:pStyle w:val="TableParagraph"/>
              <w:spacing w:before="0" w:line="275" w:lineRule="exact"/>
              <w:ind w:left="90"/>
              <w:jc w:val="center"/>
              <w:rPr>
                <w:sz w:val="24"/>
                <w:szCs w:val="24"/>
              </w:rPr>
            </w:pPr>
            <w:r w:rsidRPr="008B11CF">
              <w:rPr>
                <w:spacing w:val="-2"/>
                <w:sz w:val="24"/>
                <w:szCs w:val="24"/>
              </w:rPr>
              <w:t>(97.05)</w:t>
            </w:r>
          </w:p>
        </w:tc>
        <w:tc>
          <w:tcPr>
            <w:tcW w:w="596" w:type="pct"/>
          </w:tcPr>
          <w:p w14:paraId="27544E7D" w14:textId="77777777" w:rsidR="00924787" w:rsidRPr="008B11CF" w:rsidRDefault="001737AD" w:rsidP="00BC7B0C">
            <w:pPr>
              <w:pStyle w:val="TableParagraph"/>
              <w:spacing w:line="275" w:lineRule="exact"/>
              <w:ind w:left="140"/>
              <w:jc w:val="center"/>
              <w:rPr>
                <w:sz w:val="24"/>
                <w:szCs w:val="24"/>
              </w:rPr>
            </w:pPr>
            <w:r w:rsidRPr="008B11CF">
              <w:rPr>
                <w:spacing w:val="-2"/>
                <w:sz w:val="24"/>
                <w:szCs w:val="24"/>
              </w:rPr>
              <w:t>84.33</w:t>
            </w:r>
          </w:p>
          <w:p w14:paraId="6853E720" w14:textId="77777777" w:rsidR="00924787" w:rsidRPr="008B11CF" w:rsidRDefault="001737AD" w:rsidP="00BC7B0C">
            <w:pPr>
              <w:pStyle w:val="TableParagraph"/>
              <w:spacing w:before="0" w:line="275" w:lineRule="exact"/>
              <w:ind w:left="140"/>
              <w:jc w:val="center"/>
              <w:rPr>
                <w:sz w:val="24"/>
                <w:szCs w:val="24"/>
              </w:rPr>
            </w:pPr>
            <w:r w:rsidRPr="008B11CF">
              <w:rPr>
                <w:spacing w:val="-2"/>
                <w:sz w:val="24"/>
                <w:szCs w:val="24"/>
              </w:rPr>
              <w:t>(69.92)</w:t>
            </w:r>
          </w:p>
        </w:tc>
        <w:tc>
          <w:tcPr>
            <w:tcW w:w="496" w:type="pct"/>
          </w:tcPr>
          <w:p w14:paraId="75D6AF08" w14:textId="77777777" w:rsidR="00924787" w:rsidRPr="008B11CF" w:rsidRDefault="001737AD" w:rsidP="00BC7B0C">
            <w:pPr>
              <w:pStyle w:val="TableParagraph"/>
              <w:spacing w:line="275" w:lineRule="exact"/>
              <w:ind w:left="181"/>
              <w:jc w:val="center"/>
              <w:rPr>
                <w:sz w:val="24"/>
                <w:szCs w:val="24"/>
              </w:rPr>
            </w:pPr>
            <w:r w:rsidRPr="008B11CF">
              <w:rPr>
                <w:spacing w:val="-2"/>
                <w:sz w:val="24"/>
                <w:szCs w:val="24"/>
              </w:rPr>
              <w:t>68.90</w:t>
            </w:r>
          </w:p>
          <w:p w14:paraId="4805C223" w14:textId="77777777" w:rsidR="00924787" w:rsidRPr="008B11CF" w:rsidRDefault="001737AD" w:rsidP="00BC7B0C">
            <w:pPr>
              <w:pStyle w:val="TableParagraph"/>
              <w:spacing w:before="0" w:line="275" w:lineRule="exact"/>
              <w:ind w:left="181"/>
              <w:jc w:val="center"/>
              <w:rPr>
                <w:sz w:val="24"/>
                <w:szCs w:val="24"/>
              </w:rPr>
            </w:pPr>
            <w:r w:rsidRPr="008B11CF">
              <w:rPr>
                <w:spacing w:val="-2"/>
                <w:sz w:val="24"/>
                <w:szCs w:val="24"/>
              </w:rPr>
              <w:t>(56.26)</w:t>
            </w:r>
          </w:p>
        </w:tc>
        <w:tc>
          <w:tcPr>
            <w:tcW w:w="497" w:type="pct"/>
          </w:tcPr>
          <w:p w14:paraId="1FF598DA" w14:textId="77777777" w:rsidR="00924787" w:rsidRPr="008B11CF" w:rsidRDefault="001737AD" w:rsidP="00BC7B0C">
            <w:pPr>
              <w:pStyle w:val="TableParagraph"/>
              <w:spacing w:line="275" w:lineRule="exact"/>
              <w:ind w:left="93"/>
              <w:jc w:val="center"/>
              <w:rPr>
                <w:sz w:val="24"/>
                <w:szCs w:val="24"/>
              </w:rPr>
            </w:pPr>
            <w:r w:rsidRPr="008B11CF">
              <w:rPr>
                <w:spacing w:val="-2"/>
                <w:sz w:val="24"/>
                <w:szCs w:val="24"/>
              </w:rPr>
              <w:t>88.20</w:t>
            </w:r>
          </w:p>
          <w:p w14:paraId="2BF59865" w14:textId="77777777" w:rsidR="00924787" w:rsidRPr="008B11CF" w:rsidRDefault="001737AD" w:rsidP="00BC7B0C">
            <w:pPr>
              <w:pStyle w:val="TableParagraph"/>
              <w:spacing w:before="0" w:line="275" w:lineRule="exact"/>
              <w:ind w:left="93"/>
              <w:jc w:val="center"/>
              <w:rPr>
                <w:sz w:val="24"/>
                <w:szCs w:val="24"/>
              </w:rPr>
            </w:pPr>
            <w:r w:rsidRPr="008B11CF">
              <w:rPr>
                <w:spacing w:val="-2"/>
                <w:sz w:val="24"/>
                <w:szCs w:val="24"/>
              </w:rPr>
              <w:t>(96.67)</w:t>
            </w:r>
          </w:p>
        </w:tc>
        <w:tc>
          <w:tcPr>
            <w:tcW w:w="614" w:type="pct"/>
          </w:tcPr>
          <w:p w14:paraId="07E4332F" w14:textId="77777777" w:rsidR="00924787" w:rsidRPr="008B11CF" w:rsidRDefault="001737AD" w:rsidP="00BC7B0C">
            <w:pPr>
              <w:pStyle w:val="TableParagraph"/>
              <w:spacing w:line="275" w:lineRule="exact"/>
              <w:ind w:left="153"/>
              <w:jc w:val="center"/>
              <w:rPr>
                <w:sz w:val="24"/>
                <w:szCs w:val="24"/>
              </w:rPr>
            </w:pPr>
            <w:r w:rsidRPr="008B11CF">
              <w:rPr>
                <w:spacing w:val="-2"/>
                <w:sz w:val="24"/>
                <w:szCs w:val="24"/>
              </w:rPr>
              <w:t>80.62</w:t>
            </w:r>
          </w:p>
          <w:p w14:paraId="588C5968" w14:textId="77777777" w:rsidR="00924787" w:rsidRPr="008B11CF" w:rsidRDefault="001737AD" w:rsidP="00BC7B0C">
            <w:pPr>
              <w:pStyle w:val="TableParagraph"/>
              <w:spacing w:before="0" w:line="275" w:lineRule="exact"/>
              <w:ind w:left="153"/>
              <w:jc w:val="center"/>
              <w:rPr>
                <w:sz w:val="24"/>
                <w:szCs w:val="24"/>
              </w:rPr>
            </w:pPr>
            <w:r w:rsidRPr="008B11CF">
              <w:rPr>
                <w:spacing w:val="-2"/>
                <w:sz w:val="24"/>
                <w:szCs w:val="24"/>
              </w:rPr>
              <w:t>(65.86)</w:t>
            </w:r>
          </w:p>
        </w:tc>
        <w:tc>
          <w:tcPr>
            <w:tcW w:w="466" w:type="pct"/>
          </w:tcPr>
          <w:p w14:paraId="1B4EC1A0" w14:textId="77777777" w:rsidR="00924787" w:rsidRPr="008B11CF" w:rsidRDefault="001737AD" w:rsidP="00BC7B0C">
            <w:pPr>
              <w:pStyle w:val="TableParagraph"/>
              <w:spacing w:line="275" w:lineRule="exact"/>
              <w:ind w:left="164"/>
              <w:jc w:val="center"/>
              <w:rPr>
                <w:sz w:val="24"/>
                <w:szCs w:val="24"/>
              </w:rPr>
            </w:pPr>
            <w:r w:rsidRPr="008B11CF">
              <w:rPr>
                <w:spacing w:val="-2"/>
                <w:sz w:val="24"/>
                <w:szCs w:val="24"/>
              </w:rPr>
              <w:t>78.50</w:t>
            </w:r>
          </w:p>
          <w:p w14:paraId="3766DE9C" w14:textId="77777777" w:rsidR="00924787" w:rsidRPr="008B11CF" w:rsidRDefault="001737AD" w:rsidP="00BC7B0C">
            <w:pPr>
              <w:pStyle w:val="TableParagraph"/>
              <w:spacing w:before="0" w:line="275" w:lineRule="exact"/>
              <w:ind w:left="164"/>
              <w:jc w:val="center"/>
              <w:rPr>
                <w:sz w:val="24"/>
                <w:szCs w:val="24"/>
              </w:rPr>
            </w:pPr>
            <w:r w:rsidRPr="008B11CF">
              <w:rPr>
                <w:spacing w:val="-2"/>
                <w:sz w:val="24"/>
                <w:szCs w:val="24"/>
              </w:rPr>
              <w:t>(62.97)</w:t>
            </w:r>
          </w:p>
        </w:tc>
      </w:tr>
      <w:tr w:rsidR="00924787" w:rsidRPr="008B11CF" w14:paraId="6F0655A1" w14:textId="77777777" w:rsidTr="0009730E">
        <w:trPr>
          <w:trHeight w:val="609"/>
        </w:trPr>
        <w:tc>
          <w:tcPr>
            <w:tcW w:w="1020" w:type="pct"/>
          </w:tcPr>
          <w:p w14:paraId="6773C298" w14:textId="77777777" w:rsidR="00924787" w:rsidRPr="008B11CF" w:rsidRDefault="001737AD">
            <w:pPr>
              <w:pStyle w:val="TableParagraph"/>
              <w:spacing w:line="242" w:lineRule="auto"/>
              <w:ind w:right="374"/>
              <w:rPr>
                <w:sz w:val="24"/>
                <w:szCs w:val="24"/>
              </w:rPr>
            </w:pPr>
            <w:r w:rsidRPr="008B11CF">
              <w:rPr>
                <w:spacing w:val="-2"/>
                <w:sz w:val="24"/>
                <w:szCs w:val="24"/>
              </w:rPr>
              <w:t xml:space="preserve">Endosulfan </w:t>
            </w:r>
            <w:r w:rsidRPr="008B11CF">
              <w:rPr>
                <w:sz w:val="24"/>
                <w:szCs w:val="24"/>
              </w:rPr>
              <w:t>(</w:t>
            </w:r>
            <w:proofErr w:type="spellStart"/>
            <w:r w:rsidRPr="008B11CF">
              <w:rPr>
                <w:sz w:val="24"/>
                <w:szCs w:val="24"/>
              </w:rPr>
              <w:t>Thiodon</w:t>
            </w:r>
            <w:proofErr w:type="spellEnd"/>
            <w:r w:rsidRPr="008B11CF">
              <w:rPr>
                <w:spacing w:val="-15"/>
                <w:sz w:val="24"/>
                <w:szCs w:val="24"/>
              </w:rPr>
              <w:t xml:space="preserve"> </w:t>
            </w:r>
            <w:r w:rsidRPr="008B11CF">
              <w:rPr>
                <w:sz w:val="24"/>
                <w:szCs w:val="24"/>
              </w:rPr>
              <w:t>35EC)</w:t>
            </w:r>
          </w:p>
        </w:tc>
        <w:tc>
          <w:tcPr>
            <w:tcW w:w="822" w:type="pct"/>
          </w:tcPr>
          <w:p w14:paraId="5EFD26BF" w14:textId="77777777" w:rsidR="00924787" w:rsidRPr="008B11CF" w:rsidRDefault="001737AD" w:rsidP="00BC7B0C">
            <w:pPr>
              <w:pStyle w:val="TableParagraph"/>
              <w:spacing w:before="161"/>
              <w:ind w:left="52"/>
              <w:jc w:val="center"/>
              <w:rPr>
                <w:sz w:val="24"/>
                <w:szCs w:val="24"/>
              </w:rPr>
            </w:pPr>
            <w:r w:rsidRPr="008B11CF">
              <w:rPr>
                <w:spacing w:val="-4"/>
                <w:sz w:val="24"/>
                <w:szCs w:val="24"/>
              </w:rPr>
              <w:t>0.05</w:t>
            </w:r>
          </w:p>
        </w:tc>
        <w:tc>
          <w:tcPr>
            <w:tcW w:w="489" w:type="pct"/>
          </w:tcPr>
          <w:p w14:paraId="30C45769" w14:textId="77777777" w:rsidR="00924787" w:rsidRPr="008B11CF" w:rsidRDefault="001737AD" w:rsidP="00BC7B0C">
            <w:pPr>
              <w:pStyle w:val="TableParagraph"/>
              <w:ind w:left="90"/>
              <w:jc w:val="center"/>
              <w:rPr>
                <w:sz w:val="24"/>
                <w:szCs w:val="24"/>
              </w:rPr>
            </w:pPr>
            <w:r w:rsidRPr="008B11CF">
              <w:rPr>
                <w:spacing w:val="-2"/>
                <w:sz w:val="24"/>
                <w:szCs w:val="24"/>
              </w:rPr>
              <w:t>49.66</w:t>
            </w:r>
          </w:p>
          <w:p w14:paraId="775A31CE" w14:textId="77777777" w:rsidR="00924787" w:rsidRPr="008B11CF" w:rsidRDefault="001737AD" w:rsidP="00BC7B0C">
            <w:pPr>
              <w:pStyle w:val="TableParagraph"/>
              <w:spacing w:before="3"/>
              <w:ind w:left="90"/>
              <w:jc w:val="center"/>
              <w:rPr>
                <w:sz w:val="24"/>
                <w:szCs w:val="24"/>
              </w:rPr>
            </w:pPr>
            <w:r w:rsidRPr="008B11CF">
              <w:rPr>
                <w:spacing w:val="-2"/>
                <w:sz w:val="24"/>
                <w:szCs w:val="24"/>
              </w:rPr>
              <w:t>(44.81)</w:t>
            </w:r>
          </w:p>
        </w:tc>
        <w:tc>
          <w:tcPr>
            <w:tcW w:w="596" w:type="pct"/>
          </w:tcPr>
          <w:p w14:paraId="5A35A3CB" w14:textId="77777777" w:rsidR="00924787" w:rsidRPr="008B11CF" w:rsidRDefault="001737AD" w:rsidP="00BC7B0C">
            <w:pPr>
              <w:pStyle w:val="TableParagraph"/>
              <w:ind w:left="140"/>
              <w:jc w:val="center"/>
              <w:rPr>
                <w:sz w:val="24"/>
                <w:szCs w:val="24"/>
              </w:rPr>
            </w:pPr>
            <w:r w:rsidRPr="008B11CF">
              <w:rPr>
                <w:spacing w:val="-2"/>
                <w:sz w:val="24"/>
                <w:szCs w:val="24"/>
              </w:rPr>
              <w:t>47.39</w:t>
            </w:r>
          </w:p>
          <w:p w14:paraId="56D99B9B" w14:textId="77777777" w:rsidR="00924787" w:rsidRPr="008B11CF" w:rsidRDefault="001737AD" w:rsidP="00BC7B0C">
            <w:pPr>
              <w:pStyle w:val="TableParagraph"/>
              <w:spacing w:before="3"/>
              <w:ind w:left="140"/>
              <w:jc w:val="center"/>
              <w:rPr>
                <w:sz w:val="24"/>
                <w:szCs w:val="24"/>
              </w:rPr>
            </w:pPr>
            <w:r w:rsidRPr="008B11CF">
              <w:rPr>
                <w:spacing w:val="-2"/>
                <w:sz w:val="24"/>
                <w:szCs w:val="24"/>
              </w:rPr>
              <w:t>(44.56)</w:t>
            </w:r>
          </w:p>
        </w:tc>
        <w:tc>
          <w:tcPr>
            <w:tcW w:w="496" w:type="pct"/>
          </w:tcPr>
          <w:p w14:paraId="7533629F" w14:textId="77777777" w:rsidR="00924787" w:rsidRPr="008B11CF" w:rsidRDefault="001737AD" w:rsidP="00BC7B0C">
            <w:pPr>
              <w:pStyle w:val="TableParagraph"/>
              <w:ind w:left="181"/>
              <w:jc w:val="center"/>
              <w:rPr>
                <w:sz w:val="24"/>
                <w:szCs w:val="24"/>
              </w:rPr>
            </w:pPr>
            <w:r w:rsidRPr="008B11CF">
              <w:rPr>
                <w:spacing w:val="-2"/>
                <w:sz w:val="24"/>
                <w:szCs w:val="24"/>
              </w:rPr>
              <w:t>48.76</w:t>
            </w:r>
          </w:p>
          <w:p w14:paraId="4F5B5B62" w14:textId="77777777" w:rsidR="00924787" w:rsidRPr="008B11CF" w:rsidRDefault="001737AD" w:rsidP="00BC7B0C">
            <w:pPr>
              <w:pStyle w:val="TableParagraph"/>
              <w:spacing w:before="3"/>
              <w:ind w:left="181"/>
              <w:jc w:val="center"/>
              <w:rPr>
                <w:sz w:val="24"/>
                <w:szCs w:val="24"/>
              </w:rPr>
            </w:pPr>
            <w:r w:rsidRPr="008B11CF">
              <w:rPr>
                <w:spacing w:val="-2"/>
                <w:sz w:val="24"/>
                <w:szCs w:val="24"/>
              </w:rPr>
              <w:t>(44.28)</w:t>
            </w:r>
          </w:p>
        </w:tc>
        <w:tc>
          <w:tcPr>
            <w:tcW w:w="497" w:type="pct"/>
          </w:tcPr>
          <w:p w14:paraId="7ECD8E8C" w14:textId="77777777" w:rsidR="00924787" w:rsidRPr="008B11CF" w:rsidRDefault="001737AD" w:rsidP="00BC7B0C">
            <w:pPr>
              <w:pStyle w:val="TableParagraph"/>
              <w:ind w:left="93"/>
              <w:jc w:val="center"/>
              <w:rPr>
                <w:sz w:val="24"/>
                <w:szCs w:val="24"/>
              </w:rPr>
            </w:pPr>
            <w:r w:rsidRPr="008B11CF">
              <w:rPr>
                <w:spacing w:val="-2"/>
                <w:sz w:val="24"/>
                <w:szCs w:val="24"/>
              </w:rPr>
              <w:t>79.27</w:t>
            </w:r>
          </w:p>
          <w:p w14:paraId="2EE289CC" w14:textId="77777777" w:rsidR="00924787" w:rsidRPr="008B11CF" w:rsidRDefault="001737AD" w:rsidP="00BC7B0C">
            <w:pPr>
              <w:pStyle w:val="TableParagraph"/>
              <w:spacing w:before="3"/>
              <w:ind w:left="93"/>
              <w:jc w:val="center"/>
              <w:rPr>
                <w:sz w:val="24"/>
                <w:szCs w:val="24"/>
              </w:rPr>
            </w:pPr>
            <w:r w:rsidRPr="008B11CF">
              <w:rPr>
                <w:spacing w:val="-2"/>
                <w:sz w:val="24"/>
                <w:szCs w:val="24"/>
              </w:rPr>
              <w:t>(65.67)</w:t>
            </w:r>
          </w:p>
        </w:tc>
        <w:tc>
          <w:tcPr>
            <w:tcW w:w="614" w:type="pct"/>
          </w:tcPr>
          <w:p w14:paraId="43CD112E" w14:textId="77777777" w:rsidR="00924787" w:rsidRPr="008B11CF" w:rsidRDefault="001737AD" w:rsidP="00BC7B0C">
            <w:pPr>
              <w:pStyle w:val="TableParagraph"/>
              <w:ind w:left="153"/>
              <w:jc w:val="center"/>
              <w:rPr>
                <w:sz w:val="24"/>
                <w:szCs w:val="24"/>
              </w:rPr>
            </w:pPr>
            <w:r w:rsidRPr="008B11CF">
              <w:rPr>
                <w:spacing w:val="-2"/>
                <w:sz w:val="24"/>
                <w:szCs w:val="24"/>
              </w:rPr>
              <w:t>78.50</w:t>
            </w:r>
          </w:p>
          <w:p w14:paraId="2D18E2C9" w14:textId="77777777" w:rsidR="00924787" w:rsidRPr="008B11CF" w:rsidRDefault="001737AD" w:rsidP="00BC7B0C">
            <w:pPr>
              <w:pStyle w:val="TableParagraph"/>
              <w:spacing w:before="3"/>
              <w:ind w:left="153"/>
              <w:jc w:val="center"/>
              <w:rPr>
                <w:sz w:val="24"/>
                <w:szCs w:val="24"/>
              </w:rPr>
            </w:pPr>
            <w:r w:rsidRPr="008B11CF">
              <w:rPr>
                <w:spacing w:val="-2"/>
                <w:sz w:val="24"/>
                <w:szCs w:val="24"/>
              </w:rPr>
              <w:t>(65.67)</w:t>
            </w:r>
          </w:p>
        </w:tc>
        <w:tc>
          <w:tcPr>
            <w:tcW w:w="466" w:type="pct"/>
          </w:tcPr>
          <w:p w14:paraId="2EC10107" w14:textId="77777777" w:rsidR="00924787" w:rsidRPr="008B11CF" w:rsidRDefault="001737AD" w:rsidP="00BC7B0C">
            <w:pPr>
              <w:pStyle w:val="TableParagraph"/>
              <w:ind w:left="164"/>
              <w:jc w:val="center"/>
              <w:rPr>
                <w:sz w:val="24"/>
                <w:szCs w:val="24"/>
              </w:rPr>
            </w:pPr>
            <w:r w:rsidRPr="008B11CF">
              <w:rPr>
                <w:spacing w:val="-2"/>
                <w:sz w:val="24"/>
                <w:szCs w:val="24"/>
              </w:rPr>
              <w:t>58.50</w:t>
            </w:r>
          </w:p>
          <w:p w14:paraId="3D513260" w14:textId="77777777" w:rsidR="00924787" w:rsidRPr="008B11CF" w:rsidRDefault="001737AD" w:rsidP="00BC7B0C">
            <w:pPr>
              <w:pStyle w:val="TableParagraph"/>
              <w:spacing w:before="3"/>
              <w:ind w:left="164"/>
              <w:jc w:val="center"/>
              <w:rPr>
                <w:sz w:val="24"/>
                <w:szCs w:val="24"/>
              </w:rPr>
            </w:pPr>
            <w:r w:rsidRPr="008B11CF">
              <w:rPr>
                <w:spacing w:val="-2"/>
                <w:sz w:val="24"/>
                <w:szCs w:val="24"/>
              </w:rPr>
              <w:t>(50.10)</w:t>
            </w:r>
          </w:p>
        </w:tc>
      </w:tr>
      <w:tr w:rsidR="00924787" w:rsidRPr="008B11CF" w14:paraId="2D241025" w14:textId="77777777" w:rsidTr="0009730E">
        <w:trPr>
          <w:trHeight w:val="609"/>
        </w:trPr>
        <w:tc>
          <w:tcPr>
            <w:tcW w:w="1020" w:type="pct"/>
          </w:tcPr>
          <w:p w14:paraId="610FE9A3" w14:textId="77777777" w:rsidR="00924787" w:rsidRPr="008B11CF" w:rsidRDefault="001737AD">
            <w:pPr>
              <w:pStyle w:val="TableParagraph"/>
              <w:spacing w:line="242" w:lineRule="auto"/>
              <w:ind w:right="107"/>
              <w:rPr>
                <w:sz w:val="24"/>
                <w:szCs w:val="24"/>
              </w:rPr>
            </w:pPr>
            <w:r w:rsidRPr="008B11CF">
              <w:rPr>
                <w:sz w:val="24"/>
                <w:szCs w:val="24"/>
              </w:rPr>
              <w:t>Phenthoate</w:t>
            </w:r>
            <w:r w:rsidRPr="008B11CF">
              <w:rPr>
                <w:spacing w:val="-15"/>
                <w:sz w:val="24"/>
                <w:szCs w:val="24"/>
              </w:rPr>
              <w:t xml:space="preserve"> </w:t>
            </w:r>
            <w:r w:rsidRPr="008B11CF">
              <w:rPr>
                <w:sz w:val="24"/>
                <w:szCs w:val="24"/>
              </w:rPr>
              <w:t>(</w:t>
            </w:r>
            <w:proofErr w:type="spellStart"/>
            <w:r w:rsidRPr="008B11CF">
              <w:rPr>
                <w:sz w:val="24"/>
                <w:szCs w:val="24"/>
              </w:rPr>
              <w:t>Elasan</w:t>
            </w:r>
            <w:proofErr w:type="spellEnd"/>
            <w:r w:rsidRPr="008B11CF">
              <w:rPr>
                <w:sz w:val="24"/>
                <w:szCs w:val="24"/>
              </w:rPr>
              <w:t xml:space="preserve"> </w:t>
            </w:r>
            <w:r w:rsidRPr="008B11CF">
              <w:rPr>
                <w:spacing w:val="-2"/>
                <w:sz w:val="24"/>
                <w:szCs w:val="24"/>
              </w:rPr>
              <w:t>50EC)</w:t>
            </w:r>
          </w:p>
        </w:tc>
        <w:tc>
          <w:tcPr>
            <w:tcW w:w="822" w:type="pct"/>
          </w:tcPr>
          <w:p w14:paraId="3A82FEA3" w14:textId="77777777" w:rsidR="00924787" w:rsidRPr="008B11CF" w:rsidRDefault="001737AD" w:rsidP="00BC7B0C">
            <w:pPr>
              <w:pStyle w:val="TableParagraph"/>
              <w:spacing w:before="161"/>
              <w:ind w:left="52"/>
              <w:jc w:val="center"/>
              <w:rPr>
                <w:sz w:val="24"/>
                <w:szCs w:val="24"/>
              </w:rPr>
            </w:pPr>
            <w:r w:rsidRPr="008B11CF">
              <w:rPr>
                <w:spacing w:val="-4"/>
                <w:sz w:val="24"/>
                <w:szCs w:val="24"/>
              </w:rPr>
              <w:t>0.05</w:t>
            </w:r>
          </w:p>
        </w:tc>
        <w:tc>
          <w:tcPr>
            <w:tcW w:w="489" w:type="pct"/>
          </w:tcPr>
          <w:p w14:paraId="4E6F86AF" w14:textId="77777777" w:rsidR="00924787" w:rsidRPr="008B11CF" w:rsidRDefault="001737AD" w:rsidP="00BC7B0C">
            <w:pPr>
              <w:pStyle w:val="TableParagraph"/>
              <w:ind w:left="90"/>
              <w:jc w:val="center"/>
              <w:rPr>
                <w:sz w:val="24"/>
                <w:szCs w:val="24"/>
              </w:rPr>
            </w:pPr>
            <w:r w:rsidRPr="008B11CF">
              <w:rPr>
                <w:spacing w:val="-2"/>
                <w:sz w:val="24"/>
                <w:szCs w:val="24"/>
              </w:rPr>
              <w:t>83.42</w:t>
            </w:r>
          </w:p>
          <w:p w14:paraId="278ECEC1" w14:textId="77777777" w:rsidR="00924787" w:rsidRPr="008B11CF" w:rsidRDefault="001737AD" w:rsidP="00BC7B0C">
            <w:pPr>
              <w:pStyle w:val="TableParagraph"/>
              <w:spacing w:before="3"/>
              <w:ind w:left="90"/>
              <w:jc w:val="center"/>
              <w:rPr>
                <w:sz w:val="24"/>
                <w:szCs w:val="24"/>
              </w:rPr>
            </w:pPr>
            <w:r w:rsidRPr="008B11CF">
              <w:rPr>
                <w:spacing w:val="-2"/>
                <w:sz w:val="24"/>
                <w:szCs w:val="24"/>
              </w:rPr>
              <w:t>(66.42)</w:t>
            </w:r>
          </w:p>
        </w:tc>
        <w:tc>
          <w:tcPr>
            <w:tcW w:w="596" w:type="pct"/>
          </w:tcPr>
          <w:p w14:paraId="2C9E7A29" w14:textId="77777777" w:rsidR="00924787" w:rsidRPr="008B11CF" w:rsidRDefault="001737AD" w:rsidP="00BC7B0C">
            <w:pPr>
              <w:pStyle w:val="TableParagraph"/>
              <w:ind w:left="140"/>
              <w:jc w:val="center"/>
              <w:rPr>
                <w:sz w:val="24"/>
                <w:szCs w:val="24"/>
              </w:rPr>
            </w:pPr>
            <w:r w:rsidRPr="008B11CF">
              <w:rPr>
                <w:spacing w:val="-2"/>
                <w:sz w:val="24"/>
                <w:szCs w:val="24"/>
              </w:rPr>
              <w:t>81.15</w:t>
            </w:r>
          </w:p>
          <w:p w14:paraId="56C14BA3" w14:textId="77777777" w:rsidR="00924787" w:rsidRPr="008B11CF" w:rsidRDefault="001737AD" w:rsidP="00BC7B0C">
            <w:pPr>
              <w:pStyle w:val="TableParagraph"/>
              <w:spacing w:before="3"/>
              <w:ind w:left="140"/>
              <w:jc w:val="center"/>
              <w:rPr>
                <w:sz w:val="24"/>
                <w:szCs w:val="24"/>
              </w:rPr>
            </w:pPr>
            <w:r w:rsidRPr="008B11CF">
              <w:rPr>
                <w:spacing w:val="-2"/>
                <w:sz w:val="24"/>
                <w:szCs w:val="24"/>
              </w:rPr>
              <w:t>(68.37)</w:t>
            </w:r>
          </w:p>
        </w:tc>
        <w:tc>
          <w:tcPr>
            <w:tcW w:w="496" w:type="pct"/>
          </w:tcPr>
          <w:p w14:paraId="507F96C3" w14:textId="77777777" w:rsidR="00924787" w:rsidRPr="008B11CF" w:rsidRDefault="001737AD" w:rsidP="00BC7B0C">
            <w:pPr>
              <w:pStyle w:val="TableParagraph"/>
              <w:ind w:left="181"/>
              <w:jc w:val="center"/>
              <w:rPr>
                <w:sz w:val="24"/>
                <w:szCs w:val="24"/>
              </w:rPr>
            </w:pPr>
            <w:r w:rsidRPr="008B11CF">
              <w:rPr>
                <w:spacing w:val="-2"/>
                <w:sz w:val="24"/>
                <w:szCs w:val="24"/>
              </w:rPr>
              <w:t>51.33</w:t>
            </w:r>
          </w:p>
          <w:p w14:paraId="49C79BEB" w14:textId="77777777" w:rsidR="00924787" w:rsidRPr="008B11CF" w:rsidRDefault="001737AD" w:rsidP="00BC7B0C">
            <w:pPr>
              <w:pStyle w:val="TableParagraph"/>
              <w:spacing w:before="3"/>
              <w:ind w:left="181"/>
              <w:jc w:val="center"/>
              <w:rPr>
                <w:sz w:val="24"/>
                <w:szCs w:val="24"/>
              </w:rPr>
            </w:pPr>
            <w:r w:rsidRPr="008B11CF">
              <w:rPr>
                <w:spacing w:val="-2"/>
                <w:sz w:val="24"/>
                <w:szCs w:val="24"/>
              </w:rPr>
              <w:t>(45.71)</w:t>
            </w:r>
          </w:p>
        </w:tc>
        <w:tc>
          <w:tcPr>
            <w:tcW w:w="497" w:type="pct"/>
          </w:tcPr>
          <w:p w14:paraId="09B5617D" w14:textId="77777777" w:rsidR="00924787" w:rsidRPr="008B11CF" w:rsidRDefault="001737AD" w:rsidP="00BC7B0C">
            <w:pPr>
              <w:pStyle w:val="TableParagraph"/>
              <w:ind w:left="93"/>
              <w:jc w:val="center"/>
              <w:rPr>
                <w:sz w:val="24"/>
                <w:szCs w:val="24"/>
              </w:rPr>
            </w:pPr>
            <w:r w:rsidRPr="008B11CF">
              <w:rPr>
                <w:spacing w:val="-2"/>
                <w:sz w:val="24"/>
                <w:szCs w:val="24"/>
              </w:rPr>
              <w:t>82.71</w:t>
            </w:r>
          </w:p>
          <w:p w14:paraId="0E69A718" w14:textId="77777777" w:rsidR="00924787" w:rsidRPr="008B11CF" w:rsidRDefault="001737AD" w:rsidP="00BC7B0C">
            <w:pPr>
              <w:pStyle w:val="TableParagraph"/>
              <w:spacing w:before="3"/>
              <w:ind w:left="93"/>
              <w:jc w:val="center"/>
              <w:rPr>
                <w:sz w:val="24"/>
                <w:szCs w:val="24"/>
              </w:rPr>
            </w:pPr>
            <w:r w:rsidRPr="008B11CF">
              <w:rPr>
                <w:spacing w:val="-2"/>
                <w:sz w:val="24"/>
                <w:szCs w:val="24"/>
              </w:rPr>
              <w:t>(66.69)</w:t>
            </w:r>
          </w:p>
        </w:tc>
        <w:tc>
          <w:tcPr>
            <w:tcW w:w="614" w:type="pct"/>
          </w:tcPr>
          <w:p w14:paraId="063BFD6B" w14:textId="77777777" w:rsidR="00924787" w:rsidRPr="008B11CF" w:rsidRDefault="001737AD" w:rsidP="00BC7B0C">
            <w:pPr>
              <w:pStyle w:val="TableParagraph"/>
              <w:ind w:left="153"/>
              <w:jc w:val="center"/>
              <w:rPr>
                <w:sz w:val="24"/>
                <w:szCs w:val="24"/>
              </w:rPr>
            </w:pPr>
            <w:r w:rsidRPr="008B11CF">
              <w:rPr>
                <w:spacing w:val="-2"/>
                <w:sz w:val="24"/>
                <w:szCs w:val="24"/>
              </w:rPr>
              <w:t>76.61</w:t>
            </w:r>
          </w:p>
          <w:p w14:paraId="4675A01A" w14:textId="77777777" w:rsidR="00924787" w:rsidRPr="008B11CF" w:rsidRDefault="001737AD" w:rsidP="00BC7B0C">
            <w:pPr>
              <w:pStyle w:val="TableParagraph"/>
              <w:spacing w:before="3"/>
              <w:ind w:left="153"/>
              <w:jc w:val="center"/>
              <w:rPr>
                <w:sz w:val="24"/>
                <w:szCs w:val="24"/>
              </w:rPr>
            </w:pPr>
            <w:r w:rsidRPr="008B11CF">
              <w:rPr>
                <w:spacing w:val="-2"/>
                <w:sz w:val="24"/>
                <w:szCs w:val="24"/>
              </w:rPr>
              <w:t>(60.63)</w:t>
            </w:r>
          </w:p>
        </w:tc>
        <w:tc>
          <w:tcPr>
            <w:tcW w:w="466" w:type="pct"/>
          </w:tcPr>
          <w:p w14:paraId="298BE20F" w14:textId="77777777" w:rsidR="00924787" w:rsidRPr="008B11CF" w:rsidRDefault="001737AD" w:rsidP="00BC7B0C">
            <w:pPr>
              <w:pStyle w:val="TableParagraph"/>
              <w:ind w:left="164"/>
              <w:jc w:val="center"/>
              <w:rPr>
                <w:sz w:val="24"/>
                <w:szCs w:val="24"/>
              </w:rPr>
            </w:pPr>
            <w:r w:rsidRPr="008B11CF">
              <w:rPr>
                <w:spacing w:val="-2"/>
                <w:sz w:val="24"/>
                <w:szCs w:val="24"/>
              </w:rPr>
              <w:t>54.50</w:t>
            </w:r>
          </w:p>
          <w:p w14:paraId="766C2067" w14:textId="77777777" w:rsidR="00924787" w:rsidRPr="008B11CF" w:rsidRDefault="001737AD" w:rsidP="00BC7B0C">
            <w:pPr>
              <w:pStyle w:val="TableParagraph"/>
              <w:spacing w:before="3"/>
              <w:ind w:left="164"/>
              <w:jc w:val="center"/>
              <w:rPr>
                <w:sz w:val="24"/>
                <w:szCs w:val="24"/>
              </w:rPr>
            </w:pPr>
            <w:r w:rsidRPr="008B11CF">
              <w:rPr>
                <w:spacing w:val="-2"/>
                <w:sz w:val="24"/>
                <w:szCs w:val="24"/>
              </w:rPr>
              <w:t>(47.62)</w:t>
            </w:r>
          </w:p>
        </w:tc>
      </w:tr>
      <w:tr w:rsidR="00924787" w:rsidRPr="008B11CF" w14:paraId="5F6913B4" w14:textId="77777777" w:rsidTr="0009730E">
        <w:trPr>
          <w:trHeight w:val="605"/>
        </w:trPr>
        <w:tc>
          <w:tcPr>
            <w:tcW w:w="1020" w:type="pct"/>
          </w:tcPr>
          <w:p w14:paraId="5B8C37AD" w14:textId="77777777" w:rsidR="00924787" w:rsidRPr="008B11CF" w:rsidRDefault="001737AD">
            <w:pPr>
              <w:pStyle w:val="TableParagraph"/>
              <w:rPr>
                <w:sz w:val="24"/>
                <w:szCs w:val="24"/>
              </w:rPr>
            </w:pPr>
            <w:proofErr w:type="spellStart"/>
            <w:r w:rsidRPr="008B11CF">
              <w:rPr>
                <w:spacing w:val="-2"/>
                <w:sz w:val="24"/>
                <w:szCs w:val="24"/>
              </w:rPr>
              <w:t>Phosphamidon</w:t>
            </w:r>
            <w:proofErr w:type="spellEnd"/>
            <w:r w:rsidRPr="008B11CF">
              <w:rPr>
                <w:spacing w:val="-2"/>
                <w:sz w:val="24"/>
                <w:szCs w:val="24"/>
              </w:rPr>
              <w:t xml:space="preserve"> </w:t>
            </w:r>
            <w:r w:rsidRPr="008B11CF">
              <w:rPr>
                <w:sz w:val="24"/>
                <w:szCs w:val="24"/>
              </w:rPr>
              <w:t>(</w:t>
            </w:r>
            <w:proofErr w:type="spellStart"/>
            <w:r w:rsidRPr="008B11CF">
              <w:rPr>
                <w:sz w:val="24"/>
                <w:szCs w:val="24"/>
              </w:rPr>
              <w:t>Dimecron</w:t>
            </w:r>
            <w:proofErr w:type="spellEnd"/>
            <w:r w:rsidRPr="008B11CF">
              <w:rPr>
                <w:spacing w:val="-15"/>
                <w:sz w:val="24"/>
                <w:szCs w:val="24"/>
              </w:rPr>
              <w:t xml:space="preserve"> </w:t>
            </w:r>
            <w:r w:rsidRPr="008B11CF">
              <w:rPr>
                <w:sz w:val="24"/>
                <w:szCs w:val="24"/>
              </w:rPr>
              <w:t>100</w:t>
            </w:r>
            <w:r w:rsidRPr="008B11CF">
              <w:rPr>
                <w:spacing w:val="-15"/>
                <w:sz w:val="24"/>
                <w:szCs w:val="24"/>
              </w:rPr>
              <w:t xml:space="preserve"> </w:t>
            </w:r>
            <w:r w:rsidRPr="008B11CF">
              <w:rPr>
                <w:sz w:val="24"/>
                <w:szCs w:val="24"/>
              </w:rPr>
              <w:t>EC)</w:t>
            </w:r>
          </w:p>
        </w:tc>
        <w:tc>
          <w:tcPr>
            <w:tcW w:w="822" w:type="pct"/>
          </w:tcPr>
          <w:p w14:paraId="2D40D8B1" w14:textId="77777777" w:rsidR="00924787" w:rsidRPr="008B11CF" w:rsidRDefault="001737AD" w:rsidP="00BC7B0C">
            <w:pPr>
              <w:pStyle w:val="TableParagraph"/>
              <w:spacing w:before="157"/>
              <w:ind w:left="52"/>
              <w:jc w:val="center"/>
              <w:rPr>
                <w:sz w:val="24"/>
                <w:szCs w:val="24"/>
              </w:rPr>
            </w:pPr>
            <w:r w:rsidRPr="008B11CF">
              <w:rPr>
                <w:spacing w:val="-4"/>
                <w:sz w:val="24"/>
                <w:szCs w:val="24"/>
              </w:rPr>
              <w:t>0.05</w:t>
            </w:r>
          </w:p>
        </w:tc>
        <w:tc>
          <w:tcPr>
            <w:tcW w:w="489" w:type="pct"/>
          </w:tcPr>
          <w:p w14:paraId="2BC5C6E8" w14:textId="77777777" w:rsidR="00924787" w:rsidRPr="008B11CF" w:rsidRDefault="001737AD" w:rsidP="00BC7B0C">
            <w:pPr>
              <w:pStyle w:val="TableParagraph"/>
              <w:spacing w:line="275" w:lineRule="exact"/>
              <w:ind w:left="90"/>
              <w:jc w:val="center"/>
              <w:rPr>
                <w:sz w:val="24"/>
                <w:szCs w:val="24"/>
              </w:rPr>
            </w:pPr>
            <w:r w:rsidRPr="008B11CF">
              <w:rPr>
                <w:spacing w:val="-2"/>
                <w:sz w:val="24"/>
                <w:szCs w:val="24"/>
              </w:rPr>
              <w:t>38.56</w:t>
            </w:r>
          </w:p>
          <w:p w14:paraId="5D6C8C7E" w14:textId="77777777" w:rsidR="00924787" w:rsidRPr="008B11CF" w:rsidRDefault="001737AD" w:rsidP="00BC7B0C">
            <w:pPr>
              <w:pStyle w:val="TableParagraph"/>
              <w:spacing w:before="0" w:line="275" w:lineRule="exact"/>
              <w:ind w:left="90"/>
              <w:jc w:val="center"/>
              <w:rPr>
                <w:sz w:val="24"/>
                <w:szCs w:val="24"/>
              </w:rPr>
            </w:pPr>
            <w:r w:rsidRPr="008B11CF">
              <w:rPr>
                <w:spacing w:val="-2"/>
                <w:sz w:val="24"/>
                <w:szCs w:val="24"/>
              </w:rPr>
              <w:t>(31.49)</w:t>
            </w:r>
          </w:p>
        </w:tc>
        <w:tc>
          <w:tcPr>
            <w:tcW w:w="596" w:type="pct"/>
          </w:tcPr>
          <w:p w14:paraId="2856B24A" w14:textId="77777777" w:rsidR="00924787" w:rsidRPr="008B11CF" w:rsidRDefault="001737AD" w:rsidP="00BC7B0C">
            <w:pPr>
              <w:pStyle w:val="TableParagraph"/>
              <w:spacing w:line="275" w:lineRule="exact"/>
              <w:ind w:left="140"/>
              <w:jc w:val="center"/>
              <w:rPr>
                <w:sz w:val="24"/>
                <w:szCs w:val="24"/>
              </w:rPr>
            </w:pPr>
            <w:r w:rsidRPr="008B11CF">
              <w:rPr>
                <w:spacing w:val="-2"/>
                <w:sz w:val="24"/>
                <w:szCs w:val="24"/>
              </w:rPr>
              <w:t>49.01</w:t>
            </w:r>
          </w:p>
          <w:p w14:paraId="210285AB" w14:textId="77777777" w:rsidR="00924787" w:rsidRPr="008B11CF" w:rsidRDefault="001737AD" w:rsidP="00BC7B0C">
            <w:pPr>
              <w:pStyle w:val="TableParagraph"/>
              <w:spacing w:before="0" w:line="275" w:lineRule="exact"/>
              <w:ind w:left="140"/>
              <w:jc w:val="center"/>
              <w:rPr>
                <w:sz w:val="24"/>
                <w:szCs w:val="24"/>
              </w:rPr>
            </w:pPr>
            <w:r w:rsidRPr="008B11CF">
              <w:rPr>
                <w:spacing w:val="-2"/>
                <w:sz w:val="24"/>
                <w:szCs w:val="24"/>
              </w:rPr>
              <w:t>(43.27)</w:t>
            </w:r>
          </w:p>
        </w:tc>
        <w:tc>
          <w:tcPr>
            <w:tcW w:w="496" w:type="pct"/>
          </w:tcPr>
          <w:p w14:paraId="78CEC137" w14:textId="77777777" w:rsidR="00924787" w:rsidRPr="008B11CF" w:rsidRDefault="001737AD" w:rsidP="00BC7B0C">
            <w:pPr>
              <w:pStyle w:val="TableParagraph"/>
              <w:spacing w:line="275" w:lineRule="exact"/>
              <w:ind w:left="181"/>
              <w:jc w:val="center"/>
              <w:rPr>
                <w:sz w:val="24"/>
                <w:szCs w:val="24"/>
              </w:rPr>
            </w:pPr>
            <w:r w:rsidRPr="008B11CF">
              <w:rPr>
                <w:spacing w:val="-2"/>
                <w:sz w:val="24"/>
                <w:szCs w:val="24"/>
              </w:rPr>
              <w:t>47.80</w:t>
            </w:r>
          </w:p>
          <w:p w14:paraId="2ED761DA" w14:textId="77777777" w:rsidR="00924787" w:rsidRPr="008B11CF" w:rsidRDefault="001737AD" w:rsidP="00BC7B0C">
            <w:pPr>
              <w:pStyle w:val="TableParagraph"/>
              <w:spacing w:before="0" w:line="275" w:lineRule="exact"/>
              <w:ind w:left="181"/>
              <w:jc w:val="center"/>
              <w:rPr>
                <w:sz w:val="24"/>
                <w:szCs w:val="24"/>
              </w:rPr>
            </w:pPr>
            <w:r w:rsidRPr="008B11CF">
              <w:rPr>
                <w:spacing w:val="-2"/>
                <w:sz w:val="24"/>
                <w:szCs w:val="24"/>
              </w:rPr>
              <w:t>(43.08)</w:t>
            </w:r>
          </w:p>
        </w:tc>
        <w:tc>
          <w:tcPr>
            <w:tcW w:w="497" w:type="pct"/>
          </w:tcPr>
          <w:p w14:paraId="17D1C03D" w14:textId="77777777" w:rsidR="00924787" w:rsidRPr="008B11CF" w:rsidRDefault="001737AD" w:rsidP="00BC7B0C">
            <w:pPr>
              <w:pStyle w:val="TableParagraph"/>
              <w:spacing w:line="275" w:lineRule="exact"/>
              <w:ind w:left="93"/>
              <w:jc w:val="center"/>
              <w:rPr>
                <w:sz w:val="24"/>
                <w:szCs w:val="24"/>
              </w:rPr>
            </w:pPr>
            <w:r w:rsidRPr="008B11CF">
              <w:rPr>
                <w:spacing w:val="-2"/>
                <w:sz w:val="24"/>
                <w:szCs w:val="24"/>
              </w:rPr>
              <w:t>73.60</w:t>
            </w:r>
          </w:p>
          <w:p w14:paraId="64C8A80B" w14:textId="77777777" w:rsidR="00924787" w:rsidRPr="008B11CF" w:rsidRDefault="001737AD" w:rsidP="00BC7B0C">
            <w:pPr>
              <w:pStyle w:val="TableParagraph"/>
              <w:spacing w:before="0" w:line="275" w:lineRule="exact"/>
              <w:ind w:left="93"/>
              <w:jc w:val="center"/>
              <w:rPr>
                <w:sz w:val="24"/>
                <w:szCs w:val="24"/>
              </w:rPr>
            </w:pPr>
            <w:r w:rsidRPr="008B11CF">
              <w:rPr>
                <w:spacing w:val="-2"/>
                <w:sz w:val="24"/>
                <w:szCs w:val="24"/>
              </w:rPr>
              <w:t>(59.34)</w:t>
            </w:r>
          </w:p>
        </w:tc>
        <w:tc>
          <w:tcPr>
            <w:tcW w:w="614" w:type="pct"/>
          </w:tcPr>
          <w:p w14:paraId="00E39D92" w14:textId="77777777" w:rsidR="00924787" w:rsidRPr="008B11CF" w:rsidRDefault="001737AD" w:rsidP="00BC7B0C">
            <w:pPr>
              <w:pStyle w:val="TableParagraph"/>
              <w:spacing w:line="275" w:lineRule="exact"/>
              <w:ind w:left="153"/>
              <w:jc w:val="center"/>
              <w:rPr>
                <w:sz w:val="24"/>
                <w:szCs w:val="24"/>
              </w:rPr>
            </w:pPr>
            <w:r w:rsidRPr="008B11CF">
              <w:rPr>
                <w:spacing w:val="-2"/>
                <w:sz w:val="24"/>
                <w:szCs w:val="24"/>
              </w:rPr>
              <w:t>64.50</w:t>
            </w:r>
          </w:p>
          <w:p w14:paraId="372088E9" w14:textId="77777777" w:rsidR="00924787" w:rsidRPr="008B11CF" w:rsidRDefault="001737AD" w:rsidP="00BC7B0C">
            <w:pPr>
              <w:pStyle w:val="TableParagraph"/>
              <w:spacing w:before="0" w:line="275" w:lineRule="exact"/>
              <w:ind w:left="153"/>
              <w:jc w:val="center"/>
              <w:rPr>
                <w:sz w:val="24"/>
                <w:szCs w:val="24"/>
              </w:rPr>
            </w:pPr>
            <w:r w:rsidRPr="008B11CF">
              <w:rPr>
                <w:spacing w:val="-2"/>
                <w:sz w:val="24"/>
                <w:szCs w:val="24"/>
              </w:rPr>
              <w:t>(53.62)</w:t>
            </w:r>
          </w:p>
        </w:tc>
        <w:tc>
          <w:tcPr>
            <w:tcW w:w="466" w:type="pct"/>
          </w:tcPr>
          <w:p w14:paraId="76312630" w14:textId="77777777" w:rsidR="00924787" w:rsidRPr="008B11CF" w:rsidRDefault="001737AD" w:rsidP="00BC7B0C">
            <w:pPr>
              <w:pStyle w:val="TableParagraph"/>
              <w:spacing w:line="275" w:lineRule="exact"/>
              <w:ind w:left="164"/>
              <w:jc w:val="center"/>
              <w:rPr>
                <w:sz w:val="24"/>
                <w:szCs w:val="24"/>
              </w:rPr>
            </w:pPr>
            <w:r w:rsidRPr="008B11CF">
              <w:rPr>
                <w:spacing w:val="-2"/>
                <w:sz w:val="24"/>
                <w:szCs w:val="24"/>
              </w:rPr>
              <w:t>40.50</w:t>
            </w:r>
          </w:p>
          <w:p w14:paraId="5692F90C" w14:textId="77777777" w:rsidR="00924787" w:rsidRPr="008B11CF" w:rsidRDefault="001737AD" w:rsidP="00BC7B0C">
            <w:pPr>
              <w:pStyle w:val="TableParagraph"/>
              <w:spacing w:before="0" w:line="275" w:lineRule="exact"/>
              <w:ind w:left="164"/>
              <w:jc w:val="center"/>
              <w:rPr>
                <w:sz w:val="24"/>
                <w:szCs w:val="24"/>
              </w:rPr>
            </w:pPr>
            <w:r w:rsidRPr="008B11CF">
              <w:rPr>
                <w:spacing w:val="-2"/>
                <w:sz w:val="24"/>
                <w:szCs w:val="24"/>
              </w:rPr>
              <w:t>(39.45)</w:t>
            </w:r>
          </w:p>
        </w:tc>
      </w:tr>
      <w:tr w:rsidR="00924787" w:rsidRPr="008B11CF" w14:paraId="661A88B0" w14:textId="77777777" w:rsidTr="0009730E">
        <w:trPr>
          <w:trHeight w:val="609"/>
        </w:trPr>
        <w:tc>
          <w:tcPr>
            <w:tcW w:w="1020" w:type="pct"/>
          </w:tcPr>
          <w:p w14:paraId="5D25D221" w14:textId="77777777" w:rsidR="00924787" w:rsidRPr="008B11CF" w:rsidRDefault="001737AD">
            <w:pPr>
              <w:pStyle w:val="TableParagraph"/>
              <w:spacing w:line="242" w:lineRule="auto"/>
              <w:ind w:right="587"/>
              <w:rPr>
                <w:sz w:val="24"/>
                <w:szCs w:val="24"/>
              </w:rPr>
            </w:pPr>
            <w:r w:rsidRPr="008B11CF">
              <w:rPr>
                <w:sz w:val="24"/>
                <w:szCs w:val="24"/>
              </w:rPr>
              <w:t>Ethion</w:t>
            </w:r>
            <w:r w:rsidRPr="008B11CF">
              <w:rPr>
                <w:spacing w:val="-15"/>
                <w:sz w:val="24"/>
                <w:szCs w:val="24"/>
              </w:rPr>
              <w:t xml:space="preserve"> </w:t>
            </w:r>
            <w:r w:rsidRPr="008B11CF">
              <w:rPr>
                <w:sz w:val="24"/>
                <w:szCs w:val="24"/>
              </w:rPr>
              <w:t>(</w:t>
            </w:r>
            <w:proofErr w:type="spellStart"/>
            <w:r w:rsidRPr="008B11CF">
              <w:rPr>
                <w:sz w:val="24"/>
                <w:szCs w:val="24"/>
              </w:rPr>
              <w:t>Mitici</w:t>
            </w:r>
            <w:proofErr w:type="spellEnd"/>
            <w:r w:rsidRPr="008B11CF">
              <w:rPr>
                <w:sz w:val="24"/>
                <w:szCs w:val="24"/>
              </w:rPr>
              <w:t xml:space="preserve"> </w:t>
            </w:r>
            <w:r w:rsidRPr="008B11CF">
              <w:rPr>
                <w:spacing w:val="-2"/>
                <w:sz w:val="24"/>
                <w:szCs w:val="24"/>
              </w:rPr>
              <w:t>50EC)</w:t>
            </w:r>
          </w:p>
        </w:tc>
        <w:tc>
          <w:tcPr>
            <w:tcW w:w="822" w:type="pct"/>
          </w:tcPr>
          <w:p w14:paraId="0EFB31DB" w14:textId="77777777" w:rsidR="00924787" w:rsidRPr="008B11CF" w:rsidRDefault="001737AD" w:rsidP="00BC7B0C">
            <w:pPr>
              <w:pStyle w:val="TableParagraph"/>
              <w:spacing w:before="161"/>
              <w:ind w:left="52"/>
              <w:jc w:val="center"/>
              <w:rPr>
                <w:sz w:val="24"/>
                <w:szCs w:val="24"/>
              </w:rPr>
            </w:pPr>
            <w:r w:rsidRPr="008B11CF">
              <w:rPr>
                <w:spacing w:val="-4"/>
                <w:sz w:val="24"/>
                <w:szCs w:val="24"/>
              </w:rPr>
              <w:t>0.05</w:t>
            </w:r>
          </w:p>
        </w:tc>
        <w:tc>
          <w:tcPr>
            <w:tcW w:w="489" w:type="pct"/>
          </w:tcPr>
          <w:p w14:paraId="55B44752" w14:textId="77777777" w:rsidR="00924787" w:rsidRPr="008B11CF" w:rsidRDefault="001737AD" w:rsidP="00BC7B0C">
            <w:pPr>
              <w:pStyle w:val="TableParagraph"/>
              <w:ind w:left="90"/>
              <w:jc w:val="center"/>
              <w:rPr>
                <w:sz w:val="24"/>
                <w:szCs w:val="24"/>
              </w:rPr>
            </w:pPr>
            <w:r w:rsidRPr="008B11CF">
              <w:rPr>
                <w:spacing w:val="-2"/>
                <w:sz w:val="24"/>
                <w:szCs w:val="24"/>
              </w:rPr>
              <w:t>71.33</w:t>
            </w:r>
          </w:p>
          <w:p w14:paraId="0020E770" w14:textId="77777777" w:rsidR="00924787" w:rsidRPr="008B11CF" w:rsidRDefault="001737AD" w:rsidP="00BC7B0C">
            <w:pPr>
              <w:pStyle w:val="TableParagraph"/>
              <w:spacing w:before="3"/>
              <w:ind w:left="90"/>
              <w:jc w:val="center"/>
              <w:rPr>
                <w:sz w:val="24"/>
                <w:szCs w:val="24"/>
              </w:rPr>
            </w:pPr>
            <w:r w:rsidRPr="008B11CF">
              <w:rPr>
                <w:spacing w:val="-2"/>
                <w:sz w:val="24"/>
                <w:szCs w:val="24"/>
              </w:rPr>
              <w:t>(58.92)</w:t>
            </w:r>
          </w:p>
        </w:tc>
        <w:tc>
          <w:tcPr>
            <w:tcW w:w="596" w:type="pct"/>
          </w:tcPr>
          <w:p w14:paraId="095B7494" w14:textId="77777777" w:rsidR="00924787" w:rsidRPr="008B11CF" w:rsidRDefault="001737AD" w:rsidP="00BC7B0C">
            <w:pPr>
              <w:pStyle w:val="TableParagraph"/>
              <w:ind w:left="140"/>
              <w:jc w:val="center"/>
              <w:rPr>
                <w:sz w:val="24"/>
                <w:szCs w:val="24"/>
              </w:rPr>
            </w:pPr>
            <w:r w:rsidRPr="008B11CF">
              <w:rPr>
                <w:spacing w:val="-2"/>
                <w:sz w:val="24"/>
                <w:szCs w:val="24"/>
              </w:rPr>
              <w:t>68.92</w:t>
            </w:r>
          </w:p>
          <w:p w14:paraId="149410C9" w14:textId="77777777" w:rsidR="00924787" w:rsidRPr="008B11CF" w:rsidRDefault="001737AD" w:rsidP="00BC7B0C">
            <w:pPr>
              <w:pStyle w:val="TableParagraph"/>
              <w:spacing w:before="3"/>
              <w:ind w:left="140"/>
              <w:jc w:val="center"/>
              <w:rPr>
                <w:sz w:val="24"/>
                <w:szCs w:val="24"/>
              </w:rPr>
            </w:pPr>
            <w:r w:rsidRPr="008B11CF">
              <w:rPr>
                <w:spacing w:val="-2"/>
                <w:sz w:val="24"/>
                <w:szCs w:val="24"/>
              </w:rPr>
              <w:t>(57.47)</w:t>
            </w:r>
          </w:p>
        </w:tc>
        <w:tc>
          <w:tcPr>
            <w:tcW w:w="496" w:type="pct"/>
          </w:tcPr>
          <w:p w14:paraId="0F54A7A9" w14:textId="77777777" w:rsidR="00924787" w:rsidRPr="008B11CF" w:rsidRDefault="001737AD" w:rsidP="00BC7B0C">
            <w:pPr>
              <w:pStyle w:val="TableParagraph"/>
              <w:ind w:left="181"/>
              <w:jc w:val="center"/>
              <w:rPr>
                <w:sz w:val="24"/>
                <w:szCs w:val="24"/>
              </w:rPr>
            </w:pPr>
            <w:r w:rsidRPr="008B11CF">
              <w:rPr>
                <w:spacing w:val="-2"/>
                <w:sz w:val="24"/>
                <w:szCs w:val="24"/>
              </w:rPr>
              <w:t>45.66</w:t>
            </w:r>
          </w:p>
          <w:p w14:paraId="3DB0AEE9" w14:textId="77777777" w:rsidR="00924787" w:rsidRPr="008B11CF" w:rsidRDefault="001737AD" w:rsidP="00BC7B0C">
            <w:pPr>
              <w:pStyle w:val="TableParagraph"/>
              <w:spacing w:before="3"/>
              <w:ind w:left="181"/>
              <w:jc w:val="center"/>
              <w:rPr>
                <w:sz w:val="24"/>
                <w:szCs w:val="24"/>
              </w:rPr>
            </w:pPr>
            <w:r w:rsidRPr="008B11CF">
              <w:rPr>
                <w:spacing w:val="-2"/>
                <w:sz w:val="24"/>
                <w:szCs w:val="24"/>
              </w:rPr>
              <w:t>(42.49)</w:t>
            </w:r>
          </w:p>
        </w:tc>
        <w:tc>
          <w:tcPr>
            <w:tcW w:w="497" w:type="pct"/>
          </w:tcPr>
          <w:p w14:paraId="3E32FECB" w14:textId="77777777" w:rsidR="00924787" w:rsidRPr="008B11CF" w:rsidRDefault="001737AD" w:rsidP="00BC7B0C">
            <w:pPr>
              <w:pStyle w:val="TableParagraph"/>
              <w:ind w:left="93"/>
              <w:jc w:val="center"/>
              <w:rPr>
                <w:sz w:val="24"/>
                <w:szCs w:val="24"/>
              </w:rPr>
            </w:pPr>
            <w:r w:rsidRPr="008B11CF">
              <w:rPr>
                <w:spacing w:val="-2"/>
                <w:sz w:val="24"/>
                <w:szCs w:val="24"/>
              </w:rPr>
              <w:t>82.50</w:t>
            </w:r>
          </w:p>
          <w:p w14:paraId="45658152" w14:textId="77777777" w:rsidR="00924787" w:rsidRPr="008B11CF" w:rsidRDefault="001737AD" w:rsidP="00BC7B0C">
            <w:pPr>
              <w:pStyle w:val="TableParagraph"/>
              <w:spacing w:before="3"/>
              <w:ind w:left="93"/>
              <w:jc w:val="center"/>
              <w:rPr>
                <w:sz w:val="24"/>
                <w:szCs w:val="24"/>
              </w:rPr>
            </w:pPr>
            <w:r w:rsidRPr="008B11CF">
              <w:rPr>
                <w:spacing w:val="-2"/>
                <w:sz w:val="24"/>
                <w:szCs w:val="24"/>
              </w:rPr>
              <w:t>(66.14)</w:t>
            </w:r>
          </w:p>
        </w:tc>
        <w:tc>
          <w:tcPr>
            <w:tcW w:w="614" w:type="pct"/>
          </w:tcPr>
          <w:p w14:paraId="621EFCE1" w14:textId="77777777" w:rsidR="00924787" w:rsidRPr="008B11CF" w:rsidRDefault="001737AD" w:rsidP="00BC7B0C">
            <w:pPr>
              <w:pStyle w:val="TableParagraph"/>
              <w:ind w:left="153"/>
              <w:jc w:val="center"/>
              <w:rPr>
                <w:sz w:val="24"/>
                <w:szCs w:val="24"/>
              </w:rPr>
            </w:pPr>
            <w:r w:rsidRPr="008B11CF">
              <w:rPr>
                <w:spacing w:val="-2"/>
                <w:sz w:val="24"/>
                <w:szCs w:val="24"/>
              </w:rPr>
              <w:t>80.50</w:t>
            </w:r>
          </w:p>
          <w:p w14:paraId="59D838A0" w14:textId="77777777" w:rsidR="00924787" w:rsidRPr="008B11CF" w:rsidRDefault="001737AD" w:rsidP="00BC7B0C">
            <w:pPr>
              <w:pStyle w:val="TableParagraph"/>
              <w:spacing w:before="3"/>
              <w:ind w:left="153"/>
              <w:jc w:val="center"/>
              <w:rPr>
                <w:sz w:val="24"/>
                <w:szCs w:val="24"/>
              </w:rPr>
            </w:pPr>
            <w:r w:rsidRPr="008B11CF">
              <w:rPr>
                <w:spacing w:val="-2"/>
                <w:sz w:val="24"/>
                <w:szCs w:val="24"/>
              </w:rPr>
              <w:t>(47.95)</w:t>
            </w:r>
          </w:p>
        </w:tc>
        <w:tc>
          <w:tcPr>
            <w:tcW w:w="466" w:type="pct"/>
          </w:tcPr>
          <w:p w14:paraId="570139C0" w14:textId="77777777" w:rsidR="00924787" w:rsidRPr="008B11CF" w:rsidRDefault="001737AD" w:rsidP="00BC7B0C">
            <w:pPr>
              <w:pStyle w:val="TableParagraph"/>
              <w:ind w:left="164"/>
              <w:jc w:val="center"/>
              <w:rPr>
                <w:sz w:val="24"/>
                <w:szCs w:val="24"/>
              </w:rPr>
            </w:pPr>
            <w:r w:rsidRPr="008B11CF">
              <w:rPr>
                <w:spacing w:val="-2"/>
                <w:sz w:val="24"/>
                <w:szCs w:val="24"/>
              </w:rPr>
              <w:t>35.50</w:t>
            </w:r>
          </w:p>
          <w:p w14:paraId="65115C9B" w14:textId="77777777" w:rsidR="00924787" w:rsidRPr="008B11CF" w:rsidRDefault="001737AD" w:rsidP="00BC7B0C">
            <w:pPr>
              <w:pStyle w:val="TableParagraph"/>
              <w:spacing w:before="3"/>
              <w:ind w:left="164"/>
              <w:jc w:val="center"/>
              <w:rPr>
                <w:sz w:val="24"/>
                <w:szCs w:val="24"/>
              </w:rPr>
            </w:pPr>
            <w:r w:rsidRPr="008B11CF">
              <w:rPr>
                <w:spacing w:val="-2"/>
                <w:sz w:val="24"/>
                <w:szCs w:val="24"/>
              </w:rPr>
              <w:t>(37.20)</w:t>
            </w:r>
          </w:p>
        </w:tc>
      </w:tr>
      <w:tr w:rsidR="00924787" w:rsidRPr="008B11CF" w14:paraId="65DCCDF7" w14:textId="77777777" w:rsidTr="0009730E">
        <w:trPr>
          <w:trHeight w:val="607"/>
        </w:trPr>
        <w:tc>
          <w:tcPr>
            <w:tcW w:w="1020" w:type="pct"/>
          </w:tcPr>
          <w:p w14:paraId="22FAB4BC" w14:textId="77777777" w:rsidR="00924787" w:rsidRPr="008B11CF" w:rsidRDefault="001737AD">
            <w:pPr>
              <w:pStyle w:val="TableParagraph"/>
              <w:spacing w:before="24" w:line="237" w:lineRule="auto"/>
              <w:rPr>
                <w:sz w:val="24"/>
                <w:szCs w:val="24"/>
              </w:rPr>
            </w:pPr>
            <w:proofErr w:type="spellStart"/>
            <w:r w:rsidRPr="008B11CF">
              <w:rPr>
                <w:spacing w:val="-2"/>
                <w:sz w:val="24"/>
                <w:szCs w:val="24"/>
              </w:rPr>
              <w:t>Phosalone</w:t>
            </w:r>
            <w:proofErr w:type="spellEnd"/>
            <w:r w:rsidRPr="008B11CF">
              <w:rPr>
                <w:spacing w:val="-13"/>
                <w:sz w:val="24"/>
                <w:szCs w:val="24"/>
              </w:rPr>
              <w:t xml:space="preserve"> </w:t>
            </w:r>
            <w:r w:rsidRPr="008B11CF">
              <w:rPr>
                <w:spacing w:val="-2"/>
                <w:sz w:val="24"/>
                <w:szCs w:val="24"/>
              </w:rPr>
              <w:t>(</w:t>
            </w:r>
            <w:proofErr w:type="spellStart"/>
            <w:r w:rsidRPr="008B11CF">
              <w:rPr>
                <w:spacing w:val="-2"/>
                <w:sz w:val="24"/>
                <w:szCs w:val="24"/>
              </w:rPr>
              <w:t>Zolohe</w:t>
            </w:r>
            <w:proofErr w:type="spellEnd"/>
            <w:r w:rsidRPr="008B11CF">
              <w:rPr>
                <w:spacing w:val="-2"/>
                <w:sz w:val="24"/>
                <w:szCs w:val="24"/>
              </w:rPr>
              <w:t xml:space="preserve"> 35EC)</w:t>
            </w:r>
          </w:p>
        </w:tc>
        <w:tc>
          <w:tcPr>
            <w:tcW w:w="822" w:type="pct"/>
          </w:tcPr>
          <w:p w14:paraId="06F46040" w14:textId="77777777" w:rsidR="00924787" w:rsidRPr="008B11CF" w:rsidRDefault="001737AD" w:rsidP="00BC7B0C">
            <w:pPr>
              <w:pStyle w:val="TableParagraph"/>
              <w:spacing w:before="161"/>
              <w:ind w:left="52"/>
              <w:jc w:val="center"/>
              <w:rPr>
                <w:sz w:val="24"/>
                <w:szCs w:val="24"/>
              </w:rPr>
            </w:pPr>
            <w:r w:rsidRPr="008B11CF">
              <w:rPr>
                <w:spacing w:val="-4"/>
                <w:sz w:val="24"/>
                <w:szCs w:val="24"/>
              </w:rPr>
              <w:t>0.05</w:t>
            </w:r>
          </w:p>
        </w:tc>
        <w:tc>
          <w:tcPr>
            <w:tcW w:w="489" w:type="pct"/>
          </w:tcPr>
          <w:p w14:paraId="681D2375" w14:textId="77777777" w:rsidR="00924787" w:rsidRPr="008B11CF" w:rsidRDefault="001737AD" w:rsidP="00BC7B0C">
            <w:pPr>
              <w:pStyle w:val="TableParagraph"/>
              <w:spacing w:line="275" w:lineRule="exact"/>
              <w:ind w:left="90"/>
              <w:jc w:val="center"/>
              <w:rPr>
                <w:sz w:val="24"/>
                <w:szCs w:val="24"/>
              </w:rPr>
            </w:pPr>
            <w:r w:rsidRPr="008B11CF">
              <w:rPr>
                <w:spacing w:val="-2"/>
                <w:sz w:val="24"/>
                <w:szCs w:val="24"/>
              </w:rPr>
              <w:t>64.62</w:t>
            </w:r>
          </w:p>
          <w:p w14:paraId="40E61FC9" w14:textId="77777777" w:rsidR="00924787" w:rsidRPr="008B11CF" w:rsidRDefault="001737AD" w:rsidP="00BC7B0C">
            <w:pPr>
              <w:pStyle w:val="TableParagraph"/>
              <w:spacing w:before="0" w:line="275" w:lineRule="exact"/>
              <w:ind w:left="90"/>
              <w:jc w:val="center"/>
              <w:rPr>
                <w:sz w:val="24"/>
                <w:szCs w:val="24"/>
              </w:rPr>
            </w:pPr>
            <w:r w:rsidRPr="008B11CF">
              <w:rPr>
                <w:spacing w:val="-2"/>
                <w:sz w:val="24"/>
                <w:szCs w:val="24"/>
              </w:rPr>
              <w:t>(46.84)</w:t>
            </w:r>
          </w:p>
        </w:tc>
        <w:tc>
          <w:tcPr>
            <w:tcW w:w="596" w:type="pct"/>
          </w:tcPr>
          <w:p w14:paraId="575E4B84" w14:textId="77777777" w:rsidR="00924787" w:rsidRPr="008B11CF" w:rsidRDefault="001737AD" w:rsidP="00BC7B0C">
            <w:pPr>
              <w:pStyle w:val="TableParagraph"/>
              <w:spacing w:line="275" w:lineRule="exact"/>
              <w:ind w:left="140"/>
              <w:jc w:val="center"/>
              <w:rPr>
                <w:sz w:val="24"/>
                <w:szCs w:val="24"/>
              </w:rPr>
            </w:pPr>
            <w:r w:rsidRPr="008B11CF">
              <w:rPr>
                <w:spacing w:val="-2"/>
                <w:sz w:val="24"/>
                <w:szCs w:val="24"/>
              </w:rPr>
              <w:t>64.83</w:t>
            </w:r>
          </w:p>
          <w:p w14:paraId="5783FD90" w14:textId="77777777" w:rsidR="00924787" w:rsidRPr="008B11CF" w:rsidRDefault="001737AD" w:rsidP="00BC7B0C">
            <w:pPr>
              <w:pStyle w:val="TableParagraph"/>
              <w:spacing w:before="0" w:line="275" w:lineRule="exact"/>
              <w:ind w:left="140"/>
              <w:jc w:val="center"/>
              <w:rPr>
                <w:sz w:val="24"/>
                <w:szCs w:val="24"/>
              </w:rPr>
            </w:pPr>
            <w:r w:rsidRPr="008B11CF">
              <w:rPr>
                <w:spacing w:val="-2"/>
                <w:sz w:val="24"/>
                <w:szCs w:val="24"/>
              </w:rPr>
              <w:t>(53.73)</w:t>
            </w:r>
          </w:p>
        </w:tc>
        <w:tc>
          <w:tcPr>
            <w:tcW w:w="496" w:type="pct"/>
          </w:tcPr>
          <w:p w14:paraId="7DA36BC1" w14:textId="77777777" w:rsidR="00924787" w:rsidRPr="008B11CF" w:rsidRDefault="001737AD" w:rsidP="00BC7B0C">
            <w:pPr>
              <w:pStyle w:val="TableParagraph"/>
              <w:spacing w:line="275" w:lineRule="exact"/>
              <w:ind w:left="181"/>
              <w:jc w:val="center"/>
              <w:rPr>
                <w:sz w:val="24"/>
                <w:szCs w:val="24"/>
              </w:rPr>
            </w:pPr>
            <w:r w:rsidRPr="008B11CF">
              <w:rPr>
                <w:spacing w:val="-2"/>
                <w:sz w:val="24"/>
                <w:szCs w:val="24"/>
              </w:rPr>
              <w:t>44.00</w:t>
            </w:r>
          </w:p>
          <w:p w14:paraId="0169C148" w14:textId="77777777" w:rsidR="00924787" w:rsidRPr="008B11CF" w:rsidRDefault="001737AD" w:rsidP="00BC7B0C">
            <w:pPr>
              <w:pStyle w:val="TableParagraph"/>
              <w:spacing w:before="0" w:line="275" w:lineRule="exact"/>
              <w:ind w:left="181"/>
              <w:jc w:val="center"/>
              <w:rPr>
                <w:sz w:val="24"/>
                <w:szCs w:val="24"/>
              </w:rPr>
            </w:pPr>
            <w:r w:rsidRPr="008B11CF">
              <w:rPr>
                <w:spacing w:val="-2"/>
                <w:sz w:val="24"/>
                <w:szCs w:val="24"/>
              </w:rPr>
              <w:t>(41.42)</w:t>
            </w:r>
          </w:p>
        </w:tc>
        <w:tc>
          <w:tcPr>
            <w:tcW w:w="497" w:type="pct"/>
          </w:tcPr>
          <w:p w14:paraId="51288580" w14:textId="77777777" w:rsidR="00924787" w:rsidRPr="008B11CF" w:rsidRDefault="001737AD" w:rsidP="00BC7B0C">
            <w:pPr>
              <w:pStyle w:val="TableParagraph"/>
              <w:spacing w:line="275" w:lineRule="exact"/>
              <w:ind w:left="93"/>
              <w:jc w:val="center"/>
              <w:rPr>
                <w:sz w:val="24"/>
                <w:szCs w:val="24"/>
              </w:rPr>
            </w:pPr>
            <w:r w:rsidRPr="008B11CF">
              <w:rPr>
                <w:spacing w:val="-2"/>
                <w:sz w:val="24"/>
                <w:szCs w:val="24"/>
              </w:rPr>
              <w:t>66.83</w:t>
            </w:r>
          </w:p>
          <w:p w14:paraId="1A966EFF" w14:textId="77777777" w:rsidR="00924787" w:rsidRPr="008B11CF" w:rsidRDefault="001737AD" w:rsidP="00BC7B0C">
            <w:pPr>
              <w:pStyle w:val="TableParagraph"/>
              <w:spacing w:before="0" w:line="275" w:lineRule="exact"/>
              <w:ind w:left="93"/>
              <w:jc w:val="center"/>
              <w:rPr>
                <w:sz w:val="24"/>
                <w:szCs w:val="24"/>
              </w:rPr>
            </w:pPr>
            <w:r w:rsidRPr="008B11CF">
              <w:rPr>
                <w:spacing w:val="-2"/>
                <w:sz w:val="24"/>
                <w:szCs w:val="24"/>
              </w:rPr>
              <w:t>(54.52)</w:t>
            </w:r>
          </w:p>
        </w:tc>
        <w:tc>
          <w:tcPr>
            <w:tcW w:w="614" w:type="pct"/>
          </w:tcPr>
          <w:p w14:paraId="182CF65E" w14:textId="77777777" w:rsidR="00924787" w:rsidRPr="008B11CF" w:rsidRDefault="001737AD" w:rsidP="00BC7B0C">
            <w:pPr>
              <w:pStyle w:val="TableParagraph"/>
              <w:spacing w:line="275" w:lineRule="exact"/>
              <w:ind w:left="153"/>
              <w:jc w:val="center"/>
              <w:rPr>
                <w:sz w:val="24"/>
                <w:szCs w:val="24"/>
              </w:rPr>
            </w:pPr>
            <w:r w:rsidRPr="008B11CF">
              <w:rPr>
                <w:spacing w:val="-2"/>
                <w:sz w:val="24"/>
                <w:szCs w:val="24"/>
              </w:rPr>
              <w:t>63.47</w:t>
            </w:r>
          </w:p>
          <w:p w14:paraId="0FF443CD" w14:textId="77777777" w:rsidR="00924787" w:rsidRPr="008B11CF" w:rsidRDefault="001737AD" w:rsidP="00BC7B0C">
            <w:pPr>
              <w:pStyle w:val="TableParagraph"/>
              <w:spacing w:before="0" w:line="275" w:lineRule="exact"/>
              <w:ind w:left="153"/>
              <w:jc w:val="center"/>
              <w:rPr>
                <w:sz w:val="24"/>
                <w:szCs w:val="24"/>
              </w:rPr>
            </w:pPr>
            <w:r w:rsidRPr="008B11CF">
              <w:rPr>
                <w:spacing w:val="-2"/>
                <w:sz w:val="24"/>
                <w:szCs w:val="24"/>
              </w:rPr>
              <w:t>(52.95)</w:t>
            </w:r>
          </w:p>
        </w:tc>
        <w:tc>
          <w:tcPr>
            <w:tcW w:w="466" w:type="pct"/>
          </w:tcPr>
          <w:p w14:paraId="28D9C62C" w14:textId="77777777" w:rsidR="00924787" w:rsidRPr="008B11CF" w:rsidRDefault="001737AD" w:rsidP="00BC7B0C">
            <w:pPr>
              <w:pStyle w:val="TableParagraph"/>
              <w:spacing w:line="275" w:lineRule="exact"/>
              <w:ind w:left="164"/>
              <w:jc w:val="center"/>
              <w:rPr>
                <w:sz w:val="24"/>
                <w:szCs w:val="24"/>
              </w:rPr>
            </w:pPr>
            <w:r w:rsidRPr="008B11CF">
              <w:rPr>
                <w:spacing w:val="-2"/>
                <w:sz w:val="24"/>
                <w:szCs w:val="24"/>
              </w:rPr>
              <w:t>46.50</w:t>
            </w:r>
          </w:p>
          <w:p w14:paraId="45945063" w14:textId="77777777" w:rsidR="00924787" w:rsidRPr="008B11CF" w:rsidRDefault="001737AD" w:rsidP="00BC7B0C">
            <w:pPr>
              <w:pStyle w:val="TableParagraph"/>
              <w:spacing w:before="0" w:line="275" w:lineRule="exact"/>
              <w:ind w:left="164"/>
              <w:jc w:val="center"/>
              <w:rPr>
                <w:sz w:val="24"/>
                <w:szCs w:val="24"/>
              </w:rPr>
            </w:pPr>
            <w:r w:rsidRPr="008B11CF">
              <w:rPr>
                <w:spacing w:val="-2"/>
                <w:sz w:val="24"/>
                <w:szCs w:val="24"/>
              </w:rPr>
              <w:t>(42.95)</w:t>
            </w:r>
          </w:p>
        </w:tc>
      </w:tr>
      <w:tr w:rsidR="00924787" w:rsidRPr="008B11CF" w14:paraId="1BB860EF" w14:textId="77777777" w:rsidTr="0009730E">
        <w:trPr>
          <w:trHeight w:val="607"/>
        </w:trPr>
        <w:tc>
          <w:tcPr>
            <w:tcW w:w="1020" w:type="pct"/>
          </w:tcPr>
          <w:p w14:paraId="62D65B10" w14:textId="77777777" w:rsidR="00924787" w:rsidRPr="008B11CF" w:rsidRDefault="001737AD">
            <w:pPr>
              <w:pStyle w:val="TableParagraph"/>
              <w:spacing w:before="27" w:line="237" w:lineRule="auto"/>
              <w:ind w:right="139"/>
              <w:rPr>
                <w:sz w:val="24"/>
                <w:szCs w:val="24"/>
              </w:rPr>
            </w:pPr>
            <w:proofErr w:type="spellStart"/>
            <w:r w:rsidRPr="008B11CF">
              <w:rPr>
                <w:spacing w:val="-2"/>
                <w:sz w:val="24"/>
                <w:szCs w:val="24"/>
              </w:rPr>
              <w:t>Tetrodifon</w:t>
            </w:r>
            <w:proofErr w:type="spellEnd"/>
            <w:r w:rsidRPr="008B11CF">
              <w:rPr>
                <w:spacing w:val="-13"/>
                <w:sz w:val="24"/>
                <w:szCs w:val="24"/>
              </w:rPr>
              <w:t xml:space="preserve"> </w:t>
            </w:r>
            <w:r w:rsidRPr="008B11CF">
              <w:rPr>
                <w:spacing w:val="-2"/>
                <w:sz w:val="24"/>
                <w:szCs w:val="24"/>
              </w:rPr>
              <w:t>(</w:t>
            </w:r>
            <w:proofErr w:type="spellStart"/>
            <w:r w:rsidRPr="008B11CF">
              <w:rPr>
                <w:spacing w:val="-2"/>
                <w:sz w:val="24"/>
                <w:szCs w:val="24"/>
              </w:rPr>
              <w:t>Tedion</w:t>
            </w:r>
            <w:proofErr w:type="spellEnd"/>
            <w:r w:rsidRPr="008B11CF">
              <w:rPr>
                <w:spacing w:val="-2"/>
                <w:sz w:val="24"/>
                <w:szCs w:val="24"/>
              </w:rPr>
              <w:t xml:space="preserve"> 18WP)</w:t>
            </w:r>
          </w:p>
        </w:tc>
        <w:tc>
          <w:tcPr>
            <w:tcW w:w="822" w:type="pct"/>
          </w:tcPr>
          <w:p w14:paraId="547068F3" w14:textId="77777777" w:rsidR="00924787" w:rsidRPr="008B11CF" w:rsidRDefault="001737AD" w:rsidP="00BC7B0C">
            <w:pPr>
              <w:pStyle w:val="TableParagraph"/>
              <w:spacing w:before="159"/>
              <w:ind w:left="52"/>
              <w:jc w:val="center"/>
              <w:rPr>
                <w:sz w:val="24"/>
                <w:szCs w:val="24"/>
              </w:rPr>
            </w:pPr>
            <w:r w:rsidRPr="008B11CF">
              <w:rPr>
                <w:spacing w:val="-4"/>
                <w:sz w:val="24"/>
                <w:szCs w:val="24"/>
              </w:rPr>
              <w:t>0.05</w:t>
            </w:r>
          </w:p>
        </w:tc>
        <w:tc>
          <w:tcPr>
            <w:tcW w:w="489" w:type="pct"/>
          </w:tcPr>
          <w:p w14:paraId="777720F2" w14:textId="77777777" w:rsidR="00924787" w:rsidRPr="008B11CF" w:rsidRDefault="001737AD" w:rsidP="00BC7B0C">
            <w:pPr>
              <w:pStyle w:val="TableParagraph"/>
              <w:spacing w:before="25" w:line="275" w:lineRule="exact"/>
              <w:ind w:left="90"/>
              <w:jc w:val="center"/>
              <w:rPr>
                <w:sz w:val="24"/>
                <w:szCs w:val="24"/>
              </w:rPr>
            </w:pPr>
            <w:r w:rsidRPr="008B11CF">
              <w:rPr>
                <w:spacing w:val="-2"/>
                <w:sz w:val="24"/>
                <w:szCs w:val="24"/>
              </w:rPr>
              <w:t>76.24</w:t>
            </w:r>
          </w:p>
          <w:p w14:paraId="3037C89E" w14:textId="77777777" w:rsidR="00924787" w:rsidRPr="008B11CF" w:rsidRDefault="001737AD" w:rsidP="00BC7B0C">
            <w:pPr>
              <w:pStyle w:val="TableParagraph"/>
              <w:spacing w:before="0" w:line="275" w:lineRule="exact"/>
              <w:ind w:left="90"/>
              <w:jc w:val="center"/>
              <w:rPr>
                <w:sz w:val="24"/>
                <w:szCs w:val="24"/>
              </w:rPr>
            </w:pPr>
            <w:r w:rsidRPr="008B11CF">
              <w:rPr>
                <w:spacing w:val="-2"/>
                <w:sz w:val="24"/>
                <w:szCs w:val="24"/>
              </w:rPr>
              <w:t>(61.91)</w:t>
            </w:r>
          </w:p>
        </w:tc>
        <w:tc>
          <w:tcPr>
            <w:tcW w:w="596" w:type="pct"/>
          </w:tcPr>
          <w:p w14:paraId="67183408" w14:textId="77777777" w:rsidR="00924787" w:rsidRPr="008B11CF" w:rsidRDefault="001737AD" w:rsidP="00BC7B0C">
            <w:pPr>
              <w:pStyle w:val="TableParagraph"/>
              <w:spacing w:before="25" w:line="275" w:lineRule="exact"/>
              <w:ind w:left="140"/>
              <w:jc w:val="center"/>
              <w:rPr>
                <w:sz w:val="24"/>
                <w:szCs w:val="24"/>
              </w:rPr>
            </w:pPr>
            <w:r w:rsidRPr="008B11CF">
              <w:rPr>
                <w:spacing w:val="-2"/>
                <w:sz w:val="24"/>
                <w:szCs w:val="24"/>
              </w:rPr>
              <w:t>73.64</w:t>
            </w:r>
          </w:p>
          <w:p w14:paraId="2691008F" w14:textId="77777777" w:rsidR="00924787" w:rsidRPr="008B11CF" w:rsidRDefault="001737AD" w:rsidP="00BC7B0C">
            <w:pPr>
              <w:pStyle w:val="TableParagraph"/>
              <w:spacing w:before="0" w:line="275" w:lineRule="exact"/>
              <w:ind w:left="140"/>
              <w:jc w:val="center"/>
              <w:rPr>
                <w:sz w:val="24"/>
                <w:szCs w:val="24"/>
              </w:rPr>
            </w:pPr>
            <w:r w:rsidRPr="008B11CF">
              <w:rPr>
                <w:spacing w:val="-2"/>
                <w:sz w:val="24"/>
                <w:szCs w:val="24"/>
              </w:rPr>
              <w:t>(56.11)</w:t>
            </w:r>
          </w:p>
        </w:tc>
        <w:tc>
          <w:tcPr>
            <w:tcW w:w="496" w:type="pct"/>
          </w:tcPr>
          <w:p w14:paraId="23CF25C6" w14:textId="77777777" w:rsidR="00924787" w:rsidRPr="008B11CF" w:rsidRDefault="001737AD" w:rsidP="00BC7B0C">
            <w:pPr>
              <w:pStyle w:val="TableParagraph"/>
              <w:spacing w:before="25" w:line="275" w:lineRule="exact"/>
              <w:ind w:left="181"/>
              <w:jc w:val="center"/>
              <w:rPr>
                <w:sz w:val="24"/>
                <w:szCs w:val="24"/>
              </w:rPr>
            </w:pPr>
            <w:r w:rsidRPr="008B11CF">
              <w:rPr>
                <w:spacing w:val="-2"/>
                <w:sz w:val="24"/>
                <w:szCs w:val="24"/>
              </w:rPr>
              <w:t>43.30</w:t>
            </w:r>
          </w:p>
          <w:p w14:paraId="5CE8DCC4" w14:textId="77777777" w:rsidR="00924787" w:rsidRPr="008B11CF" w:rsidRDefault="001737AD" w:rsidP="00BC7B0C">
            <w:pPr>
              <w:pStyle w:val="TableParagraph"/>
              <w:spacing w:before="0" w:line="275" w:lineRule="exact"/>
              <w:ind w:left="181"/>
              <w:jc w:val="center"/>
              <w:rPr>
                <w:sz w:val="24"/>
                <w:szCs w:val="24"/>
              </w:rPr>
            </w:pPr>
            <w:r w:rsidRPr="008B11CF">
              <w:rPr>
                <w:spacing w:val="-2"/>
                <w:sz w:val="24"/>
                <w:szCs w:val="24"/>
              </w:rPr>
              <w:t>(41.74)</w:t>
            </w:r>
          </w:p>
        </w:tc>
        <w:tc>
          <w:tcPr>
            <w:tcW w:w="497" w:type="pct"/>
          </w:tcPr>
          <w:p w14:paraId="6C6A421D" w14:textId="77777777" w:rsidR="00924787" w:rsidRPr="008B11CF" w:rsidRDefault="001737AD" w:rsidP="00BC7B0C">
            <w:pPr>
              <w:pStyle w:val="TableParagraph"/>
              <w:spacing w:before="25" w:line="275" w:lineRule="exact"/>
              <w:ind w:left="93"/>
              <w:jc w:val="center"/>
              <w:rPr>
                <w:sz w:val="24"/>
                <w:szCs w:val="24"/>
              </w:rPr>
            </w:pPr>
            <w:r w:rsidRPr="008B11CF">
              <w:rPr>
                <w:spacing w:val="-2"/>
                <w:sz w:val="24"/>
                <w:szCs w:val="24"/>
              </w:rPr>
              <w:t>80.87</w:t>
            </w:r>
          </w:p>
          <w:p w14:paraId="4377367D" w14:textId="77777777" w:rsidR="00924787" w:rsidRPr="008B11CF" w:rsidRDefault="001737AD" w:rsidP="00BC7B0C">
            <w:pPr>
              <w:pStyle w:val="TableParagraph"/>
              <w:spacing w:before="0" w:line="275" w:lineRule="exact"/>
              <w:ind w:left="93"/>
              <w:jc w:val="center"/>
              <w:rPr>
                <w:sz w:val="24"/>
                <w:szCs w:val="24"/>
              </w:rPr>
            </w:pPr>
            <w:r w:rsidRPr="008B11CF">
              <w:rPr>
                <w:spacing w:val="-2"/>
                <w:sz w:val="24"/>
                <w:szCs w:val="24"/>
              </w:rPr>
              <w:t>(65.71)</w:t>
            </w:r>
          </w:p>
        </w:tc>
        <w:tc>
          <w:tcPr>
            <w:tcW w:w="614" w:type="pct"/>
          </w:tcPr>
          <w:p w14:paraId="4F723F3D" w14:textId="77777777" w:rsidR="00924787" w:rsidRPr="008B11CF" w:rsidRDefault="001737AD" w:rsidP="00BC7B0C">
            <w:pPr>
              <w:pStyle w:val="TableParagraph"/>
              <w:spacing w:before="25" w:line="275" w:lineRule="exact"/>
              <w:ind w:left="153"/>
              <w:jc w:val="center"/>
              <w:rPr>
                <w:sz w:val="24"/>
                <w:szCs w:val="24"/>
              </w:rPr>
            </w:pPr>
            <w:r w:rsidRPr="008B11CF">
              <w:rPr>
                <w:spacing w:val="-2"/>
                <w:sz w:val="24"/>
                <w:szCs w:val="24"/>
              </w:rPr>
              <w:t>80.70</w:t>
            </w:r>
          </w:p>
          <w:p w14:paraId="6CF0DB3A" w14:textId="77777777" w:rsidR="00924787" w:rsidRPr="008B11CF" w:rsidRDefault="001737AD" w:rsidP="00BC7B0C">
            <w:pPr>
              <w:pStyle w:val="TableParagraph"/>
              <w:spacing w:before="0" w:line="275" w:lineRule="exact"/>
              <w:ind w:left="153"/>
              <w:jc w:val="center"/>
              <w:rPr>
                <w:sz w:val="24"/>
                <w:szCs w:val="24"/>
              </w:rPr>
            </w:pPr>
            <w:r w:rsidRPr="008B11CF">
              <w:rPr>
                <w:spacing w:val="-2"/>
                <w:sz w:val="24"/>
                <w:szCs w:val="24"/>
              </w:rPr>
              <w:t>(57.86)</w:t>
            </w:r>
          </w:p>
        </w:tc>
        <w:tc>
          <w:tcPr>
            <w:tcW w:w="466" w:type="pct"/>
          </w:tcPr>
          <w:p w14:paraId="6F1738A1" w14:textId="77777777" w:rsidR="00924787" w:rsidRPr="008B11CF" w:rsidRDefault="001737AD" w:rsidP="00BC7B0C">
            <w:pPr>
              <w:pStyle w:val="TableParagraph"/>
              <w:spacing w:before="25" w:line="275" w:lineRule="exact"/>
              <w:ind w:left="164"/>
              <w:jc w:val="center"/>
              <w:rPr>
                <w:sz w:val="24"/>
                <w:szCs w:val="24"/>
              </w:rPr>
            </w:pPr>
            <w:r w:rsidRPr="008B11CF">
              <w:rPr>
                <w:spacing w:val="-2"/>
                <w:sz w:val="24"/>
                <w:szCs w:val="24"/>
              </w:rPr>
              <w:t>40.20</w:t>
            </w:r>
          </w:p>
          <w:p w14:paraId="68E45C5E" w14:textId="77777777" w:rsidR="00924787" w:rsidRPr="008B11CF" w:rsidRDefault="001737AD" w:rsidP="00BC7B0C">
            <w:pPr>
              <w:pStyle w:val="TableParagraph"/>
              <w:spacing w:before="0" w:line="275" w:lineRule="exact"/>
              <w:ind w:left="164"/>
              <w:jc w:val="center"/>
              <w:rPr>
                <w:sz w:val="24"/>
                <w:szCs w:val="24"/>
              </w:rPr>
            </w:pPr>
            <w:r w:rsidRPr="008B11CF">
              <w:rPr>
                <w:spacing w:val="-2"/>
                <w:sz w:val="24"/>
                <w:szCs w:val="24"/>
              </w:rPr>
              <w:t>(39.44)</w:t>
            </w:r>
          </w:p>
        </w:tc>
      </w:tr>
      <w:tr w:rsidR="00924787" w:rsidRPr="008B11CF" w14:paraId="02B06CE2" w14:textId="77777777" w:rsidTr="0009730E">
        <w:trPr>
          <w:trHeight w:val="576"/>
        </w:trPr>
        <w:tc>
          <w:tcPr>
            <w:tcW w:w="1020" w:type="pct"/>
          </w:tcPr>
          <w:p w14:paraId="0B6B820D" w14:textId="77777777" w:rsidR="00924787" w:rsidRPr="008B11CF" w:rsidRDefault="001737AD">
            <w:pPr>
              <w:pStyle w:val="TableParagraph"/>
              <w:spacing w:before="161"/>
              <w:rPr>
                <w:sz w:val="24"/>
                <w:szCs w:val="24"/>
              </w:rPr>
            </w:pPr>
            <w:r w:rsidRPr="008B11CF">
              <w:rPr>
                <w:spacing w:val="-2"/>
                <w:sz w:val="24"/>
                <w:szCs w:val="24"/>
              </w:rPr>
              <w:t>Check</w:t>
            </w:r>
          </w:p>
        </w:tc>
        <w:tc>
          <w:tcPr>
            <w:tcW w:w="822" w:type="pct"/>
          </w:tcPr>
          <w:p w14:paraId="3668DC4E" w14:textId="77777777" w:rsidR="00924787" w:rsidRPr="008B11CF" w:rsidRDefault="001737AD" w:rsidP="00BC7B0C">
            <w:pPr>
              <w:pStyle w:val="TableParagraph"/>
              <w:spacing w:before="161"/>
              <w:ind w:left="52"/>
              <w:jc w:val="center"/>
              <w:rPr>
                <w:sz w:val="24"/>
                <w:szCs w:val="24"/>
              </w:rPr>
            </w:pPr>
            <w:r w:rsidRPr="008B11CF">
              <w:rPr>
                <w:spacing w:val="-10"/>
                <w:sz w:val="24"/>
                <w:szCs w:val="24"/>
              </w:rPr>
              <w:t>-</w:t>
            </w:r>
          </w:p>
        </w:tc>
        <w:tc>
          <w:tcPr>
            <w:tcW w:w="489" w:type="pct"/>
          </w:tcPr>
          <w:p w14:paraId="6FD85CEC" w14:textId="77777777" w:rsidR="00924787" w:rsidRPr="008B11CF" w:rsidRDefault="001737AD" w:rsidP="00BC7B0C">
            <w:pPr>
              <w:pStyle w:val="TableParagraph"/>
              <w:ind w:left="90"/>
              <w:jc w:val="center"/>
              <w:rPr>
                <w:sz w:val="24"/>
                <w:szCs w:val="24"/>
              </w:rPr>
            </w:pPr>
            <w:r w:rsidRPr="008B11CF">
              <w:rPr>
                <w:spacing w:val="-4"/>
                <w:sz w:val="24"/>
                <w:szCs w:val="24"/>
              </w:rPr>
              <w:t>0.54</w:t>
            </w:r>
          </w:p>
          <w:p w14:paraId="5A71B99A" w14:textId="77777777" w:rsidR="00924787" w:rsidRPr="008B11CF" w:rsidRDefault="001737AD" w:rsidP="00BC7B0C">
            <w:pPr>
              <w:pStyle w:val="TableParagraph"/>
              <w:spacing w:before="3" w:line="256" w:lineRule="exact"/>
              <w:ind w:left="90"/>
              <w:jc w:val="center"/>
              <w:rPr>
                <w:sz w:val="24"/>
                <w:szCs w:val="24"/>
              </w:rPr>
            </w:pPr>
            <w:r w:rsidRPr="008B11CF">
              <w:rPr>
                <w:spacing w:val="-2"/>
                <w:sz w:val="24"/>
                <w:szCs w:val="24"/>
              </w:rPr>
              <w:t>(31.13)</w:t>
            </w:r>
          </w:p>
        </w:tc>
        <w:tc>
          <w:tcPr>
            <w:tcW w:w="596" w:type="pct"/>
          </w:tcPr>
          <w:p w14:paraId="57EA2A20" w14:textId="77777777" w:rsidR="00924787" w:rsidRPr="008B11CF" w:rsidRDefault="001737AD" w:rsidP="00BC7B0C">
            <w:pPr>
              <w:pStyle w:val="TableParagraph"/>
              <w:ind w:left="140"/>
              <w:jc w:val="center"/>
              <w:rPr>
                <w:sz w:val="24"/>
                <w:szCs w:val="24"/>
              </w:rPr>
            </w:pPr>
            <w:r w:rsidRPr="008B11CF">
              <w:rPr>
                <w:spacing w:val="-4"/>
                <w:sz w:val="24"/>
                <w:szCs w:val="24"/>
              </w:rPr>
              <w:t>0.32</w:t>
            </w:r>
          </w:p>
          <w:p w14:paraId="4D5EFE04" w14:textId="77777777" w:rsidR="00924787" w:rsidRPr="008B11CF" w:rsidRDefault="001737AD" w:rsidP="00BC7B0C">
            <w:pPr>
              <w:pStyle w:val="TableParagraph"/>
              <w:spacing w:before="3" w:line="256" w:lineRule="exact"/>
              <w:ind w:left="140"/>
              <w:jc w:val="center"/>
              <w:rPr>
                <w:sz w:val="24"/>
                <w:szCs w:val="24"/>
              </w:rPr>
            </w:pPr>
            <w:r w:rsidRPr="008B11CF">
              <w:rPr>
                <w:spacing w:val="-2"/>
                <w:sz w:val="24"/>
                <w:szCs w:val="24"/>
              </w:rPr>
              <w:t>(3.25)</w:t>
            </w:r>
          </w:p>
        </w:tc>
        <w:tc>
          <w:tcPr>
            <w:tcW w:w="496" w:type="pct"/>
          </w:tcPr>
          <w:p w14:paraId="5043CAF9" w14:textId="77777777" w:rsidR="00924787" w:rsidRPr="008B11CF" w:rsidRDefault="001737AD" w:rsidP="00BC7B0C">
            <w:pPr>
              <w:pStyle w:val="TableParagraph"/>
              <w:ind w:left="181"/>
              <w:jc w:val="center"/>
              <w:rPr>
                <w:sz w:val="24"/>
                <w:szCs w:val="24"/>
              </w:rPr>
            </w:pPr>
            <w:r w:rsidRPr="008B11CF">
              <w:rPr>
                <w:spacing w:val="-4"/>
                <w:sz w:val="24"/>
                <w:szCs w:val="24"/>
              </w:rPr>
              <w:t>0.23</w:t>
            </w:r>
          </w:p>
          <w:p w14:paraId="53CEA565" w14:textId="77777777" w:rsidR="00924787" w:rsidRPr="008B11CF" w:rsidRDefault="001737AD" w:rsidP="00BC7B0C">
            <w:pPr>
              <w:pStyle w:val="TableParagraph"/>
              <w:spacing w:before="3" w:line="256" w:lineRule="exact"/>
              <w:ind w:left="181"/>
              <w:jc w:val="center"/>
              <w:rPr>
                <w:sz w:val="24"/>
                <w:szCs w:val="24"/>
              </w:rPr>
            </w:pPr>
            <w:r w:rsidRPr="008B11CF">
              <w:rPr>
                <w:spacing w:val="-2"/>
                <w:sz w:val="24"/>
                <w:szCs w:val="24"/>
              </w:rPr>
              <w:t>(2.75)</w:t>
            </w:r>
          </w:p>
        </w:tc>
        <w:tc>
          <w:tcPr>
            <w:tcW w:w="497" w:type="pct"/>
          </w:tcPr>
          <w:p w14:paraId="39AC05F5" w14:textId="77777777" w:rsidR="00924787" w:rsidRPr="008B11CF" w:rsidRDefault="001737AD" w:rsidP="00BC7B0C">
            <w:pPr>
              <w:pStyle w:val="TableParagraph"/>
              <w:ind w:left="93"/>
              <w:jc w:val="center"/>
              <w:rPr>
                <w:sz w:val="24"/>
                <w:szCs w:val="24"/>
              </w:rPr>
            </w:pPr>
            <w:r w:rsidRPr="008B11CF">
              <w:rPr>
                <w:spacing w:val="-4"/>
                <w:sz w:val="24"/>
                <w:szCs w:val="24"/>
              </w:rPr>
              <w:t>0.43</w:t>
            </w:r>
          </w:p>
          <w:p w14:paraId="176D61EC" w14:textId="77777777" w:rsidR="00924787" w:rsidRPr="008B11CF" w:rsidRDefault="001737AD" w:rsidP="00BC7B0C">
            <w:pPr>
              <w:pStyle w:val="TableParagraph"/>
              <w:spacing w:before="3" w:line="256" w:lineRule="exact"/>
              <w:ind w:left="93"/>
              <w:jc w:val="center"/>
              <w:rPr>
                <w:sz w:val="24"/>
                <w:szCs w:val="24"/>
              </w:rPr>
            </w:pPr>
            <w:r w:rsidRPr="008B11CF">
              <w:rPr>
                <w:spacing w:val="-2"/>
                <w:sz w:val="24"/>
                <w:szCs w:val="24"/>
              </w:rPr>
              <w:t>(3.74)</w:t>
            </w:r>
          </w:p>
        </w:tc>
        <w:tc>
          <w:tcPr>
            <w:tcW w:w="614" w:type="pct"/>
          </w:tcPr>
          <w:p w14:paraId="5A524D03" w14:textId="77777777" w:rsidR="00924787" w:rsidRPr="008B11CF" w:rsidRDefault="001737AD" w:rsidP="00BC7B0C">
            <w:pPr>
              <w:pStyle w:val="TableParagraph"/>
              <w:ind w:left="153"/>
              <w:jc w:val="center"/>
              <w:rPr>
                <w:sz w:val="24"/>
                <w:szCs w:val="24"/>
              </w:rPr>
            </w:pPr>
            <w:r w:rsidRPr="008B11CF">
              <w:rPr>
                <w:spacing w:val="-4"/>
                <w:sz w:val="24"/>
                <w:szCs w:val="24"/>
              </w:rPr>
              <w:t>0.31</w:t>
            </w:r>
          </w:p>
          <w:p w14:paraId="2261415C" w14:textId="77777777" w:rsidR="00924787" w:rsidRPr="008B11CF" w:rsidRDefault="001737AD" w:rsidP="00BC7B0C">
            <w:pPr>
              <w:pStyle w:val="TableParagraph"/>
              <w:spacing w:before="3" w:line="256" w:lineRule="exact"/>
              <w:ind w:left="153"/>
              <w:jc w:val="center"/>
              <w:rPr>
                <w:sz w:val="24"/>
                <w:szCs w:val="24"/>
              </w:rPr>
            </w:pPr>
            <w:r w:rsidRPr="008B11CF">
              <w:rPr>
                <w:spacing w:val="-2"/>
                <w:sz w:val="24"/>
                <w:szCs w:val="24"/>
              </w:rPr>
              <w:t>(3.11)</w:t>
            </w:r>
          </w:p>
        </w:tc>
        <w:tc>
          <w:tcPr>
            <w:tcW w:w="466" w:type="pct"/>
          </w:tcPr>
          <w:p w14:paraId="08153507" w14:textId="77777777" w:rsidR="00924787" w:rsidRPr="008B11CF" w:rsidRDefault="001737AD" w:rsidP="00BC7B0C">
            <w:pPr>
              <w:pStyle w:val="TableParagraph"/>
              <w:ind w:left="164"/>
              <w:jc w:val="center"/>
              <w:rPr>
                <w:sz w:val="24"/>
                <w:szCs w:val="24"/>
              </w:rPr>
            </w:pPr>
            <w:r w:rsidRPr="008B11CF">
              <w:rPr>
                <w:spacing w:val="-4"/>
                <w:sz w:val="24"/>
                <w:szCs w:val="24"/>
              </w:rPr>
              <w:t>0.30</w:t>
            </w:r>
          </w:p>
          <w:p w14:paraId="309FEF69" w14:textId="77777777" w:rsidR="00924787" w:rsidRPr="008B11CF" w:rsidRDefault="001737AD" w:rsidP="00BC7B0C">
            <w:pPr>
              <w:pStyle w:val="TableParagraph"/>
              <w:spacing w:before="3" w:line="256" w:lineRule="exact"/>
              <w:ind w:left="164"/>
              <w:jc w:val="center"/>
              <w:rPr>
                <w:sz w:val="24"/>
                <w:szCs w:val="24"/>
              </w:rPr>
            </w:pPr>
            <w:r w:rsidRPr="008B11CF">
              <w:rPr>
                <w:spacing w:val="-2"/>
                <w:sz w:val="24"/>
                <w:szCs w:val="24"/>
              </w:rPr>
              <w:t>(3.11)</w:t>
            </w:r>
          </w:p>
        </w:tc>
      </w:tr>
      <w:tr w:rsidR="0009730E" w:rsidRPr="008B11CF" w14:paraId="7AF32FDC" w14:textId="77777777" w:rsidTr="0009730E">
        <w:trPr>
          <w:trHeight w:val="576"/>
        </w:trPr>
        <w:tc>
          <w:tcPr>
            <w:tcW w:w="1020" w:type="pct"/>
          </w:tcPr>
          <w:p w14:paraId="454DD67E" w14:textId="77777777" w:rsidR="0009730E" w:rsidRPr="008B11CF" w:rsidRDefault="0009730E">
            <w:pPr>
              <w:pStyle w:val="TableParagraph"/>
              <w:spacing w:before="161"/>
              <w:rPr>
                <w:spacing w:val="-2"/>
                <w:sz w:val="24"/>
                <w:szCs w:val="24"/>
              </w:rPr>
            </w:pPr>
            <w:proofErr w:type="spellStart"/>
            <w:r w:rsidRPr="008B11CF">
              <w:rPr>
                <w:sz w:val="24"/>
                <w:szCs w:val="24"/>
              </w:rPr>
              <w:t>S.Em</w:t>
            </w:r>
            <w:proofErr w:type="spellEnd"/>
            <w:r w:rsidRPr="008B11CF">
              <w:rPr>
                <w:sz w:val="24"/>
                <w:szCs w:val="24"/>
              </w:rPr>
              <w:t xml:space="preserve"> (</w:t>
            </w:r>
            <w:r w:rsidR="00C90923" w:rsidRPr="008B11CF">
              <w:rPr>
                <w:sz w:val="24"/>
                <w:szCs w:val="24"/>
              </w:rPr>
              <w:t>±</w:t>
            </w:r>
            <w:r w:rsidRPr="008B11CF">
              <w:rPr>
                <w:sz w:val="24"/>
                <w:szCs w:val="24"/>
              </w:rPr>
              <w:t>)</w:t>
            </w:r>
          </w:p>
        </w:tc>
        <w:tc>
          <w:tcPr>
            <w:tcW w:w="822" w:type="pct"/>
          </w:tcPr>
          <w:p w14:paraId="562A890D" w14:textId="77777777" w:rsidR="0009730E" w:rsidRPr="008B11CF" w:rsidRDefault="0009730E" w:rsidP="00BC7B0C">
            <w:pPr>
              <w:pStyle w:val="TableParagraph"/>
              <w:spacing w:before="161"/>
              <w:ind w:left="52"/>
              <w:jc w:val="center"/>
              <w:rPr>
                <w:spacing w:val="-10"/>
                <w:sz w:val="24"/>
                <w:szCs w:val="24"/>
              </w:rPr>
            </w:pPr>
            <w:r w:rsidRPr="008B11CF">
              <w:rPr>
                <w:spacing w:val="-10"/>
                <w:sz w:val="24"/>
                <w:szCs w:val="24"/>
              </w:rPr>
              <w:t>-</w:t>
            </w:r>
          </w:p>
        </w:tc>
        <w:tc>
          <w:tcPr>
            <w:tcW w:w="489" w:type="pct"/>
          </w:tcPr>
          <w:p w14:paraId="38D88A12" w14:textId="77777777" w:rsidR="0009730E" w:rsidRPr="008B11CF" w:rsidRDefault="00C74685" w:rsidP="00BC7B0C">
            <w:pPr>
              <w:pStyle w:val="TableParagraph"/>
              <w:ind w:left="90"/>
              <w:jc w:val="center"/>
              <w:rPr>
                <w:spacing w:val="-4"/>
                <w:sz w:val="24"/>
                <w:szCs w:val="24"/>
              </w:rPr>
            </w:pPr>
            <w:r w:rsidRPr="008B11CF">
              <w:rPr>
                <w:sz w:val="24"/>
                <w:szCs w:val="24"/>
              </w:rPr>
              <w:t>1.93</w:t>
            </w:r>
          </w:p>
        </w:tc>
        <w:tc>
          <w:tcPr>
            <w:tcW w:w="596" w:type="pct"/>
          </w:tcPr>
          <w:p w14:paraId="66359FEA" w14:textId="77777777" w:rsidR="0009730E" w:rsidRPr="008B11CF" w:rsidRDefault="0009730E" w:rsidP="00BC7B0C">
            <w:pPr>
              <w:pStyle w:val="TableParagraph"/>
              <w:ind w:left="140"/>
              <w:jc w:val="center"/>
              <w:rPr>
                <w:spacing w:val="-4"/>
                <w:sz w:val="24"/>
                <w:szCs w:val="24"/>
              </w:rPr>
            </w:pPr>
            <w:r w:rsidRPr="008B11CF">
              <w:rPr>
                <w:sz w:val="24"/>
                <w:szCs w:val="24"/>
              </w:rPr>
              <w:t>11.09</w:t>
            </w:r>
          </w:p>
        </w:tc>
        <w:tc>
          <w:tcPr>
            <w:tcW w:w="496" w:type="pct"/>
          </w:tcPr>
          <w:p w14:paraId="3244C9DF" w14:textId="77777777" w:rsidR="0009730E" w:rsidRPr="008B11CF" w:rsidRDefault="0009730E" w:rsidP="00BC7B0C">
            <w:pPr>
              <w:pStyle w:val="TableParagraph"/>
              <w:ind w:left="181"/>
              <w:jc w:val="center"/>
              <w:rPr>
                <w:spacing w:val="-4"/>
                <w:sz w:val="24"/>
                <w:szCs w:val="24"/>
              </w:rPr>
            </w:pPr>
            <w:r w:rsidRPr="008B11CF">
              <w:rPr>
                <w:sz w:val="24"/>
                <w:szCs w:val="24"/>
              </w:rPr>
              <w:t>5.57</w:t>
            </w:r>
          </w:p>
        </w:tc>
        <w:tc>
          <w:tcPr>
            <w:tcW w:w="497" w:type="pct"/>
          </w:tcPr>
          <w:p w14:paraId="14013F24" w14:textId="77777777" w:rsidR="0009730E" w:rsidRPr="008B11CF" w:rsidRDefault="0009730E" w:rsidP="00BC7B0C">
            <w:pPr>
              <w:pStyle w:val="TableParagraph"/>
              <w:ind w:left="93"/>
              <w:jc w:val="center"/>
              <w:rPr>
                <w:spacing w:val="-4"/>
                <w:sz w:val="24"/>
                <w:szCs w:val="24"/>
              </w:rPr>
            </w:pPr>
            <w:r w:rsidRPr="008B11CF">
              <w:rPr>
                <w:sz w:val="24"/>
                <w:szCs w:val="24"/>
              </w:rPr>
              <w:t>4.84</w:t>
            </w:r>
          </w:p>
        </w:tc>
        <w:tc>
          <w:tcPr>
            <w:tcW w:w="614" w:type="pct"/>
          </w:tcPr>
          <w:p w14:paraId="0EDFF45D" w14:textId="77777777" w:rsidR="0009730E" w:rsidRPr="008B11CF" w:rsidRDefault="0009730E" w:rsidP="00BC7B0C">
            <w:pPr>
              <w:pStyle w:val="TableParagraph"/>
              <w:ind w:left="153"/>
              <w:jc w:val="center"/>
              <w:rPr>
                <w:spacing w:val="-4"/>
                <w:sz w:val="24"/>
                <w:szCs w:val="24"/>
              </w:rPr>
            </w:pPr>
            <w:r w:rsidRPr="008B11CF">
              <w:rPr>
                <w:sz w:val="24"/>
                <w:szCs w:val="24"/>
              </w:rPr>
              <w:t>3.86</w:t>
            </w:r>
          </w:p>
        </w:tc>
        <w:tc>
          <w:tcPr>
            <w:tcW w:w="466" w:type="pct"/>
          </w:tcPr>
          <w:p w14:paraId="40AE54AC" w14:textId="77777777" w:rsidR="0009730E" w:rsidRPr="008B11CF" w:rsidRDefault="0009730E" w:rsidP="00BC7B0C">
            <w:pPr>
              <w:pStyle w:val="TableParagraph"/>
              <w:ind w:left="164"/>
              <w:jc w:val="center"/>
              <w:rPr>
                <w:spacing w:val="-4"/>
                <w:sz w:val="24"/>
                <w:szCs w:val="24"/>
              </w:rPr>
            </w:pPr>
            <w:r w:rsidRPr="008B11CF">
              <w:rPr>
                <w:spacing w:val="-4"/>
                <w:sz w:val="24"/>
                <w:szCs w:val="24"/>
              </w:rPr>
              <w:t>4.99</w:t>
            </w:r>
          </w:p>
        </w:tc>
      </w:tr>
      <w:tr w:rsidR="0009730E" w:rsidRPr="008B11CF" w14:paraId="78DACF40" w14:textId="77777777" w:rsidTr="0009730E">
        <w:trPr>
          <w:trHeight w:val="576"/>
        </w:trPr>
        <w:tc>
          <w:tcPr>
            <w:tcW w:w="1020" w:type="pct"/>
          </w:tcPr>
          <w:p w14:paraId="5E8001E8" w14:textId="77777777" w:rsidR="0009730E" w:rsidRPr="008B11CF" w:rsidRDefault="0009730E">
            <w:pPr>
              <w:pStyle w:val="TableParagraph"/>
              <w:spacing w:before="161"/>
              <w:rPr>
                <w:spacing w:val="-2"/>
                <w:sz w:val="24"/>
                <w:szCs w:val="24"/>
              </w:rPr>
            </w:pPr>
            <w:r w:rsidRPr="008B11CF">
              <w:rPr>
                <w:sz w:val="24"/>
                <w:szCs w:val="24"/>
              </w:rPr>
              <w:t>C.D.</w:t>
            </w:r>
            <w:r w:rsidRPr="008B11CF">
              <w:rPr>
                <w:spacing w:val="-3"/>
                <w:sz w:val="24"/>
                <w:szCs w:val="24"/>
              </w:rPr>
              <w:t xml:space="preserve"> </w:t>
            </w:r>
            <w:r w:rsidRPr="008B11CF">
              <w:rPr>
                <w:sz w:val="24"/>
                <w:szCs w:val="24"/>
              </w:rPr>
              <w:t>(P=0.05)</w:t>
            </w:r>
          </w:p>
        </w:tc>
        <w:tc>
          <w:tcPr>
            <w:tcW w:w="822" w:type="pct"/>
          </w:tcPr>
          <w:p w14:paraId="6FD60C34" w14:textId="77777777" w:rsidR="0009730E" w:rsidRPr="008B11CF" w:rsidRDefault="0009730E">
            <w:pPr>
              <w:pStyle w:val="TableParagraph"/>
              <w:spacing w:before="161"/>
              <w:ind w:left="52"/>
              <w:rPr>
                <w:spacing w:val="-10"/>
                <w:sz w:val="24"/>
                <w:szCs w:val="24"/>
              </w:rPr>
            </w:pPr>
          </w:p>
        </w:tc>
        <w:tc>
          <w:tcPr>
            <w:tcW w:w="489" w:type="pct"/>
          </w:tcPr>
          <w:p w14:paraId="019F0874" w14:textId="77777777" w:rsidR="0009730E" w:rsidRPr="008B11CF" w:rsidRDefault="00C74685" w:rsidP="00BC7B0C">
            <w:pPr>
              <w:pStyle w:val="TableParagraph"/>
              <w:ind w:left="90"/>
              <w:jc w:val="center"/>
              <w:rPr>
                <w:spacing w:val="-4"/>
                <w:sz w:val="24"/>
                <w:szCs w:val="24"/>
              </w:rPr>
            </w:pPr>
            <w:r w:rsidRPr="008B11CF">
              <w:rPr>
                <w:sz w:val="24"/>
                <w:szCs w:val="24"/>
              </w:rPr>
              <w:t>5.36</w:t>
            </w:r>
          </w:p>
        </w:tc>
        <w:tc>
          <w:tcPr>
            <w:tcW w:w="596" w:type="pct"/>
          </w:tcPr>
          <w:p w14:paraId="4D13EA6F" w14:textId="77777777" w:rsidR="0009730E" w:rsidRPr="008B11CF" w:rsidRDefault="0009730E" w:rsidP="00BC7B0C">
            <w:pPr>
              <w:pStyle w:val="TableParagraph"/>
              <w:ind w:left="140"/>
              <w:jc w:val="center"/>
              <w:rPr>
                <w:spacing w:val="-4"/>
                <w:sz w:val="24"/>
                <w:szCs w:val="24"/>
              </w:rPr>
            </w:pPr>
            <w:r w:rsidRPr="008B11CF">
              <w:rPr>
                <w:sz w:val="24"/>
                <w:szCs w:val="24"/>
              </w:rPr>
              <w:t>32.97</w:t>
            </w:r>
          </w:p>
        </w:tc>
        <w:tc>
          <w:tcPr>
            <w:tcW w:w="496" w:type="pct"/>
          </w:tcPr>
          <w:p w14:paraId="1015892F" w14:textId="77777777" w:rsidR="0009730E" w:rsidRPr="008B11CF" w:rsidRDefault="0009730E" w:rsidP="00BC7B0C">
            <w:pPr>
              <w:pStyle w:val="TableParagraph"/>
              <w:ind w:left="181"/>
              <w:jc w:val="center"/>
              <w:rPr>
                <w:spacing w:val="-4"/>
                <w:sz w:val="24"/>
                <w:szCs w:val="24"/>
              </w:rPr>
            </w:pPr>
            <w:r w:rsidRPr="008B11CF">
              <w:rPr>
                <w:sz w:val="24"/>
                <w:szCs w:val="24"/>
              </w:rPr>
              <w:t>16.55</w:t>
            </w:r>
          </w:p>
        </w:tc>
        <w:tc>
          <w:tcPr>
            <w:tcW w:w="497" w:type="pct"/>
          </w:tcPr>
          <w:p w14:paraId="253C7B62" w14:textId="77777777" w:rsidR="0009730E" w:rsidRPr="008B11CF" w:rsidRDefault="0009730E" w:rsidP="00BC7B0C">
            <w:pPr>
              <w:pStyle w:val="TableParagraph"/>
              <w:ind w:left="93"/>
              <w:jc w:val="center"/>
              <w:rPr>
                <w:spacing w:val="-4"/>
                <w:sz w:val="24"/>
                <w:szCs w:val="24"/>
              </w:rPr>
            </w:pPr>
            <w:r w:rsidRPr="008B11CF">
              <w:rPr>
                <w:sz w:val="24"/>
                <w:szCs w:val="24"/>
              </w:rPr>
              <w:t>14.37</w:t>
            </w:r>
          </w:p>
        </w:tc>
        <w:tc>
          <w:tcPr>
            <w:tcW w:w="614" w:type="pct"/>
          </w:tcPr>
          <w:p w14:paraId="1C5637FE" w14:textId="77777777" w:rsidR="0009730E" w:rsidRPr="008B11CF" w:rsidRDefault="0009730E" w:rsidP="00BC7B0C">
            <w:pPr>
              <w:pStyle w:val="TableParagraph"/>
              <w:ind w:left="153"/>
              <w:jc w:val="center"/>
              <w:rPr>
                <w:spacing w:val="-4"/>
                <w:sz w:val="24"/>
                <w:szCs w:val="24"/>
              </w:rPr>
            </w:pPr>
            <w:r w:rsidRPr="008B11CF">
              <w:rPr>
                <w:sz w:val="24"/>
                <w:szCs w:val="24"/>
              </w:rPr>
              <w:t>11.46</w:t>
            </w:r>
          </w:p>
        </w:tc>
        <w:tc>
          <w:tcPr>
            <w:tcW w:w="466" w:type="pct"/>
          </w:tcPr>
          <w:p w14:paraId="32AED980" w14:textId="77777777" w:rsidR="0009730E" w:rsidRPr="008B11CF" w:rsidRDefault="0009730E" w:rsidP="00BC7B0C">
            <w:pPr>
              <w:pStyle w:val="TableParagraph"/>
              <w:ind w:left="164"/>
              <w:jc w:val="center"/>
              <w:rPr>
                <w:spacing w:val="-4"/>
                <w:sz w:val="24"/>
                <w:szCs w:val="24"/>
              </w:rPr>
            </w:pPr>
            <w:r w:rsidRPr="008B11CF">
              <w:rPr>
                <w:spacing w:val="-4"/>
                <w:sz w:val="24"/>
                <w:szCs w:val="24"/>
              </w:rPr>
              <w:t>14.84</w:t>
            </w:r>
          </w:p>
        </w:tc>
      </w:tr>
    </w:tbl>
    <w:p w14:paraId="7D4DBC96" w14:textId="77777777" w:rsidR="00924787" w:rsidRPr="008B11CF" w:rsidRDefault="001737AD">
      <w:pPr>
        <w:pStyle w:val="BodyText"/>
      </w:pPr>
      <w:r w:rsidRPr="008B11CF">
        <w:rPr>
          <w:spacing w:val="-2"/>
        </w:rPr>
        <w:t>Note:</w:t>
      </w:r>
    </w:p>
    <w:p w14:paraId="2A48CDE4" w14:textId="77777777" w:rsidR="00924787" w:rsidRPr="008B11CF" w:rsidRDefault="001737AD">
      <w:pPr>
        <w:pStyle w:val="BodyText"/>
        <w:spacing w:before="41" w:line="276" w:lineRule="auto"/>
        <w:ind w:right="5270"/>
      </w:pPr>
      <w:r w:rsidRPr="008B11CF">
        <w:t>Each</w:t>
      </w:r>
      <w:r w:rsidRPr="008B11CF">
        <w:rPr>
          <w:spacing w:val="-5"/>
        </w:rPr>
        <w:t xml:space="preserve"> </w:t>
      </w:r>
      <w:r w:rsidRPr="008B11CF">
        <w:t>figure</w:t>
      </w:r>
      <w:r w:rsidRPr="008B11CF">
        <w:rPr>
          <w:spacing w:val="-2"/>
        </w:rPr>
        <w:t xml:space="preserve"> </w:t>
      </w:r>
      <w:r w:rsidRPr="008B11CF">
        <w:t>is</w:t>
      </w:r>
      <w:r w:rsidRPr="008B11CF">
        <w:rPr>
          <w:spacing w:val="-7"/>
        </w:rPr>
        <w:t xml:space="preserve"> </w:t>
      </w:r>
      <w:r w:rsidRPr="008B11CF">
        <w:t>an</w:t>
      </w:r>
      <w:r w:rsidRPr="008B11CF">
        <w:rPr>
          <w:spacing w:val="-10"/>
        </w:rPr>
        <w:t xml:space="preserve"> </w:t>
      </w:r>
      <w:r w:rsidRPr="008B11CF">
        <w:t>average</w:t>
      </w:r>
      <w:r w:rsidRPr="008B11CF">
        <w:rPr>
          <w:spacing w:val="-6"/>
        </w:rPr>
        <w:t xml:space="preserve"> </w:t>
      </w:r>
      <w:r w:rsidRPr="008B11CF">
        <w:t>of</w:t>
      </w:r>
      <w:r w:rsidRPr="008B11CF">
        <w:rPr>
          <w:spacing w:val="-13"/>
        </w:rPr>
        <w:t xml:space="preserve"> </w:t>
      </w:r>
      <w:r w:rsidRPr="008B11CF">
        <w:t>3</w:t>
      </w:r>
      <w:r w:rsidRPr="008B11CF">
        <w:rPr>
          <w:spacing w:val="-5"/>
        </w:rPr>
        <w:t xml:space="preserve"> </w:t>
      </w:r>
      <w:r w:rsidRPr="008B11CF">
        <w:t>replications. Figures in parentheses are angular values.</w:t>
      </w:r>
    </w:p>
    <w:p w14:paraId="460F5FFF" w14:textId="77777777" w:rsidR="0009730E" w:rsidRPr="008B11CF" w:rsidRDefault="0009730E">
      <w:pPr>
        <w:pStyle w:val="BodyText"/>
        <w:spacing w:before="42"/>
        <w:ind w:left="0"/>
        <w:sectPr w:rsidR="0009730E" w:rsidRPr="008B11CF" w:rsidSect="0009730E">
          <w:pgSz w:w="15840" w:h="12240" w:orient="landscape"/>
          <w:pgMar w:top="1077" w:right="981" w:bottom="1077" w:left="1060" w:header="0" w:footer="788" w:gutter="0"/>
          <w:cols w:space="720"/>
        </w:sectPr>
      </w:pPr>
    </w:p>
    <w:p w14:paraId="56E28E01" w14:textId="77777777" w:rsidR="00924787" w:rsidRPr="008B11CF" w:rsidRDefault="001737AD">
      <w:pPr>
        <w:pStyle w:val="BodyText"/>
        <w:spacing w:line="276" w:lineRule="auto"/>
        <w:rPr>
          <w:b/>
          <w:bCs/>
        </w:rPr>
      </w:pPr>
      <w:r w:rsidRPr="008B11CF">
        <w:rPr>
          <w:b/>
          <w:bCs/>
        </w:rPr>
        <w:lastRenderedPageBreak/>
        <w:t>Table-3</w:t>
      </w:r>
      <w:r w:rsidRPr="008B11CF">
        <w:rPr>
          <w:b/>
          <w:bCs/>
          <w:spacing w:val="-1"/>
        </w:rPr>
        <w:t xml:space="preserve"> </w:t>
      </w:r>
      <w:r w:rsidRPr="008B11CF">
        <w:rPr>
          <w:b/>
          <w:bCs/>
        </w:rPr>
        <w:t>Residual</w:t>
      </w:r>
      <w:r w:rsidRPr="008B11CF">
        <w:rPr>
          <w:b/>
          <w:bCs/>
          <w:spacing w:val="-10"/>
        </w:rPr>
        <w:t xml:space="preserve"> </w:t>
      </w:r>
      <w:r w:rsidRPr="008B11CF">
        <w:rPr>
          <w:b/>
          <w:bCs/>
        </w:rPr>
        <w:t>effect</w:t>
      </w:r>
      <w:r w:rsidRPr="008B11CF">
        <w:rPr>
          <w:b/>
          <w:bCs/>
          <w:spacing w:val="-1"/>
        </w:rPr>
        <w:t xml:space="preserve"> </w:t>
      </w:r>
      <w:r w:rsidRPr="008B11CF">
        <w:rPr>
          <w:b/>
          <w:bCs/>
        </w:rPr>
        <w:t>of</w:t>
      </w:r>
      <w:r w:rsidRPr="008B11CF">
        <w:rPr>
          <w:b/>
          <w:bCs/>
          <w:spacing w:val="-9"/>
        </w:rPr>
        <w:t xml:space="preserve"> </w:t>
      </w:r>
      <w:r w:rsidRPr="008B11CF">
        <w:rPr>
          <w:b/>
          <w:bCs/>
        </w:rPr>
        <w:t>pesticide</w:t>
      </w:r>
      <w:r w:rsidRPr="008B11CF">
        <w:rPr>
          <w:b/>
          <w:bCs/>
          <w:spacing w:val="-2"/>
        </w:rPr>
        <w:t xml:space="preserve"> </w:t>
      </w:r>
      <w:r w:rsidRPr="008B11CF">
        <w:rPr>
          <w:b/>
          <w:bCs/>
        </w:rPr>
        <w:t>on</w:t>
      </w:r>
      <w:r w:rsidRPr="008B11CF">
        <w:rPr>
          <w:b/>
          <w:bCs/>
          <w:spacing w:val="-6"/>
        </w:rPr>
        <w:t xml:space="preserve"> </w:t>
      </w:r>
      <w:r w:rsidRPr="008B11CF">
        <w:rPr>
          <w:b/>
          <w:bCs/>
        </w:rPr>
        <w:t>reappearance</w:t>
      </w:r>
      <w:r w:rsidRPr="008B11CF">
        <w:rPr>
          <w:b/>
          <w:bCs/>
          <w:spacing w:val="-2"/>
        </w:rPr>
        <w:t xml:space="preserve"> </w:t>
      </w:r>
      <w:r w:rsidRPr="008B11CF">
        <w:rPr>
          <w:b/>
          <w:bCs/>
        </w:rPr>
        <w:t>of</w:t>
      </w:r>
      <w:r w:rsidRPr="008B11CF">
        <w:rPr>
          <w:b/>
          <w:bCs/>
          <w:spacing w:val="-9"/>
        </w:rPr>
        <w:t xml:space="preserve"> </w:t>
      </w:r>
      <w:r w:rsidRPr="008B11CF">
        <w:rPr>
          <w:b/>
          <w:bCs/>
        </w:rPr>
        <w:t>symptom</w:t>
      </w:r>
      <w:r w:rsidRPr="008B11CF">
        <w:rPr>
          <w:b/>
          <w:bCs/>
          <w:spacing w:val="-10"/>
        </w:rPr>
        <w:t xml:space="preserve"> </w:t>
      </w:r>
      <w:r w:rsidRPr="008B11CF">
        <w:rPr>
          <w:b/>
          <w:bCs/>
        </w:rPr>
        <w:t>and</w:t>
      </w:r>
      <w:r w:rsidRPr="008B11CF">
        <w:rPr>
          <w:b/>
          <w:bCs/>
          <w:spacing w:val="-1"/>
        </w:rPr>
        <w:t xml:space="preserve"> </w:t>
      </w:r>
      <w:r w:rsidRPr="008B11CF">
        <w:rPr>
          <w:b/>
          <w:bCs/>
        </w:rPr>
        <w:t>on</w:t>
      </w:r>
      <w:r w:rsidRPr="008B11CF">
        <w:rPr>
          <w:b/>
          <w:bCs/>
          <w:spacing w:val="-1"/>
        </w:rPr>
        <w:t xml:space="preserve"> </w:t>
      </w:r>
      <w:r w:rsidRPr="008B11CF">
        <w:rPr>
          <w:b/>
          <w:bCs/>
        </w:rPr>
        <w:t>mortality</w:t>
      </w:r>
      <w:r w:rsidRPr="008B11CF">
        <w:rPr>
          <w:b/>
          <w:bCs/>
          <w:spacing w:val="-6"/>
        </w:rPr>
        <w:t xml:space="preserve"> </w:t>
      </w:r>
      <w:r w:rsidRPr="008B11CF">
        <w:rPr>
          <w:b/>
          <w:bCs/>
        </w:rPr>
        <w:t>of</w:t>
      </w:r>
      <w:r w:rsidRPr="008B11CF">
        <w:rPr>
          <w:b/>
          <w:bCs/>
          <w:spacing w:val="-9"/>
        </w:rPr>
        <w:t xml:space="preserve"> </w:t>
      </w:r>
      <w:r w:rsidRPr="008B11CF">
        <w:rPr>
          <w:b/>
          <w:bCs/>
        </w:rPr>
        <w:t>adults</w:t>
      </w:r>
      <w:r w:rsidRPr="008B11CF">
        <w:rPr>
          <w:b/>
          <w:bCs/>
          <w:spacing w:val="-3"/>
        </w:rPr>
        <w:t xml:space="preserve"> </w:t>
      </w:r>
      <w:r w:rsidRPr="008B11CF">
        <w:rPr>
          <w:b/>
          <w:bCs/>
        </w:rPr>
        <w:t xml:space="preserve">(Predatory </w:t>
      </w:r>
      <w:r w:rsidRPr="008B11CF">
        <w:rPr>
          <w:b/>
          <w:bCs/>
          <w:spacing w:val="-2"/>
        </w:rPr>
        <w:t>Mites).</w:t>
      </w:r>
    </w:p>
    <w:p w14:paraId="4C6EAA6F" w14:textId="77777777" w:rsidR="00924787" w:rsidRPr="008B11CF" w:rsidRDefault="00924787">
      <w:pPr>
        <w:pStyle w:val="BodyText"/>
        <w:spacing w:before="5"/>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959"/>
        <w:gridCol w:w="2488"/>
        <w:gridCol w:w="2574"/>
        <w:gridCol w:w="3380"/>
        <w:gridCol w:w="3408"/>
      </w:tblGrid>
      <w:tr w:rsidR="00924787" w:rsidRPr="008B11CF" w14:paraId="07ADC8BF" w14:textId="77777777" w:rsidTr="002442C0">
        <w:trPr>
          <w:trHeight w:val="576"/>
        </w:trPr>
        <w:tc>
          <w:tcPr>
            <w:tcW w:w="709" w:type="pct"/>
          </w:tcPr>
          <w:p w14:paraId="4C8D37A5" w14:textId="77777777" w:rsidR="00924787" w:rsidRPr="008B11CF" w:rsidRDefault="001737AD">
            <w:pPr>
              <w:pStyle w:val="TableParagraph"/>
              <w:spacing w:before="129"/>
              <w:ind w:left="352"/>
              <w:rPr>
                <w:sz w:val="24"/>
                <w:szCs w:val="24"/>
              </w:rPr>
            </w:pPr>
            <w:r w:rsidRPr="008B11CF">
              <w:rPr>
                <w:spacing w:val="-2"/>
                <w:sz w:val="24"/>
                <w:szCs w:val="24"/>
              </w:rPr>
              <w:t>Treatments</w:t>
            </w:r>
          </w:p>
        </w:tc>
        <w:tc>
          <w:tcPr>
            <w:tcW w:w="901" w:type="pct"/>
          </w:tcPr>
          <w:p w14:paraId="609C8E2E" w14:textId="77777777" w:rsidR="00924787" w:rsidRPr="008B11CF" w:rsidRDefault="001737AD" w:rsidP="00BC7B0C">
            <w:pPr>
              <w:pStyle w:val="TableParagraph"/>
              <w:spacing w:before="0" w:line="242" w:lineRule="auto"/>
              <w:ind w:left="424" w:hanging="289"/>
              <w:jc w:val="center"/>
              <w:rPr>
                <w:sz w:val="24"/>
                <w:szCs w:val="24"/>
              </w:rPr>
            </w:pPr>
            <w:r w:rsidRPr="008B11CF">
              <w:rPr>
                <w:sz w:val="24"/>
                <w:szCs w:val="24"/>
              </w:rPr>
              <w:t>%</w:t>
            </w:r>
            <w:r w:rsidRPr="008B11CF">
              <w:rPr>
                <w:spacing w:val="-15"/>
                <w:sz w:val="24"/>
                <w:szCs w:val="24"/>
              </w:rPr>
              <w:t xml:space="preserve"> </w:t>
            </w:r>
            <w:r w:rsidRPr="008B11CF">
              <w:rPr>
                <w:sz w:val="24"/>
                <w:szCs w:val="24"/>
              </w:rPr>
              <w:t>Damaged</w:t>
            </w:r>
            <w:r w:rsidRPr="008B11CF">
              <w:rPr>
                <w:spacing w:val="-15"/>
                <w:sz w:val="24"/>
                <w:szCs w:val="24"/>
              </w:rPr>
              <w:t xml:space="preserve"> </w:t>
            </w:r>
            <w:r w:rsidRPr="008B11CF">
              <w:rPr>
                <w:sz w:val="24"/>
                <w:szCs w:val="24"/>
              </w:rPr>
              <w:t>new leaf (2012)</w:t>
            </w:r>
          </w:p>
        </w:tc>
        <w:tc>
          <w:tcPr>
            <w:tcW w:w="932" w:type="pct"/>
          </w:tcPr>
          <w:p w14:paraId="7107615C" w14:textId="77777777" w:rsidR="00924787" w:rsidRPr="008B11CF" w:rsidRDefault="001737AD" w:rsidP="00BC7B0C">
            <w:pPr>
              <w:pStyle w:val="TableParagraph"/>
              <w:spacing w:before="0" w:line="242" w:lineRule="auto"/>
              <w:ind w:left="442" w:right="68" w:hanging="288"/>
              <w:jc w:val="center"/>
              <w:rPr>
                <w:sz w:val="24"/>
                <w:szCs w:val="24"/>
              </w:rPr>
            </w:pPr>
            <w:r w:rsidRPr="008B11CF">
              <w:rPr>
                <w:sz w:val="24"/>
                <w:szCs w:val="24"/>
              </w:rPr>
              <w:t>%</w:t>
            </w:r>
            <w:r w:rsidRPr="008B11CF">
              <w:rPr>
                <w:spacing w:val="-15"/>
                <w:sz w:val="24"/>
                <w:szCs w:val="24"/>
              </w:rPr>
              <w:t xml:space="preserve"> </w:t>
            </w:r>
            <w:r w:rsidRPr="008B11CF">
              <w:rPr>
                <w:sz w:val="24"/>
                <w:szCs w:val="24"/>
              </w:rPr>
              <w:t>Damaged</w:t>
            </w:r>
            <w:r w:rsidRPr="008B11CF">
              <w:rPr>
                <w:spacing w:val="-15"/>
                <w:sz w:val="24"/>
                <w:szCs w:val="24"/>
              </w:rPr>
              <w:t xml:space="preserve"> </w:t>
            </w:r>
            <w:r w:rsidRPr="008B11CF">
              <w:rPr>
                <w:sz w:val="24"/>
                <w:szCs w:val="24"/>
              </w:rPr>
              <w:t>new leaf (2013)</w:t>
            </w:r>
          </w:p>
        </w:tc>
        <w:tc>
          <w:tcPr>
            <w:tcW w:w="1224" w:type="pct"/>
          </w:tcPr>
          <w:p w14:paraId="432F00C8" w14:textId="77777777" w:rsidR="002442C0" w:rsidRPr="008B11CF" w:rsidRDefault="001737AD" w:rsidP="00BC7B0C">
            <w:pPr>
              <w:pStyle w:val="TableParagraph"/>
              <w:spacing w:before="0" w:line="242" w:lineRule="auto"/>
              <w:ind w:left="165" w:firstLine="81"/>
              <w:jc w:val="center"/>
              <w:rPr>
                <w:sz w:val="24"/>
                <w:szCs w:val="24"/>
              </w:rPr>
            </w:pPr>
            <w:r w:rsidRPr="008B11CF">
              <w:rPr>
                <w:sz w:val="24"/>
                <w:szCs w:val="24"/>
              </w:rPr>
              <w:t>% Mortality due to residues</w:t>
            </w:r>
          </w:p>
          <w:p w14:paraId="7D3DC3F5" w14:textId="77777777" w:rsidR="00924787" w:rsidRPr="008B11CF" w:rsidRDefault="001737AD" w:rsidP="00BC7B0C">
            <w:pPr>
              <w:pStyle w:val="TableParagraph"/>
              <w:spacing w:before="0" w:line="242" w:lineRule="auto"/>
              <w:ind w:left="165" w:firstLine="81"/>
              <w:jc w:val="center"/>
              <w:rPr>
                <w:sz w:val="24"/>
                <w:szCs w:val="24"/>
              </w:rPr>
            </w:pPr>
            <w:r w:rsidRPr="008B11CF">
              <w:rPr>
                <w:sz w:val="24"/>
                <w:szCs w:val="24"/>
              </w:rPr>
              <w:t>(2</w:t>
            </w:r>
            <w:r w:rsidRPr="008B11CF">
              <w:rPr>
                <w:spacing w:val="-12"/>
                <w:sz w:val="24"/>
                <w:szCs w:val="24"/>
              </w:rPr>
              <w:t xml:space="preserve"> </w:t>
            </w:r>
            <w:r w:rsidRPr="008B11CF">
              <w:rPr>
                <w:sz w:val="24"/>
                <w:szCs w:val="24"/>
              </w:rPr>
              <w:t>days</w:t>
            </w:r>
            <w:r w:rsidRPr="008B11CF">
              <w:rPr>
                <w:spacing w:val="-13"/>
                <w:sz w:val="24"/>
                <w:szCs w:val="24"/>
              </w:rPr>
              <w:t xml:space="preserve"> </w:t>
            </w:r>
            <w:proofErr w:type="spellStart"/>
            <w:r w:rsidRPr="008B11CF">
              <w:rPr>
                <w:sz w:val="24"/>
                <w:szCs w:val="24"/>
              </w:rPr>
              <w:t>p.t.</w:t>
            </w:r>
            <w:proofErr w:type="spellEnd"/>
            <w:r w:rsidRPr="008B11CF">
              <w:rPr>
                <w:sz w:val="24"/>
                <w:szCs w:val="24"/>
              </w:rPr>
              <w:t>)</w:t>
            </w:r>
          </w:p>
        </w:tc>
        <w:tc>
          <w:tcPr>
            <w:tcW w:w="1234" w:type="pct"/>
          </w:tcPr>
          <w:p w14:paraId="45937CE6" w14:textId="77777777" w:rsidR="002442C0" w:rsidRPr="008B11CF" w:rsidRDefault="001737AD" w:rsidP="00BC7B0C">
            <w:pPr>
              <w:pStyle w:val="TableParagraph"/>
              <w:spacing w:before="0" w:line="242" w:lineRule="auto"/>
              <w:ind w:left="191" w:firstLine="86"/>
              <w:jc w:val="center"/>
              <w:rPr>
                <w:spacing w:val="-13"/>
                <w:sz w:val="24"/>
                <w:szCs w:val="24"/>
              </w:rPr>
            </w:pPr>
            <w:r w:rsidRPr="008B11CF">
              <w:rPr>
                <w:sz w:val="24"/>
                <w:szCs w:val="24"/>
              </w:rPr>
              <w:t>% Mortality due to residues</w:t>
            </w:r>
          </w:p>
          <w:p w14:paraId="462B56CD" w14:textId="77777777" w:rsidR="00924787" w:rsidRPr="008B11CF" w:rsidRDefault="001737AD" w:rsidP="00BC7B0C">
            <w:pPr>
              <w:pStyle w:val="TableParagraph"/>
              <w:spacing w:before="0" w:line="242" w:lineRule="auto"/>
              <w:ind w:left="191" w:firstLine="86"/>
              <w:jc w:val="center"/>
              <w:rPr>
                <w:sz w:val="24"/>
                <w:szCs w:val="24"/>
              </w:rPr>
            </w:pPr>
            <w:r w:rsidRPr="008B11CF">
              <w:rPr>
                <w:sz w:val="24"/>
                <w:szCs w:val="24"/>
              </w:rPr>
              <w:t>(7</w:t>
            </w:r>
            <w:r w:rsidRPr="008B11CF">
              <w:rPr>
                <w:spacing w:val="-12"/>
                <w:sz w:val="24"/>
                <w:szCs w:val="24"/>
              </w:rPr>
              <w:t xml:space="preserve"> </w:t>
            </w:r>
            <w:r w:rsidRPr="008B11CF">
              <w:rPr>
                <w:sz w:val="24"/>
                <w:szCs w:val="24"/>
              </w:rPr>
              <w:t>days</w:t>
            </w:r>
            <w:r w:rsidRPr="008B11CF">
              <w:rPr>
                <w:spacing w:val="-13"/>
                <w:sz w:val="24"/>
                <w:szCs w:val="24"/>
              </w:rPr>
              <w:t xml:space="preserve"> </w:t>
            </w:r>
            <w:proofErr w:type="spellStart"/>
            <w:r w:rsidRPr="008B11CF">
              <w:rPr>
                <w:sz w:val="24"/>
                <w:szCs w:val="24"/>
              </w:rPr>
              <w:t>p.t.</w:t>
            </w:r>
            <w:proofErr w:type="spellEnd"/>
            <w:r w:rsidRPr="008B11CF">
              <w:rPr>
                <w:sz w:val="24"/>
                <w:szCs w:val="24"/>
              </w:rPr>
              <w:t>)</w:t>
            </w:r>
          </w:p>
        </w:tc>
      </w:tr>
      <w:tr w:rsidR="00924787" w:rsidRPr="008B11CF" w14:paraId="0F735034" w14:textId="77777777" w:rsidTr="002442C0">
        <w:trPr>
          <w:trHeight w:val="331"/>
        </w:trPr>
        <w:tc>
          <w:tcPr>
            <w:tcW w:w="709" w:type="pct"/>
          </w:tcPr>
          <w:p w14:paraId="30FB0BCC" w14:textId="77777777" w:rsidR="00924787" w:rsidRPr="008B11CF" w:rsidRDefault="001737AD">
            <w:pPr>
              <w:pStyle w:val="TableParagraph"/>
              <w:rPr>
                <w:sz w:val="24"/>
                <w:szCs w:val="24"/>
              </w:rPr>
            </w:pPr>
            <w:r w:rsidRPr="008B11CF">
              <w:rPr>
                <w:sz w:val="24"/>
                <w:szCs w:val="24"/>
              </w:rPr>
              <w:t>Sulphur</w:t>
            </w:r>
            <w:r w:rsidRPr="008B11CF">
              <w:rPr>
                <w:spacing w:val="-6"/>
                <w:sz w:val="24"/>
                <w:szCs w:val="24"/>
              </w:rPr>
              <w:t xml:space="preserve"> </w:t>
            </w:r>
            <w:r w:rsidRPr="008B11CF">
              <w:rPr>
                <w:spacing w:val="-2"/>
                <w:sz w:val="24"/>
                <w:szCs w:val="24"/>
              </w:rPr>
              <w:t>(0.05)</w:t>
            </w:r>
          </w:p>
        </w:tc>
        <w:tc>
          <w:tcPr>
            <w:tcW w:w="901" w:type="pct"/>
          </w:tcPr>
          <w:p w14:paraId="2A0064BB" w14:textId="77777777" w:rsidR="00924787" w:rsidRPr="008B11CF" w:rsidRDefault="001737AD" w:rsidP="00BC7B0C">
            <w:pPr>
              <w:pStyle w:val="TableParagraph"/>
              <w:ind w:left="54"/>
              <w:jc w:val="center"/>
              <w:rPr>
                <w:sz w:val="24"/>
                <w:szCs w:val="24"/>
              </w:rPr>
            </w:pPr>
            <w:r w:rsidRPr="008B11CF">
              <w:rPr>
                <w:sz w:val="24"/>
                <w:szCs w:val="24"/>
              </w:rPr>
              <w:t>17.76</w:t>
            </w:r>
            <w:r w:rsidRPr="008B11CF">
              <w:rPr>
                <w:spacing w:val="4"/>
                <w:sz w:val="24"/>
                <w:szCs w:val="24"/>
              </w:rPr>
              <w:t xml:space="preserve"> </w:t>
            </w:r>
            <w:r w:rsidRPr="008B11CF">
              <w:rPr>
                <w:spacing w:val="-2"/>
                <w:sz w:val="24"/>
                <w:szCs w:val="24"/>
              </w:rPr>
              <w:t>(24.83)</w:t>
            </w:r>
          </w:p>
        </w:tc>
        <w:tc>
          <w:tcPr>
            <w:tcW w:w="932" w:type="pct"/>
          </w:tcPr>
          <w:p w14:paraId="6C2528AE" w14:textId="77777777" w:rsidR="00924787" w:rsidRPr="008B11CF" w:rsidRDefault="001737AD" w:rsidP="00BC7B0C">
            <w:pPr>
              <w:pStyle w:val="TableParagraph"/>
              <w:ind w:left="72"/>
              <w:jc w:val="center"/>
              <w:rPr>
                <w:sz w:val="24"/>
                <w:szCs w:val="24"/>
              </w:rPr>
            </w:pPr>
            <w:r w:rsidRPr="008B11CF">
              <w:rPr>
                <w:sz w:val="24"/>
                <w:szCs w:val="24"/>
              </w:rPr>
              <w:t>17.90</w:t>
            </w:r>
            <w:r w:rsidRPr="008B11CF">
              <w:rPr>
                <w:spacing w:val="4"/>
                <w:sz w:val="24"/>
                <w:szCs w:val="24"/>
              </w:rPr>
              <w:t xml:space="preserve"> </w:t>
            </w:r>
            <w:r w:rsidRPr="008B11CF">
              <w:rPr>
                <w:spacing w:val="-2"/>
                <w:sz w:val="24"/>
                <w:szCs w:val="24"/>
              </w:rPr>
              <w:t>(25.10)</w:t>
            </w:r>
          </w:p>
        </w:tc>
        <w:tc>
          <w:tcPr>
            <w:tcW w:w="1224" w:type="pct"/>
          </w:tcPr>
          <w:p w14:paraId="689697BD" w14:textId="77777777" w:rsidR="00924787" w:rsidRPr="008B11CF" w:rsidRDefault="001737AD" w:rsidP="00BC7B0C">
            <w:pPr>
              <w:pStyle w:val="TableParagraph"/>
              <w:ind w:left="69"/>
              <w:jc w:val="center"/>
              <w:rPr>
                <w:sz w:val="24"/>
                <w:szCs w:val="24"/>
              </w:rPr>
            </w:pPr>
            <w:r w:rsidRPr="008B11CF">
              <w:rPr>
                <w:sz w:val="24"/>
                <w:szCs w:val="24"/>
              </w:rPr>
              <w:t>0.66</w:t>
            </w:r>
            <w:r w:rsidRPr="008B11CF">
              <w:rPr>
                <w:spacing w:val="4"/>
                <w:sz w:val="24"/>
                <w:szCs w:val="24"/>
              </w:rPr>
              <w:t xml:space="preserve"> </w:t>
            </w:r>
            <w:r w:rsidRPr="008B11CF">
              <w:rPr>
                <w:spacing w:val="-2"/>
                <w:sz w:val="24"/>
                <w:szCs w:val="24"/>
              </w:rPr>
              <w:t>(4.63)</w:t>
            </w:r>
          </w:p>
        </w:tc>
        <w:tc>
          <w:tcPr>
            <w:tcW w:w="1234" w:type="pct"/>
          </w:tcPr>
          <w:p w14:paraId="744829AA" w14:textId="77777777" w:rsidR="00924787" w:rsidRPr="008B11CF" w:rsidRDefault="001737AD" w:rsidP="00BC7B0C">
            <w:pPr>
              <w:pStyle w:val="TableParagraph"/>
              <w:ind w:left="76"/>
              <w:jc w:val="center"/>
              <w:rPr>
                <w:sz w:val="24"/>
                <w:szCs w:val="24"/>
              </w:rPr>
            </w:pPr>
            <w:r w:rsidRPr="008B11CF">
              <w:rPr>
                <w:sz w:val="24"/>
                <w:szCs w:val="24"/>
              </w:rPr>
              <w:t>0.33</w:t>
            </w:r>
            <w:r w:rsidRPr="008B11CF">
              <w:rPr>
                <w:spacing w:val="4"/>
                <w:sz w:val="24"/>
                <w:szCs w:val="24"/>
              </w:rPr>
              <w:t xml:space="preserve"> </w:t>
            </w:r>
            <w:r w:rsidRPr="008B11CF">
              <w:rPr>
                <w:spacing w:val="-2"/>
                <w:sz w:val="24"/>
                <w:szCs w:val="24"/>
              </w:rPr>
              <w:t>(1.91)</w:t>
            </w:r>
          </w:p>
        </w:tc>
      </w:tr>
      <w:tr w:rsidR="00924787" w:rsidRPr="008B11CF" w14:paraId="11283F8C" w14:textId="77777777" w:rsidTr="002442C0">
        <w:trPr>
          <w:trHeight w:val="331"/>
        </w:trPr>
        <w:tc>
          <w:tcPr>
            <w:tcW w:w="709" w:type="pct"/>
          </w:tcPr>
          <w:p w14:paraId="55D88EAA" w14:textId="77777777" w:rsidR="00924787" w:rsidRPr="008B11CF" w:rsidRDefault="001737AD">
            <w:pPr>
              <w:pStyle w:val="TableParagraph"/>
              <w:rPr>
                <w:sz w:val="24"/>
                <w:szCs w:val="24"/>
              </w:rPr>
            </w:pPr>
            <w:r w:rsidRPr="008B11CF">
              <w:rPr>
                <w:sz w:val="24"/>
                <w:szCs w:val="24"/>
              </w:rPr>
              <w:t>Dicofol</w:t>
            </w:r>
            <w:r w:rsidRPr="008B11CF">
              <w:rPr>
                <w:spacing w:val="-6"/>
                <w:sz w:val="24"/>
                <w:szCs w:val="24"/>
              </w:rPr>
              <w:t xml:space="preserve"> </w:t>
            </w:r>
            <w:r w:rsidRPr="008B11CF">
              <w:rPr>
                <w:spacing w:val="-2"/>
                <w:sz w:val="24"/>
                <w:szCs w:val="24"/>
              </w:rPr>
              <w:t>(0.05)</w:t>
            </w:r>
          </w:p>
        </w:tc>
        <w:tc>
          <w:tcPr>
            <w:tcW w:w="901" w:type="pct"/>
          </w:tcPr>
          <w:p w14:paraId="6FE5FD4D" w14:textId="77777777" w:rsidR="00924787" w:rsidRPr="008B11CF" w:rsidRDefault="001737AD" w:rsidP="00BC7B0C">
            <w:pPr>
              <w:pStyle w:val="TableParagraph"/>
              <w:ind w:left="54"/>
              <w:jc w:val="center"/>
              <w:rPr>
                <w:sz w:val="24"/>
                <w:szCs w:val="24"/>
              </w:rPr>
            </w:pPr>
            <w:r w:rsidRPr="008B11CF">
              <w:rPr>
                <w:sz w:val="24"/>
                <w:szCs w:val="24"/>
              </w:rPr>
              <w:t>14.43</w:t>
            </w:r>
            <w:r w:rsidRPr="008B11CF">
              <w:rPr>
                <w:spacing w:val="4"/>
                <w:sz w:val="24"/>
                <w:szCs w:val="24"/>
              </w:rPr>
              <w:t xml:space="preserve"> </w:t>
            </w:r>
            <w:r w:rsidRPr="008B11CF">
              <w:rPr>
                <w:spacing w:val="-2"/>
                <w:sz w:val="24"/>
                <w:szCs w:val="24"/>
              </w:rPr>
              <w:t>(24.67)</w:t>
            </w:r>
          </w:p>
        </w:tc>
        <w:tc>
          <w:tcPr>
            <w:tcW w:w="932" w:type="pct"/>
          </w:tcPr>
          <w:p w14:paraId="6533623D" w14:textId="77777777" w:rsidR="00924787" w:rsidRPr="008B11CF" w:rsidRDefault="001737AD" w:rsidP="00BC7B0C">
            <w:pPr>
              <w:pStyle w:val="TableParagraph"/>
              <w:ind w:left="72"/>
              <w:jc w:val="center"/>
              <w:rPr>
                <w:sz w:val="24"/>
                <w:szCs w:val="24"/>
              </w:rPr>
            </w:pPr>
            <w:r w:rsidRPr="008B11CF">
              <w:rPr>
                <w:sz w:val="24"/>
                <w:szCs w:val="24"/>
              </w:rPr>
              <w:t>19.45</w:t>
            </w:r>
            <w:r w:rsidRPr="008B11CF">
              <w:rPr>
                <w:spacing w:val="4"/>
                <w:sz w:val="24"/>
                <w:szCs w:val="24"/>
              </w:rPr>
              <w:t xml:space="preserve"> </w:t>
            </w:r>
            <w:r w:rsidRPr="008B11CF">
              <w:rPr>
                <w:spacing w:val="-2"/>
                <w:sz w:val="24"/>
                <w:szCs w:val="24"/>
              </w:rPr>
              <w:t>(6.31)</w:t>
            </w:r>
          </w:p>
        </w:tc>
        <w:tc>
          <w:tcPr>
            <w:tcW w:w="1224" w:type="pct"/>
          </w:tcPr>
          <w:p w14:paraId="7F4CB452" w14:textId="77777777" w:rsidR="00924787" w:rsidRPr="008B11CF" w:rsidRDefault="001737AD" w:rsidP="00BC7B0C">
            <w:pPr>
              <w:pStyle w:val="TableParagraph"/>
              <w:ind w:left="69"/>
              <w:jc w:val="center"/>
              <w:rPr>
                <w:sz w:val="24"/>
                <w:szCs w:val="24"/>
              </w:rPr>
            </w:pPr>
            <w:r w:rsidRPr="008B11CF">
              <w:rPr>
                <w:sz w:val="24"/>
                <w:szCs w:val="24"/>
              </w:rPr>
              <w:t>1.33</w:t>
            </w:r>
            <w:r w:rsidRPr="008B11CF">
              <w:rPr>
                <w:spacing w:val="4"/>
                <w:sz w:val="24"/>
                <w:szCs w:val="24"/>
              </w:rPr>
              <w:t xml:space="preserve"> </w:t>
            </w:r>
            <w:r w:rsidRPr="008B11CF">
              <w:rPr>
                <w:spacing w:val="-2"/>
                <w:sz w:val="24"/>
                <w:szCs w:val="24"/>
              </w:rPr>
              <w:t>(6.31)</w:t>
            </w:r>
          </w:p>
        </w:tc>
        <w:tc>
          <w:tcPr>
            <w:tcW w:w="1234" w:type="pct"/>
          </w:tcPr>
          <w:p w14:paraId="3CAE98CA" w14:textId="77777777" w:rsidR="00924787" w:rsidRPr="008B11CF" w:rsidRDefault="001737AD" w:rsidP="00BC7B0C">
            <w:pPr>
              <w:pStyle w:val="TableParagraph"/>
              <w:ind w:left="76"/>
              <w:jc w:val="center"/>
              <w:rPr>
                <w:sz w:val="24"/>
                <w:szCs w:val="24"/>
              </w:rPr>
            </w:pPr>
            <w:r w:rsidRPr="008B11CF">
              <w:rPr>
                <w:sz w:val="24"/>
                <w:szCs w:val="24"/>
              </w:rPr>
              <w:t>1.00</w:t>
            </w:r>
            <w:r w:rsidRPr="008B11CF">
              <w:rPr>
                <w:spacing w:val="4"/>
                <w:sz w:val="24"/>
                <w:szCs w:val="24"/>
              </w:rPr>
              <w:t xml:space="preserve"> </w:t>
            </w:r>
            <w:r w:rsidRPr="008B11CF">
              <w:rPr>
                <w:spacing w:val="-2"/>
                <w:sz w:val="24"/>
                <w:szCs w:val="24"/>
              </w:rPr>
              <w:t>(4.62)</w:t>
            </w:r>
          </w:p>
        </w:tc>
      </w:tr>
      <w:tr w:rsidR="00924787" w:rsidRPr="008B11CF" w14:paraId="6EA1AC00" w14:textId="77777777" w:rsidTr="002442C0">
        <w:trPr>
          <w:trHeight w:val="610"/>
        </w:trPr>
        <w:tc>
          <w:tcPr>
            <w:tcW w:w="709" w:type="pct"/>
          </w:tcPr>
          <w:p w14:paraId="501AA03F" w14:textId="77777777" w:rsidR="00924787" w:rsidRPr="008B11CF" w:rsidRDefault="001737AD">
            <w:pPr>
              <w:pStyle w:val="TableParagraph"/>
              <w:spacing w:line="242" w:lineRule="auto"/>
              <w:ind w:right="89"/>
              <w:rPr>
                <w:sz w:val="24"/>
                <w:szCs w:val="24"/>
              </w:rPr>
            </w:pPr>
            <w:r w:rsidRPr="008B11CF">
              <w:rPr>
                <w:spacing w:val="-2"/>
                <w:sz w:val="24"/>
                <w:szCs w:val="24"/>
              </w:rPr>
              <w:t>Endosulfan (0.05)</w:t>
            </w:r>
          </w:p>
        </w:tc>
        <w:tc>
          <w:tcPr>
            <w:tcW w:w="901" w:type="pct"/>
          </w:tcPr>
          <w:p w14:paraId="2882682E" w14:textId="77777777" w:rsidR="00924787" w:rsidRPr="008B11CF" w:rsidRDefault="001737AD" w:rsidP="00BC7B0C">
            <w:pPr>
              <w:pStyle w:val="TableParagraph"/>
              <w:spacing w:before="162"/>
              <w:ind w:left="54"/>
              <w:jc w:val="center"/>
              <w:rPr>
                <w:sz w:val="24"/>
                <w:szCs w:val="24"/>
              </w:rPr>
            </w:pPr>
            <w:r w:rsidRPr="008B11CF">
              <w:rPr>
                <w:sz w:val="24"/>
                <w:szCs w:val="24"/>
              </w:rPr>
              <w:t>20.94</w:t>
            </w:r>
            <w:r w:rsidRPr="008B11CF">
              <w:rPr>
                <w:spacing w:val="4"/>
                <w:sz w:val="24"/>
                <w:szCs w:val="24"/>
              </w:rPr>
              <w:t xml:space="preserve"> </w:t>
            </w:r>
            <w:r w:rsidRPr="008B11CF">
              <w:rPr>
                <w:spacing w:val="-2"/>
                <w:sz w:val="24"/>
                <w:szCs w:val="24"/>
              </w:rPr>
              <w:t>(28.17)</w:t>
            </w:r>
          </w:p>
        </w:tc>
        <w:tc>
          <w:tcPr>
            <w:tcW w:w="932" w:type="pct"/>
          </w:tcPr>
          <w:p w14:paraId="2DE377A4" w14:textId="77777777" w:rsidR="00924787" w:rsidRPr="008B11CF" w:rsidRDefault="001737AD" w:rsidP="00BC7B0C">
            <w:pPr>
              <w:pStyle w:val="TableParagraph"/>
              <w:spacing w:before="162"/>
              <w:ind w:left="72"/>
              <w:jc w:val="center"/>
              <w:rPr>
                <w:sz w:val="24"/>
                <w:szCs w:val="24"/>
              </w:rPr>
            </w:pPr>
            <w:r w:rsidRPr="008B11CF">
              <w:rPr>
                <w:sz w:val="24"/>
                <w:szCs w:val="24"/>
              </w:rPr>
              <w:t>17.19</w:t>
            </w:r>
            <w:r w:rsidRPr="008B11CF">
              <w:rPr>
                <w:spacing w:val="4"/>
                <w:sz w:val="24"/>
                <w:szCs w:val="24"/>
              </w:rPr>
              <w:t xml:space="preserve"> </w:t>
            </w:r>
            <w:r w:rsidRPr="008B11CF">
              <w:rPr>
                <w:spacing w:val="-2"/>
                <w:sz w:val="24"/>
                <w:szCs w:val="24"/>
              </w:rPr>
              <w:t>(24.37)</w:t>
            </w:r>
          </w:p>
        </w:tc>
        <w:tc>
          <w:tcPr>
            <w:tcW w:w="1224" w:type="pct"/>
          </w:tcPr>
          <w:p w14:paraId="0A719AA2" w14:textId="77777777" w:rsidR="00924787" w:rsidRPr="008B11CF" w:rsidRDefault="001737AD" w:rsidP="00BC7B0C">
            <w:pPr>
              <w:pStyle w:val="TableParagraph"/>
              <w:spacing w:before="162"/>
              <w:ind w:left="69"/>
              <w:jc w:val="center"/>
              <w:rPr>
                <w:sz w:val="24"/>
                <w:szCs w:val="24"/>
              </w:rPr>
            </w:pPr>
            <w:r w:rsidRPr="008B11CF">
              <w:rPr>
                <w:sz w:val="24"/>
                <w:szCs w:val="24"/>
              </w:rPr>
              <w:t>76.00</w:t>
            </w:r>
            <w:r w:rsidRPr="008B11CF">
              <w:rPr>
                <w:spacing w:val="5"/>
                <w:sz w:val="24"/>
                <w:szCs w:val="24"/>
              </w:rPr>
              <w:t xml:space="preserve"> </w:t>
            </w:r>
            <w:r w:rsidRPr="008B11CF">
              <w:rPr>
                <w:spacing w:val="-2"/>
                <w:sz w:val="24"/>
                <w:szCs w:val="24"/>
              </w:rPr>
              <w:t>(61.11)</w:t>
            </w:r>
          </w:p>
        </w:tc>
        <w:tc>
          <w:tcPr>
            <w:tcW w:w="1234" w:type="pct"/>
          </w:tcPr>
          <w:p w14:paraId="4345FA57" w14:textId="77777777" w:rsidR="00924787" w:rsidRPr="008B11CF" w:rsidRDefault="001737AD" w:rsidP="00BC7B0C">
            <w:pPr>
              <w:pStyle w:val="TableParagraph"/>
              <w:spacing w:before="162"/>
              <w:ind w:left="76"/>
              <w:jc w:val="center"/>
              <w:rPr>
                <w:sz w:val="24"/>
                <w:szCs w:val="24"/>
              </w:rPr>
            </w:pPr>
            <w:r w:rsidRPr="008B11CF">
              <w:rPr>
                <w:sz w:val="24"/>
                <w:szCs w:val="24"/>
              </w:rPr>
              <w:t>60.16</w:t>
            </w:r>
            <w:r w:rsidRPr="008B11CF">
              <w:rPr>
                <w:spacing w:val="4"/>
                <w:sz w:val="24"/>
                <w:szCs w:val="24"/>
              </w:rPr>
              <w:t xml:space="preserve"> </w:t>
            </w:r>
            <w:r w:rsidRPr="008B11CF">
              <w:rPr>
                <w:spacing w:val="-2"/>
                <w:sz w:val="24"/>
                <w:szCs w:val="24"/>
              </w:rPr>
              <w:t>(51.49)</w:t>
            </w:r>
          </w:p>
        </w:tc>
      </w:tr>
      <w:tr w:rsidR="00924787" w:rsidRPr="008B11CF" w14:paraId="650DCCEA" w14:textId="77777777" w:rsidTr="002442C0">
        <w:trPr>
          <w:trHeight w:val="609"/>
        </w:trPr>
        <w:tc>
          <w:tcPr>
            <w:tcW w:w="709" w:type="pct"/>
          </w:tcPr>
          <w:p w14:paraId="4B507861" w14:textId="77777777" w:rsidR="00924787" w:rsidRPr="008B11CF" w:rsidRDefault="001737AD">
            <w:pPr>
              <w:pStyle w:val="TableParagraph"/>
              <w:spacing w:line="242" w:lineRule="auto"/>
              <w:ind w:right="89"/>
              <w:rPr>
                <w:sz w:val="24"/>
                <w:szCs w:val="24"/>
              </w:rPr>
            </w:pPr>
            <w:r w:rsidRPr="008B11CF">
              <w:rPr>
                <w:spacing w:val="-2"/>
                <w:sz w:val="24"/>
                <w:szCs w:val="24"/>
              </w:rPr>
              <w:t>Phenthoate (0.05)</w:t>
            </w:r>
          </w:p>
        </w:tc>
        <w:tc>
          <w:tcPr>
            <w:tcW w:w="901" w:type="pct"/>
          </w:tcPr>
          <w:p w14:paraId="69270F28" w14:textId="77777777" w:rsidR="00924787" w:rsidRPr="008B11CF" w:rsidRDefault="001737AD" w:rsidP="00BC7B0C">
            <w:pPr>
              <w:pStyle w:val="TableParagraph"/>
              <w:spacing w:before="161"/>
              <w:ind w:left="54"/>
              <w:jc w:val="center"/>
              <w:rPr>
                <w:sz w:val="24"/>
                <w:szCs w:val="24"/>
              </w:rPr>
            </w:pPr>
            <w:r w:rsidRPr="008B11CF">
              <w:rPr>
                <w:sz w:val="24"/>
                <w:szCs w:val="24"/>
              </w:rPr>
              <w:t>53.01</w:t>
            </w:r>
            <w:r w:rsidRPr="008B11CF">
              <w:rPr>
                <w:spacing w:val="4"/>
                <w:sz w:val="24"/>
                <w:szCs w:val="24"/>
              </w:rPr>
              <w:t xml:space="preserve"> </w:t>
            </w:r>
            <w:r w:rsidRPr="008B11CF">
              <w:rPr>
                <w:spacing w:val="-2"/>
                <w:sz w:val="24"/>
                <w:szCs w:val="24"/>
              </w:rPr>
              <w:t>(46.75)</w:t>
            </w:r>
          </w:p>
        </w:tc>
        <w:tc>
          <w:tcPr>
            <w:tcW w:w="932" w:type="pct"/>
          </w:tcPr>
          <w:p w14:paraId="1A7D5D48" w14:textId="77777777" w:rsidR="00924787" w:rsidRPr="008B11CF" w:rsidRDefault="001737AD" w:rsidP="00BC7B0C">
            <w:pPr>
              <w:pStyle w:val="TableParagraph"/>
              <w:spacing w:before="161"/>
              <w:ind w:left="72"/>
              <w:jc w:val="center"/>
              <w:rPr>
                <w:sz w:val="24"/>
                <w:szCs w:val="24"/>
              </w:rPr>
            </w:pPr>
            <w:r w:rsidRPr="008B11CF">
              <w:rPr>
                <w:sz w:val="24"/>
                <w:szCs w:val="24"/>
              </w:rPr>
              <w:t>58.75</w:t>
            </w:r>
            <w:r w:rsidRPr="008B11CF">
              <w:rPr>
                <w:spacing w:val="4"/>
                <w:sz w:val="24"/>
                <w:szCs w:val="24"/>
              </w:rPr>
              <w:t xml:space="preserve"> </w:t>
            </w:r>
            <w:r w:rsidRPr="008B11CF">
              <w:rPr>
                <w:spacing w:val="-2"/>
                <w:sz w:val="24"/>
                <w:szCs w:val="24"/>
              </w:rPr>
              <w:t>(50.06)</w:t>
            </w:r>
          </w:p>
        </w:tc>
        <w:tc>
          <w:tcPr>
            <w:tcW w:w="1224" w:type="pct"/>
          </w:tcPr>
          <w:p w14:paraId="56704E46" w14:textId="77777777" w:rsidR="00924787" w:rsidRPr="008B11CF" w:rsidRDefault="001737AD" w:rsidP="00BC7B0C">
            <w:pPr>
              <w:pStyle w:val="TableParagraph"/>
              <w:spacing w:before="161"/>
              <w:ind w:left="69"/>
              <w:jc w:val="center"/>
              <w:rPr>
                <w:sz w:val="24"/>
                <w:szCs w:val="24"/>
              </w:rPr>
            </w:pPr>
            <w:r w:rsidRPr="008B11CF">
              <w:rPr>
                <w:sz w:val="24"/>
                <w:szCs w:val="24"/>
              </w:rPr>
              <w:t>81.50</w:t>
            </w:r>
            <w:r w:rsidRPr="008B11CF">
              <w:rPr>
                <w:spacing w:val="4"/>
                <w:sz w:val="24"/>
                <w:szCs w:val="24"/>
              </w:rPr>
              <w:t xml:space="preserve"> </w:t>
            </w:r>
            <w:r w:rsidRPr="008B11CF">
              <w:rPr>
                <w:spacing w:val="-2"/>
                <w:sz w:val="24"/>
                <w:szCs w:val="24"/>
              </w:rPr>
              <w:t>(64.63)</w:t>
            </w:r>
          </w:p>
        </w:tc>
        <w:tc>
          <w:tcPr>
            <w:tcW w:w="1234" w:type="pct"/>
          </w:tcPr>
          <w:p w14:paraId="2D77B955" w14:textId="77777777" w:rsidR="00924787" w:rsidRPr="008B11CF" w:rsidRDefault="001737AD" w:rsidP="00BC7B0C">
            <w:pPr>
              <w:pStyle w:val="TableParagraph"/>
              <w:spacing w:before="161"/>
              <w:ind w:left="76"/>
              <w:jc w:val="center"/>
              <w:rPr>
                <w:sz w:val="24"/>
                <w:szCs w:val="24"/>
              </w:rPr>
            </w:pPr>
            <w:r w:rsidRPr="008B11CF">
              <w:rPr>
                <w:sz w:val="24"/>
                <w:szCs w:val="24"/>
              </w:rPr>
              <w:t>72.00</w:t>
            </w:r>
            <w:r w:rsidRPr="008B11CF">
              <w:rPr>
                <w:spacing w:val="4"/>
                <w:sz w:val="24"/>
                <w:szCs w:val="24"/>
              </w:rPr>
              <w:t xml:space="preserve"> </w:t>
            </w:r>
            <w:r w:rsidRPr="008B11CF">
              <w:rPr>
                <w:spacing w:val="-2"/>
                <w:sz w:val="24"/>
                <w:szCs w:val="24"/>
              </w:rPr>
              <w:t>(58.82)</w:t>
            </w:r>
          </w:p>
        </w:tc>
      </w:tr>
      <w:tr w:rsidR="00924787" w:rsidRPr="008B11CF" w14:paraId="67956FAF" w14:textId="77777777" w:rsidTr="002442C0">
        <w:trPr>
          <w:trHeight w:val="605"/>
        </w:trPr>
        <w:tc>
          <w:tcPr>
            <w:tcW w:w="709" w:type="pct"/>
          </w:tcPr>
          <w:p w14:paraId="5D7B2172" w14:textId="77777777" w:rsidR="00924787" w:rsidRPr="008B11CF" w:rsidRDefault="001737AD">
            <w:pPr>
              <w:pStyle w:val="TableParagraph"/>
              <w:spacing w:before="24" w:line="237" w:lineRule="auto"/>
              <w:rPr>
                <w:sz w:val="24"/>
                <w:szCs w:val="24"/>
              </w:rPr>
            </w:pPr>
            <w:proofErr w:type="spellStart"/>
            <w:r w:rsidRPr="008B11CF">
              <w:rPr>
                <w:spacing w:val="-2"/>
                <w:sz w:val="24"/>
                <w:szCs w:val="24"/>
              </w:rPr>
              <w:t>Phosphamidon</w:t>
            </w:r>
            <w:proofErr w:type="spellEnd"/>
            <w:r w:rsidRPr="008B11CF">
              <w:rPr>
                <w:spacing w:val="-2"/>
                <w:sz w:val="24"/>
                <w:szCs w:val="24"/>
              </w:rPr>
              <w:t xml:space="preserve"> (0.05)</w:t>
            </w:r>
          </w:p>
        </w:tc>
        <w:tc>
          <w:tcPr>
            <w:tcW w:w="901" w:type="pct"/>
          </w:tcPr>
          <w:p w14:paraId="57BEF698" w14:textId="77777777" w:rsidR="00924787" w:rsidRPr="008B11CF" w:rsidRDefault="001737AD" w:rsidP="00BC7B0C">
            <w:pPr>
              <w:pStyle w:val="TableParagraph"/>
              <w:spacing w:before="161"/>
              <w:ind w:left="54"/>
              <w:jc w:val="center"/>
              <w:rPr>
                <w:sz w:val="24"/>
                <w:szCs w:val="24"/>
              </w:rPr>
            </w:pPr>
            <w:r w:rsidRPr="008B11CF">
              <w:rPr>
                <w:sz w:val="24"/>
                <w:szCs w:val="24"/>
              </w:rPr>
              <w:t>64.40</w:t>
            </w:r>
            <w:r w:rsidRPr="008B11CF">
              <w:rPr>
                <w:spacing w:val="4"/>
                <w:sz w:val="24"/>
                <w:szCs w:val="24"/>
              </w:rPr>
              <w:t xml:space="preserve"> </w:t>
            </w:r>
            <w:r w:rsidRPr="008B11CF">
              <w:rPr>
                <w:spacing w:val="-2"/>
                <w:sz w:val="24"/>
                <w:szCs w:val="24"/>
              </w:rPr>
              <w:t>(52.85)</w:t>
            </w:r>
          </w:p>
        </w:tc>
        <w:tc>
          <w:tcPr>
            <w:tcW w:w="932" w:type="pct"/>
          </w:tcPr>
          <w:p w14:paraId="5406F970" w14:textId="77777777" w:rsidR="00924787" w:rsidRPr="008B11CF" w:rsidRDefault="001737AD" w:rsidP="00BC7B0C">
            <w:pPr>
              <w:pStyle w:val="TableParagraph"/>
              <w:spacing w:before="161"/>
              <w:ind w:left="72"/>
              <w:jc w:val="center"/>
              <w:rPr>
                <w:sz w:val="24"/>
                <w:szCs w:val="24"/>
              </w:rPr>
            </w:pPr>
            <w:r w:rsidRPr="008B11CF">
              <w:rPr>
                <w:sz w:val="24"/>
                <w:szCs w:val="24"/>
              </w:rPr>
              <w:t>65.33</w:t>
            </w:r>
            <w:r w:rsidRPr="008B11CF">
              <w:rPr>
                <w:spacing w:val="4"/>
                <w:sz w:val="24"/>
                <w:szCs w:val="24"/>
              </w:rPr>
              <w:t xml:space="preserve"> </w:t>
            </w:r>
            <w:r w:rsidRPr="008B11CF">
              <w:rPr>
                <w:spacing w:val="-2"/>
                <w:sz w:val="24"/>
                <w:szCs w:val="24"/>
              </w:rPr>
              <w:t>(54.01)</w:t>
            </w:r>
          </w:p>
        </w:tc>
        <w:tc>
          <w:tcPr>
            <w:tcW w:w="1224" w:type="pct"/>
          </w:tcPr>
          <w:p w14:paraId="2A9C1DD2" w14:textId="77777777" w:rsidR="00924787" w:rsidRPr="008B11CF" w:rsidRDefault="001737AD" w:rsidP="00BC7B0C">
            <w:pPr>
              <w:pStyle w:val="TableParagraph"/>
              <w:spacing w:before="161"/>
              <w:ind w:left="69"/>
              <w:jc w:val="center"/>
              <w:rPr>
                <w:sz w:val="24"/>
                <w:szCs w:val="24"/>
              </w:rPr>
            </w:pPr>
            <w:r w:rsidRPr="008B11CF">
              <w:rPr>
                <w:sz w:val="24"/>
                <w:szCs w:val="24"/>
              </w:rPr>
              <w:t>75.83</w:t>
            </w:r>
            <w:r w:rsidRPr="008B11CF">
              <w:rPr>
                <w:spacing w:val="4"/>
                <w:sz w:val="24"/>
                <w:szCs w:val="24"/>
              </w:rPr>
              <w:t xml:space="preserve"> </w:t>
            </w:r>
            <w:r w:rsidRPr="008B11CF">
              <w:rPr>
                <w:spacing w:val="-2"/>
                <w:sz w:val="24"/>
                <w:szCs w:val="24"/>
              </w:rPr>
              <w:t>(61.05)</w:t>
            </w:r>
          </w:p>
        </w:tc>
        <w:tc>
          <w:tcPr>
            <w:tcW w:w="1234" w:type="pct"/>
          </w:tcPr>
          <w:p w14:paraId="4230DCDA" w14:textId="77777777" w:rsidR="00924787" w:rsidRPr="008B11CF" w:rsidRDefault="001737AD" w:rsidP="00BC7B0C">
            <w:pPr>
              <w:pStyle w:val="TableParagraph"/>
              <w:spacing w:before="161"/>
              <w:ind w:left="76"/>
              <w:jc w:val="center"/>
              <w:rPr>
                <w:sz w:val="24"/>
                <w:szCs w:val="24"/>
              </w:rPr>
            </w:pPr>
            <w:r w:rsidRPr="008B11CF">
              <w:rPr>
                <w:sz w:val="24"/>
                <w:szCs w:val="24"/>
              </w:rPr>
              <w:t>64.00</w:t>
            </w:r>
            <w:r w:rsidRPr="008B11CF">
              <w:rPr>
                <w:spacing w:val="4"/>
                <w:sz w:val="24"/>
                <w:szCs w:val="24"/>
              </w:rPr>
              <w:t xml:space="preserve"> </w:t>
            </w:r>
            <w:r w:rsidRPr="008B11CF">
              <w:rPr>
                <w:spacing w:val="-2"/>
                <w:sz w:val="24"/>
                <w:szCs w:val="24"/>
              </w:rPr>
              <w:t>(53.29)</w:t>
            </w:r>
          </w:p>
        </w:tc>
      </w:tr>
      <w:tr w:rsidR="00924787" w:rsidRPr="008B11CF" w14:paraId="76CBEF49" w14:textId="77777777" w:rsidTr="002442C0">
        <w:trPr>
          <w:trHeight w:val="333"/>
        </w:trPr>
        <w:tc>
          <w:tcPr>
            <w:tcW w:w="709" w:type="pct"/>
          </w:tcPr>
          <w:p w14:paraId="6AEA7A44" w14:textId="77777777" w:rsidR="00924787" w:rsidRPr="008B11CF" w:rsidRDefault="001737AD">
            <w:pPr>
              <w:pStyle w:val="TableParagraph"/>
              <w:rPr>
                <w:sz w:val="24"/>
                <w:szCs w:val="24"/>
              </w:rPr>
            </w:pPr>
            <w:r w:rsidRPr="008B11CF">
              <w:rPr>
                <w:sz w:val="24"/>
                <w:szCs w:val="24"/>
              </w:rPr>
              <w:t>Ethion</w:t>
            </w:r>
            <w:r w:rsidRPr="008B11CF">
              <w:rPr>
                <w:spacing w:val="-7"/>
                <w:sz w:val="24"/>
                <w:szCs w:val="24"/>
              </w:rPr>
              <w:t xml:space="preserve"> </w:t>
            </w:r>
            <w:r w:rsidRPr="008B11CF">
              <w:rPr>
                <w:spacing w:val="-2"/>
                <w:sz w:val="24"/>
                <w:szCs w:val="24"/>
              </w:rPr>
              <w:t>(0.05)</w:t>
            </w:r>
          </w:p>
        </w:tc>
        <w:tc>
          <w:tcPr>
            <w:tcW w:w="901" w:type="pct"/>
          </w:tcPr>
          <w:p w14:paraId="40617FE9" w14:textId="77777777" w:rsidR="00924787" w:rsidRPr="008B11CF" w:rsidRDefault="001737AD" w:rsidP="00BC7B0C">
            <w:pPr>
              <w:pStyle w:val="TableParagraph"/>
              <w:ind w:left="54"/>
              <w:jc w:val="center"/>
              <w:rPr>
                <w:sz w:val="24"/>
                <w:szCs w:val="24"/>
              </w:rPr>
            </w:pPr>
            <w:r w:rsidRPr="008B11CF">
              <w:rPr>
                <w:sz w:val="24"/>
                <w:szCs w:val="24"/>
              </w:rPr>
              <w:t>66.56</w:t>
            </w:r>
            <w:r w:rsidRPr="008B11CF">
              <w:rPr>
                <w:spacing w:val="4"/>
                <w:sz w:val="24"/>
                <w:szCs w:val="24"/>
              </w:rPr>
              <w:t xml:space="preserve"> </w:t>
            </w:r>
            <w:r w:rsidRPr="008B11CF">
              <w:rPr>
                <w:spacing w:val="-2"/>
                <w:sz w:val="24"/>
                <w:szCs w:val="24"/>
              </w:rPr>
              <w:t>(54.68)</w:t>
            </w:r>
          </w:p>
        </w:tc>
        <w:tc>
          <w:tcPr>
            <w:tcW w:w="932" w:type="pct"/>
          </w:tcPr>
          <w:p w14:paraId="7774D533" w14:textId="77777777" w:rsidR="00924787" w:rsidRPr="008B11CF" w:rsidRDefault="001737AD" w:rsidP="00BC7B0C">
            <w:pPr>
              <w:pStyle w:val="TableParagraph"/>
              <w:ind w:left="72"/>
              <w:jc w:val="center"/>
              <w:rPr>
                <w:sz w:val="24"/>
                <w:szCs w:val="24"/>
              </w:rPr>
            </w:pPr>
            <w:r w:rsidRPr="008B11CF">
              <w:rPr>
                <w:sz w:val="24"/>
                <w:szCs w:val="24"/>
              </w:rPr>
              <w:t>64.00</w:t>
            </w:r>
            <w:r w:rsidRPr="008B11CF">
              <w:rPr>
                <w:spacing w:val="4"/>
                <w:sz w:val="24"/>
                <w:szCs w:val="24"/>
              </w:rPr>
              <w:t xml:space="preserve"> </w:t>
            </w:r>
            <w:r w:rsidRPr="008B11CF">
              <w:rPr>
                <w:spacing w:val="-2"/>
                <w:sz w:val="24"/>
                <w:szCs w:val="24"/>
              </w:rPr>
              <w:t>(53.34)</w:t>
            </w:r>
          </w:p>
        </w:tc>
        <w:tc>
          <w:tcPr>
            <w:tcW w:w="1224" w:type="pct"/>
          </w:tcPr>
          <w:p w14:paraId="5823F146" w14:textId="77777777" w:rsidR="00924787" w:rsidRPr="008B11CF" w:rsidRDefault="001737AD" w:rsidP="00BC7B0C">
            <w:pPr>
              <w:pStyle w:val="TableParagraph"/>
              <w:ind w:left="69"/>
              <w:jc w:val="center"/>
              <w:rPr>
                <w:sz w:val="24"/>
                <w:szCs w:val="24"/>
              </w:rPr>
            </w:pPr>
            <w:r w:rsidRPr="008B11CF">
              <w:rPr>
                <w:sz w:val="24"/>
                <w:szCs w:val="24"/>
              </w:rPr>
              <w:t>35.83</w:t>
            </w:r>
            <w:r w:rsidRPr="008B11CF">
              <w:rPr>
                <w:spacing w:val="4"/>
                <w:sz w:val="24"/>
                <w:szCs w:val="24"/>
              </w:rPr>
              <w:t xml:space="preserve"> </w:t>
            </w:r>
            <w:r w:rsidRPr="008B11CF">
              <w:rPr>
                <w:spacing w:val="-2"/>
                <w:sz w:val="24"/>
                <w:szCs w:val="24"/>
              </w:rPr>
              <w:t>(68.07)</w:t>
            </w:r>
          </w:p>
        </w:tc>
        <w:tc>
          <w:tcPr>
            <w:tcW w:w="1234" w:type="pct"/>
          </w:tcPr>
          <w:p w14:paraId="75EBEC0F" w14:textId="77777777" w:rsidR="00924787" w:rsidRPr="008B11CF" w:rsidRDefault="001737AD" w:rsidP="00BC7B0C">
            <w:pPr>
              <w:pStyle w:val="TableParagraph"/>
              <w:ind w:left="76"/>
              <w:jc w:val="center"/>
              <w:rPr>
                <w:sz w:val="24"/>
                <w:szCs w:val="24"/>
              </w:rPr>
            </w:pPr>
            <w:r w:rsidRPr="008B11CF">
              <w:rPr>
                <w:sz w:val="24"/>
                <w:szCs w:val="24"/>
              </w:rPr>
              <w:t>74.50</w:t>
            </w:r>
            <w:r w:rsidRPr="008B11CF">
              <w:rPr>
                <w:spacing w:val="4"/>
                <w:sz w:val="24"/>
                <w:szCs w:val="24"/>
              </w:rPr>
              <w:t xml:space="preserve"> </w:t>
            </w:r>
            <w:r w:rsidRPr="008B11CF">
              <w:rPr>
                <w:spacing w:val="-2"/>
                <w:sz w:val="24"/>
                <w:szCs w:val="24"/>
              </w:rPr>
              <w:t>(6.79)</w:t>
            </w:r>
          </w:p>
        </w:tc>
      </w:tr>
      <w:tr w:rsidR="00924787" w:rsidRPr="008B11CF" w14:paraId="1709AF20" w14:textId="77777777" w:rsidTr="002442C0">
        <w:trPr>
          <w:trHeight w:val="333"/>
        </w:trPr>
        <w:tc>
          <w:tcPr>
            <w:tcW w:w="709" w:type="pct"/>
          </w:tcPr>
          <w:p w14:paraId="08A7BCD5" w14:textId="77777777" w:rsidR="00924787" w:rsidRPr="008B11CF" w:rsidRDefault="001737AD">
            <w:pPr>
              <w:pStyle w:val="TableParagraph"/>
              <w:spacing w:before="25"/>
              <w:rPr>
                <w:sz w:val="24"/>
                <w:szCs w:val="24"/>
              </w:rPr>
            </w:pPr>
            <w:proofErr w:type="spellStart"/>
            <w:r w:rsidRPr="008B11CF">
              <w:rPr>
                <w:sz w:val="24"/>
                <w:szCs w:val="24"/>
              </w:rPr>
              <w:t>Phosalone</w:t>
            </w:r>
            <w:proofErr w:type="spellEnd"/>
            <w:r w:rsidRPr="008B11CF">
              <w:rPr>
                <w:spacing w:val="-5"/>
                <w:sz w:val="24"/>
                <w:szCs w:val="24"/>
              </w:rPr>
              <w:t xml:space="preserve"> </w:t>
            </w:r>
            <w:r w:rsidRPr="008B11CF">
              <w:rPr>
                <w:spacing w:val="-2"/>
                <w:sz w:val="24"/>
                <w:szCs w:val="24"/>
              </w:rPr>
              <w:t>(0.05)</w:t>
            </w:r>
          </w:p>
        </w:tc>
        <w:tc>
          <w:tcPr>
            <w:tcW w:w="901" w:type="pct"/>
          </w:tcPr>
          <w:p w14:paraId="2603EDDB" w14:textId="77777777" w:rsidR="00924787" w:rsidRPr="008B11CF" w:rsidRDefault="001737AD" w:rsidP="00BC7B0C">
            <w:pPr>
              <w:pStyle w:val="TableParagraph"/>
              <w:spacing w:before="25"/>
              <w:ind w:left="54"/>
              <w:jc w:val="center"/>
              <w:rPr>
                <w:sz w:val="24"/>
                <w:szCs w:val="24"/>
              </w:rPr>
            </w:pPr>
            <w:r w:rsidRPr="008B11CF">
              <w:rPr>
                <w:sz w:val="24"/>
                <w:szCs w:val="24"/>
              </w:rPr>
              <w:t>57.46</w:t>
            </w:r>
            <w:r w:rsidRPr="008B11CF">
              <w:rPr>
                <w:spacing w:val="4"/>
                <w:sz w:val="24"/>
                <w:szCs w:val="24"/>
              </w:rPr>
              <w:t xml:space="preserve"> </w:t>
            </w:r>
            <w:r w:rsidRPr="008B11CF">
              <w:rPr>
                <w:spacing w:val="-2"/>
                <w:sz w:val="24"/>
                <w:szCs w:val="24"/>
              </w:rPr>
              <w:t>(50.98)</w:t>
            </w:r>
          </w:p>
        </w:tc>
        <w:tc>
          <w:tcPr>
            <w:tcW w:w="932" w:type="pct"/>
          </w:tcPr>
          <w:p w14:paraId="7FC8A00E" w14:textId="77777777" w:rsidR="00924787" w:rsidRPr="008B11CF" w:rsidRDefault="001737AD" w:rsidP="00BC7B0C">
            <w:pPr>
              <w:pStyle w:val="TableParagraph"/>
              <w:spacing w:before="25"/>
              <w:ind w:left="72"/>
              <w:jc w:val="center"/>
              <w:rPr>
                <w:sz w:val="24"/>
                <w:szCs w:val="24"/>
              </w:rPr>
            </w:pPr>
            <w:r w:rsidRPr="008B11CF">
              <w:rPr>
                <w:sz w:val="24"/>
                <w:szCs w:val="24"/>
              </w:rPr>
              <w:t>58.93</w:t>
            </w:r>
            <w:r w:rsidRPr="008B11CF">
              <w:rPr>
                <w:spacing w:val="4"/>
                <w:sz w:val="24"/>
                <w:szCs w:val="24"/>
              </w:rPr>
              <w:t xml:space="preserve"> </w:t>
            </w:r>
            <w:r w:rsidRPr="008B11CF">
              <w:rPr>
                <w:spacing w:val="-2"/>
                <w:sz w:val="24"/>
                <w:szCs w:val="24"/>
              </w:rPr>
              <w:t>(50.70)</w:t>
            </w:r>
          </w:p>
        </w:tc>
        <w:tc>
          <w:tcPr>
            <w:tcW w:w="1224" w:type="pct"/>
          </w:tcPr>
          <w:p w14:paraId="4EB12D73" w14:textId="77777777" w:rsidR="00924787" w:rsidRPr="008B11CF" w:rsidRDefault="001737AD" w:rsidP="00BC7B0C">
            <w:pPr>
              <w:pStyle w:val="TableParagraph"/>
              <w:spacing w:before="25"/>
              <w:ind w:left="69"/>
              <w:jc w:val="center"/>
              <w:rPr>
                <w:sz w:val="24"/>
                <w:szCs w:val="24"/>
              </w:rPr>
            </w:pPr>
            <w:r w:rsidRPr="008B11CF">
              <w:rPr>
                <w:sz w:val="24"/>
                <w:szCs w:val="24"/>
              </w:rPr>
              <w:t>85.66</w:t>
            </w:r>
            <w:r w:rsidRPr="008B11CF">
              <w:rPr>
                <w:spacing w:val="4"/>
                <w:sz w:val="24"/>
                <w:szCs w:val="24"/>
              </w:rPr>
              <w:t xml:space="preserve"> </w:t>
            </w:r>
            <w:r w:rsidRPr="008B11CF">
              <w:rPr>
                <w:spacing w:val="-2"/>
                <w:sz w:val="24"/>
                <w:szCs w:val="24"/>
              </w:rPr>
              <w:t>(50.19)</w:t>
            </w:r>
          </w:p>
        </w:tc>
        <w:tc>
          <w:tcPr>
            <w:tcW w:w="1234" w:type="pct"/>
          </w:tcPr>
          <w:p w14:paraId="7E29720F" w14:textId="77777777" w:rsidR="00924787" w:rsidRPr="008B11CF" w:rsidRDefault="001737AD" w:rsidP="00BC7B0C">
            <w:pPr>
              <w:pStyle w:val="TableParagraph"/>
              <w:spacing w:before="25"/>
              <w:ind w:left="76"/>
              <w:jc w:val="center"/>
              <w:rPr>
                <w:sz w:val="24"/>
                <w:szCs w:val="24"/>
              </w:rPr>
            </w:pPr>
            <w:r w:rsidRPr="008B11CF">
              <w:rPr>
                <w:sz w:val="24"/>
                <w:szCs w:val="24"/>
              </w:rPr>
              <w:t>79.00</w:t>
            </w:r>
            <w:r w:rsidRPr="008B11CF">
              <w:rPr>
                <w:spacing w:val="4"/>
                <w:sz w:val="24"/>
                <w:szCs w:val="24"/>
              </w:rPr>
              <w:t xml:space="preserve"> </w:t>
            </w:r>
            <w:r w:rsidRPr="008B11CF">
              <w:rPr>
                <w:spacing w:val="-2"/>
                <w:sz w:val="24"/>
                <w:szCs w:val="24"/>
              </w:rPr>
              <w:t>(62.90)</w:t>
            </w:r>
          </w:p>
        </w:tc>
      </w:tr>
      <w:tr w:rsidR="00924787" w:rsidRPr="008B11CF" w14:paraId="164A14D5" w14:textId="77777777" w:rsidTr="002442C0">
        <w:trPr>
          <w:trHeight w:val="331"/>
        </w:trPr>
        <w:tc>
          <w:tcPr>
            <w:tcW w:w="709" w:type="pct"/>
          </w:tcPr>
          <w:p w14:paraId="699013E6" w14:textId="77777777" w:rsidR="00924787" w:rsidRPr="008B11CF" w:rsidRDefault="001737AD">
            <w:pPr>
              <w:pStyle w:val="TableParagraph"/>
              <w:rPr>
                <w:sz w:val="24"/>
                <w:szCs w:val="24"/>
              </w:rPr>
            </w:pPr>
            <w:proofErr w:type="spellStart"/>
            <w:r w:rsidRPr="008B11CF">
              <w:rPr>
                <w:spacing w:val="-2"/>
                <w:sz w:val="24"/>
                <w:szCs w:val="24"/>
              </w:rPr>
              <w:t>Tetridifon</w:t>
            </w:r>
            <w:proofErr w:type="spellEnd"/>
            <w:r w:rsidRPr="008B11CF">
              <w:rPr>
                <w:spacing w:val="-6"/>
                <w:sz w:val="24"/>
                <w:szCs w:val="24"/>
              </w:rPr>
              <w:t xml:space="preserve"> </w:t>
            </w:r>
            <w:r w:rsidRPr="008B11CF">
              <w:rPr>
                <w:spacing w:val="-2"/>
                <w:sz w:val="24"/>
                <w:szCs w:val="24"/>
              </w:rPr>
              <w:t>(0.05)</w:t>
            </w:r>
          </w:p>
        </w:tc>
        <w:tc>
          <w:tcPr>
            <w:tcW w:w="901" w:type="pct"/>
          </w:tcPr>
          <w:p w14:paraId="57583E03" w14:textId="77777777" w:rsidR="00924787" w:rsidRPr="008B11CF" w:rsidRDefault="001737AD" w:rsidP="00BC7B0C">
            <w:pPr>
              <w:pStyle w:val="TableParagraph"/>
              <w:ind w:left="54"/>
              <w:jc w:val="center"/>
              <w:rPr>
                <w:sz w:val="24"/>
                <w:szCs w:val="24"/>
              </w:rPr>
            </w:pPr>
            <w:r w:rsidRPr="008B11CF">
              <w:rPr>
                <w:sz w:val="24"/>
                <w:szCs w:val="24"/>
              </w:rPr>
              <w:t>67.55</w:t>
            </w:r>
            <w:r w:rsidRPr="008B11CF">
              <w:rPr>
                <w:spacing w:val="4"/>
                <w:sz w:val="24"/>
                <w:szCs w:val="24"/>
              </w:rPr>
              <w:t xml:space="preserve"> </w:t>
            </w:r>
            <w:r w:rsidRPr="008B11CF">
              <w:rPr>
                <w:spacing w:val="-2"/>
                <w:sz w:val="24"/>
                <w:szCs w:val="24"/>
              </w:rPr>
              <w:t>(55.34)</w:t>
            </w:r>
          </w:p>
        </w:tc>
        <w:tc>
          <w:tcPr>
            <w:tcW w:w="932" w:type="pct"/>
          </w:tcPr>
          <w:p w14:paraId="6F4FE2A9" w14:textId="77777777" w:rsidR="00924787" w:rsidRPr="008B11CF" w:rsidRDefault="001737AD" w:rsidP="00BC7B0C">
            <w:pPr>
              <w:pStyle w:val="TableParagraph"/>
              <w:ind w:left="72"/>
              <w:jc w:val="center"/>
              <w:rPr>
                <w:sz w:val="24"/>
                <w:szCs w:val="24"/>
              </w:rPr>
            </w:pPr>
            <w:r w:rsidRPr="008B11CF">
              <w:rPr>
                <w:sz w:val="24"/>
                <w:szCs w:val="24"/>
              </w:rPr>
              <w:t>56.06</w:t>
            </w:r>
            <w:r w:rsidRPr="008B11CF">
              <w:rPr>
                <w:spacing w:val="4"/>
                <w:sz w:val="24"/>
                <w:szCs w:val="24"/>
              </w:rPr>
              <w:t xml:space="preserve"> </w:t>
            </w:r>
            <w:r w:rsidRPr="008B11CF">
              <w:rPr>
                <w:spacing w:val="-2"/>
                <w:sz w:val="24"/>
                <w:szCs w:val="24"/>
              </w:rPr>
              <w:t>(48.68)</w:t>
            </w:r>
          </w:p>
        </w:tc>
        <w:tc>
          <w:tcPr>
            <w:tcW w:w="1224" w:type="pct"/>
          </w:tcPr>
          <w:p w14:paraId="66B76AF9" w14:textId="77777777" w:rsidR="00924787" w:rsidRPr="008B11CF" w:rsidRDefault="001737AD" w:rsidP="00BC7B0C">
            <w:pPr>
              <w:pStyle w:val="TableParagraph"/>
              <w:ind w:left="69"/>
              <w:jc w:val="center"/>
              <w:rPr>
                <w:sz w:val="24"/>
                <w:szCs w:val="24"/>
              </w:rPr>
            </w:pPr>
            <w:r w:rsidRPr="008B11CF">
              <w:rPr>
                <w:sz w:val="24"/>
                <w:szCs w:val="24"/>
              </w:rPr>
              <w:t>100.00</w:t>
            </w:r>
            <w:r w:rsidRPr="008B11CF">
              <w:rPr>
                <w:spacing w:val="4"/>
                <w:sz w:val="24"/>
                <w:szCs w:val="24"/>
              </w:rPr>
              <w:t xml:space="preserve"> </w:t>
            </w:r>
            <w:r w:rsidRPr="008B11CF">
              <w:rPr>
                <w:spacing w:val="-2"/>
                <w:sz w:val="24"/>
                <w:szCs w:val="24"/>
              </w:rPr>
              <w:t>(90.10)</w:t>
            </w:r>
          </w:p>
        </w:tc>
        <w:tc>
          <w:tcPr>
            <w:tcW w:w="1234" w:type="pct"/>
          </w:tcPr>
          <w:p w14:paraId="258FBCC8" w14:textId="77777777" w:rsidR="00924787" w:rsidRPr="008B11CF" w:rsidRDefault="001737AD" w:rsidP="00BC7B0C">
            <w:pPr>
              <w:pStyle w:val="TableParagraph"/>
              <w:ind w:left="76"/>
              <w:jc w:val="center"/>
              <w:rPr>
                <w:sz w:val="24"/>
                <w:szCs w:val="24"/>
              </w:rPr>
            </w:pPr>
            <w:r w:rsidRPr="008B11CF">
              <w:rPr>
                <w:sz w:val="24"/>
                <w:szCs w:val="24"/>
              </w:rPr>
              <w:t>100.00</w:t>
            </w:r>
            <w:r w:rsidRPr="008B11CF">
              <w:rPr>
                <w:spacing w:val="4"/>
                <w:sz w:val="24"/>
                <w:szCs w:val="24"/>
              </w:rPr>
              <w:t xml:space="preserve"> </w:t>
            </w:r>
            <w:r w:rsidRPr="008B11CF">
              <w:rPr>
                <w:spacing w:val="-2"/>
                <w:sz w:val="24"/>
                <w:szCs w:val="24"/>
              </w:rPr>
              <w:t>(90.00)</w:t>
            </w:r>
          </w:p>
        </w:tc>
      </w:tr>
      <w:tr w:rsidR="00924787" w:rsidRPr="008B11CF" w14:paraId="185D5EBA" w14:textId="77777777" w:rsidTr="002442C0">
        <w:trPr>
          <w:trHeight w:val="298"/>
        </w:trPr>
        <w:tc>
          <w:tcPr>
            <w:tcW w:w="709" w:type="pct"/>
          </w:tcPr>
          <w:p w14:paraId="330DF07E" w14:textId="77777777" w:rsidR="00924787" w:rsidRPr="008B11CF" w:rsidRDefault="001737AD">
            <w:pPr>
              <w:pStyle w:val="TableParagraph"/>
              <w:spacing w:line="256" w:lineRule="exact"/>
              <w:rPr>
                <w:sz w:val="24"/>
                <w:szCs w:val="24"/>
              </w:rPr>
            </w:pPr>
            <w:r w:rsidRPr="008B11CF">
              <w:rPr>
                <w:spacing w:val="-2"/>
                <w:sz w:val="24"/>
                <w:szCs w:val="24"/>
              </w:rPr>
              <w:t>Check</w:t>
            </w:r>
          </w:p>
        </w:tc>
        <w:tc>
          <w:tcPr>
            <w:tcW w:w="901" w:type="pct"/>
          </w:tcPr>
          <w:p w14:paraId="38CFE5B2" w14:textId="77777777" w:rsidR="00924787" w:rsidRPr="008B11CF" w:rsidRDefault="001737AD" w:rsidP="00BC7B0C">
            <w:pPr>
              <w:pStyle w:val="TableParagraph"/>
              <w:spacing w:line="256" w:lineRule="exact"/>
              <w:ind w:left="54"/>
              <w:jc w:val="center"/>
              <w:rPr>
                <w:sz w:val="24"/>
                <w:szCs w:val="24"/>
              </w:rPr>
            </w:pPr>
            <w:r w:rsidRPr="008B11CF">
              <w:rPr>
                <w:sz w:val="24"/>
                <w:szCs w:val="24"/>
              </w:rPr>
              <w:t>68.92</w:t>
            </w:r>
            <w:r w:rsidRPr="008B11CF">
              <w:rPr>
                <w:spacing w:val="4"/>
                <w:sz w:val="24"/>
                <w:szCs w:val="24"/>
              </w:rPr>
              <w:t xml:space="preserve"> </w:t>
            </w:r>
            <w:r w:rsidRPr="008B11CF">
              <w:rPr>
                <w:spacing w:val="-2"/>
                <w:sz w:val="24"/>
                <w:szCs w:val="24"/>
              </w:rPr>
              <w:t>(56.13)</w:t>
            </w:r>
          </w:p>
        </w:tc>
        <w:tc>
          <w:tcPr>
            <w:tcW w:w="932" w:type="pct"/>
          </w:tcPr>
          <w:p w14:paraId="1AABA1ED" w14:textId="77777777" w:rsidR="00924787" w:rsidRPr="008B11CF" w:rsidRDefault="001737AD" w:rsidP="00BC7B0C">
            <w:pPr>
              <w:pStyle w:val="TableParagraph"/>
              <w:spacing w:line="256" w:lineRule="exact"/>
              <w:ind w:left="72"/>
              <w:jc w:val="center"/>
              <w:rPr>
                <w:sz w:val="24"/>
                <w:szCs w:val="24"/>
              </w:rPr>
            </w:pPr>
            <w:r w:rsidRPr="008B11CF">
              <w:rPr>
                <w:sz w:val="24"/>
                <w:szCs w:val="24"/>
              </w:rPr>
              <w:t>70.58</w:t>
            </w:r>
            <w:r w:rsidRPr="008B11CF">
              <w:rPr>
                <w:spacing w:val="4"/>
                <w:sz w:val="24"/>
                <w:szCs w:val="24"/>
              </w:rPr>
              <w:t xml:space="preserve"> </w:t>
            </w:r>
            <w:r w:rsidRPr="008B11CF">
              <w:rPr>
                <w:spacing w:val="-2"/>
                <w:sz w:val="24"/>
                <w:szCs w:val="24"/>
              </w:rPr>
              <w:t>(57.23)</w:t>
            </w:r>
          </w:p>
        </w:tc>
        <w:tc>
          <w:tcPr>
            <w:tcW w:w="1224" w:type="pct"/>
          </w:tcPr>
          <w:p w14:paraId="456FC6C8" w14:textId="77777777" w:rsidR="00924787" w:rsidRPr="008B11CF" w:rsidRDefault="001737AD" w:rsidP="00BC7B0C">
            <w:pPr>
              <w:pStyle w:val="TableParagraph"/>
              <w:spacing w:line="256" w:lineRule="exact"/>
              <w:ind w:left="69"/>
              <w:jc w:val="center"/>
              <w:rPr>
                <w:sz w:val="24"/>
                <w:szCs w:val="24"/>
              </w:rPr>
            </w:pPr>
            <w:r w:rsidRPr="008B11CF">
              <w:rPr>
                <w:sz w:val="24"/>
                <w:szCs w:val="24"/>
              </w:rPr>
              <w:t>3.00</w:t>
            </w:r>
            <w:r w:rsidRPr="008B11CF">
              <w:rPr>
                <w:spacing w:val="4"/>
                <w:sz w:val="24"/>
                <w:szCs w:val="24"/>
              </w:rPr>
              <w:t xml:space="preserve"> </w:t>
            </w:r>
            <w:r w:rsidRPr="008B11CF">
              <w:rPr>
                <w:spacing w:val="-2"/>
                <w:sz w:val="24"/>
                <w:szCs w:val="24"/>
              </w:rPr>
              <w:t>(9.55)</w:t>
            </w:r>
          </w:p>
        </w:tc>
        <w:tc>
          <w:tcPr>
            <w:tcW w:w="1234" w:type="pct"/>
          </w:tcPr>
          <w:p w14:paraId="6C29BDA5" w14:textId="77777777" w:rsidR="00924787" w:rsidRPr="008B11CF" w:rsidRDefault="001737AD" w:rsidP="00BC7B0C">
            <w:pPr>
              <w:pStyle w:val="TableParagraph"/>
              <w:spacing w:line="256" w:lineRule="exact"/>
              <w:ind w:left="76"/>
              <w:jc w:val="center"/>
              <w:rPr>
                <w:sz w:val="24"/>
                <w:szCs w:val="24"/>
              </w:rPr>
            </w:pPr>
            <w:r w:rsidRPr="008B11CF">
              <w:rPr>
                <w:sz w:val="24"/>
                <w:szCs w:val="24"/>
              </w:rPr>
              <w:t>0.00</w:t>
            </w:r>
            <w:r w:rsidRPr="008B11CF">
              <w:rPr>
                <w:spacing w:val="4"/>
                <w:sz w:val="24"/>
                <w:szCs w:val="24"/>
              </w:rPr>
              <w:t xml:space="preserve"> </w:t>
            </w:r>
            <w:r w:rsidRPr="008B11CF">
              <w:rPr>
                <w:spacing w:val="-2"/>
                <w:sz w:val="24"/>
                <w:szCs w:val="24"/>
              </w:rPr>
              <w:t>(0.00)</w:t>
            </w:r>
          </w:p>
        </w:tc>
      </w:tr>
    </w:tbl>
    <w:p w14:paraId="5107BBBE" w14:textId="77777777" w:rsidR="00924787" w:rsidRPr="008B11CF" w:rsidRDefault="00BC7B0C" w:rsidP="00BC7B0C">
      <w:pPr>
        <w:pStyle w:val="BodyText"/>
      </w:pPr>
      <w:r w:rsidRPr="008B11CF">
        <w:rPr>
          <w:spacing w:val="-2"/>
        </w:rPr>
        <w:t>Note:</w:t>
      </w:r>
      <w:r>
        <w:rPr>
          <w:spacing w:val="-2"/>
        </w:rPr>
        <w:t xml:space="preserve"> </w:t>
      </w:r>
      <w:proofErr w:type="spellStart"/>
      <w:r>
        <w:rPr>
          <w:spacing w:val="-2"/>
        </w:rPr>
        <w:t>p</w:t>
      </w:r>
      <w:r w:rsidRPr="008B11CF">
        <w:t>.t.</w:t>
      </w:r>
      <w:proofErr w:type="spellEnd"/>
      <w:r w:rsidRPr="008B11CF">
        <w:rPr>
          <w:spacing w:val="-4"/>
        </w:rPr>
        <w:t xml:space="preserve"> </w:t>
      </w:r>
      <w:r w:rsidRPr="008B11CF">
        <w:t>=</w:t>
      </w:r>
      <w:r w:rsidRPr="008B11CF">
        <w:rPr>
          <w:spacing w:val="-11"/>
        </w:rPr>
        <w:t xml:space="preserve"> </w:t>
      </w:r>
      <w:r w:rsidRPr="008B11CF">
        <w:t>Post</w:t>
      </w:r>
      <w:r w:rsidRPr="008B11CF">
        <w:rPr>
          <w:spacing w:val="-6"/>
        </w:rPr>
        <w:t xml:space="preserve"> </w:t>
      </w:r>
      <w:r w:rsidRPr="008B11CF">
        <w:rPr>
          <w:spacing w:val="-2"/>
        </w:rPr>
        <w:t>treatment</w:t>
      </w:r>
      <w:r>
        <w:rPr>
          <w:spacing w:val="-2"/>
        </w:rPr>
        <w:t xml:space="preserve">; </w:t>
      </w:r>
      <w:r w:rsidRPr="008B11CF">
        <w:t>Figures in</w:t>
      </w:r>
      <w:r w:rsidRPr="008B11CF">
        <w:rPr>
          <w:spacing w:val="-6"/>
        </w:rPr>
        <w:t xml:space="preserve"> </w:t>
      </w:r>
      <w:r w:rsidRPr="008B11CF">
        <w:t>parentheses</w:t>
      </w:r>
      <w:r w:rsidRPr="008B11CF">
        <w:rPr>
          <w:spacing w:val="-3"/>
        </w:rPr>
        <w:t xml:space="preserve"> </w:t>
      </w:r>
      <w:r w:rsidRPr="008B11CF">
        <w:t>are</w:t>
      </w:r>
      <w:r w:rsidRPr="008B11CF">
        <w:rPr>
          <w:spacing w:val="-2"/>
        </w:rPr>
        <w:t xml:space="preserve"> </w:t>
      </w:r>
      <w:r w:rsidRPr="008B11CF">
        <w:t xml:space="preserve">angular </w:t>
      </w:r>
      <w:r w:rsidRPr="008B11CF">
        <w:rPr>
          <w:spacing w:val="-2"/>
        </w:rPr>
        <w:t>values</w:t>
      </w:r>
    </w:p>
    <w:p w14:paraId="30BA4E60" w14:textId="77777777" w:rsidR="00924787" w:rsidRPr="008B11CF" w:rsidRDefault="001737AD">
      <w:pPr>
        <w:pStyle w:val="BodyText"/>
      </w:pPr>
      <w:bookmarkStart w:id="12" w:name="Statistical_Parameters"/>
      <w:bookmarkEnd w:id="12"/>
      <w:r w:rsidRPr="008B11CF">
        <w:t>Statistical</w:t>
      </w:r>
      <w:r w:rsidRPr="008B11CF">
        <w:rPr>
          <w:spacing w:val="-11"/>
        </w:rPr>
        <w:t xml:space="preserve"> </w:t>
      </w:r>
      <w:r w:rsidRPr="008B11CF">
        <w:rPr>
          <w:spacing w:val="-2"/>
        </w:rPr>
        <w:t>Parameters</w:t>
      </w:r>
    </w:p>
    <w:tbl>
      <w:tblPr>
        <w:tblW w:w="0" w:type="auto"/>
        <w:tblInd w:w="39" w:type="dxa"/>
        <w:tblLayout w:type="fixed"/>
        <w:tblCellMar>
          <w:left w:w="0" w:type="dxa"/>
          <w:right w:w="0" w:type="dxa"/>
        </w:tblCellMar>
        <w:tblLook w:val="01E0" w:firstRow="1" w:lastRow="1" w:firstColumn="1" w:lastColumn="1" w:noHBand="0" w:noVBand="0"/>
      </w:tblPr>
      <w:tblGrid>
        <w:gridCol w:w="4227"/>
        <w:gridCol w:w="1371"/>
      </w:tblGrid>
      <w:tr w:rsidR="00924787" w:rsidRPr="008B11CF" w14:paraId="19347EC8" w14:textId="77777777">
        <w:trPr>
          <w:trHeight w:val="298"/>
        </w:trPr>
        <w:tc>
          <w:tcPr>
            <w:tcW w:w="4227" w:type="dxa"/>
          </w:tcPr>
          <w:p w14:paraId="765D975B" w14:textId="77777777" w:rsidR="00924787" w:rsidRPr="008B11CF" w:rsidRDefault="001737AD" w:rsidP="00344075">
            <w:pPr>
              <w:pStyle w:val="TableParagraph"/>
              <w:spacing w:before="0" w:line="266" w:lineRule="exact"/>
              <w:rPr>
                <w:sz w:val="24"/>
                <w:szCs w:val="24"/>
              </w:rPr>
            </w:pPr>
            <w:r w:rsidRPr="008B11CF">
              <w:rPr>
                <w:spacing w:val="-2"/>
                <w:sz w:val="24"/>
                <w:szCs w:val="24"/>
              </w:rPr>
              <w:t>Parameter</w:t>
            </w:r>
          </w:p>
        </w:tc>
        <w:tc>
          <w:tcPr>
            <w:tcW w:w="1371" w:type="dxa"/>
          </w:tcPr>
          <w:p w14:paraId="7F848021" w14:textId="77777777" w:rsidR="00924787" w:rsidRPr="008B11CF" w:rsidRDefault="001737AD">
            <w:pPr>
              <w:pStyle w:val="TableParagraph"/>
              <w:spacing w:before="0" w:line="266" w:lineRule="exact"/>
              <w:ind w:left="548"/>
              <w:rPr>
                <w:sz w:val="24"/>
                <w:szCs w:val="24"/>
              </w:rPr>
            </w:pPr>
            <w:r w:rsidRPr="008B11CF">
              <w:rPr>
                <w:spacing w:val="-2"/>
                <w:sz w:val="24"/>
                <w:szCs w:val="24"/>
              </w:rPr>
              <w:t>Value</w:t>
            </w:r>
          </w:p>
        </w:tc>
      </w:tr>
      <w:tr w:rsidR="00924787" w:rsidRPr="008B11CF" w14:paraId="5027CA83" w14:textId="77777777">
        <w:trPr>
          <w:trHeight w:val="331"/>
        </w:trPr>
        <w:tc>
          <w:tcPr>
            <w:tcW w:w="4227" w:type="dxa"/>
          </w:tcPr>
          <w:p w14:paraId="0DF07DD3" w14:textId="77777777" w:rsidR="00924787" w:rsidRPr="008B11CF" w:rsidRDefault="001737AD">
            <w:pPr>
              <w:pStyle w:val="TableParagraph"/>
              <w:rPr>
                <w:sz w:val="24"/>
                <w:szCs w:val="24"/>
              </w:rPr>
            </w:pPr>
            <w:proofErr w:type="spellStart"/>
            <w:r w:rsidRPr="008B11CF">
              <w:rPr>
                <w:sz w:val="24"/>
                <w:szCs w:val="24"/>
              </w:rPr>
              <w:t>S.Em</w:t>
            </w:r>
            <w:proofErr w:type="spellEnd"/>
            <w:r w:rsidRPr="008B11CF">
              <w:rPr>
                <w:spacing w:val="-4"/>
                <w:sz w:val="24"/>
                <w:szCs w:val="24"/>
              </w:rPr>
              <w:t xml:space="preserve"> </w:t>
            </w:r>
            <w:r w:rsidR="00424378" w:rsidRPr="008B11CF">
              <w:rPr>
                <w:sz w:val="24"/>
                <w:szCs w:val="24"/>
              </w:rPr>
              <w:t>(±)</w:t>
            </w:r>
          </w:p>
        </w:tc>
        <w:tc>
          <w:tcPr>
            <w:tcW w:w="1371" w:type="dxa"/>
          </w:tcPr>
          <w:p w14:paraId="5E17BFD9" w14:textId="77777777" w:rsidR="00924787" w:rsidRPr="008B11CF" w:rsidRDefault="001737AD">
            <w:pPr>
              <w:pStyle w:val="TableParagraph"/>
              <w:ind w:left="235"/>
              <w:rPr>
                <w:sz w:val="24"/>
                <w:szCs w:val="24"/>
              </w:rPr>
            </w:pPr>
            <w:r w:rsidRPr="008B11CF">
              <w:rPr>
                <w:sz w:val="24"/>
                <w:szCs w:val="24"/>
              </w:rPr>
              <w:t>1.93,</w:t>
            </w:r>
            <w:r w:rsidRPr="008B11CF">
              <w:rPr>
                <w:spacing w:val="2"/>
                <w:sz w:val="24"/>
                <w:szCs w:val="24"/>
              </w:rPr>
              <w:t xml:space="preserve"> </w:t>
            </w:r>
            <w:r w:rsidRPr="008B11CF">
              <w:rPr>
                <w:spacing w:val="-4"/>
                <w:sz w:val="24"/>
                <w:szCs w:val="24"/>
              </w:rPr>
              <w:t>3.91</w:t>
            </w:r>
          </w:p>
        </w:tc>
      </w:tr>
      <w:tr w:rsidR="00924787" w:rsidRPr="008B11CF" w14:paraId="2C335BE3" w14:textId="77777777">
        <w:trPr>
          <w:trHeight w:val="331"/>
        </w:trPr>
        <w:tc>
          <w:tcPr>
            <w:tcW w:w="4227" w:type="dxa"/>
          </w:tcPr>
          <w:p w14:paraId="2190E5E6" w14:textId="77777777" w:rsidR="00924787" w:rsidRPr="008B11CF" w:rsidRDefault="001737AD">
            <w:pPr>
              <w:pStyle w:val="TableParagraph"/>
              <w:rPr>
                <w:sz w:val="24"/>
                <w:szCs w:val="24"/>
              </w:rPr>
            </w:pPr>
            <w:r w:rsidRPr="008B11CF">
              <w:rPr>
                <w:sz w:val="24"/>
                <w:szCs w:val="24"/>
              </w:rPr>
              <w:t>C.D.</w:t>
            </w:r>
            <w:r w:rsidRPr="008B11CF">
              <w:rPr>
                <w:spacing w:val="3"/>
                <w:sz w:val="24"/>
                <w:szCs w:val="24"/>
              </w:rPr>
              <w:t xml:space="preserve"> </w:t>
            </w:r>
            <w:r w:rsidRPr="008B11CF">
              <w:rPr>
                <w:spacing w:val="-2"/>
                <w:sz w:val="24"/>
                <w:szCs w:val="24"/>
              </w:rPr>
              <w:t>(P=0.05)</w:t>
            </w:r>
          </w:p>
        </w:tc>
        <w:tc>
          <w:tcPr>
            <w:tcW w:w="1371" w:type="dxa"/>
          </w:tcPr>
          <w:p w14:paraId="4ED06805" w14:textId="77777777" w:rsidR="00924787" w:rsidRPr="008B11CF" w:rsidRDefault="001737AD">
            <w:pPr>
              <w:pStyle w:val="TableParagraph"/>
              <w:ind w:left="235"/>
              <w:rPr>
                <w:sz w:val="24"/>
                <w:szCs w:val="24"/>
              </w:rPr>
            </w:pPr>
            <w:r w:rsidRPr="008B11CF">
              <w:rPr>
                <w:sz w:val="24"/>
                <w:szCs w:val="24"/>
              </w:rPr>
              <w:t>5.79, ---</w:t>
            </w:r>
            <w:r w:rsidRPr="008B11CF">
              <w:rPr>
                <w:spacing w:val="-10"/>
                <w:sz w:val="24"/>
                <w:szCs w:val="24"/>
              </w:rPr>
              <w:t>-</w:t>
            </w:r>
          </w:p>
        </w:tc>
      </w:tr>
      <w:tr w:rsidR="00924787" w:rsidRPr="008B11CF" w14:paraId="36FD4445" w14:textId="77777777">
        <w:trPr>
          <w:trHeight w:val="333"/>
        </w:trPr>
        <w:tc>
          <w:tcPr>
            <w:tcW w:w="4227" w:type="dxa"/>
          </w:tcPr>
          <w:p w14:paraId="4958E5A9" w14:textId="77777777" w:rsidR="00924787" w:rsidRPr="008B11CF" w:rsidRDefault="001737AD">
            <w:pPr>
              <w:pStyle w:val="TableParagraph"/>
              <w:rPr>
                <w:sz w:val="24"/>
                <w:szCs w:val="24"/>
              </w:rPr>
            </w:pPr>
            <w:r w:rsidRPr="008B11CF">
              <w:rPr>
                <w:sz w:val="24"/>
                <w:szCs w:val="24"/>
              </w:rPr>
              <w:t>C.D. (P=0.05)</w:t>
            </w:r>
            <w:r w:rsidRPr="008B11CF">
              <w:rPr>
                <w:spacing w:val="-3"/>
                <w:sz w:val="24"/>
                <w:szCs w:val="24"/>
              </w:rPr>
              <w:t xml:space="preserve"> </w:t>
            </w:r>
            <w:r w:rsidRPr="008B11CF">
              <w:rPr>
                <w:sz w:val="24"/>
                <w:szCs w:val="24"/>
              </w:rPr>
              <w:t>between</w:t>
            </w:r>
            <w:r w:rsidRPr="008B11CF">
              <w:rPr>
                <w:spacing w:val="-5"/>
                <w:sz w:val="24"/>
                <w:szCs w:val="24"/>
              </w:rPr>
              <w:t xml:space="preserve"> </w:t>
            </w:r>
            <w:r w:rsidRPr="008B11CF">
              <w:rPr>
                <w:spacing w:val="-2"/>
                <w:sz w:val="24"/>
                <w:szCs w:val="24"/>
              </w:rPr>
              <w:t>treatment</w:t>
            </w:r>
          </w:p>
        </w:tc>
        <w:tc>
          <w:tcPr>
            <w:tcW w:w="1371" w:type="dxa"/>
          </w:tcPr>
          <w:p w14:paraId="726F6832" w14:textId="77777777" w:rsidR="00924787" w:rsidRPr="008B11CF" w:rsidRDefault="001737AD">
            <w:pPr>
              <w:pStyle w:val="TableParagraph"/>
              <w:ind w:left="235"/>
              <w:rPr>
                <w:sz w:val="24"/>
                <w:szCs w:val="24"/>
              </w:rPr>
            </w:pPr>
            <w:r w:rsidRPr="008B11CF">
              <w:rPr>
                <w:spacing w:val="-4"/>
                <w:sz w:val="24"/>
                <w:szCs w:val="24"/>
              </w:rPr>
              <w:t>4.70</w:t>
            </w:r>
          </w:p>
        </w:tc>
      </w:tr>
      <w:tr w:rsidR="00924787" w:rsidRPr="008B11CF" w14:paraId="4180AFA6" w14:textId="77777777">
        <w:trPr>
          <w:trHeight w:val="333"/>
        </w:trPr>
        <w:tc>
          <w:tcPr>
            <w:tcW w:w="4227" w:type="dxa"/>
          </w:tcPr>
          <w:p w14:paraId="2D30D985" w14:textId="77777777" w:rsidR="00924787" w:rsidRPr="008B11CF" w:rsidRDefault="001737AD">
            <w:pPr>
              <w:pStyle w:val="TableParagraph"/>
              <w:spacing w:before="25"/>
              <w:rPr>
                <w:sz w:val="24"/>
                <w:szCs w:val="24"/>
              </w:rPr>
            </w:pPr>
            <w:r w:rsidRPr="008B11CF">
              <w:rPr>
                <w:sz w:val="24"/>
                <w:szCs w:val="24"/>
              </w:rPr>
              <w:t>C.D.</w:t>
            </w:r>
            <w:r w:rsidRPr="008B11CF">
              <w:rPr>
                <w:spacing w:val="3"/>
                <w:sz w:val="24"/>
                <w:szCs w:val="24"/>
              </w:rPr>
              <w:t xml:space="preserve"> </w:t>
            </w:r>
            <w:r w:rsidRPr="008B11CF">
              <w:rPr>
                <w:spacing w:val="-2"/>
                <w:sz w:val="24"/>
                <w:szCs w:val="24"/>
              </w:rPr>
              <w:t>(P=0.01)</w:t>
            </w:r>
          </w:p>
        </w:tc>
        <w:tc>
          <w:tcPr>
            <w:tcW w:w="1371" w:type="dxa"/>
          </w:tcPr>
          <w:p w14:paraId="46157D9C" w14:textId="77777777" w:rsidR="00924787" w:rsidRPr="008B11CF" w:rsidRDefault="001737AD">
            <w:pPr>
              <w:pStyle w:val="TableParagraph"/>
              <w:spacing w:before="25"/>
              <w:ind w:left="235"/>
              <w:rPr>
                <w:sz w:val="24"/>
                <w:szCs w:val="24"/>
              </w:rPr>
            </w:pPr>
            <w:r w:rsidRPr="008B11CF">
              <w:rPr>
                <w:sz w:val="24"/>
                <w:szCs w:val="24"/>
              </w:rPr>
              <w:t>7.98,</w:t>
            </w:r>
            <w:r w:rsidRPr="008B11CF">
              <w:rPr>
                <w:spacing w:val="1"/>
                <w:sz w:val="24"/>
                <w:szCs w:val="24"/>
              </w:rPr>
              <w:t xml:space="preserve"> </w:t>
            </w:r>
            <w:r w:rsidRPr="008B11CF">
              <w:rPr>
                <w:spacing w:val="-2"/>
                <w:sz w:val="24"/>
                <w:szCs w:val="24"/>
              </w:rPr>
              <w:t>16.16</w:t>
            </w:r>
          </w:p>
        </w:tc>
      </w:tr>
      <w:tr w:rsidR="00924787" w:rsidRPr="008B11CF" w14:paraId="1CB28603" w14:textId="77777777">
        <w:trPr>
          <w:trHeight w:val="331"/>
        </w:trPr>
        <w:tc>
          <w:tcPr>
            <w:tcW w:w="4227" w:type="dxa"/>
          </w:tcPr>
          <w:p w14:paraId="00DF5551" w14:textId="77777777" w:rsidR="00924787" w:rsidRPr="008B11CF" w:rsidRDefault="001737AD">
            <w:pPr>
              <w:pStyle w:val="TableParagraph"/>
              <w:rPr>
                <w:sz w:val="24"/>
                <w:szCs w:val="24"/>
              </w:rPr>
            </w:pPr>
            <w:r w:rsidRPr="008B11CF">
              <w:rPr>
                <w:sz w:val="24"/>
                <w:szCs w:val="24"/>
              </w:rPr>
              <w:t>C.D.</w:t>
            </w:r>
            <w:r w:rsidRPr="008B11CF">
              <w:rPr>
                <w:spacing w:val="1"/>
                <w:sz w:val="24"/>
                <w:szCs w:val="24"/>
              </w:rPr>
              <w:t xml:space="preserve"> </w:t>
            </w:r>
            <w:r w:rsidRPr="008B11CF">
              <w:rPr>
                <w:sz w:val="24"/>
                <w:szCs w:val="24"/>
              </w:rPr>
              <w:t>(P=0.01)</w:t>
            </w:r>
            <w:r w:rsidRPr="008B11CF">
              <w:rPr>
                <w:spacing w:val="-2"/>
                <w:sz w:val="24"/>
                <w:szCs w:val="24"/>
              </w:rPr>
              <w:t xml:space="preserve"> Period</w:t>
            </w:r>
          </w:p>
        </w:tc>
        <w:tc>
          <w:tcPr>
            <w:tcW w:w="1371" w:type="dxa"/>
          </w:tcPr>
          <w:p w14:paraId="12D8A805" w14:textId="77777777" w:rsidR="00924787" w:rsidRPr="008B11CF" w:rsidRDefault="001737AD">
            <w:pPr>
              <w:pStyle w:val="TableParagraph"/>
              <w:ind w:left="235"/>
              <w:rPr>
                <w:sz w:val="24"/>
                <w:szCs w:val="24"/>
              </w:rPr>
            </w:pPr>
            <w:r w:rsidRPr="008B11CF">
              <w:rPr>
                <w:spacing w:val="-4"/>
                <w:sz w:val="24"/>
                <w:szCs w:val="24"/>
              </w:rPr>
              <w:t>4.49</w:t>
            </w:r>
          </w:p>
        </w:tc>
      </w:tr>
      <w:tr w:rsidR="00924787" w:rsidRPr="008B11CF" w14:paraId="6FA68746" w14:textId="77777777">
        <w:trPr>
          <w:trHeight w:val="298"/>
        </w:trPr>
        <w:tc>
          <w:tcPr>
            <w:tcW w:w="4227" w:type="dxa"/>
          </w:tcPr>
          <w:p w14:paraId="07CBD6EE" w14:textId="77777777" w:rsidR="00924787" w:rsidRPr="008B11CF" w:rsidRDefault="001737AD">
            <w:pPr>
              <w:pStyle w:val="TableParagraph"/>
              <w:spacing w:line="256" w:lineRule="exact"/>
              <w:rPr>
                <w:sz w:val="24"/>
                <w:szCs w:val="24"/>
              </w:rPr>
            </w:pPr>
            <w:r w:rsidRPr="008B11CF">
              <w:rPr>
                <w:sz w:val="24"/>
                <w:szCs w:val="24"/>
              </w:rPr>
              <w:t>Interaction</w:t>
            </w:r>
            <w:r w:rsidRPr="008B11CF">
              <w:rPr>
                <w:spacing w:val="-7"/>
                <w:sz w:val="24"/>
                <w:szCs w:val="24"/>
              </w:rPr>
              <w:t xml:space="preserve"> </w:t>
            </w:r>
            <w:r w:rsidRPr="008B11CF">
              <w:rPr>
                <w:sz w:val="24"/>
                <w:szCs w:val="24"/>
              </w:rPr>
              <w:t>between</w:t>
            </w:r>
            <w:r w:rsidRPr="008B11CF">
              <w:rPr>
                <w:spacing w:val="-7"/>
                <w:sz w:val="24"/>
                <w:szCs w:val="24"/>
              </w:rPr>
              <w:t xml:space="preserve"> </w:t>
            </w:r>
            <w:r w:rsidRPr="008B11CF">
              <w:rPr>
                <w:sz w:val="24"/>
                <w:szCs w:val="24"/>
              </w:rPr>
              <w:t>treatment</w:t>
            </w:r>
            <w:r w:rsidRPr="008B11CF">
              <w:rPr>
                <w:spacing w:val="3"/>
                <w:sz w:val="24"/>
                <w:szCs w:val="24"/>
              </w:rPr>
              <w:t xml:space="preserve"> </w:t>
            </w:r>
            <w:r w:rsidRPr="008B11CF">
              <w:rPr>
                <w:sz w:val="24"/>
                <w:szCs w:val="24"/>
              </w:rPr>
              <w:t>and</w:t>
            </w:r>
            <w:r w:rsidRPr="008B11CF">
              <w:rPr>
                <w:spacing w:val="-2"/>
                <w:sz w:val="24"/>
                <w:szCs w:val="24"/>
              </w:rPr>
              <w:t xml:space="preserve"> period</w:t>
            </w:r>
          </w:p>
        </w:tc>
        <w:tc>
          <w:tcPr>
            <w:tcW w:w="1371" w:type="dxa"/>
          </w:tcPr>
          <w:p w14:paraId="32011C46" w14:textId="77777777" w:rsidR="00924787" w:rsidRPr="008B11CF" w:rsidRDefault="001737AD">
            <w:pPr>
              <w:pStyle w:val="TableParagraph"/>
              <w:spacing w:line="256" w:lineRule="exact"/>
              <w:ind w:left="235"/>
              <w:rPr>
                <w:sz w:val="24"/>
                <w:szCs w:val="24"/>
              </w:rPr>
            </w:pPr>
            <w:r w:rsidRPr="008B11CF">
              <w:rPr>
                <w:spacing w:val="-2"/>
                <w:sz w:val="24"/>
                <w:szCs w:val="24"/>
              </w:rPr>
              <w:t>13.48</w:t>
            </w:r>
          </w:p>
        </w:tc>
      </w:tr>
    </w:tbl>
    <w:p w14:paraId="62A088D1" w14:textId="77777777" w:rsidR="002442C0" w:rsidRPr="008B11CF" w:rsidRDefault="001737AD">
      <w:pPr>
        <w:pStyle w:val="BodyText"/>
        <w:spacing w:before="185"/>
        <w:ind w:left="480"/>
        <w:rPr>
          <w:spacing w:val="-2"/>
        </w:rPr>
        <w:sectPr w:rsidR="002442C0" w:rsidRPr="008B11CF" w:rsidSect="002442C0">
          <w:pgSz w:w="15840" w:h="12240" w:orient="landscape"/>
          <w:pgMar w:top="1077" w:right="981" w:bottom="1077" w:left="1060" w:header="0" w:footer="788" w:gutter="0"/>
          <w:cols w:space="720"/>
        </w:sectPr>
      </w:pPr>
      <w:r w:rsidRPr="008B11CF">
        <w:rPr>
          <w:spacing w:val="-2"/>
        </w:rPr>
        <w:t>.</w:t>
      </w:r>
    </w:p>
    <w:p w14:paraId="43ADB03D" w14:textId="77777777" w:rsidR="00924787" w:rsidRPr="008B11CF" w:rsidRDefault="001737AD">
      <w:pPr>
        <w:pStyle w:val="BodyText"/>
        <w:spacing w:line="276" w:lineRule="auto"/>
        <w:ind w:right="90"/>
      </w:pPr>
      <w:r w:rsidRPr="008B11CF">
        <w:rPr>
          <w:b/>
          <w:bCs/>
        </w:rPr>
        <w:lastRenderedPageBreak/>
        <w:t>Table-4</w:t>
      </w:r>
      <w:r w:rsidRPr="008B11CF">
        <w:rPr>
          <w:b/>
          <w:bCs/>
          <w:spacing w:val="-4"/>
        </w:rPr>
        <w:t xml:space="preserve"> </w:t>
      </w:r>
      <w:r w:rsidRPr="008B11CF">
        <w:rPr>
          <w:b/>
          <w:bCs/>
        </w:rPr>
        <w:t>Percentage</w:t>
      </w:r>
      <w:r w:rsidRPr="008B11CF">
        <w:rPr>
          <w:b/>
          <w:bCs/>
          <w:spacing w:val="-5"/>
        </w:rPr>
        <w:t xml:space="preserve"> </w:t>
      </w:r>
      <w:r w:rsidRPr="008B11CF">
        <w:rPr>
          <w:b/>
          <w:bCs/>
        </w:rPr>
        <w:t>reduction</w:t>
      </w:r>
      <w:r w:rsidRPr="008B11CF">
        <w:rPr>
          <w:b/>
          <w:bCs/>
          <w:spacing w:val="-9"/>
        </w:rPr>
        <w:t xml:space="preserve"> </w:t>
      </w:r>
      <w:r w:rsidRPr="008B11CF">
        <w:rPr>
          <w:b/>
          <w:bCs/>
        </w:rPr>
        <w:t>of</w:t>
      </w:r>
      <w:r w:rsidRPr="008B11CF">
        <w:rPr>
          <w:b/>
          <w:bCs/>
          <w:spacing w:val="-7"/>
        </w:rPr>
        <w:t xml:space="preserve"> </w:t>
      </w:r>
      <w:r w:rsidRPr="008B11CF">
        <w:rPr>
          <w:b/>
          <w:bCs/>
        </w:rPr>
        <w:t>mite</w:t>
      </w:r>
      <w:r w:rsidRPr="008B11CF">
        <w:rPr>
          <w:b/>
          <w:bCs/>
          <w:spacing w:val="-5"/>
        </w:rPr>
        <w:t xml:space="preserve"> </w:t>
      </w:r>
      <w:r w:rsidRPr="008B11CF">
        <w:rPr>
          <w:b/>
          <w:bCs/>
        </w:rPr>
        <w:t>population</w:t>
      </w:r>
      <w:r w:rsidRPr="008B11CF">
        <w:rPr>
          <w:b/>
          <w:bCs/>
          <w:spacing w:val="-2"/>
        </w:rPr>
        <w:t xml:space="preserve"> </w:t>
      </w:r>
      <w:proofErr w:type="spellStart"/>
      <w:r w:rsidRPr="008B11CF">
        <w:rPr>
          <w:b/>
          <w:bCs/>
          <w:i/>
        </w:rPr>
        <w:t>Aceria</w:t>
      </w:r>
      <w:proofErr w:type="spellEnd"/>
      <w:r w:rsidRPr="008B11CF">
        <w:rPr>
          <w:b/>
          <w:bCs/>
          <w:i/>
          <w:spacing w:val="-4"/>
        </w:rPr>
        <w:t xml:space="preserve"> </w:t>
      </w:r>
      <w:proofErr w:type="spellStart"/>
      <w:r w:rsidRPr="008B11CF">
        <w:rPr>
          <w:b/>
          <w:bCs/>
          <w:i/>
        </w:rPr>
        <w:t>litchii</w:t>
      </w:r>
      <w:proofErr w:type="spellEnd"/>
      <w:r w:rsidRPr="008B11CF">
        <w:rPr>
          <w:b/>
          <w:bCs/>
          <w:i/>
          <w:spacing w:val="-2"/>
        </w:rPr>
        <w:t xml:space="preserve"> </w:t>
      </w:r>
      <w:r w:rsidRPr="008B11CF">
        <w:rPr>
          <w:b/>
          <w:bCs/>
        </w:rPr>
        <w:t>(Keifer)</w:t>
      </w:r>
      <w:r w:rsidRPr="008B11CF">
        <w:rPr>
          <w:b/>
          <w:bCs/>
          <w:spacing w:val="-3"/>
        </w:rPr>
        <w:t xml:space="preserve"> </w:t>
      </w:r>
      <w:r w:rsidRPr="008B11CF">
        <w:rPr>
          <w:b/>
          <w:bCs/>
        </w:rPr>
        <w:t>after</w:t>
      </w:r>
      <w:r w:rsidRPr="008B11CF">
        <w:rPr>
          <w:b/>
          <w:bCs/>
          <w:spacing w:val="-3"/>
        </w:rPr>
        <w:t xml:space="preserve"> </w:t>
      </w:r>
      <w:r w:rsidRPr="008B11CF">
        <w:rPr>
          <w:b/>
          <w:bCs/>
        </w:rPr>
        <w:t>combine</w:t>
      </w:r>
      <w:r w:rsidR="00344075">
        <w:rPr>
          <w:b/>
          <w:bCs/>
        </w:rPr>
        <w:t>d</w:t>
      </w:r>
      <w:r w:rsidRPr="008B11CF">
        <w:rPr>
          <w:b/>
          <w:bCs/>
        </w:rPr>
        <w:t xml:space="preserve"> </w:t>
      </w:r>
      <w:r w:rsidR="00344075" w:rsidRPr="008B11CF">
        <w:rPr>
          <w:b/>
          <w:bCs/>
        </w:rPr>
        <w:t>application of</w:t>
      </w:r>
      <w:r w:rsidR="00344075" w:rsidRPr="008B11CF">
        <w:rPr>
          <w:b/>
          <w:bCs/>
          <w:spacing w:val="-11"/>
        </w:rPr>
        <w:t xml:space="preserve"> </w:t>
      </w:r>
      <w:r w:rsidRPr="008B11CF">
        <w:rPr>
          <w:b/>
          <w:bCs/>
        </w:rPr>
        <w:t>Acari</w:t>
      </w:r>
      <w:r w:rsidR="00344075">
        <w:rPr>
          <w:b/>
          <w:bCs/>
        </w:rPr>
        <w:t xml:space="preserve">cides, insecticides, fungicide &amp; </w:t>
      </w:r>
      <w:r w:rsidRPr="008B11CF">
        <w:rPr>
          <w:b/>
          <w:bCs/>
        </w:rPr>
        <w:t xml:space="preserve">algaecide </w:t>
      </w:r>
      <w:r w:rsidR="00344075">
        <w:rPr>
          <w:b/>
          <w:bCs/>
        </w:rPr>
        <w:t>(</w:t>
      </w:r>
      <w:r w:rsidRPr="008B11CF">
        <w:rPr>
          <w:b/>
          <w:bCs/>
        </w:rPr>
        <w:t>during 2024</w:t>
      </w:r>
      <w:r w:rsidR="00344075">
        <w:rPr>
          <w:b/>
          <w:bCs/>
        </w:rPr>
        <w:t>)</w:t>
      </w:r>
      <w:r w:rsidRPr="008B11CF">
        <w:t>.</w:t>
      </w:r>
    </w:p>
    <w:p w14:paraId="794EE6BA" w14:textId="77777777" w:rsidR="00924787" w:rsidRPr="008B11CF" w:rsidRDefault="00924787">
      <w:pPr>
        <w:pStyle w:val="BodyText"/>
        <w:spacing w:before="5" w:after="1"/>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2604"/>
        <w:gridCol w:w="1464"/>
        <w:gridCol w:w="3016"/>
        <w:gridCol w:w="1428"/>
        <w:gridCol w:w="1403"/>
        <w:gridCol w:w="1301"/>
        <w:gridCol w:w="2593"/>
      </w:tblGrid>
      <w:tr w:rsidR="00344075" w:rsidRPr="008B11CF" w14:paraId="005170DA" w14:textId="77777777" w:rsidTr="00574085">
        <w:trPr>
          <w:trHeight w:val="357"/>
        </w:trPr>
        <w:tc>
          <w:tcPr>
            <w:tcW w:w="943" w:type="pct"/>
            <w:vMerge w:val="restart"/>
          </w:tcPr>
          <w:p w14:paraId="62F67437" w14:textId="77777777" w:rsidR="00344075" w:rsidRPr="00344075" w:rsidRDefault="00344075" w:rsidP="00344075">
            <w:pPr>
              <w:pStyle w:val="TableParagraph"/>
              <w:spacing w:before="0"/>
              <w:ind w:left="241"/>
              <w:jc w:val="center"/>
              <w:rPr>
                <w:b/>
                <w:bCs/>
                <w:spacing w:val="-2"/>
                <w:sz w:val="24"/>
                <w:szCs w:val="24"/>
              </w:rPr>
            </w:pPr>
            <w:r w:rsidRPr="00344075">
              <w:rPr>
                <w:b/>
                <w:bCs/>
                <w:spacing w:val="-2"/>
                <w:sz w:val="24"/>
                <w:szCs w:val="24"/>
              </w:rPr>
              <w:t>Treatment</w:t>
            </w:r>
          </w:p>
        </w:tc>
        <w:tc>
          <w:tcPr>
            <w:tcW w:w="530" w:type="pct"/>
            <w:vMerge w:val="restart"/>
          </w:tcPr>
          <w:p w14:paraId="23D54B8E" w14:textId="77777777" w:rsidR="00344075" w:rsidRDefault="00344075" w:rsidP="00344075">
            <w:pPr>
              <w:pStyle w:val="TableParagraph"/>
              <w:spacing w:before="0" w:line="237" w:lineRule="auto"/>
              <w:ind w:left="0"/>
              <w:jc w:val="center"/>
              <w:rPr>
                <w:b/>
                <w:bCs/>
                <w:spacing w:val="-2"/>
                <w:sz w:val="24"/>
                <w:szCs w:val="24"/>
              </w:rPr>
            </w:pPr>
            <w:r w:rsidRPr="00344075">
              <w:rPr>
                <w:b/>
                <w:bCs/>
                <w:spacing w:val="-2"/>
                <w:sz w:val="24"/>
                <w:szCs w:val="24"/>
              </w:rPr>
              <w:t>Concentration</w:t>
            </w:r>
          </w:p>
          <w:p w14:paraId="48C05DCD" w14:textId="77777777" w:rsidR="00344075" w:rsidRPr="00344075" w:rsidRDefault="00344075" w:rsidP="00344075">
            <w:pPr>
              <w:pStyle w:val="TableParagraph"/>
              <w:spacing w:before="0" w:line="237" w:lineRule="auto"/>
              <w:ind w:left="0"/>
              <w:jc w:val="center"/>
              <w:rPr>
                <w:b/>
                <w:bCs/>
                <w:spacing w:val="-2"/>
                <w:sz w:val="24"/>
                <w:szCs w:val="24"/>
              </w:rPr>
            </w:pPr>
            <w:r w:rsidRPr="00344075">
              <w:rPr>
                <w:b/>
                <w:bCs/>
                <w:spacing w:val="-2"/>
                <w:sz w:val="24"/>
                <w:szCs w:val="24"/>
              </w:rPr>
              <w:t xml:space="preserve"> </w:t>
            </w:r>
            <w:r w:rsidRPr="00344075">
              <w:rPr>
                <w:b/>
                <w:bCs/>
                <w:spacing w:val="-4"/>
                <w:sz w:val="24"/>
                <w:szCs w:val="24"/>
              </w:rPr>
              <w:t>(%)</w:t>
            </w:r>
          </w:p>
        </w:tc>
        <w:tc>
          <w:tcPr>
            <w:tcW w:w="1092" w:type="pct"/>
            <w:vMerge w:val="restart"/>
          </w:tcPr>
          <w:p w14:paraId="16DB6BCC" w14:textId="77777777" w:rsidR="00344075" w:rsidRPr="00344075" w:rsidRDefault="00344075" w:rsidP="00344075">
            <w:pPr>
              <w:pStyle w:val="TableParagraph"/>
              <w:spacing w:before="0"/>
              <w:ind w:left="125"/>
              <w:jc w:val="center"/>
              <w:rPr>
                <w:b/>
                <w:bCs/>
                <w:sz w:val="24"/>
                <w:szCs w:val="24"/>
              </w:rPr>
            </w:pPr>
            <w:r w:rsidRPr="00344075">
              <w:rPr>
                <w:b/>
                <w:bCs/>
                <w:sz w:val="24"/>
                <w:szCs w:val="24"/>
              </w:rPr>
              <w:t>Mean pre- treatment</w:t>
            </w:r>
            <w:r w:rsidRPr="00344075">
              <w:rPr>
                <w:b/>
                <w:bCs/>
                <w:spacing w:val="-15"/>
                <w:sz w:val="24"/>
                <w:szCs w:val="24"/>
              </w:rPr>
              <w:t xml:space="preserve"> </w:t>
            </w:r>
            <w:r w:rsidRPr="00344075">
              <w:rPr>
                <w:b/>
                <w:bCs/>
                <w:sz w:val="24"/>
                <w:szCs w:val="24"/>
              </w:rPr>
              <w:t xml:space="preserve">mite </w:t>
            </w:r>
            <w:r w:rsidRPr="00344075">
              <w:rPr>
                <w:b/>
                <w:bCs/>
                <w:spacing w:val="-2"/>
                <w:sz w:val="24"/>
                <w:szCs w:val="24"/>
              </w:rPr>
              <w:t>population</w:t>
            </w:r>
          </w:p>
        </w:tc>
        <w:tc>
          <w:tcPr>
            <w:tcW w:w="1496" w:type="pct"/>
            <w:gridSpan w:val="3"/>
          </w:tcPr>
          <w:p w14:paraId="7AC34148" w14:textId="77777777" w:rsidR="00344075" w:rsidRPr="00344075" w:rsidRDefault="00344075" w:rsidP="00344075">
            <w:pPr>
              <w:pStyle w:val="TableParagraph"/>
              <w:spacing w:before="131" w:line="237" w:lineRule="auto"/>
              <w:ind w:left="344" w:right="76" w:hanging="183"/>
              <w:jc w:val="center"/>
              <w:rPr>
                <w:b/>
                <w:bCs/>
                <w:sz w:val="24"/>
                <w:szCs w:val="24"/>
              </w:rPr>
            </w:pPr>
            <w:r w:rsidRPr="00344075">
              <w:rPr>
                <w:b/>
                <w:bCs/>
                <w:spacing w:val="-2"/>
                <w:sz w:val="24"/>
                <w:szCs w:val="24"/>
              </w:rPr>
              <w:t xml:space="preserve">Percentage </w:t>
            </w:r>
            <w:r w:rsidRPr="00344075">
              <w:rPr>
                <w:b/>
                <w:bCs/>
                <w:sz w:val="24"/>
                <w:szCs w:val="24"/>
              </w:rPr>
              <w:t>reduction</w:t>
            </w:r>
          </w:p>
        </w:tc>
        <w:tc>
          <w:tcPr>
            <w:tcW w:w="940" w:type="pct"/>
            <w:vMerge w:val="restart"/>
          </w:tcPr>
          <w:p w14:paraId="2FAC4EA2" w14:textId="77777777" w:rsidR="00344075" w:rsidRPr="00344075" w:rsidRDefault="00344075" w:rsidP="00344075">
            <w:pPr>
              <w:pStyle w:val="TableParagraph"/>
              <w:spacing w:before="0"/>
              <w:ind w:left="92" w:right="41" w:firstLine="11"/>
              <w:jc w:val="center"/>
              <w:rPr>
                <w:b/>
                <w:bCs/>
                <w:spacing w:val="-2"/>
                <w:sz w:val="24"/>
                <w:szCs w:val="24"/>
              </w:rPr>
            </w:pPr>
            <w:r w:rsidRPr="00344075">
              <w:rPr>
                <w:b/>
                <w:bCs/>
                <w:spacing w:val="-2"/>
                <w:sz w:val="24"/>
                <w:szCs w:val="24"/>
              </w:rPr>
              <w:t xml:space="preserve">Percentage re-infestation / </w:t>
            </w:r>
            <w:r w:rsidRPr="00344075">
              <w:rPr>
                <w:b/>
                <w:bCs/>
                <w:spacing w:val="-4"/>
                <w:sz w:val="24"/>
                <w:szCs w:val="24"/>
              </w:rPr>
              <w:t>mite</w:t>
            </w:r>
          </w:p>
        </w:tc>
      </w:tr>
      <w:tr w:rsidR="00344075" w:rsidRPr="008B11CF" w14:paraId="7058EB8B" w14:textId="77777777" w:rsidTr="00574085">
        <w:trPr>
          <w:trHeight w:val="641"/>
        </w:trPr>
        <w:tc>
          <w:tcPr>
            <w:tcW w:w="943" w:type="pct"/>
            <w:vMerge/>
          </w:tcPr>
          <w:p w14:paraId="4F63000F" w14:textId="77777777" w:rsidR="00344075" w:rsidRPr="00344075" w:rsidRDefault="00344075" w:rsidP="00344075">
            <w:pPr>
              <w:pStyle w:val="TableParagraph"/>
              <w:spacing w:before="0"/>
              <w:ind w:left="241"/>
              <w:jc w:val="center"/>
              <w:rPr>
                <w:b/>
                <w:bCs/>
                <w:sz w:val="24"/>
                <w:szCs w:val="24"/>
              </w:rPr>
            </w:pPr>
          </w:p>
        </w:tc>
        <w:tc>
          <w:tcPr>
            <w:tcW w:w="530" w:type="pct"/>
            <w:vMerge/>
          </w:tcPr>
          <w:p w14:paraId="24062761" w14:textId="77777777" w:rsidR="00344075" w:rsidRPr="00344075" w:rsidRDefault="00344075" w:rsidP="00344075">
            <w:pPr>
              <w:pStyle w:val="TableParagraph"/>
              <w:spacing w:before="0" w:line="237" w:lineRule="auto"/>
              <w:ind w:left="0"/>
              <w:jc w:val="center"/>
              <w:rPr>
                <w:b/>
                <w:bCs/>
                <w:sz w:val="24"/>
                <w:szCs w:val="24"/>
              </w:rPr>
            </w:pPr>
          </w:p>
        </w:tc>
        <w:tc>
          <w:tcPr>
            <w:tcW w:w="1092" w:type="pct"/>
            <w:vMerge/>
          </w:tcPr>
          <w:p w14:paraId="1B2173A1" w14:textId="77777777" w:rsidR="00344075" w:rsidRPr="00344075" w:rsidRDefault="00344075" w:rsidP="00344075">
            <w:pPr>
              <w:pStyle w:val="TableParagraph"/>
              <w:spacing w:before="0"/>
              <w:ind w:left="125"/>
              <w:jc w:val="center"/>
              <w:rPr>
                <w:b/>
                <w:bCs/>
                <w:sz w:val="24"/>
                <w:szCs w:val="24"/>
              </w:rPr>
            </w:pPr>
          </w:p>
        </w:tc>
        <w:tc>
          <w:tcPr>
            <w:tcW w:w="517" w:type="pct"/>
          </w:tcPr>
          <w:p w14:paraId="6D5DB496" w14:textId="77777777" w:rsidR="00344075" w:rsidRPr="00344075" w:rsidRDefault="00344075" w:rsidP="00344075">
            <w:pPr>
              <w:pStyle w:val="TableParagraph"/>
              <w:spacing w:before="0"/>
              <w:ind w:left="182" w:right="96" w:firstLine="1"/>
              <w:jc w:val="center"/>
              <w:rPr>
                <w:b/>
                <w:bCs/>
                <w:sz w:val="24"/>
                <w:szCs w:val="24"/>
              </w:rPr>
            </w:pPr>
            <w:r w:rsidRPr="00344075">
              <w:rPr>
                <w:b/>
                <w:bCs/>
                <w:sz w:val="24"/>
                <w:szCs w:val="24"/>
              </w:rPr>
              <w:t>(</w:t>
            </w:r>
            <w:r w:rsidR="00574085" w:rsidRPr="00344075">
              <w:rPr>
                <w:b/>
                <w:bCs/>
                <w:sz w:val="24"/>
                <w:szCs w:val="24"/>
              </w:rPr>
              <w:t xml:space="preserve">After </w:t>
            </w:r>
            <w:r w:rsidRPr="00344075">
              <w:rPr>
                <w:b/>
                <w:bCs/>
                <w:sz w:val="24"/>
                <w:szCs w:val="24"/>
              </w:rPr>
              <w:t xml:space="preserve">2 </w:t>
            </w:r>
            <w:r w:rsidRPr="00344075">
              <w:rPr>
                <w:b/>
                <w:bCs/>
                <w:spacing w:val="-2"/>
                <w:sz w:val="24"/>
                <w:szCs w:val="24"/>
              </w:rPr>
              <w:t>days)</w:t>
            </w:r>
          </w:p>
        </w:tc>
        <w:tc>
          <w:tcPr>
            <w:tcW w:w="508" w:type="pct"/>
          </w:tcPr>
          <w:p w14:paraId="3EE5DB2C" w14:textId="77777777" w:rsidR="00344075" w:rsidRPr="00344075" w:rsidRDefault="00344075" w:rsidP="00344075">
            <w:pPr>
              <w:pStyle w:val="TableParagraph"/>
              <w:spacing w:before="0"/>
              <w:ind w:left="129" w:right="92" w:firstLine="1"/>
              <w:jc w:val="center"/>
              <w:rPr>
                <w:b/>
                <w:bCs/>
                <w:sz w:val="24"/>
                <w:szCs w:val="24"/>
              </w:rPr>
            </w:pPr>
            <w:r w:rsidRPr="00344075">
              <w:rPr>
                <w:b/>
                <w:bCs/>
                <w:spacing w:val="-15"/>
                <w:sz w:val="24"/>
                <w:szCs w:val="24"/>
              </w:rPr>
              <w:t xml:space="preserve"> </w:t>
            </w:r>
            <w:r w:rsidRPr="00344075">
              <w:rPr>
                <w:b/>
                <w:bCs/>
                <w:sz w:val="24"/>
                <w:szCs w:val="24"/>
              </w:rPr>
              <w:t>(</w:t>
            </w:r>
            <w:r w:rsidR="00574085" w:rsidRPr="00344075">
              <w:rPr>
                <w:b/>
                <w:bCs/>
                <w:sz w:val="24"/>
                <w:szCs w:val="24"/>
              </w:rPr>
              <w:t xml:space="preserve">After </w:t>
            </w:r>
            <w:r w:rsidRPr="00344075">
              <w:rPr>
                <w:b/>
                <w:bCs/>
                <w:sz w:val="24"/>
                <w:szCs w:val="24"/>
              </w:rPr>
              <w:t xml:space="preserve">7 </w:t>
            </w:r>
            <w:r w:rsidRPr="00344075">
              <w:rPr>
                <w:b/>
                <w:bCs/>
                <w:spacing w:val="-2"/>
                <w:sz w:val="24"/>
                <w:szCs w:val="24"/>
              </w:rPr>
              <w:t>days)</w:t>
            </w:r>
          </w:p>
        </w:tc>
        <w:tc>
          <w:tcPr>
            <w:tcW w:w="471" w:type="pct"/>
          </w:tcPr>
          <w:p w14:paraId="13160A6B" w14:textId="77777777" w:rsidR="00344075" w:rsidRPr="00344075" w:rsidRDefault="00574085" w:rsidP="00574085">
            <w:pPr>
              <w:pStyle w:val="TableParagraph"/>
              <w:spacing w:before="0" w:line="237" w:lineRule="auto"/>
              <w:ind w:left="0" w:right="76"/>
              <w:jc w:val="center"/>
              <w:rPr>
                <w:b/>
                <w:bCs/>
                <w:sz w:val="24"/>
                <w:szCs w:val="24"/>
              </w:rPr>
            </w:pPr>
            <w:r>
              <w:rPr>
                <w:b/>
                <w:bCs/>
                <w:sz w:val="24"/>
                <w:szCs w:val="24"/>
              </w:rPr>
              <w:t>(</w:t>
            </w:r>
            <w:r w:rsidR="00344075" w:rsidRPr="00344075">
              <w:rPr>
                <w:b/>
                <w:bCs/>
                <w:sz w:val="24"/>
                <w:szCs w:val="24"/>
              </w:rPr>
              <w:t>After</w:t>
            </w:r>
            <w:r w:rsidR="00344075" w:rsidRPr="00344075">
              <w:rPr>
                <w:b/>
                <w:bCs/>
                <w:spacing w:val="-15"/>
                <w:sz w:val="24"/>
                <w:szCs w:val="24"/>
              </w:rPr>
              <w:t xml:space="preserve"> </w:t>
            </w:r>
            <w:r w:rsidR="00344075" w:rsidRPr="00344075">
              <w:rPr>
                <w:b/>
                <w:bCs/>
                <w:sz w:val="24"/>
                <w:szCs w:val="24"/>
              </w:rPr>
              <w:t xml:space="preserve">14 </w:t>
            </w:r>
            <w:r w:rsidR="00344075" w:rsidRPr="00344075">
              <w:rPr>
                <w:b/>
                <w:bCs/>
                <w:spacing w:val="-4"/>
                <w:sz w:val="24"/>
                <w:szCs w:val="24"/>
              </w:rPr>
              <w:t>days</w:t>
            </w:r>
            <w:r>
              <w:rPr>
                <w:b/>
                <w:bCs/>
                <w:spacing w:val="-4"/>
                <w:sz w:val="24"/>
                <w:szCs w:val="24"/>
              </w:rPr>
              <w:t>)</w:t>
            </w:r>
          </w:p>
        </w:tc>
        <w:tc>
          <w:tcPr>
            <w:tcW w:w="940" w:type="pct"/>
            <w:vMerge/>
          </w:tcPr>
          <w:p w14:paraId="4F9A5FC5" w14:textId="77777777" w:rsidR="00344075" w:rsidRPr="00344075" w:rsidRDefault="00344075" w:rsidP="00344075">
            <w:pPr>
              <w:pStyle w:val="TableParagraph"/>
              <w:spacing w:before="0"/>
              <w:ind w:left="92" w:right="41" w:firstLine="11"/>
              <w:jc w:val="center"/>
              <w:rPr>
                <w:b/>
                <w:bCs/>
                <w:sz w:val="24"/>
                <w:szCs w:val="24"/>
              </w:rPr>
            </w:pPr>
          </w:p>
        </w:tc>
      </w:tr>
      <w:tr w:rsidR="00574085" w:rsidRPr="008B11CF" w14:paraId="0496BE75" w14:textId="77777777" w:rsidTr="00574085">
        <w:trPr>
          <w:trHeight w:val="607"/>
        </w:trPr>
        <w:tc>
          <w:tcPr>
            <w:tcW w:w="943" w:type="pct"/>
          </w:tcPr>
          <w:p w14:paraId="1E5131AD" w14:textId="77777777" w:rsidR="00924787" w:rsidRPr="008B11CF" w:rsidRDefault="001737AD" w:rsidP="00344075">
            <w:pPr>
              <w:pStyle w:val="TableParagraph"/>
              <w:spacing w:before="0"/>
              <w:rPr>
                <w:sz w:val="24"/>
                <w:szCs w:val="24"/>
              </w:rPr>
            </w:pPr>
            <w:r w:rsidRPr="008B11CF">
              <w:rPr>
                <w:spacing w:val="-4"/>
                <w:sz w:val="24"/>
                <w:szCs w:val="24"/>
              </w:rPr>
              <w:t>T1</w:t>
            </w:r>
            <w:r w:rsidRPr="008B11CF">
              <w:rPr>
                <w:spacing w:val="-13"/>
                <w:sz w:val="24"/>
                <w:szCs w:val="24"/>
              </w:rPr>
              <w:t xml:space="preserve"> </w:t>
            </w:r>
            <w:r w:rsidRPr="008B11CF">
              <w:rPr>
                <w:spacing w:val="-4"/>
                <w:sz w:val="24"/>
                <w:szCs w:val="24"/>
              </w:rPr>
              <w:t xml:space="preserve">Wettable </w:t>
            </w:r>
            <w:r w:rsidRPr="008B11CF">
              <w:rPr>
                <w:spacing w:val="-2"/>
                <w:sz w:val="24"/>
                <w:szCs w:val="24"/>
              </w:rPr>
              <w:t>Sulphur</w:t>
            </w:r>
          </w:p>
        </w:tc>
        <w:tc>
          <w:tcPr>
            <w:tcW w:w="530" w:type="pct"/>
          </w:tcPr>
          <w:p w14:paraId="2BEB8F31" w14:textId="77777777" w:rsidR="00924787" w:rsidRPr="008B11CF" w:rsidRDefault="001737AD" w:rsidP="00344075">
            <w:pPr>
              <w:pStyle w:val="TableParagraph"/>
              <w:spacing w:before="0"/>
              <w:ind w:left="80"/>
              <w:jc w:val="center"/>
              <w:rPr>
                <w:sz w:val="24"/>
                <w:szCs w:val="24"/>
              </w:rPr>
            </w:pPr>
            <w:r w:rsidRPr="008B11CF">
              <w:rPr>
                <w:spacing w:val="-5"/>
                <w:sz w:val="24"/>
                <w:szCs w:val="24"/>
              </w:rPr>
              <w:t>0.1</w:t>
            </w:r>
          </w:p>
        </w:tc>
        <w:tc>
          <w:tcPr>
            <w:tcW w:w="1092" w:type="pct"/>
          </w:tcPr>
          <w:p w14:paraId="06E1205F" w14:textId="77777777" w:rsidR="00924787" w:rsidRPr="008B11CF" w:rsidRDefault="001737AD" w:rsidP="00344075">
            <w:pPr>
              <w:pStyle w:val="TableParagraph"/>
              <w:spacing w:before="0"/>
              <w:ind w:left="81"/>
              <w:jc w:val="center"/>
              <w:rPr>
                <w:sz w:val="24"/>
                <w:szCs w:val="24"/>
              </w:rPr>
            </w:pPr>
            <w:r w:rsidRPr="008B11CF">
              <w:rPr>
                <w:spacing w:val="-2"/>
                <w:sz w:val="24"/>
                <w:szCs w:val="24"/>
              </w:rPr>
              <w:t>264.00</w:t>
            </w:r>
          </w:p>
        </w:tc>
        <w:tc>
          <w:tcPr>
            <w:tcW w:w="517" w:type="pct"/>
          </w:tcPr>
          <w:p w14:paraId="05A3A0A0" w14:textId="77777777" w:rsidR="00574085" w:rsidRDefault="001737AD" w:rsidP="00344075">
            <w:pPr>
              <w:pStyle w:val="TableParagraph"/>
              <w:spacing w:before="0"/>
              <w:ind w:left="101"/>
              <w:jc w:val="center"/>
              <w:rPr>
                <w:spacing w:val="4"/>
                <w:sz w:val="24"/>
                <w:szCs w:val="24"/>
              </w:rPr>
            </w:pPr>
            <w:r w:rsidRPr="008B11CF">
              <w:rPr>
                <w:sz w:val="24"/>
                <w:szCs w:val="24"/>
              </w:rPr>
              <w:t>90.72</w:t>
            </w:r>
            <w:r w:rsidRPr="008B11CF">
              <w:rPr>
                <w:spacing w:val="4"/>
                <w:sz w:val="24"/>
                <w:szCs w:val="24"/>
              </w:rPr>
              <w:t xml:space="preserve"> </w:t>
            </w:r>
          </w:p>
          <w:p w14:paraId="7155D1DE" w14:textId="77777777" w:rsidR="00924787" w:rsidRPr="008B11CF" w:rsidRDefault="001737AD" w:rsidP="00344075">
            <w:pPr>
              <w:pStyle w:val="TableParagraph"/>
              <w:spacing w:before="0"/>
              <w:ind w:left="101"/>
              <w:jc w:val="center"/>
              <w:rPr>
                <w:sz w:val="24"/>
                <w:szCs w:val="24"/>
              </w:rPr>
            </w:pPr>
            <w:r w:rsidRPr="008B11CF">
              <w:rPr>
                <w:spacing w:val="-2"/>
                <w:sz w:val="24"/>
                <w:szCs w:val="24"/>
              </w:rPr>
              <w:t>(72.37)</w:t>
            </w:r>
          </w:p>
        </w:tc>
        <w:tc>
          <w:tcPr>
            <w:tcW w:w="508" w:type="pct"/>
          </w:tcPr>
          <w:p w14:paraId="04613740" w14:textId="77777777" w:rsidR="00574085" w:rsidRDefault="001737AD" w:rsidP="00344075">
            <w:pPr>
              <w:pStyle w:val="TableParagraph"/>
              <w:spacing w:before="0"/>
              <w:ind w:left="47"/>
              <w:jc w:val="center"/>
              <w:rPr>
                <w:spacing w:val="4"/>
                <w:sz w:val="24"/>
                <w:szCs w:val="24"/>
              </w:rPr>
            </w:pPr>
            <w:r w:rsidRPr="008B11CF">
              <w:rPr>
                <w:sz w:val="24"/>
                <w:szCs w:val="24"/>
              </w:rPr>
              <w:t>88.25</w:t>
            </w:r>
            <w:r w:rsidRPr="008B11CF">
              <w:rPr>
                <w:spacing w:val="4"/>
                <w:sz w:val="24"/>
                <w:szCs w:val="24"/>
              </w:rPr>
              <w:t xml:space="preserve"> </w:t>
            </w:r>
          </w:p>
          <w:p w14:paraId="209140A2" w14:textId="77777777" w:rsidR="00924787" w:rsidRPr="008B11CF" w:rsidRDefault="001737AD" w:rsidP="00344075">
            <w:pPr>
              <w:pStyle w:val="TableParagraph"/>
              <w:spacing w:before="0"/>
              <w:ind w:left="47"/>
              <w:jc w:val="center"/>
              <w:rPr>
                <w:sz w:val="24"/>
                <w:szCs w:val="24"/>
              </w:rPr>
            </w:pPr>
            <w:r w:rsidRPr="008B11CF">
              <w:rPr>
                <w:spacing w:val="-2"/>
                <w:sz w:val="24"/>
                <w:szCs w:val="24"/>
              </w:rPr>
              <w:t>(69.85)</w:t>
            </w:r>
          </w:p>
        </w:tc>
        <w:tc>
          <w:tcPr>
            <w:tcW w:w="471" w:type="pct"/>
          </w:tcPr>
          <w:p w14:paraId="7F694B08" w14:textId="77777777" w:rsidR="00574085" w:rsidRDefault="001737AD" w:rsidP="00344075">
            <w:pPr>
              <w:pStyle w:val="TableParagraph"/>
              <w:spacing w:before="0" w:line="275" w:lineRule="exact"/>
              <w:ind w:left="46"/>
              <w:jc w:val="center"/>
              <w:rPr>
                <w:spacing w:val="-2"/>
                <w:sz w:val="24"/>
                <w:szCs w:val="24"/>
              </w:rPr>
            </w:pPr>
            <w:r w:rsidRPr="008B11CF">
              <w:rPr>
                <w:spacing w:val="-2"/>
                <w:sz w:val="24"/>
                <w:szCs w:val="24"/>
              </w:rPr>
              <w:t>79.25</w:t>
            </w:r>
          </w:p>
          <w:p w14:paraId="05707D5A" w14:textId="77777777" w:rsidR="00924787" w:rsidRPr="008B11CF" w:rsidRDefault="00344075" w:rsidP="00344075">
            <w:pPr>
              <w:pStyle w:val="TableParagraph"/>
              <w:spacing w:before="0" w:line="275" w:lineRule="exact"/>
              <w:ind w:left="46"/>
              <w:jc w:val="center"/>
              <w:rPr>
                <w:sz w:val="24"/>
                <w:szCs w:val="24"/>
              </w:rPr>
            </w:pPr>
            <w:r>
              <w:rPr>
                <w:spacing w:val="-2"/>
                <w:sz w:val="24"/>
                <w:szCs w:val="24"/>
              </w:rPr>
              <w:t xml:space="preserve"> </w:t>
            </w:r>
            <w:r w:rsidR="001737AD" w:rsidRPr="008B11CF">
              <w:rPr>
                <w:spacing w:val="-2"/>
                <w:sz w:val="24"/>
                <w:szCs w:val="24"/>
              </w:rPr>
              <w:t>(62.93)</w:t>
            </w:r>
          </w:p>
        </w:tc>
        <w:tc>
          <w:tcPr>
            <w:tcW w:w="940" w:type="pct"/>
          </w:tcPr>
          <w:p w14:paraId="47859A85" w14:textId="77777777" w:rsidR="00574085" w:rsidRDefault="001737AD" w:rsidP="00344075">
            <w:pPr>
              <w:pStyle w:val="TableParagraph"/>
              <w:spacing w:before="0" w:line="275" w:lineRule="exact"/>
              <w:ind w:left="92"/>
              <w:jc w:val="center"/>
              <w:rPr>
                <w:spacing w:val="-4"/>
                <w:sz w:val="24"/>
                <w:szCs w:val="24"/>
              </w:rPr>
            </w:pPr>
            <w:r w:rsidRPr="008B11CF">
              <w:rPr>
                <w:spacing w:val="-4"/>
                <w:sz w:val="24"/>
                <w:szCs w:val="24"/>
              </w:rPr>
              <w:t>3.88</w:t>
            </w:r>
            <w:r w:rsidR="00344075">
              <w:rPr>
                <w:spacing w:val="-4"/>
                <w:sz w:val="24"/>
                <w:szCs w:val="24"/>
              </w:rPr>
              <w:t xml:space="preserve"> </w:t>
            </w:r>
          </w:p>
          <w:p w14:paraId="6B85BC53" w14:textId="77777777" w:rsidR="00924787" w:rsidRPr="008B11CF" w:rsidRDefault="001737AD" w:rsidP="00344075">
            <w:pPr>
              <w:pStyle w:val="TableParagraph"/>
              <w:spacing w:before="0" w:line="275" w:lineRule="exact"/>
              <w:ind w:left="92"/>
              <w:jc w:val="center"/>
              <w:rPr>
                <w:sz w:val="24"/>
                <w:szCs w:val="24"/>
              </w:rPr>
            </w:pPr>
            <w:r w:rsidRPr="008B11CF">
              <w:rPr>
                <w:spacing w:val="-2"/>
                <w:sz w:val="24"/>
                <w:szCs w:val="24"/>
              </w:rPr>
              <w:t>(9.12)</w:t>
            </w:r>
          </w:p>
        </w:tc>
      </w:tr>
      <w:tr w:rsidR="00574085" w:rsidRPr="008B11CF" w14:paraId="1AA40962" w14:textId="77777777" w:rsidTr="00574085">
        <w:trPr>
          <w:trHeight w:val="885"/>
        </w:trPr>
        <w:tc>
          <w:tcPr>
            <w:tcW w:w="943" w:type="pct"/>
          </w:tcPr>
          <w:p w14:paraId="26153D30" w14:textId="77777777" w:rsidR="00924787" w:rsidRPr="008B11CF" w:rsidRDefault="001737AD" w:rsidP="00344075">
            <w:pPr>
              <w:pStyle w:val="TableParagraph"/>
              <w:spacing w:before="0"/>
              <w:ind w:right="182"/>
              <w:rPr>
                <w:sz w:val="24"/>
                <w:szCs w:val="24"/>
              </w:rPr>
            </w:pPr>
            <w:r w:rsidRPr="008B11CF">
              <w:rPr>
                <w:sz w:val="24"/>
                <w:szCs w:val="24"/>
              </w:rPr>
              <w:t>T2 Sulphur followed</w:t>
            </w:r>
            <w:r w:rsidRPr="008B11CF">
              <w:rPr>
                <w:spacing w:val="-15"/>
                <w:sz w:val="24"/>
                <w:szCs w:val="24"/>
              </w:rPr>
              <w:t xml:space="preserve"> </w:t>
            </w:r>
            <w:r w:rsidRPr="008B11CF">
              <w:rPr>
                <w:sz w:val="24"/>
                <w:szCs w:val="24"/>
              </w:rPr>
              <w:t xml:space="preserve">by </w:t>
            </w:r>
            <w:r w:rsidRPr="008B11CF">
              <w:rPr>
                <w:spacing w:val="-2"/>
                <w:sz w:val="24"/>
                <w:szCs w:val="24"/>
              </w:rPr>
              <w:t>dicofol</w:t>
            </w:r>
          </w:p>
        </w:tc>
        <w:tc>
          <w:tcPr>
            <w:tcW w:w="530" w:type="pct"/>
          </w:tcPr>
          <w:p w14:paraId="17D91423" w14:textId="77777777" w:rsidR="00924787" w:rsidRPr="008B11CF" w:rsidRDefault="001737AD" w:rsidP="00344075">
            <w:pPr>
              <w:pStyle w:val="TableParagraph"/>
              <w:spacing w:before="0"/>
              <w:ind w:left="80"/>
              <w:jc w:val="center"/>
              <w:rPr>
                <w:sz w:val="24"/>
                <w:szCs w:val="24"/>
              </w:rPr>
            </w:pPr>
            <w:r w:rsidRPr="008B11CF">
              <w:rPr>
                <w:sz w:val="24"/>
                <w:szCs w:val="24"/>
              </w:rPr>
              <w:t>0.2</w:t>
            </w:r>
            <w:r w:rsidRPr="008B11CF">
              <w:rPr>
                <w:spacing w:val="3"/>
                <w:sz w:val="24"/>
                <w:szCs w:val="24"/>
              </w:rPr>
              <w:t xml:space="preserve"> </w:t>
            </w:r>
            <w:r w:rsidRPr="008B11CF">
              <w:rPr>
                <w:sz w:val="24"/>
                <w:szCs w:val="24"/>
              </w:rPr>
              <w:t>+</w:t>
            </w:r>
            <w:r w:rsidRPr="008B11CF">
              <w:rPr>
                <w:spacing w:val="2"/>
                <w:sz w:val="24"/>
                <w:szCs w:val="24"/>
              </w:rPr>
              <w:t xml:space="preserve"> </w:t>
            </w:r>
            <w:r w:rsidRPr="008B11CF">
              <w:rPr>
                <w:spacing w:val="-5"/>
                <w:sz w:val="24"/>
                <w:szCs w:val="24"/>
              </w:rPr>
              <w:t>3.0</w:t>
            </w:r>
          </w:p>
        </w:tc>
        <w:tc>
          <w:tcPr>
            <w:tcW w:w="1092" w:type="pct"/>
          </w:tcPr>
          <w:p w14:paraId="7DE630F1" w14:textId="77777777" w:rsidR="00924787" w:rsidRPr="008B11CF" w:rsidRDefault="001737AD" w:rsidP="00344075">
            <w:pPr>
              <w:pStyle w:val="TableParagraph"/>
              <w:spacing w:before="0"/>
              <w:ind w:left="81"/>
              <w:jc w:val="center"/>
              <w:rPr>
                <w:sz w:val="24"/>
                <w:szCs w:val="24"/>
              </w:rPr>
            </w:pPr>
            <w:r w:rsidRPr="008B11CF">
              <w:rPr>
                <w:spacing w:val="-2"/>
                <w:sz w:val="24"/>
                <w:szCs w:val="24"/>
              </w:rPr>
              <w:t>273.00</w:t>
            </w:r>
          </w:p>
        </w:tc>
        <w:tc>
          <w:tcPr>
            <w:tcW w:w="517" w:type="pct"/>
          </w:tcPr>
          <w:p w14:paraId="02F09088" w14:textId="77777777" w:rsidR="00574085" w:rsidRDefault="001737AD" w:rsidP="00344075">
            <w:pPr>
              <w:pStyle w:val="TableParagraph"/>
              <w:spacing w:before="0"/>
              <w:ind w:left="101"/>
              <w:jc w:val="center"/>
              <w:rPr>
                <w:spacing w:val="4"/>
                <w:sz w:val="24"/>
                <w:szCs w:val="24"/>
              </w:rPr>
            </w:pPr>
            <w:r w:rsidRPr="008B11CF">
              <w:rPr>
                <w:sz w:val="24"/>
                <w:szCs w:val="24"/>
              </w:rPr>
              <w:t>85.75</w:t>
            </w:r>
            <w:r w:rsidRPr="008B11CF">
              <w:rPr>
                <w:spacing w:val="4"/>
                <w:sz w:val="24"/>
                <w:szCs w:val="24"/>
              </w:rPr>
              <w:t xml:space="preserve"> </w:t>
            </w:r>
          </w:p>
          <w:p w14:paraId="61E55200" w14:textId="77777777" w:rsidR="00924787" w:rsidRPr="008B11CF" w:rsidRDefault="001737AD" w:rsidP="00344075">
            <w:pPr>
              <w:pStyle w:val="TableParagraph"/>
              <w:spacing w:before="0"/>
              <w:ind w:left="101"/>
              <w:jc w:val="center"/>
              <w:rPr>
                <w:sz w:val="24"/>
                <w:szCs w:val="24"/>
              </w:rPr>
            </w:pPr>
            <w:r w:rsidRPr="008B11CF">
              <w:rPr>
                <w:spacing w:val="-2"/>
                <w:sz w:val="24"/>
                <w:szCs w:val="24"/>
              </w:rPr>
              <w:t>(67.83)</w:t>
            </w:r>
          </w:p>
        </w:tc>
        <w:tc>
          <w:tcPr>
            <w:tcW w:w="508" w:type="pct"/>
          </w:tcPr>
          <w:p w14:paraId="3587A45E" w14:textId="77777777" w:rsidR="00574085" w:rsidRDefault="001737AD" w:rsidP="00344075">
            <w:pPr>
              <w:pStyle w:val="TableParagraph"/>
              <w:spacing w:before="0"/>
              <w:ind w:left="47"/>
              <w:jc w:val="center"/>
              <w:rPr>
                <w:spacing w:val="4"/>
                <w:sz w:val="24"/>
                <w:szCs w:val="24"/>
              </w:rPr>
            </w:pPr>
            <w:r w:rsidRPr="008B11CF">
              <w:rPr>
                <w:sz w:val="24"/>
                <w:szCs w:val="24"/>
              </w:rPr>
              <w:t>76.50</w:t>
            </w:r>
            <w:r w:rsidRPr="008B11CF">
              <w:rPr>
                <w:spacing w:val="4"/>
                <w:sz w:val="24"/>
                <w:szCs w:val="24"/>
              </w:rPr>
              <w:t xml:space="preserve"> </w:t>
            </w:r>
          </w:p>
          <w:p w14:paraId="2FB976E0" w14:textId="77777777" w:rsidR="00924787" w:rsidRPr="008B11CF" w:rsidRDefault="001737AD" w:rsidP="00344075">
            <w:pPr>
              <w:pStyle w:val="TableParagraph"/>
              <w:spacing w:before="0"/>
              <w:ind w:left="47"/>
              <w:jc w:val="center"/>
              <w:rPr>
                <w:sz w:val="24"/>
                <w:szCs w:val="24"/>
              </w:rPr>
            </w:pPr>
            <w:r w:rsidRPr="008B11CF">
              <w:rPr>
                <w:spacing w:val="-2"/>
                <w:sz w:val="24"/>
                <w:szCs w:val="24"/>
              </w:rPr>
              <w:t>(61.00)</w:t>
            </w:r>
          </w:p>
        </w:tc>
        <w:tc>
          <w:tcPr>
            <w:tcW w:w="471" w:type="pct"/>
          </w:tcPr>
          <w:p w14:paraId="79124936" w14:textId="77777777" w:rsidR="00574085" w:rsidRDefault="001737AD" w:rsidP="00344075">
            <w:pPr>
              <w:pStyle w:val="TableParagraph"/>
              <w:spacing w:before="0"/>
              <w:ind w:left="46"/>
              <w:jc w:val="center"/>
              <w:rPr>
                <w:spacing w:val="-2"/>
                <w:sz w:val="24"/>
                <w:szCs w:val="24"/>
              </w:rPr>
            </w:pPr>
            <w:r w:rsidRPr="008B11CF">
              <w:rPr>
                <w:spacing w:val="-2"/>
                <w:sz w:val="24"/>
                <w:szCs w:val="24"/>
              </w:rPr>
              <w:t>64.50</w:t>
            </w:r>
          </w:p>
          <w:p w14:paraId="4D8F94A7" w14:textId="77777777" w:rsidR="00924787" w:rsidRPr="008B11CF" w:rsidRDefault="00344075" w:rsidP="00344075">
            <w:pPr>
              <w:pStyle w:val="TableParagraph"/>
              <w:spacing w:before="0"/>
              <w:ind w:left="46"/>
              <w:jc w:val="center"/>
              <w:rPr>
                <w:sz w:val="24"/>
                <w:szCs w:val="24"/>
              </w:rPr>
            </w:pPr>
            <w:r>
              <w:rPr>
                <w:spacing w:val="-2"/>
                <w:sz w:val="24"/>
                <w:szCs w:val="24"/>
              </w:rPr>
              <w:t xml:space="preserve"> </w:t>
            </w:r>
            <w:r w:rsidR="001737AD" w:rsidRPr="008B11CF">
              <w:rPr>
                <w:spacing w:val="-2"/>
                <w:sz w:val="24"/>
                <w:szCs w:val="24"/>
              </w:rPr>
              <w:t>(53.43)</w:t>
            </w:r>
          </w:p>
        </w:tc>
        <w:tc>
          <w:tcPr>
            <w:tcW w:w="940" w:type="pct"/>
          </w:tcPr>
          <w:p w14:paraId="1846A436" w14:textId="77777777" w:rsidR="00574085" w:rsidRDefault="001737AD" w:rsidP="00344075">
            <w:pPr>
              <w:pStyle w:val="TableParagraph"/>
              <w:spacing w:before="0"/>
              <w:ind w:left="92"/>
              <w:jc w:val="center"/>
              <w:rPr>
                <w:spacing w:val="-4"/>
                <w:sz w:val="24"/>
                <w:szCs w:val="24"/>
              </w:rPr>
            </w:pPr>
            <w:r w:rsidRPr="008B11CF">
              <w:rPr>
                <w:spacing w:val="-4"/>
                <w:sz w:val="24"/>
                <w:szCs w:val="24"/>
              </w:rPr>
              <w:t>8.09</w:t>
            </w:r>
          </w:p>
          <w:p w14:paraId="6916616A" w14:textId="77777777" w:rsidR="00924787" w:rsidRPr="008B11CF" w:rsidRDefault="00344075" w:rsidP="00344075">
            <w:pPr>
              <w:pStyle w:val="TableParagraph"/>
              <w:spacing w:before="0"/>
              <w:ind w:left="92"/>
              <w:jc w:val="center"/>
              <w:rPr>
                <w:sz w:val="24"/>
                <w:szCs w:val="24"/>
              </w:rPr>
            </w:pPr>
            <w:r>
              <w:rPr>
                <w:spacing w:val="-4"/>
                <w:sz w:val="24"/>
                <w:szCs w:val="24"/>
              </w:rPr>
              <w:t xml:space="preserve"> </w:t>
            </w:r>
            <w:r w:rsidR="001737AD" w:rsidRPr="008B11CF">
              <w:rPr>
                <w:spacing w:val="-2"/>
                <w:sz w:val="24"/>
                <w:szCs w:val="24"/>
              </w:rPr>
              <w:t>(13.21)</w:t>
            </w:r>
          </w:p>
        </w:tc>
      </w:tr>
      <w:tr w:rsidR="00574085" w:rsidRPr="008B11CF" w14:paraId="1A47A62A" w14:textId="77777777" w:rsidTr="00574085">
        <w:trPr>
          <w:trHeight w:val="605"/>
        </w:trPr>
        <w:tc>
          <w:tcPr>
            <w:tcW w:w="943" w:type="pct"/>
          </w:tcPr>
          <w:p w14:paraId="2208C155" w14:textId="77777777" w:rsidR="00924787" w:rsidRPr="008B11CF" w:rsidRDefault="001737AD" w:rsidP="00344075">
            <w:pPr>
              <w:pStyle w:val="TableParagraph"/>
              <w:spacing w:before="0" w:line="237" w:lineRule="auto"/>
              <w:ind w:right="76"/>
              <w:rPr>
                <w:sz w:val="24"/>
                <w:szCs w:val="24"/>
              </w:rPr>
            </w:pPr>
            <w:r w:rsidRPr="008B11CF">
              <w:rPr>
                <w:sz w:val="24"/>
                <w:szCs w:val="24"/>
              </w:rPr>
              <w:t>T3</w:t>
            </w:r>
            <w:r w:rsidRPr="008B11CF">
              <w:rPr>
                <w:spacing w:val="-15"/>
                <w:sz w:val="24"/>
                <w:szCs w:val="24"/>
              </w:rPr>
              <w:t xml:space="preserve"> </w:t>
            </w:r>
            <w:r w:rsidRPr="008B11CF">
              <w:rPr>
                <w:sz w:val="24"/>
                <w:szCs w:val="24"/>
              </w:rPr>
              <w:t xml:space="preserve">Bordeaux </w:t>
            </w:r>
            <w:r w:rsidRPr="008B11CF">
              <w:rPr>
                <w:spacing w:val="-2"/>
                <w:sz w:val="24"/>
                <w:szCs w:val="24"/>
              </w:rPr>
              <w:t>Mixture</w:t>
            </w:r>
          </w:p>
        </w:tc>
        <w:tc>
          <w:tcPr>
            <w:tcW w:w="530" w:type="pct"/>
          </w:tcPr>
          <w:p w14:paraId="44ED8D5B" w14:textId="77777777" w:rsidR="00924787" w:rsidRPr="008B11CF" w:rsidRDefault="001737AD" w:rsidP="00344075">
            <w:pPr>
              <w:pStyle w:val="TableParagraph"/>
              <w:spacing w:before="0"/>
              <w:ind w:left="80"/>
              <w:jc w:val="center"/>
              <w:rPr>
                <w:sz w:val="24"/>
                <w:szCs w:val="24"/>
              </w:rPr>
            </w:pPr>
            <w:r w:rsidRPr="008B11CF">
              <w:rPr>
                <w:spacing w:val="-5"/>
                <w:sz w:val="24"/>
                <w:szCs w:val="24"/>
              </w:rPr>
              <w:t>1.0</w:t>
            </w:r>
          </w:p>
        </w:tc>
        <w:tc>
          <w:tcPr>
            <w:tcW w:w="1092" w:type="pct"/>
          </w:tcPr>
          <w:p w14:paraId="6854ADBA" w14:textId="77777777" w:rsidR="00924787" w:rsidRPr="008B11CF" w:rsidRDefault="001737AD" w:rsidP="00344075">
            <w:pPr>
              <w:pStyle w:val="TableParagraph"/>
              <w:spacing w:before="0"/>
              <w:ind w:left="81"/>
              <w:jc w:val="center"/>
              <w:rPr>
                <w:sz w:val="24"/>
                <w:szCs w:val="24"/>
              </w:rPr>
            </w:pPr>
            <w:r w:rsidRPr="008B11CF">
              <w:rPr>
                <w:spacing w:val="-2"/>
                <w:sz w:val="24"/>
                <w:szCs w:val="24"/>
              </w:rPr>
              <w:t>284.00</w:t>
            </w:r>
          </w:p>
        </w:tc>
        <w:tc>
          <w:tcPr>
            <w:tcW w:w="517" w:type="pct"/>
          </w:tcPr>
          <w:p w14:paraId="1399B853" w14:textId="77777777" w:rsidR="00574085" w:rsidRDefault="001737AD" w:rsidP="00344075">
            <w:pPr>
              <w:pStyle w:val="TableParagraph"/>
              <w:spacing w:before="0"/>
              <w:ind w:left="101"/>
              <w:jc w:val="center"/>
              <w:rPr>
                <w:spacing w:val="4"/>
                <w:sz w:val="24"/>
                <w:szCs w:val="24"/>
              </w:rPr>
            </w:pPr>
            <w:r w:rsidRPr="008B11CF">
              <w:rPr>
                <w:sz w:val="24"/>
                <w:szCs w:val="24"/>
              </w:rPr>
              <w:t>85.50</w:t>
            </w:r>
            <w:r w:rsidRPr="008B11CF">
              <w:rPr>
                <w:spacing w:val="4"/>
                <w:sz w:val="24"/>
                <w:szCs w:val="24"/>
              </w:rPr>
              <w:t xml:space="preserve"> </w:t>
            </w:r>
          </w:p>
          <w:p w14:paraId="0B411662" w14:textId="77777777" w:rsidR="00924787" w:rsidRPr="008B11CF" w:rsidRDefault="001737AD" w:rsidP="00344075">
            <w:pPr>
              <w:pStyle w:val="TableParagraph"/>
              <w:spacing w:before="0"/>
              <w:ind w:left="101"/>
              <w:jc w:val="center"/>
              <w:rPr>
                <w:sz w:val="24"/>
                <w:szCs w:val="24"/>
              </w:rPr>
            </w:pPr>
            <w:r w:rsidRPr="008B11CF">
              <w:rPr>
                <w:spacing w:val="-2"/>
                <w:sz w:val="24"/>
                <w:szCs w:val="24"/>
              </w:rPr>
              <w:t>(67.53)</w:t>
            </w:r>
          </w:p>
        </w:tc>
        <w:tc>
          <w:tcPr>
            <w:tcW w:w="508" w:type="pct"/>
          </w:tcPr>
          <w:p w14:paraId="5B0452FD" w14:textId="77777777" w:rsidR="00574085" w:rsidRDefault="001737AD" w:rsidP="00344075">
            <w:pPr>
              <w:pStyle w:val="TableParagraph"/>
              <w:spacing w:before="0"/>
              <w:ind w:left="47"/>
              <w:jc w:val="center"/>
              <w:rPr>
                <w:spacing w:val="4"/>
                <w:sz w:val="24"/>
                <w:szCs w:val="24"/>
              </w:rPr>
            </w:pPr>
            <w:r w:rsidRPr="008B11CF">
              <w:rPr>
                <w:sz w:val="24"/>
                <w:szCs w:val="24"/>
              </w:rPr>
              <w:t>75.25</w:t>
            </w:r>
            <w:r w:rsidRPr="008B11CF">
              <w:rPr>
                <w:spacing w:val="4"/>
                <w:sz w:val="24"/>
                <w:szCs w:val="24"/>
              </w:rPr>
              <w:t xml:space="preserve"> </w:t>
            </w:r>
          </w:p>
          <w:p w14:paraId="4FF0A640" w14:textId="77777777" w:rsidR="00924787" w:rsidRPr="008B11CF" w:rsidRDefault="001737AD" w:rsidP="00344075">
            <w:pPr>
              <w:pStyle w:val="TableParagraph"/>
              <w:spacing w:before="0"/>
              <w:ind w:left="47"/>
              <w:jc w:val="center"/>
              <w:rPr>
                <w:sz w:val="24"/>
                <w:szCs w:val="24"/>
              </w:rPr>
            </w:pPr>
            <w:r w:rsidRPr="008B11CF">
              <w:rPr>
                <w:spacing w:val="-2"/>
                <w:sz w:val="24"/>
                <w:szCs w:val="24"/>
              </w:rPr>
              <w:t>(60.17)</w:t>
            </w:r>
          </w:p>
        </w:tc>
        <w:tc>
          <w:tcPr>
            <w:tcW w:w="471" w:type="pct"/>
          </w:tcPr>
          <w:p w14:paraId="5E26C621" w14:textId="77777777" w:rsidR="00574085" w:rsidRDefault="001737AD" w:rsidP="00344075">
            <w:pPr>
              <w:pStyle w:val="TableParagraph"/>
              <w:spacing w:before="0" w:line="275" w:lineRule="exact"/>
              <w:ind w:left="46"/>
              <w:jc w:val="center"/>
              <w:rPr>
                <w:spacing w:val="-2"/>
                <w:sz w:val="24"/>
                <w:szCs w:val="24"/>
              </w:rPr>
            </w:pPr>
            <w:r w:rsidRPr="008B11CF">
              <w:rPr>
                <w:spacing w:val="-2"/>
                <w:sz w:val="24"/>
                <w:szCs w:val="24"/>
              </w:rPr>
              <w:t>62.00</w:t>
            </w:r>
          </w:p>
          <w:p w14:paraId="108BDAE0" w14:textId="77777777" w:rsidR="00924787" w:rsidRPr="008B11CF" w:rsidRDefault="00344075" w:rsidP="00344075">
            <w:pPr>
              <w:pStyle w:val="TableParagraph"/>
              <w:spacing w:before="0" w:line="275" w:lineRule="exact"/>
              <w:ind w:left="46"/>
              <w:jc w:val="center"/>
              <w:rPr>
                <w:sz w:val="24"/>
                <w:szCs w:val="24"/>
              </w:rPr>
            </w:pPr>
            <w:r>
              <w:rPr>
                <w:spacing w:val="-2"/>
                <w:sz w:val="24"/>
                <w:szCs w:val="24"/>
              </w:rPr>
              <w:t xml:space="preserve"> </w:t>
            </w:r>
            <w:r w:rsidR="001737AD" w:rsidRPr="008B11CF">
              <w:rPr>
                <w:spacing w:val="-2"/>
                <w:sz w:val="24"/>
                <w:szCs w:val="24"/>
              </w:rPr>
              <w:t>(51.95)</w:t>
            </w:r>
          </w:p>
        </w:tc>
        <w:tc>
          <w:tcPr>
            <w:tcW w:w="940" w:type="pct"/>
          </w:tcPr>
          <w:p w14:paraId="605872A7" w14:textId="77777777" w:rsidR="00574085" w:rsidRDefault="001737AD" w:rsidP="00344075">
            <w:pPr>
              <w:pStyle w:val="TableParagraph"/>
              <w:spacing w:before="0" w:line="275" w:lineRule="exact"/>
              <w:ind w:left="92"/>
              <w:jc w:val="center"/>
              <w:rPr>
                <w:spacing w:val="-4"/>
                <w:sz w:val="24"/>
                <w:szCs w:val="24"/>
              </w:rPr>
            </w:pPr>
            <w:r w:rsidRPr="008B11CF">
              <w:rPr>
                <w:spacing w:val="-4"/>
                <w:sz w:val="24"/>
                <w:szCs w:val="24"/>
              </w:rPr>
              <w:t>8.26</w:t>
            </w:r>
            <w:r w:rsidR="00344075">
              <w:rPr>
                <w:spacing w:val="-4"/>
                <w:sz w:val="24"/>
                <w:szCs w:val="24"/>
              </w:rPr>
              <w:t xml:space="preserve"> </w:t>
            </w:r>
          </w:p>
          <w:p w14:paraId="3C33621C" w14:textId="77777777" w:rsidR="00924787" w:rsidRPr="008B11CF" w:rsidRDefault="001737AD" w:rsidP="00344075">
            <w:pPr>
              <w:pStyle w:val="TableParagraph"/>
              <w:spacing w:before="0" w:line="275" w:lineRule="exact"/>
              <w:ind w:left="92"/>
              <w:jc w:val="center"/>
              <w:rPr>
                <w:sz w:val="24"/>
                <w:szCs w:val="24"/>
              </w:rPr>
            </w:pPr>
            <w:r w:rsidRPr="008B11CF">
              <w:rPr>
                <w:spacing w:val="-2"/>
                <w:sz w:val="24"/>
                <w:szCs w:val="24"/>
              </w:rPr>
              <w:t>(15.29)</w:t>
            </w:r>
          </w:p>
        </w:tc>
      </w:tr>
      <w:tr w:rsidR="00574085" w:rsidRPr="008B11CF" w14:paraId="5CA516DB" w14:textId="77777777" w:rsidTr="00574085">
        <w:trPr>
          <w:trHeight w:val="298"/>
        </w:trPr>
        <w:tc>
          <w:tcPr>
            <w:tcW w:w="943" w:type="pct"/>
          </w:tcPr>
          <w:p w14:paraId="49BE5281" w14:textId="77777777" w:rsidR="00924787" w:rsidRPr="008B11CF" w:rsidRDefault="001737AD">
            <w:pPr>
              <w:pStyle w:val="TableParagraph"/>
              <w:spacing w:line="256" w:lineRule="exact"/>
              <w:rPr>
                <w:sz w:val="24"/>
                <w:szCs w:val="24"/>
              </w:rPr>
            </w:pPr>
            <w:r w:rsidRPr="008B11CF">
              <w:rPr>
                <w:sz w:val="24"/>
                <w:szCs w:val="24"/>
              </w:rPr>
              <w:t>T4</w:t>
            </w:r>
            <w:r w:rsidRPr="008B11CF">
              <w:rPr>
                <w:spacing w:val="1"/>
                <w:sz w:val="24"/>
                <w:szCs w:val="24"/>
              </w:rPr>
              <w:t xml:space="preserve"> </w:t>
            </w:r>
            <w:r w:rsidRPr="008B11CF">
              <w:rPr>
                <w:spacing w:val="-2"/>
                <w:sz w:val="24"/>
                <w:szCs w:val="24"/>
              </w:rPr>
              <w:t>Bordeaux</w:t>
            </w:r>
            <w:r w:rsidR="00D728E7" w:rsidRPr="008B11CF">
              <w:rPr>
                <w:spacing w:val="-2"/>
                <w:sz w:val="24"/>
                <w:szCs w:val="24"/>
              </w:rPr>
              <w:t xml:space="preserve"> Mixture</w:t>
            </w:r>
          </w:p>
        </w:tc>
        <w:tc>
          <w:tcPr>
            <w:tcW w:w="530" w:type="pct"/>
          </w:tcPr>
          <w:p w14:paraId="256FF003" w14:textId="77777777" w:rsidR="00924787" w:rsidRPr="008B11CF" w:rsidRDefault="001737AD" w:rsidP="00344075">
            <w:pPr>
              <w:pStyle w:val="TableParagraph"/>
              <w:spacing w:line="256" w:lineRule="exact"/>
              <w:ind w:left="80"/>
              <w:jc w:val="center"/>
              <w:rPr>
                <w:sz w:val="24"/>
                <w:szCs w:val="24"/>
              </w:rPr>
            </w:pPr>
            <w:r w:rsidRPr="008B11CF">
              <w:rPr>
                <w:spacing w:val="-5"/>
                <w:sz w:val="24"/>
                <w:szCs w:val="24"/>
              </w:rPr>
              <w:t>0.5</w:t>
            </w:r>
          </w:p>
        </w:tc>
        <w:tc>
          <w:tcPr>
            <w:tcW w:w="1092" w:type="pct"/>
          </w:tcPr>
          <w:p w14:paraId="52577210" w14:textId="77777777" w:rsidR="00924787" w:rsidRPr="008B11CF" w:rsidRDefault="001737AD" w:rsidP="00344075">
            <w:pPr>
              <w:pStyle w:val="TableParagraph"/>
              <w:spacing w:line="256" w:lineRule="exact"/>
              <w:ind w:left="81"/>
              <w:jc w:val="center"/>
              <w:rPr>
                <w:sz w:val="24"/>
                <w:szCs w:val="24"/>
              </w:rPr>
            </w:pPr>
            <w:r w:rsidRPr="008B11CF">
              <w:rPr>
                <w:spacing w:val="-2"/>
                <w:sz w:val="24"/>
                <w:szCs w:val="24"/>
              </w:rPr>
              <w:t>292.00</w:t>
            </w:r>
          </w:p>
        </w:tc>
        <w:tc>
          <w:tcPr>
            <w:tcW w:w="517" w:type="pct"/>
          </w:tcPr>
          <w:p w14:paraId="7FBFBAE2" w14:textId="77777777" w:rsidR="00574085" w:rsidRDefault="001737AD" w:rsidP="00344075">
            <w:pPr>
              <w:pStyle w:val="TableParagraph"/>
              <w:spacing w:line="256" w:lineRule="exact"/>
              <w:ind w:left="101"/>
              <w:jc w:val="center"/>
              <w:rPr>
                <w:spacing w:val="4"/>
                <w:sz w:val="24"/>
                <w:szCs w:val="24"/>
              </w:rPr>
            </w:pPr>
            <w:r w:rsidRPr="008B11CF">
              <w:rPr>
                <w:sz w:val="24"/>
                <w:szCs w:val="24"/>
              </w:rPr>
              <w:t>83.00</w:t>
            </w:r>
            <w:r w:rsidRPr="008B11CF">
              <w:rPr>
                <w:spacing w:val="4"/>
                <w:sz w:val="24"/>
                <w:szCs w:val="24"/>
              </w:rPr>
              <w:t xml:space="preserve"> </w:t>
            </w:r>
          </w:p>
          <w:p w14:paraId="79715F97" w14:textId="77777777" w:rsidR="00924787" w:rsidRPr="008B11CF" w:rsidRDefault="001737AD" w:rsidP="00344075">
            <w:pPr>
              <w:pStyle w:val="TableParagraph"/>
              <w:spacing w:line="256" w:lineRule="exact"/>
              <w:ind w:left="101"/>
              <w:jc w:val="center"/>
              <w:rPr>
                <w:sz w:val="24"/>
                <w:szCs w:val="24"/>
              </w:rPr>
            </w:pPr>
            <w:r w:rsidRPr="008B11CF">
              <w:rPr>
                <w:spacing w:val="-2"/>
                <w:sz w:val="24"/>
                <w:szCs w:val="24"/>
              </w:rPr>
              <w:t>(65.68)</w:t>
            </w:r>
          </w:p>
        </w:tc>
        <w:tc>
          <w:tcPr>
            <w:tcW w:w="508" w:type="pct"/>
          </w:tcPr>
          <w:p w14:paraId="0D6D2EDA" w14:textId="77777777" w:rsidR="00574085" w:rsidRDefault="001737AD" w:rsidP="00344075">
            <w:pPr>
              <w:pStyle w:val="TableParagraph"/>
              <w:spacing w:line="256" w:lineRule="exact"/>
              <w:ind w:left="47"/>
              <w:jc w:val="center"/>
              <w:rPr>
                <w:sz w:val="24"/>
                <w:szCs w:val="24"/>
              </w:rPr>
            </w:pPr>
            <w:r w:rsidRPr="008B11CF">
              <w:rPr>
                <w:sz w:val="24"/>
                <w:szCs w:val="24"/>
              </w:rPr>
              <w:t>70.00</w:t>
            </w:r>
          </w:p>
          <w:p w14:paraId="30AB1293" w14:textId="77777777" w:rsidR="00924787" w:rsidRPr="008B11CF" w:rsidRDefault="001737AD" w:rsidP="00344075">
            <w:pPr>
              <w:pStyle w:val="TableParagraph"/>
              <w:spacing w:line="256" w:lineRule="exact"/>
              <w:ind w:left="47"/>
              <w:jc w:val="center"/>
              <w:rPr>
                <w:sz w:val="24"/>
                <w:szCs w:val="24"/>
              </w:rPr>
            </w:pPr>
            <w:r w:rsidRPr="008B11CF">
              <w:rPr>
                <w:spacing w:val="4"/>
                <w:sz w:val="24"/>
                <w:szCs w:val="24"/>
              </w:rPr>
              <w:t xml:space="preserve"> </w:t>
            </w:r>
            <w:r w:rsidRPr="008B11CF">
              <w:rPr>
                <w:spacing w:val="-2"/>
                <w:sz w:val="24"/>
                <w:szCs w:val="24"/>
              </w:rPr>
              <w:t>(56.80)</w:t>
            </w:r>
          </w:p>
        </w:tc>
        <w:tc>
          <w:tcPr>
            <w:tcW w:w="471" w:type="pct"/>
          </w:tcPr>
          <w:p w14:paraId="2DF45FC7" w14:textId="77777777" w:rsidR="00574085" w:rsidRDefault="001737AD" w:rsidP="00344075">
            <w:pPr>
              <w:pStyle w:val="TableParagraph"/>
              <w:spacing w:line="256" w:lineRule="exact"/>
              <w:ind w:left="46"/>
              <w:jc w:val="center"/>
              <w:rPr>
                <w:spacing w:val="-2"/>
                <w:sz w:val="24"/>
                <w:szCs w:val="24"/>
              </w:rPr>
            </w:pPr>
            <w:r w:rsidRPr="008B11CF">
              <w:rPr>
                <w:spacing w:val="-2"/>
                <w:sz w:val="24"/>
                <w:szCs w:val="24"/>
              </w:rPr>
              <w:t>44.50</w:t>
            </w:r>
            <w:r w:rsidR="00344075">
              <w:rPr>
                <w:spacing w:val="-2"/>
                <w:sz w:val="24"/>
                <w:szCs w:val="24"/>
              </w:rPr>
              <w:t xml:space="preserve"> </w:t>
            </w:r>
          </w:p>
          <w:p w14:paraId="130B2EFC" w14:textId="77777777" w:rsidR="00924787" w:rsidRPr="008B11CF" w:rsidRDefault="00D728E7" w:rsidP="00344075">
            <w:pPr>
              <w:pStyle w:val="TableParagraph"/>
              <w:spacing w:line="256" w:lineRule="exact"/>
              <w:ind w:left="46"/>
              <w:jc w:val="center"/>
              <w:rPr>
                <w:sz w:val="24"/>
                <w:szCs w:val="24"/>
              </w:rPr>
            </w:pPr>
            <w:r w:rsidRPr="008B11CF">
              <w:rPr>
                <w:spacing w:val="-2"/>
                <w:sz w:val="24"/>
                <w:szCs w:val="24"/>
              </w:rPr>
              <w:t>(41.84)</w:t>
            </w:r>
          </w:p>
        </w:tc>
        <w:tc>
          <w:tcPr>
            <w:tcW w:w="940" w:type="pct"/>
          </w:tcPr>
          <w:p w14:paraId="2F163D49" w14:textId="77777777" w:rsidR="00574085" w:rsidRDefault="001737AD" w:rsidP="00344075">
            <w:pPr>
              <w:pStyle w:val="TableParagraph"/>
              <w:spacing w:line="256" w:lineRule="exact"/>
              <w:ind w:left="92"/>
              <w:jc w:val="center"/>
              <w:rPr>
                <w:spacing w:val="-2"/>
                <w:sz w:val="24"/>
                <w:szCs w:val="24"/>
              </w:rPr>
            </w:pPr>
            <w:r w:rsidRPr="008B11CF">
              <w:rPr>
                <w:spacing w:val="-2"/>
                <w:sz w:val="24"/>
                <w:szCs w:val="24"/>
              </w:rPr>
              <w:t>22.92</w:t>
            </w:r>
          </w:p>
          <w:p w14:paraId="0339D4CB" w14:textId="77777777" w:rsidR="00924787" w:rsidRPr="008B11CF" w:rsidRDefault="00344075" w:rsidP="00344075">
            <w:pPr>
              <w:pStyle w:val="TableParagraph"/>
              <w:spacing w:line="256" w:lineRule="exact"/>
              <w:ind w:left="92"/>
              <w:jc w:val="center"/>
              <w:rPr>
                <w:sz w:val="24"/>
                <w:szCs w:val="24"/>
              </w:rPr>
            </w:pPr>
            <w:r>
              <w:rPr>
                <w:spacing w:val="-2"/>
                <w:sz w:val="24"/>
                <w:szCs w:val="24"/>
              </w:rPr>
              <w:t xml:space="preserve"> </w:t>
            </w:r>
            <w:r w:rsidR="00D728E7" w:rsidRPr="008B11CF">
              <w:rPr>
                <w:spacing w:val="-2"/>
                <w:sz w:val="24"/>
                <w:szCs w:val="24"/>
              </w:rPr>
              <w:t>(28.41)</w:t>
            </w:r>
          </w:p>
        </w:tc>
      </w:tr>
      <w:tr w:rsidR="00574085" w:rsidRPr="008B11CF" w14:paraId="342B6478" w14:textId="77777777" w:rsidTr="00574085">
        <w:trPr>
          <w:trHeight w:val="298"/>
        </w:trPr>
        <w:tc>
          <w:tcPr>
            <w:tcW w:w="943" w:type="pct"/>
          </w:tcPr>
          <w:p w14:paraId="446AC8B8" w14:textId="77777777" w:rsidR="00D728E7" w:rsidRPr="008B11CF" w:rsidRDefault="00D728E7">
            <w:pPr>
              <w:pStyle w:val="TableParagraph"/>
              <w:spacing w:line="256" w:lineRule="exact"/>
              <w:rPr>
                <w:sz w:val="24"/>
                <w:szCs w:val="24"/>
              </w:rPr>
            </w:pPr>
            <w:r w:rsidRPr="008B11CF">
              <w:rPr>
                <w:sz w:val="24"/>
                <w:szCs w:val="24"/>
              </w:rPr>
              <w:t>T5</w:t>
            </w:r>
            <w:r w:rsidRPr="008B11CF">
              <w:rPr>
                <w:spacing w:val="3"/>
                <w:sz w:val="24"/>
                <w:szCs w:val="24"/>
              </w:rPr>
              <w:t xml:space="preserve"> </w:t>
            </w:r>
            <w:r w:rsidRPr="008B11CF">
              <w:rPr>
                <w:spacing w:val="-2"/>
                <w:sz w:val="24"/>
                <w:szCs w:val="24"/>
              </w:rPr>
              <w:t>Copper oxychloride</w:t>
            </w:r>
          </w:p>
        </w:tc>
        <w:tc>
          <w:tcPr>
            <w:tcW w:w="530" w:type="pct"/>
          </w:tcPr>
          <w:p w14:paraId="4FA320AC" w14:textId="77777777" w:rsidR="00D728E7" w:rsidRPr="008B11CF" w:rsidRDefault="00D728E7" w:rsidP="00344075">
            <w:pPr>
              <w:pStyle w:val="TableParagraph"/>
              <w:spacing w:line="256" w:lineRule="exact"/>
              <w:ind w:left="80"/>
              <w:jc w:val="center"/>
              <w:rPr>
                <w:spacing w:val="-5"/>
                <w:sz w:val="24"/>
                <w:szCs w:val="24"/>
              </w:rPr>
            </w:pPr>
            <w:r w:rsidRPr="008B11CF">
              <w:rPr>
                <w:spacing w:val="-5"/>
                <w:sz w:val="24"/>
                <w:szCs w:val="24"/>
              </w:rPr>
              <w:t>0.5</w:t>
            </w:r>
          </w:p>
        </w:tc>
        <w:tc>
          <w:tcPr>
            <w:tcW w:w="1092" w:type="pct"/>
          </w:tcPr>
          <w:p w14:paraId="40293A8E" w14:textId="77777777" w:rsidR="00D728E7" w:rsidRPr="008B11CF" w:rsidRDefault="00D728E7" w:rsidP="00344075">
            <w:pPr>
              <w:pStyle w:val="TableParagraph"/>
              <w:spacing w:line="256" w:lineRule="exact"/>
              <w:ind w:left="81"/>
              <w:jc w:val="center"/>
              <w:rPr>
                <w:spacing w:val="-2"/>
                <w:sz w:val="24"/>
                <w:szCs w:val="24"/>
              </w:rPr>
            </w:pPr>
            <w:r w:rsidRPr="008B11CF">
              <w:rPr>
                <w:spacing w:val="-2"/>
                <w:sz w:val="24"/>
                <w:szCs w:val="24"/>
              </w:rPr>
              <w:t>294.00</w:t>
            </w:r>
          </w:p>
        </w:tc>
        <w:tc>
          <w:tcPr>
            <w:tcW w:w="517" w:type="pct"/>
          </w:tcPr>
          <w:p w14:paraId="08B82BC9" w14:textId="77777777" w:rsidR="00574085" w:rsidRDefault="00D728E7" w:rsidP="00344075">
            <w:pPr>
              <w:pStyle w:val="TableParagraph"/>
              <w:spacing w:line="256" w:lineRule="exact"/>
              <w:ind w:left="101"/>
              <w:jc w:val="center"/>
              <w:rPr>
                <w:spacing w:val="4"/>
                <w:sz w:val="24"/>
                <w:szCs w:val="24"/>
              </w:rPr>
            </w:pPr>
            <w:r w:rsidRPr="008B11CF">
              <w:rPr>
                <w:sz w:val="24"/>
                <w:szCs w:val="24"/>
              </w:rPr>
              <w:t>82.50</w:t>
            </w:r>
            <w:r w:rsidRPr="008B11CF">
              <w:rPr>
                <w:spacing w:val="4"/>
                <w:sz w:val="24"/>
                <w:szCs w:val="24"/>
              </w:rPr>
              <w:t xml:space="preserve"> </w:t>
            </w:r>
          </w:p>
          <w:p w14:paraId="1C747B77" w14:textId="77777777" w:rsidR="00D728E7" w:rsidRPr="008B11CF" w:rsidRDefault="00D728E7" w:rsidP="00344075">
            <w:pPr>
              <w:pStyle w:val="TableParagraph"/>
              <w:spacing w:line="256" w:lineRule="exact"/>
              <w:ind w:left="101"/>
              <w:jc w:val="center"/>
              <w:rPr>
                <w:sz w:val="24"/>
                <w:szCs w:val="24"/>
              </w:rPr>
            </w:pPr>
            <w:r w:rsidRPr="008B11CF">
              <w:rPr>
                <w:spacing w:val="-2"/>
                <w:sz w:val="24"/>
                <w:szCs w:val="24"/>
              </w:rPr>
              <w:t>(56.29)</w:t>
            </w:r>
          </w:p>
        </w:tc>
        <w:tc>
          <w:tcPr>
            <w:tcW w:w="508" w:type="pct"/>
          </w:tcPr>
          <w:p w14:paraId="3BB1359C" w14:textId="77777777" w:rsidR="00574085" w:rsidRDefault="00D728E7" w:rsidP="00344075">
            <w:pPr>
              <w:pStyle w:val="TableParagraph"/>
              <w:spacing w:line="256" w:lineRule="exact"/>
              <w:ind w:left="47"/>
              <w:jc w:val="center"/>
              <w:rPr>
                <w:sz w:val="24"/>
                <w:szCs w:val="24"/>
              </w:rPr>
            </w:pPr>
            <w:r w:rsidRPr="008B11CF">
              <w:rPr>
                <w:sz w:val="24"/>
                <w:szCs w:val="24"/>
              </w:rPr>
              <w:t>71.00</w:t>
            </w:r>
          </w:p>
          <w:p w14:paraId="1862700D" w14:textId="77777777" w:rsidR="00D728E7" w:rsidRPr="008B11CF" w:rsidRDefault="00D728E7" w:rsidP="00344075">
            <w:pPr>
              <w:pStyle w:val="TableParagraph"/>
              <w:spacing w:line="256" w:lineRule="exact"/>
              <w:ind w:left="47"/>
              <w:jc w:val="center"/>
              <w:rPr>
                <w:sz w:val="24"/>
                <w:szCs w:val="24"/>
              </w:rPr>
            </w:pPr>
            <w:r w:rsidRPr="008B11CF">
              <w:rPr>
                <w:spacing w:val="4"/>
                <w:sz w:val="24"/>
                <w:szCs w:val="24"/>
              </w:rPr>
              <w:t xml:space="preserve"> </w:t>
            </w:r>
            <w:r w:rsidRPr="008B11CF">
              <w:rPr>
                <w:spacing w:val="-2"/>
                <w:sz w:val="24"/>
                <w:szCs w:val="24"/>
              </w:rPr>
              <w:t>(57.43)</w:t>
            </w:r>
          </w:p>
        </w:tc>
        <w:tc>
          <w:tcPr>
            <w:tcW w:w="471" w:type="pct"/>
          </w:tcPr>
          <w:p w14:paraId="1371560D" w14:textId="77777777" w:rsidR="00574085" w:rsidRDefault="00D728E7" w:rsidP="00344075">
            <w:pPr>
              <w:pStyle w:val="TableParagraph"/>
              <w:spacing w:line="256" w:lineRule="exact"/>
              <w:ind w:left="46"/>
              <w:jc w:val="center"/>
              <w:rPr>
                <w:spacing w:val="-2"/>
                <w:sz w:val="24"/>
                <w:szCs w:val="24"/>
              </w:rPr>
            </w:pPr>
            <w:r w:rsidRPr="008B11CF">
              <w:rPr>
                <w:spacing w:val="-2"/>
                <w:sz w:val="24"/>
                <w:szCs w:val="24"/>
              </w:rPr>
              <w:t>40.62</w:t>
            </w:r>
          </w:p>
          <w:p w14:paraId="7DFEF474" w14:textId="77777777" w:rsidR="00D728E7" w:rsidRPr="008B11CF" w:rsidRDefault="00D728E7" w:rsidP="00344075">
            <w:pPr>
              <w:pStyle w:val="TableParagraph"/>
              <w:spacing w:line="256" w:lineRule="exact"/>
              <w:ind w:left="46"/>
              <w:jc w:val="center"/>
              <w:rPr>
                <w:spacing w:val="-2"/>
                <w:sz w:val="24"/>
                <w:szCs w:val="24"/>
              </w:rPr>
            </w:pPr>
            <w:r w:rsidRPr="008B11CF">
              <w:rPr>
                <w:spacing w:val="-2"/>
                <w:sz w:val="24"/>
                <w:szCs w:val="24"/>
              </w:rPr>
              <w:t xml:space="preserve"> (39.44)</w:t>
            </w:r>
          </w:p>
        </w:tc>
        <w:tc>
          <w:tcPr>
            <w:tcW w:w="940" w:type="pct"/>
          </w:tcPr>
          <w:p w14:paraId="38F50E23" w14:textId="77777777" w:rsidR="00574085" w:rsidRDefault="00D728E7" w:rsidP="00344075">
            <w:pPr>
              <w:pStyle w:val="TableParagraph"/>
              <w:spacing w:line="256" w:lineRule="exact"/>
              <w:ind w:left="92"/>
              <w:jc w:val="center"/>
              <w:rPr>
                <w:spacing w:val="-2"/>
                <w:sz w:val="24"/>
                <w:szCs w:val="24"/>
              </w:rPr>
            </w:pPr>
            <w:r w:rsidRPr="008B11CF">
              <w:rPr>
                <w:spacing w:val="-2"/>
                <w:sz w:val="24"/>
                <w:szCs w:val="24"/>
              </w:rPr>
              <w:t>29.62</w:t>
            </w:r>
            <w:r w:rsidR="00344075">
              <w:rPr>
                <w:spacing w:val="-2"/>
                <w:sz w:val="24"/>
                <w:szCs w:val="24"/>
              </w:rPr>
              <w:t xml:space="preserve"> </w:t>
            </w:r>
          </w:p>
          <w:p w14:paraId="2C2C2244" w14:textId="77777777" w:rsidR="00D728E7" w:rsidRPr="008B11CF" w:rsidRDefault="00D728E7" w:rsidP="00344075">
            <w:pPr>
              <w:pStyle w:val="TableParagraph"/>
              <w:spacing w:line="256" w:lineRule="exact"/>
              <w:ind w:left="92"/>
              <w:jc w:val="center"/>
              <w:rPr>
                <w:spacing w:val="-2"/>
                <w:sz w:val="24"/>
                <w:szCs w:val="24"/>
              </w:rPr>
            </w:pPr>
            <w:r w:rsidRPr="008B11CF">
              <w:rPr>
                <w:spacing w:val="-2"/>
                <w:sz w:val="24"/>
                <w:szCs w:val="24"/>
              </w:rPr>
              <w:t>(32.98)</w:t>
            </w:r>
          </w:p>
        </w:tc>
      </w:tr>
      <w:tr w:rsidR="00574085" w:rsidRPr="008B11CF" w14:paraId="6638734E" w14:textId="77777777" w:rsidTr="00574085">
        <w:trPr>
          <w:trHeight w:val="298"/>
        </w:trPr>
        <w:tc>
          <w:tcPr>
            <w:tcW w:w="943" w:type="pct"/>
          </w:tcPr>
          <w:p w14:paraId="7FBA1A4B" w14:textId="77777777" w:rsidR="00D728E7" w:rsidRPr="008B11CF" w:rsidRDefault="00D728E7">
            <w:pPr>
              <w:pStyle w:val="TableParagraph"/>
              <w:spacing w:line="256" w:lineRule="exact"/>
              <w:rPr>
                <w:sz w:val="24"/>
                <w:szCs w:val="24"/>
              </w:rPr>
            </w:pPr>
            <w:r w:rsidRPr="008B11CF">
              <w:rPr>
                <w:sz w:val="24"/>
                <w:szCs w:val="24"/>
              </w:rPr>
              <w:t>T6</w:t>
            </w:r>
            <w:r w:rsidRPr="008B11CF">
              <w:rPr>
                <w:spacing w:val="1"/>
                <w:sz w:val="24"/>
                <w:szCs w:val="24"/>
              </w:rPr>
              <w:t xml:space="preserve"> </w:t>
            </w:r>
            <w:r w:rsidRPr="008B11CF">
              <w:rPr>
                <w:spacing w:val="-2"/>
                <w:sz w:val="24"/>
                <w:szCs w:val="24"/>
              </w:rPr>
              <w:t>Control</w:t>
            </w:r>
          </w:p>
        </w:tc>
        <w:tc>
          <w:tcPr>
            <w:tcW w:w="530" w:type="pct"/>
          </w:tcPr>
          <w:p w14:paraId="218FB31F" w14:textId="77777777" w:rsidR="00D728E7" w:rsidRPr="008B11CF" w:rsidRDefault="00D728E7" w:rsidP="00344075">
            <w:pPr>
              <w:pStyle w:val="TableParagraph"/>
              <w:spacing w:line="256" w:lineRule="exact"/>
              <w:ind w:left="80"/>
              <w:jc w:val="center"/>
              <w:rPr>
                <w:spacing w:val="-5"/>
                <w:sz w:val="24"/>
                <w:szCs w:val="24"/>
              </w:rPr>
            </w:pPr>
            <w:r w:rsidRPr="008B11CF">
              <w:rPr>
                <w:spacing w:val="-5"/>
                <w:sz w:val="24"/>
                <w:szCs w:val="24"/>
              </w:rPr>
              <w:t>-</w:t>
            </w:r>
          </w:p>
        </w:tc>
        <w:tc>
          <w:tcPr>
            <w:tcW w:w="1092" w:type="pct"/>
          </w:tcPr>
          <w:p w14:paraId="20D77A1D" w14:textId="77777777" w:rsidR="00D728E7" w:rsidRPr="008B11CF" w:rsidRDefault="00D728E7" w:rsidP="00344075">
            <w:pPr>
              <w:pStyle w:val="TableParagraph"/>
              <w:spacing w:line="256" w:lineRule="exact"/>
              <w:ind w:left="81"/>
              <w:jc w:val="center"/>
              <w:rPr>
                <w:spacing w:val="-2"/>
                <w:sz w:val="24"/>
                <w:szCs w:val="24"/>
              </w:rPr>
            </w:pPr>
            <w:r w:rsidRPr="008B11CF">
              <w:rPr>
                <w:spacing w:val="-2"/>
                <w:sz w:val="24"/>
                <w:szCs w:val="24"/>
              </w:rPr>
              <w:t>264.00</w:t>
            </w:r>
          </w:p>
        </w:tc>
        <w:tc>
          <w:tcPr>
            <w:tcW w:w="517" w:type="pct"/>
          </w:tcPr>
          <w:p w14:paraId="057479D0" w14:textId="77777777" w:rsidR="00574085" w:rsidRDefault="00D728E7" w:rsidP="00344075">
            <w:pPr>
              <w:pStyle w:val="TableParagraph"/>
              <w:spacing w:line="256" w:lineRule="exact"/>
              <w:ind w:left="101"/>
              <w:jc w:val="center"/>
              <w:rPr>
                <w:spacing w:val="4"/>
                <w:sz w:val="24"/>
                <w:szCs w:val="24"/>
              </w:rPr>
            </w:pPr>
            <w:r w:rsidRPr="008B11CF">
              <w:rPr>
                <w:sz w:val="24"/>
                <w:szCs w:val="24"/>
              </w:rPr>
              <w:t>0.74</w:t>
            </w:r>
            <w:r w:rsidRPr="008B11CF">
              <w:rPr>
                <w:spacing w:val="4"/>
                <w:sz w:val="24"/>
                <w:szCs w:val="24"/>
              </w:rPr>
              <w:t xml:space="preserve"> </w:t>
            </w:r>
          </w:p>
          <w:p w14:paraId="6071DAC8" w14:textId="77777777" w:rsidR="00D728E7" w:rsidRPr="008B11CF" w:rsidRDefault="00D728E7" w:rsidP="00344075">
            <w:pPr>
              <w:pStyle w:val="TableParagraph"/>
              <w:spacing w:line="256" w:lineRule="exact"/>
              <w:ind w:left="101"/>
              <w:jc w:val="center"/>
              <w:rPr>
                <w:sz w:val="24"/>
                <w:szCs w:val="24"/>
              </w:rPr>
            </w:pPr>
            <w:r w:rsidRPr="008B11CF">
              <w:rPr>
                <w:spacing w:val="-2"/>
                <w:sz w:val="24"/>
                <w:szCs w:val="24"/>
              </w:rPr>
              <w:t>(4.36)</w:t>
            </w:r>
          </w:p>
        </w:tc>
        <w:tc>
          <w:tcPr>
            <w:tcW w:w="508" w:type="pct"/>
          </w:tcPr>
          <w:p w14:paraId="0AE309AB" w14:textId="77777777" w:rsidR="00574085" w:rsidRDefault="00D728E7" w:rsidP="00344075">
            <w:pPr>
              <w:pStyle w:val="TableParagraph"/>
              <w:spacing w:line="256" w:lineRule="exact"/>
              <w:ind w:left="47"/>
              <w:jc w:val="center"/>
              <w:rPr>
                <w:spacing w:val="4"/>
                <w:sz w:val="24"/>
                <w:szCs w:val="24"/>
              </w:rPr>
            </w:pPr>
            <w:r w:rsidRPr="008B11CF">
              <w:rPr>
                <w:sz w:val="24"/>
                <w:szCs w:val="24"/>
              </w:rPr>
              <w:t>0.70</w:t>
            </w:r>
            <w:r w:rsidRPr="008B11CF">
              <w:rPr>
                <w:spacing w:val="4"/>
                <w:sz w:val="24"/>
                <w:szCs w:val="24"/>
              </w:rPr>
              <w:t xml:space="preserve"> </w:t>
            </w:r>
          </w:p>
          <w:p w14:paraId="42F6A4E3" w14:textId="77777777" w:rsidR="00D728E7" w:rsidRPr="008B11CF" w:rsidRDefault="00D728E7" w:rsidP="00344075">
            <w:pPr>
              <w:pStyle w:val="TableParagraph"/>
              <w:spacing w:line="256" w:lineRule="exact"/>
              <w:ind w:left="47"/>
              <w:jc w:val="center"/>
              <w:rPr>
                <w:sz w:val="24"/>
                <w:szCs w:val="24"/>
              </w:rPr>
            </w:pPr>
            <w:r w:rsidRPr="008B11CF">
              <w:rPr>
                <w:spacing w:val="-2"/>
                <w:sz w:val="24"/>
                <w:szCs w:val="24"/>
              </w:rPr>
              <w:t>(4.80)</w:t>
            </w:r>
          </w:p>
        </w:tc>
        <w:tc>
          <w:tcPr>
            <w:tcW w:w="471" w:type="pct"/>
          </w:tcPr>
          <w:p w14:paraId="0B20620C" w14:textId="77777777" w:rsidR="00574085" w:rsidRDefault="00D728E7" w:rsidP="00344075">
            <w:pPr>
              <w:pStyle w:val="TableParagraph"/>
              <w:spacing w:line="256" w:lineRule="exact"/>
              <w:ind w:left="46"/>
              <w:jc w:val="center"/>
              <w:rPr>
                <w:spacing w:val="-4"/>
                <w:sz w:val="24"/>
                <w:szCs w:val="24"/>
              </w:rPr>
            </w:pPr>
            <w:r w:rsidRPr="008B11CF">
              <w:rPr>
                <w:spacing w:val="-4"/>
                <w:sz w:val="24"/>
                <w:szCs w:val="24"/>
              </w:rPr>
              <w:t>0.41</w:t>
            </w:r>
            <w:r w:rsidR="00344075">
              <w:rPr>
                <w:spacing w:val="-4"/>
                <w:sz w:val="24"/>
                <w:szCs w:val="24"/>
              </w:rPr>
              <w:t xml:space="preserve"> </w:t>
            </w:r>
          </w:p>
          <w:p w14:paraId="745E2812" w14:textId="77777777" w:rsidR="00D728E7" w:rsidRPr="008B11CF" w:rsidRDefault="00D728E7" w:rsidP="00344075">
            <w:pPr>
              <w:pStyle w:val="TableParagraph"/>
              <w:spacing w:line="256" w:lineRule="exact"/>
              <w:ind w:left="46"/>
              <w:jc w:val="center"/>
              <w:rPr>
                <w:spacing w:val="-2"/>
                <w:sz w:val="24"/>
                <w:szCs w:val="24"/>
              </w:rPr>
            </w:pPr>
            <w:r w:rsidRPr="008B11CF">
              <w:rPr>
                <w:spacing w:val="-2"/>
                <w:sz w:val="24"/>
                <w:szCs w:val="24"/>
              </w:rPr>
              <w:t>(3.74)</w:t>
            </w:r>
          </w:p>
        </w:tc>
        <w:tc>
          <w:tcPr>
            <w:tcW w:w="940" w:type="pct"/>
          </w:tcPr>
          <w:p w14:paraId="5B341FD7" w14:textId="77777777" w:rsidR="00574085" w:rsidRDefault="00D728E7" w:rsidP="00344075">
            <w:pPr>
              <w:pStyle w:val="TableParagraph"/>
              <w:spacing w:line="256" w:lineRule="exact"/>
              <w:ind w:left="92"/>
              <w:jc w:val="center"/>
              <w:rPr>
                <w:spacing w:val="-2"/>
                <w:sz w:val="24"/>
                <w:szCs w:val="24"/>
              </w:rPr>
            </w:pPr>
            <w:r w:rsidRPr="008B11CF">
              <w:rPr>
                <w:spacing w:val="-2"/>
                <w:sz w:val="24"/>
                <w:szCs w:val="24"/>
              </w:rPr>
              <w:t>38.08</w:t>
            </w:r>
            <w:r w:rsidR="00344075">
              <w:rPr>
                <w:spacing w:val="-2"/>
                <w:sz w:val="24"/>
                <w:szCs w:val="24"/>
              </w:rPr>
              <w:t xml:space="preserve"> </w:t>
            </w:r>
          </w:p>
          <w:p w14:paraId="79B66B1F" w14:textId="77777777" w:rsidR="00D728E7" w:rsidRPr="008B11CF" w:rsidRDefault="00D728E7" w:rsidP="00344075">
            <w:pPr>
              <w:pStyle w:val="TableParagraph"/>
              <w:spacing w:line="256" w:lineRule="exact"/>
              <w:ind w:left="92"/>
              <w:jc w:val="center"/>
              <w:rPr>
                <w:spacing w:val="-2"/>
                <w:sz w:val="24"/>
                <w:szCs w:val="24"/>
              </w:rPr>
            </w:pPr>
            <w:r w:rsidRPr="008B11CF">
              <w:rPr>
                <w:spacing w:val="-2"/>
                <w:sz w:val="24"/>
                <w:szCs w:val="24"/>
              </w:rPr>
              <w:t>(37.89)</w:t>
            </w:r>
          </w:p>
        </w:tc>
      </w:tr>
      <w:tr w:rsidR="00574085" w:rsidRPr="008B11CF" w14:paraId="28BF4569" w14:textId="77777777" w:rsidTr="00574085">
        <w:trPr>
          <w:trHeight w:val="298"/>
        </w:trPr>
        <w:tc>
          <w:tcPr>
            <w:tcW w:w="943" w:type="pct"/>
          </w:tcPr>
          <w:p w14:paraId="1EAC58AC" w14:textId="77777777" w:rsidR="00F15583" w:rsidRPr="008B11CF" w:rsidRDefault="00F15583" w:rsidP="00424378">
            <w:pPr>
              <w:pStyle w:val="TableParagraph"/>
              <w:spacing w:line="256" w:lineRule="exact"/>
              <w:rPr>
                <w:sz w:val="24"/>
                <w:szCs w:val="24"/>
              </w:rPr>
            </w:pPr>
            <w:r w:rsidRPr="008B11CF">
              <w:rPr>
                <w:sz w:val="24"/>
                <w:szCs w:val="24"/>
              </w:rPr>
              <w:t>S.E.</w:t>
            </w:r>
            <w:r w:rsidRPr="008B11CF">
              <w:rPr>
                <w:spacing w:val="1"/>
                <w:sz w:val="24"/>
                <w:szCs w:val="24"/>
              </w:rPr>
              <w:t xml:space="preserve"> </w:t>
            </w:r>
            <w:r w:rsidR="00424378" w:rsidRPr="008B11CF">
              <w:rPr>
                <w:spacing w:val="-4"/>
                <w:sz w:val="24"/>
                <w:szCs w:val="24"/>
              </w:rPr>
              <w:t xml:space="preserve">Mean </w:t>
            </w:r>
            <w:r w:rsidR="00424378" w:rsidRPr="008B11CF">
              <w:rPr>
                <w:sz w:val="24"/>
                <w:szCs w:val="24"/>
              </w:rPr>
              <w:t>(±)</w:t>
            </w:r>
          </w:p>
        </w:tc>
        <w:tc>
          <w:tcPr>
            <w:tcW w:w="530" w:type="pct"/>
          </w:tcPr>
          <w:p w14:paraId="54D27016" w14:textId="77777777" w:rsidR="00F15583" w:rsidRPr="008B11CF" w:rsidRDefault="00F15583" w:rsidP="00344075">
            <w:pPr>
              <w:pStyle w:val="TableParagraph"/>
              <w:spacing w:line="256" w:lineRule="exact"/>
              <w:ind w:left="80"/>
              <w:jc w:val="center"/>
              <w:rPr>
                <w:spacing w:val="-5"/>
                <w:sz w:val="24"/>
                <w:szCs w:val="24"/>
              </w:rPr>
            </w:pPr>
          </w:p>
        </w:tc>
        <w:tc>
          <w:tcPr>
            <w:tcW w:w="1092" w:type="pct"/>
          </w:tcPr>
          <w:p w14:paraId="2822DF46" w14:textId="77777777" w:rsidR="00F15583" w:rsidRPr="008B11CF" w:rsidRDefault="00F15583" w:rsidP="00344075">
            <w:pPr>
              <w:pStyle w:val="TableParagraph"/>
              <w:spacing w:line="256" w:lineRule="exact"/>
              <w:ind w:left="81"/>
              <w:jc w:val="center"/>
              <w:rPr>
                <w:spacing w:val="-2"/>
                <w:sz w:val="24"/>
                <w:szCs w:val="24"/>
              </w:rPr>
            </w:pPr>
          </w:p>
        </w:tc>
        <w:tc>
          <w:tcPr>
            <w:tcW w:w="517" w:type="pct"/>
          </w:tcPr>
          <w:p w14:paraId="5CDC4DC1" w14:textId="77777777" w:rsidR="00F15583" w:rsidRPr="008B11CF" w:rsidRDefault="00F15583" w:rsidP="00344075">
            <w:pPr>
              <w:pStyle w:val="TableParagraph"/>
              <w:spacing w:line="256" w:lineRule="exact"/>
              <w:ind w:left="101"/>
              <w:jc w:val="center"/>
              <w:rPr>
                <w:sz w:val="24"/>
                <w:szCs w:val="24"/>
              </w:rPr>
            </w:pPr>
            <w:r w:rsidRPr="008B11CF">
              <w:rPr>
                <w:spacing w:val="-4"/>
                <w:sz w:val="24"/>
                <w:szCs w:val="24"/>
              </w:rPr>
              <w:t>0.62</w:t>
            </w:r>
          </w:p>
        </w:tc>
        <w:tc>
          <w:tcPr>
            <w:tcW w:w="508" w:type="pct"/>
          </w:tcPr>
          <w:p w14:paraId="0A9FD057" w14:textId="77777777" w:rsidR="00F15583" w:rsidRPr="008B11CF" w:rsidRDefault="00F15583" w:rsidP="00344075">
            <w:pPr>
              <w:pStyle w:val="TableParagraph"/>
              <w:spacing w:line="256" w:lineRule="exact"/>
              <w:ind w:left="47"/>
              <w:jc w:val="center"/>
              <w:rPr>
                <w:sz w:val="24"/>
                <w:szCs w:val="24"/>
              </w:rPr>
            </w:pPr>
            <w:r w:rsidRPr="008B11CF">
              <w:rPr>
                <w:spacing w:val="-4"/>
                <w:sz w:val="24"/>
                <w:szCs w:val="24"/>
              </w:rPr>
              <w:t>0.40</w:t>
            </w:r>
          </w:p>
        </w:tc>
        <w:tc>
          <w:tcPr>
            <w:tcW w:w="471" w:type="pct"/>
          </w:tcPr>
          <w:p w14:paraId="30084A4F" w14:textId="77777777" w:rsidR="00F15583" w:rsidRPr="008B11CF" w:rsidRDefault="00F15583" w:rsidP="00344075">
            <w:pPr>
              <w:pStyle w:val="TableParagraph"/>
              <w:spacing w:line="256" w:lineRule="exact"/>
              <w:ind w:left="46"/>
              <w:jc w:val="center"/>
              <w:rPr>
                <w:spacing w:val="-4"/>
                <w:sz w:val="24"/>
                <w:szCs w:val="24"/>
              </w:rPr>
            </w:pPr>
            <w:r w:rsidRPr="008B11CF">
              <w:rPr>
                <w:spacing w:val="-4"/>
                <w:sz w:val="24"/>
                <w:szCs w:val="24"/>
              </w:rPr>
              <w:t>0.70</w:t>
            </w:r>
          </w:p>
        </w:tc>
        <w:tc>
          <w:tcPr>
            <w:tcW w:w="940" w:type="pct"/>
          </w:tcPr>
          <w:p w14:paraId="49179516" w14:textId="77777777" w:rsidR="00F15583" w:rsidRPr="008B11CF" w:rsidRDefault="00F15583" w:rsidP="00344075">
            <w:pPr>
              <w:pStyle w:val="TableParagraph"/>
              <w:spacing w:line="256" w:lineRule="exact"/>
              <w:ind w:left="92"/>
              <w:jc w:val="center"/>
              <w:rPr>
                <w:spacing w:val="-2"/>
                <w:sz w:val="24"/>
                <w:szCs w:val="24"/>
              </w:rPr>
            </w:pPr>
            <w:r w:rsidRPr="008B11CF">
              <w:rPr>
                <w:spacing w:val="-4"/>
                <w:sz w:val="24"/>
                <w:szCs w:val="24"/>
              </w:rPr>
              <w:t>4.90</w:t>
            </w:r>
          </w:p>
        </w:tc>
      </w:tr>
      <w:tr w:rsidR="00574085" w:rsidRPr="008B11CF" w14:paraId="0E41FA4D" w14:textId="77777777" w:rsidTr="00574085">
        <w:trPr>
          <w:trHeight w:val="298"/>
        </w:trPr>
        <w:tc>
          <w:tcPr>
            <w:tcW w:w="943" w:type="pct"/>
          </w:tcPr>
          <w:p w14:paraId="4CD68D82" w14:textId="77777777" w:rsidR="00F15583" w:rsidRPr="008B11CF" w:rsidRDefault="00F15583">
            <w:pPr>
              <w:pStyle w:val="TableParagraph"/>
              <w:spacing w:line="256" w:lineRule="exact"/>
              <w:rPr>
                <w:sz w:val="24"/>
                <w:szCs w:val="24"/>
              </w:rPr>
            </w:pPr>
            <w:r w:rsidRPr="008B11CF">
              <w:rPr>
                <w:sz w:val="24"/>
                <w:szCs w:val="24"/>
              </w:rPr>
              <w:t>C.D.</w:t>
            </w:r>
            <w:r w:rsidRPr="008B11CF">
              <w:rPr>
                <w:spacing w:val="-2"/>
                <w:sz w:val="24"/>
                <w:szCs w:val="24"/>
              </w:rPr>
              <w:t xml:space="preserve"> </w:t>
            </w:r>
            <w:r w:rsidRPr="008B11CF">
              <w:rPr>
                <w:sz w:val="24"/>
                <w:szCs w:val="24"/>
              </w:rPr>
              <w:t>at</w:t>
            </w:r>
            <w:r w:rsidRPr="008B11CF">
              <w:rPr>
                <w:spacing w:val="4"/>
                <w:sz w:val="24"/>
                <w:szCs w:val="24"/>
              </w:rPr>
              <w:t xml:space="preserve"> </w:t>
            </w:r>
            <w:r w:rsidRPr="008B11CF">
              <w:rPr>
                <w:spacing w:val="-5"/>
                <w:sz w:val="24"/>
                <w:szCs w:val="24"/>
              </w:rPr>
              <w:t>5%</w:t>
            </w:r>
          </w:p>
        </w:tc>
        <w:tc>
          <w:tcPr>
            <w:tcW w:w="530" w:type="pct"/>
          </w:tcPr>
          <w:p w14:paraId="5DFF8F30" w14:textId="77777777" w:rsidR="00F15583" w:rsidRPr="008B11CF" w:rsidRDefault="00F15583" w:rsidP="00344075">
            <w:pPr>
              <w:pStyle w:val="TableParagraph"/>
              <w:spacing w:line="256" w:lineRule="exact"/>
              <w:ind w:left="80"/>
              <w:jc w:val="center"/>
              <w:rPr>
                <w:spacing w:val="-5"/>
                <w:sz w:val="24"/>
                <w:szCs w:val="24"/>
              </w:rPr>
            </w:pPr>
          </w:p>
        </w:tc>
        <w:tc>
          <w:tcPr>
            <w:tcW w:w="1092" w:type="pct"/>
          </w:tcPr>
          <w:p w14:paraId="302511E9" w14:textId="77777777" w:rsidR="00F15583" w:rsidRPr="008B11CF" w:rsidRDefault="00F15583" w:rsidP="00344075">
            <w:pPr>
              <w:pStyle w:val="TableParagraph"/>
              <w:spacing w:line="256" w:lineRule="exact"/>
              <w:ind w:left="81"/>
              <w:jc w:val="center"/>
              <w:rPr>
                <w:spacing w:val="-2"/>
                <w:sz w:val="24"/>
                <w:szCs w:val="24"/>
              </w:rPr>
            </w:pPr>
          </w:p>
        </w:tc>
        <w:tc>
          <w:tcPr>
            <w:tcW w:w="517" w:type="pct"/>
          </w:tcPr>
          <w:p w14:paraId="192CD996" w14:textId="77777777" w:rsidR="00F15583" w:rsidRPr="008B11CF" w:rsidRDefault="00F15583" w:rsidP="00344075">
            <w:pPr>
              <w:pStyle w:val="TableParagraph"/>
              <w:spacing w:line="256" w:lineRule="exact"/>
              <w:ind w:left="101"/>
              <w:jc w:val="center"/>
              <w:rPr>
                <w:sz w:val="24"/>
                <w:szCs w:val="24"/>
              </w:rPr>
            </w:pPr>
            <w:r w:rsidRPr="008B11CF">
              <w:rPr>
                <w:spacing w:val="-4"/>
                <w:sz w:val="24"/>
                <w:szCs w:val="24"/>
              </w:rPr>
              <w:t>1.84</w:t>
            </w:r>
          </w:p>
        </w:tc>
        <w:tc>
          <w:tcPr>
            <w:tcW w:w="508" w:type="pct"/>
          </w:tcPr>
          <w:p w14:paraId="68A3FCF9" w14:textId="77777777" w:rsidR="00F15583" w:rsidRPr="008B11CF" w:rsidRDefault="00F15583" w:rsidP="00344075">
            <w:pPr>
              <w:pStyle w:val="TableParagraph"/>
              <w:spacing w:line="256" w:lineRule="exact"/>
              <w:ind w:left="47"/>
              <w:jc w:val="center"/>
              <w:rPr>
                <w:sz w:val="24"/>
                <w:szCs w:val="24"/>
              </w:rPr>
            </w:pPr>
            <w:r w:rsidRPr="008B11CF">
              <w:rPr>
                <w:spacing w:val="-4"/>
                <w:sz w:val="24"/>
                <w:szCs w:val="24"/>
              </w:rPr>
              <w:t>1.19</w:t>
            </w:r>
          </w:p>
        </w:tc>
        <w:tc>
          <w:tcPr>
            <w:tcW w:w="471" w:type="pct"/>
          </w:tcPr>
          <w:p w14:paraId="762CC01C" w14:textId="77777777" w:rsidR="00F15583" w:rsidRPr="008B11CF" w:rsidRDefault="00F15583" w:rsidP="00344075">
            <w:pPr>
              <w:pStyle w:val="TableParagraph"/>
              <w:spacing w:line="256" w:lineRule="exact"/>
              <w:ind w:left="46"/>
              <w:jc w:val="center"/>
              <w:rPr>
                <w:spacing w:val="-4"/>
                <w:sz w:val="24"/>
                <w:szCs w:val="24"/>
              </w:rPr>
            </w:pPr>
            <w:r w:rsidRPr="008B11CF">
              <w:rPr>
                <w:spacing w:val="-4"/>
                <w:sz w:val="24"/>
                <w:szCs w:val="24"/>
              </w:rPr>
              <w:t>2.08</w:t>
            </w:r>
          </w:p>
        </w:tc>
        <w:tc>
          <w:tcPr>
            <w:tcW w:w="940" w:type="pct"/>
          </w:tcPr>
          <w:p w14:paraId="2DD2E257" w14:textId="77777777" w:rsidR="00F15583" w:rsidRPr="008B11CF" w:rsidRDefault="00F15583" w:rsidP="00344075">
            <w:pPr>
              <w:pStyle w:val="TableParagraph"/>
              <w:spacing w:line="256" w:lineRule="exact"/>
              <w:ind w:left="92"/>
              <w:jc w:val="center"/>
              <w:rPr>
                <w:spacing w:val="-2"/>
                <w:sz w:val="24"/>
                <w:szCs w:val="24"/>
              </w:rPr>
            </w:pPr>
            <w:r w:rsidRPr="008B11CF">
              <w:rPr>
                <w:spacing w:val="-2"/>
                <w:sz w:val="24"/>
                <w:szCs w:val="24"/>
              </w:rPr>
              <w:t>15.09</w:t>
            </w:r>
          </w:p>
        </w:tc>
      </w:tr>
      <w:tr w:rsidR="00574085" w:rsidRPr="008B11CF" w14:paraId="0C09545A" w14:textId="77777777" w:rsidTr="00574085">
        <w:trPr>
          <w:trHeight w:val="298"/>
        </w:trPr>
        <w:tc>
          <w:tcPr>
            <w:tcW w:w="943" w:type="pct"/>
          </w:tcPr>
          <w:p w14:paraId="142C1585" w14:textId="77777777" w:rsidR="00F15583" w:rsidRPr="008B11CF" w:rsidRDefault="00F15583">
            <w:pPr>
              <w:pStyle w:val="TableParagraph"/>
              <w:spacing w:line="256" w:lineRule="exact"/>
              <w:rPr>
                <w:sz w:val="24"/>
                <w:szCs w:val="24"/>
              </w:rPr>
            </w:pPr>
            <w:r w:rsidRPr="008B11CF">
              <w:rPr>
                <w:sz w:val="24"/>
                <w:szCs w:val="24"/>
              </w:rPr>
              <w:t>C.D.</w:t>
            </w:r>
            <w:r w:rsidRPr="008B11CF">
              <w:rPr>
                <w:spacing w:val="-2"/>
                <w:sz w:val="24"/>
                <w:szCs w:val="24"/>
              </w:rPr>
              <w:t xml:space="preserve"> </w:t>
            </w:r>
            <w:r w:rsidRPr="008B11CF">
              <w:rPr>
                <w:sz w:val="24"/>
                <w:szCs w:val="24"/>
              </w:rPr>
              <w:t>at</w:t>
            </w:r>
            <w:r w:rsidRPr="008B11CF">
              <w:rPr>
                <w:spacing w:val="4"/>
                <w:sz w:val="24"/>
                <w:szCs w:val="24"/>
              </w:rPr>
              <w:t xml:space="preserve"> </w:t>
            </w:r>
            <w:r w:rsidRPr="008B11CF">
              <w:rPr>
                <w:spacing w:val="-5"/>
                <w:sz w:val="24"/>
                <w:szCs w:val="24"/>
              </w:rPr>
              <w:t>1%</w:t>
            </w:r>
          </w:p>
        </w:tc>
        <w:tc>
          <w:tcPr>
            <w:tcW w:w="530" w:type="pct"/>
          </w:tcPr>
          <w:p w14:paraId="7A4255F8" w14:textId="77777777" w:rsidR="00F15583" w:rsidRPr="008B11CF" w:rsidRDefault="00F15583" w:rsidP="00344075">
            <w:pPr>
              <w:pStyle w:val="TableParagraph"/>
              <w:spacing w:line="256" w:lineRule="exact"/>
              <w:ind w:left="80"/>
              <w:jc w:val="center"/>
              <w:rPr>
                <w:spacing w:val="-5"/>
                <w:sz w:val="24"/>
                <w:szCs w:val="24"/>
              </w:rPr>
            </w:pPr>
          </w:p>
        </w:tc>
        <w:tc>
          <w:tcPr>
            <w:tcW w:w="1092" w:type="pct"/>
          </w:tcPr>
          <w:p w14:paraId="5DE9164F" w14:textId="77777777" w:rsidR="00F15583" w:rsidRPr="008B11CF" w:rsidRDefault="00F15583" w:rsidP="00344075">
            <w:pPr>
              <w:pStyle w:val="TableParagraph"/>
              <w:spacing w:line="256" w:lineRule="exact"/>
              <w:ind w:left="81"/>
              <w:jc w:val="center"/>
              <w:rPr>
                <w:spacing w:val="-2"/>
                <w:sz w:val="24"/>
                <w:szCs w:val="24"/>
              </w:rPr>
            </w:pPr>
          </w:p>
        </w:tc>
        <w:tc>
          <w:tcPr>
            <w:tcW w:w="517" w:type="pct"/>
          </w:tcPr>
          <w:p w14:paraId="5209C16B" w14:textId="77777777" w:rsidR="00F15583" w:rsidRPr="008B11CF" w:rsidRDefault="00F15583" w:rsidP="00344075">
            <w:pPr>
              <w:pStyle w:val="TableParagraph"/>
              <w:spacing w:line="256" w:lineRule="exact"/>
              <w:ind w:left="101"/>
              <w:jc w:val="center"/>
              <w:rPr>
                <w:spacing w:val="-4"/>
                <w:sz w:val="24"/>
                <w:szCs w:val="24"/>
              </w:rPr>
            </w:pPr>
            <w:r w:rsidRPr="008B11CF">
              <w:rPr>
                <w:spacing w:val="-4"/>
                <w:sz w:val="24"/>
                <w:szCs w:val="24"/>
              </w:rPr>
              <w:t>1.52</w:t>
            </w:r>
          </w:p>
        </w:tc>
        <w:tc>
          <w:tcPr>
            <w:tcW w:w="508" w:type="pct"/>
          </w:tcPr>
          <w:p w14:paraId="5B4E1537" w14:textId="77777777" w:rsidR="00F15583" w:rsidRPr="008B11CF" w:rsidRDefault="00F15583" w:rsidP="00344075">
            <w:pPr>
              <w:pStyle w:val="TableParagraph"/>
              <w:spacing w:line="256" w:lineRule="exact"/>
              <w:ind w:left="47"/>
              <w:jc w:val="center"/>
              <w:rPr>
                <w:spacing w:val="-4"/>
                <w:sz w:val="24"/>
                <w:szCs w:val="24"/>
              </w:rPr>
            </w:pPr>
            <w:r w:rsidRPr="008B11CF">
              <w:rPr>
                <w:spacing w:val="-4"/>
                <w:sz w:val="24"/>
                <w:szCs w:val="24"/>
              </w:rPr>
              <w:t>1.63</w:t>
            </w:r>
          </w:p>
        </w:tc>
        <w:tc>
          <w:tcPr>
            <w:tcW w:w="471" w:type="pct"/>
          </w:tcPr>
          <w:p w14:paraId="5D90B5AC" w14:textId="77777777" w:rsidR="00F15583" w:rsidRPr="008B11CF" w:rsidRDefault="00F15583" w:rsidP="00344075">
            <w:pPr>
              <w:pStyle w:val="TableParagraph"/>
              <w:spacing w:line="256" w:lineRule="exact"/>
              <w:ind w:left="46"/>
              <w:jc w:val="center"/>
              <w:rPr>
                <w:spacing w:val="-4"/>
                <w:sz w:val="24"/>
                <w:szCs w:val="24"/>
              </w:rPr>
            </w:pPr>
            <w:r w:rsidRPr="008B11CF">
              <w:rPr>
                <w:spacing w:val="-4"/>
                <w:sz w:val="24"/>
                <w:szCs w:val="24"/>
              </w:rPr>
              <w:t>2.85</w:t>
            </w:r>
          </w:p>
        </w:tc>
        <w:tc>
          <w:tcPr>
            <w:tcW w:w="940" w:type="pct"/>
          </w:tcPr>
          <w:p w14:paraId="13966765" w14:textId="77777777" w:rsidR="00F15583" w:rsidRPr="008B11CF" w:rsidRDefault="00F15583" w:rsidP="00344075">
            <w:pPr>
              <w:pStyle w:val="TableParagraph"/>
              <w:spacing w:line="256" w:lineRule="exact"/>
              <w:ind w:left="92"/>
              <w:jc w:val="center"/>
              <w:rPr>
                <w:spacing w:val="-2"/>
                <w:sz w:val="24"/>
                <w:szCs w:val="24"/>
              </w:rPr>
            </w:pPr>
            <w:r w:rsidRPr="008B11CF">
              <w:rPr>
                <w:spacing w:val="-2"/>
                <w:sz w:val="24"/>
                <w:szCs w:val="24"/>
              </w:rPr>
              <w:t>21.15</w:t>
            </w:r>
          </w:p>
        </w:tc>
      </w:tr>
    </w:tbl>
    <w:p w14:paraId="5CF5BF2F" w14:textId="77777777" w:rsidR="00D728E7" w:rsidRPr="008B11CF" w:rsidRDefault="00344075" w:rsidP="00344075">
      <w:pPr>
        <w:pStyle w:val="BodyText"/>
        <w:spacing w:before="180"/>
        <w:ind w:left="0"/>
        <w:rPr>
          <w:spacing w:val="-2"/>
        </w:rPr>
      </w:pPr>
      <w:r>
        <w:t>*</w:t>
      </w:r>
      <w:r w:rsidR="001737AD" w:rsidRPr="008B11CF">
        <w:t>Figures</w:t>
      </w:r>
      <w:r w:rsidR="001737AD" w:rsidRPr="008B11CF">
        <w:rPr>
          <w:spacing w:val="1"/>
        </w:rPr>
        <w:t xml:space="preserve"> </w:t>
      </w:r>
      <w:r w:rsidR="001737AD" w:rsidRPr="008B11CF">
        <w:t>in</w:t>
      </w:r>
      <w:r w:rsidR="001737AD" w:rsidRPr="008B11CF">
        <w:rPr>
          <w:spacing w:val="-6"/>
        </w:rPr>
        <w:t xml:space="preserve"> </w:t>
      </w:r>
      <w:r w:rsidR="001737AD" w:rsidRPr="008B11CF">
        <w:t>parentheses</w:t>
      </w:r>
      <w:r w:rsidR="001737AD" w:rsidRPr="008B11CF">
        <w:rPr>
          <w:spacing w:val="1"/>
        </w:rPr>
        <w:t xml:space="preserve"> </w:t>
      </w:r>
      <w:r w:rsidR="001737AD" w:rsidRPr="008B11CF">
        <w:t>indicate</w:t>
      </w:r>
      <w:r w:rsidR="001737AD" w:rsidRPr="008B11CF">
        <w:rPr>
          <w:spacing w:val="-7"/>
        </w:rPr>
        <w:t xml:space="preserve"> </w:t>
      </w:r>
      <w:r w:rsidR="001737AD" w:rsidRPr="008B11CF">
        <w:t>the</w:t>
      </w:r>
      <w:r w:rsidR="001737AD" w:rsidRPr="008B11CF">
        <w:rPr>
          <w:spacing w:val="-2"/>
        </w:rPr>
        <w:t xml:space="preserve"> </w:t>
      </w:r>
      <w:r w:rsidR="001737AD" w:rsidRPr="008B11CF">
        <w:t>degree</w:t>
      </w:r>
      <w:r w:rsidR="001737AD" w:rsidRPr="008B11CF">
        <w:rPr>
          <w:spacing w:val="-6"/>
        </w:rPr>
        <w:t xml:space="preserve"> </w:t>
      </w:r>
      <w:r w:rsidR="001737AD" w:rsidRPr="008B11CF">
        <w:t>transformed</w:t>
      </w:r>
      <w:r w:rsidR="001737AD" w:rsidRPr="008B11CF">
        <w:rPr>
          <w:spacing w:val="3"/>
        </w:rPr>
        <w:t xml:space="preserve"> </w:t>
      </w:r>
      <w:r w:rsidR="001737AD" w:rsidRPr="008B11CF">
        <w:rPr>
          <w:spacing w:val="-2"/>
        </w:rPr>
        <w:t>value.</w:t>
      </w:r>
    </w:p>
    <w:p w14:paraId="5AB45AA5" w14:textId="77777777" w:rsidR="00F15583" w:rsidRPr="008B11CF" w:rsidRDefault="00F15583">
      <w:pPr>
        <w:pStyle w:val="BodyText"/>
        <w:spacing w:before="180"/>
        <w:ind w:left="480"/>
        <w:rPr>
          <w:spacing w:val="-2"/>
        </w:rPr>
      </w:pPr>
    </w:p>
    <w:p w14:paraId="54064D59" w14:textId="77777777" w:rsidR="00F15583" w:rsidRPr="008B11CF" w:rsidRDefault="00F15583" w:rsidP="002958FD">
      <w:pPr>
        <w:pStyle w:val="BodyText"/>
        <w:spacing w:before="180"/>
        <w:rPr>
          <w:spacing w:val="-2"/>
        </w:rPr>
        <w:sectPr w:rsidR="00F15583" w:rsidRPr="008B11CF" w:rsidSect="00D728E7">
          <w:pgSz w:w="15840" w:h="12240" w:orient="landscape"/>
          <w:pgMar w:top="1077" w:right="981" w:bottom="1077" w:left="1060" w:header="0" w:footer="788" w:gutter="0"/>
          <w:cols w:space="720"/>
        </w:sectPr>
      </w:pPr>
    </w:p>
    <w:p w14:paraId="10D22E45" w14:textId="77777777" w:rsidR="00310ED8" w:rsidRPr="008B11CF" w:rsidRDefault="00310ED8" w:rsidP="002958FD">
      <w:pPr>
        <w:pStyle w:val="BodyText"/>
        <w:ind w:left="0" w:right="191"/>
        <w:jc w:val="both"/>
        <w:rPr>
          <w:b/>
          <w:bCs/>
          <w:color w:val="4A4A4A"/>
          <w:bdr w:val="none" w:sz="0" w:space="0" w:color="auto" w:frame="1"/>
          <w:shd w:val="clear" w:color="auto" w:fill="FFFFFF"/>
        </w:rPr>
      </w:pPr>
    </w:p>
    <w:sectPr w:rsidR="00310ED8" w:rsidRPr="008B11CF">
      <w:pgSz w:w="12240" w:h="15840"/>
      <w:pgMar w:top="1060" w:right="1080" w:bottom="980" w:left="1080" w:header="0" w:footer="78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3586F4" w14:textId="77777777" w:rsidR="008E409C" w:rsidRDefault="008E409C">
      <w:r>
        <w:separator/>
      </w:r>
    </w:p>
  </w:endnote>
  <w:endnote w:type="continuationSeparator" w:id="0">
    <w:p w14:paraId="392CFC8D" w14:textId="77777777" w:rsidR="008E409C" w:rsidRDefault="008E40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Yu Gothic UI">
    <w:panose1 w:val="020B05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66803A" w14:textId="77777777" w:rsidR="00E835BB" w:rsidRDefault="00E835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AE9674" w14:textId="77777777" w:rsidR="00025B7A" w:rsidRDefault="00025B7A">
    <w:pPr>
      <w:pStyle w:val="BodyText"/>
      <w:spacing w:line="14" w:lineRule="auto"/>
      <w:ind w:left="0"/>
      <w:rPr>
        <w:sz w:val="20"/>
      </w:rPr>
    </w:pPr>
    <w:r>
      <w:rPr>
        <w:noProof/>
        <w:sz w:val="20"/>
        <w:lang w:val="en-IN" w:eastAsia="en-IN" w:bidi="hi-IN"/>
      </w:rPr>
      <mc:AlternateContent>
        <mc:Choice Requires="wps">
          <w:drawing>
            <wp:anchor distT="0" distB="0" distL="0" distR="0" simplePos="0" relativeHeight="486924288" behindDoc="1" locked="0" layoutInCell="1" allowOverlap="1" wp14:anchorId="3920AFFC" wp14:editId="360C2A18">
              <wp:simplePos x="0" y="0"/>
              <wp:positionH relativeFrom="page">
                <wp:posOffset>3798823</wp:posOffset>
              </wp:positionH>
              <wp:positionV relativeFrom="page">
                <wp:posOffset>9418861</wp:posOffset>
              </wp:positionV>
              <wp:extent cx="177800" cy="1943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7800" cy="194310"/>
                      </a:xfrm>
                      <a:prstGeom prst="rect">
                        <a:avLst/>
                      </a:prstGeom>
                    </wps:spPr>
                    <wps:txbx>
                      <w:txbxContent>
                        <w:p w14:paraId="0BB7A281" w14:textId="77777777" w:rsidR="00025B7A" w:rsidRDefault="00025B7A">
                          <w:pPr>
                            <w:pStyle w:val="BodyText"/>
                            <w:spacing w:before="10"/>
                            <w:ind w:left="20"/>
                          </w:pPr>
                          <w:r>
                            <w:rPr>
                              <w:spacing w:val="-5"/>
                            </w:rPr>
                            <w:fldChar w:fldCharType="begin"/>
                          </w:r>
                          <w:r>
                            <w:rPr>
                              <w:spacing w:val="-5"/>
                            </w:rPr>
                            <w:instrText xml:space="preserve"> PAGE </w:instrText>
                          </w:r>
                          <w:r>
                            <w:rPr>
                              <w:spacing w:val="-5"/>
                            </w:rPr>
                            <w:fldChar w:fldCharType="separate"/>
                          </w:r>
                          <w:r w:rsidR="00574085">
                            <w:rPr>
                              <w:noProof/>
                              <w:spacing w:val="-5"/>
                            </w:rPr>
                            <w:t>1</w:t>
                          </w:r>
                          <w:r>
                            <w:rPr>
                              <w:spacing w:val="-5"/>
                            </w:rPr>
                            <w:fldChar w:fldCharType="end"/>
                          </w:r>
                        </w:p>
                      </w:txbxContent>
                    </wps:txbx>
                    <wps:bodyPr wrap="square" lIns="0" tIns="0" rIns="0" bIns="0" rtlCol="0">
                      <a:noAutofit/>
                    </wps:bodyPr>
                  </wps:wsp>
                </a:graphicData>
              </a:graphic>
            </wp:anchor>
          </w:drawing>
        </mc:Choice>
        <mc:Fallback>
          <w:pict>
            <v:shapetype w14:anchorId="3920AFFC" id="_x0000_t202" coordsize="21600,21600" o:spt="202" path="m,l,21600r21600,l21600,xe">
              <v:stroke joinstyle="miter"/>
              <v:path gradientshapeok="t" o:connecttype="rect"/>
            </v:shapetype>
            <v:shape id="Textbox 1" o:spid="_x0000_s1026" type="#_x0000_t202" style="position:absolute;margin-left:299.1pt;margin-top:741.65pt;width:14pt;height:15.3pt;z-index:-16392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" filled="f" stroked="f">
              <v:textbox inset="0,0,0,0">
                <w:txbxContent>
                  <w:p w14:paraId="0BB7A281" w14:textId="77777777" w:rsidR="00025B7A" w:rsidRDefault="00025B7A">
                    <w:pPr>
                      <w:pStyle w:val="BodyText"/>
                      <w:spacing w:before="10"/>
                      <w:ind w:left="20"/>
                    </w:pPr>
                    <w:r>
                      <w:rPr>
                        <w:spacing w:val="-5"/>
                      </w:rPr>
                      <w:fldChar w:fldCharType="begin"/>
                    </w:r>
                    <w:r>
                      <w:rPr>
                        <w:spacing w:val="-5"/>
                      </w:rPr>
                      <w:instrText xml:space="preserve"> PAGE </w:instrText>
                    </w:r>
                    <w:r>
                      <w:rPr>
                        <w:spacing w:val="-5"/>
                      </w:rPr>
                      <w:fldChar w:fldCharType="separate"/>
                    </w:r>
                    <w:r w:rsidR="00574085">
                      <w:rPr>
                        <w:noProof/>
                        <w:spacing w:val="-5"/>
                      </w:rPr>
                      <w:t>1</w:t>
                    </w:r>
                    <w:r>
                      <w:rPr>
                        <w:spacing w:val="-5"/>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6DB3CA" w14:textId="77777777" w:rsidR="00E835BB" w:rsidRDefault="00E835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75ECDF" w14:textId="77777777" w:rsidR="008E409C" w:rsidRDefault="008E409C">
      <w:r>
        <w:separator/>
      </w:r>
    </w:p>
  </w:footnote>
  <w:footnote w:type="continuationSeparator" w:id="0">
    <w:p w14:paraId="4D4B1857" w14:textId="77777777" w:rsidR="008E409C" w:rsidRDefault="008E40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714411" w14:textId="6861094C" w:rsidR="00E835BB" w:rsidRDefault="00000000">
    <w:pPr>
      <w:pStyle w:val="Header"/>
    </w:pPr>
    <w:r>
      <w:rPr>
        <w:noProof/>
      </w:rPr>
      <w:pict w14:anchorId="6DAB86D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6625657" o:spid="_x0000_s1026" type="#_x0000_t136" style="position:absolute;margin-left:0;margin-top:0;width:639.45pt;height:71.05pt;rotation:315;z-index:-1638809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4DEFC0" w14:textId="16C0F7C3" w:rsidR="00E835BB" w:rsidRDefault="00000000">
    <w:pPr>
      <w:pStyle w:val="Header"/>
    </w:pPr>
    <w:r>
      <w:rPr>
        <w:noProof/>
      </w:rPr>
      <w:pict w14:anchorId="6D05E8C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6625658" o:spid="_x0000_s1027" type="#_x0000_t136" style="position:absolute;margin-left:0;margin-top:0;width:639.45pt;height:71.05pt;rotation:315;z-index:-1638604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A2F897" w14:textId="513445DA" w:rsidR="00E835BB" w:rsidRDefault="00000000">
    <w:pPr>
      <w:pStyle w:val="Header"/>
    </w:pPr>
    <w:r>
      <w:rPr>
        <w:noProof/>
      </w:rPr>
      <w:pict w14:anchorId="1AA89A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6625656" o:spid="_x0000_s1025" type="#_x0000_t136" style="position:absolute;margin-left:0;margin-top:0;width:639.45pt;height:71.05pt;rotation:315;z-index:-16390144;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3C73C6"/>
    <w:multiLevelType w:val="hybridMultilevel"/>
    <w:tmpl w:val="AD3C7EE4"/>
    <w:lvl w:ilvl="0" w:tplc="4009000F">
      <w:start w:val="1"/>
      <w:numFmt w:val="decimal"/>
      <w:lvlText w:val="%1."/>
      <w:lvlJc w:val="left"/>
      <w:pPr>
        <w:ind w:left="413" w:hanging="360"/>
      </w:pPr>
    </w:lvl>
    <w:lvl w:ilvl="1" w:tplc="40090019" w:tentative="1">
      <w:start w:val="1"/>
      <w:numFmt w:val="lowerLetter"/>
      <w:lvlText w:val="%2."/>
      <w:lvlJc w:val="left"/>
      <w:pPr>
        <w:ind w:left="1133" w:hanging="360"/>
      </w:pPr>
    </w:lvl>
    <w:lvl w:ilvl="2" w:tplc="4009001B" w:tentative="1">
      <w:start w:val="1"/>
      <w:numFmt w:val="lowerRoman"/>
      <w:lvlText w:val="%3."/>
      <w:lvlJc w:val="right"/>
      <w:pPr>
        <w:ind w:left="1853" w:hanging="180"/>
      </w:pPr>
    </w:lvl>
    <w:lvl w:ilvl="3" w:tplc="4009000F" w:tentative="1">
      <w:start w:val="1"/>
      <w:numFmt w:val="decimal"/>
      <w:lvlText w:val="%4."/>
      <w:lvlJc w:val="left"/>
      <w:pPr>
        <w:ind w:left="2573" w:hanging="360"/>
      </w:pPr>
    </w:lvl>
    <w:lvl w:ilvl="4" w:tplc="40090019" w:tentative="1">
      <w:start w:val="1"/>
      <w:numFmt w:val="lowerLetter"/>
      <w:lvlText w:val="%5."/>
      <w:lvlJc w:val="left"/>
      <w:pPr>
        <w:ind w:left="3293" w:hanging="360"/>
      </w:pPr>
    </w:lvl>
    <w:lvl w:ilvl="5" w:tplc="4009001B" w:tentative="1">
      <w:start w:val="1"/>
      <w:numFmt w:val="lowerRoman"/>
      <w:lvlText w:val="%6."/>
      <w:lvlJc w:val="right"/>
      <w:pPr>
        <w:ind w:left="4013" w:hanging="180"/>
      </w:pPr>
    </w:lvl>
    <w:lvl w:ilvl="6" w:tplc="4009000F" w:tentative="1">
      <w:start w:val="1"/>
      <w:numFmt w:val="decimal"/>
      <w:lvlText w:val="%7."/>
      <w:lvlJc w:val="left"/>
      <w:pPr>
        <w:ind w:left="4733" w:hanging="360"/>
      </w:pPr>
    </w:lvl>
    <w:lvl w:ilvl="7" w:tplc="40090019" w:tentative="1">
      <w:start w:val="1"/>
      <w:numFmt w:val="lowerLetter"/>
      <w:lvlText w:val="%8."/>
      <w:lvlJc w:val="left"/>
      <w:pPr>
        <w:ind w:left="5453" w:hanging="360"/>
      </w:pPr>
    </w:lvl>
    <w:lvl w:ilvl="8" w:tplc="4009001B" w:tentative="1">
      <w:start w:val="1"/>
      <w:numFmt w:val="lowerRoman"/>
      <w:lvlText w:val="%9."/>
      <w:lvlJc w:val="right"/>
      <w:pPr>
        <w:ind w:left="6173" w:hanging="180"/>
      </w:pPr>
    </w:lvl>
  </w:abstractNum>
  <w:abstractNum w:abstractNumId="1" w15:restartNumberingAfterBreak="0">
    <w:nsid w:val="1EFD75E1"/>
    <w:multiLevelType w:val="hybridMultilevel"/>
    <w:tmpl w:val="39DABFC0"/>
    <w:lvl w:ilvl="0" w:tplc="C7F800E4">
      <w:numFmt w:val="bullet"/>
      <w:lvlText w:val="•"/>
      <w:lvlJc w:val="left"/>
      <w:pPr>
        <w:ind w:left="763" w:hanging="284"/>
      </w:pPr>
      <w:rPr>
        <w:rFonts w:ascii="Yu Gothic UI" w:eastAsia="Yu Gothic UI" w:hAnsi="Yu Gothic UI" w:cs="Yu Gothic UI" w:hint="default"/>
        <w:b w:val="0"/>
        <w:bCs w:val="0"/>
        <w:i w:val="0"/>
        <w:iCs w:val="0"/>
        <w:spacing w:val="0"/>
        <w:w w:val="100"/>
        <w:sz w:val="24"/>
        <w:szCs w:val="24"/>
        <w:lang w:val="en-US" w:eastAsia="en-US" w:bidi="ar-SA"/>
      </w:rPr>
    </w:lvl>
    <w:lvl w:ilvl="1" w:tplc="643CC8C8">
      <w:numFmt w:val="bullet"/>
      <w:lvlText w:val="•"/>
      <w:lvlJc w:val="left"/>
      <w:pPr>
        <w:ind w:left="1692" w:hanging="284"/>
      </w:pPr>
      <w:rPr>
        <w:rFonts w:hint="default"/>
        <w:lang w:val="en-US" w:eastAsia="en-US" w:bidi="ar-SA"/>
      </w:rPr>
    </w:lvl>
    <w:lvl w:ilvl="2" w:tplc="44A24794">
      <w:numFmt w:val="bullet"/>
      <w:lvlText w:val="•"/>
      <w:lvlJc w:val="left"/>
      <w:pPr>
        <w:ind w:left="2624" w:hanging="284"/>
      </w:pPr>
      <w:rPr>
        <w:rFonts w:hint="default"/>
        <w:lang w:val="en-US" w:eastAsia="en-US" w:bidi="ar-SA"/>
      </w:rPr>
    </w:lvl>
    <w:lvl w:ilvl="3" w:tplc="868E7AEA">
      <w:numFmt w:val="bullet"/>
      <w:lvlText w:val="•"/>
      <w:lvlJc w:val="left"/>
      <w:pPr>
        <w:ind w:left="3556" w:hanging="284"/>
      </w:pPr>
      <w:rPr>
        <w:rFonts w:hint="default"/>
        <w:lang w:val="en-US" w:eastAsia="en-US" w:bidi="ar-SA"/>
      </w:rPr>
    </w:lvl>
    <w:lvl w:ilvl="4" w:tplc="F9B2DDC0">
      <w:numFmt w:val="bullet"/>
      <w:lvlText w:val="•"/>
      <w:lvlJc w:val="left"/>
      <w:pPr>
        <w:ind w:left="4488" w:hanging="284"/>
      </w:pPr>
      <w:rPr>
        <w:rFonts w:hint="default"/>
        <w:lang w:val="en-US" w:eastAsia="en-US" w:bidi="ar-SA"/>
      </w:rPr>
    </w:lvl>
    <w:lvl w:ilvl="5" w:tplc="877E5632">
      <w:numFmt w:val="bullet"/>
      <w:lvlText w:val="•"/>
      <w:lvlJc w:val="left"/>
      <w:pPr>
        <w:ind w:left="5420" w:hanging="284"/>
      </w:pPr>
      <w:rPr>
        <w:rFonts w:hint="default"/>
        <w:lang w:val="en-US" w:eastAsia="en-US" w:bidi="ar-SA"/>
      </w:rPr>
    </w:lvl>
    <w:lvl w:ilvl="6" w:tplc="4FC0D11C">
      <w:numFmt w:val="bullet"/>
      <w:lvlText w:val="•"/>
      <w:lvlJc w:val="left"/>
      <w:pPr>
        <w:ind w:left="6352" w:hanging="284"/>
      </w:pPr>
      <w:rPr>
        <w:rFonts w:hint="default"/>
        <w:lang w:val="en-US" w:eastAsia="en-US" w:bidi="ar-SA"/>
      </w:rPr>
    </w:lvl>
    <w:lvl w:ilvl="7" w:tplc="B1E29DD0">
      <w:numFmt w:val="bullet"/>
      <w:lvlText w:val="•"/>
      <w:lvlJc w:val="left"/>
      <w:pPr>
        <w:ind w:left="7284" w:hanging="284"/>
      </w:pPr>
      <w:rPr>
        <w:rFonts w:hint="default"/>
        <w:lang w:val="en-US" w:eastAsia="en-US" w:bidi="ar-SA"/>
      </w:rPr>
    </w:lvl>
    <w:lvl w:ilvl="8" w:tplc="9E8497D0">
      <w:numFmt w:val="bullet"/>
      <w:lvlText w:val="•"/>
      <w:lvlJc w:val="left"/>
      <w:pPr>
        <w:ind w:left="8216" w:hanging="284"/>
      </w:pPr>
      <w:rPr>
        <w:rFonts w:hint="default"/>
        <w:lang w:val="en-US" w:eastAsia="en-US" w:bidi="ar-SA"/>
      </w:rPr>
    </w:lvl>
  </w:abstractNum>
  <w:abstractNum w:abstractNumId="2" w15:restartNumberingAfterBreak="0">
    <w:nsid w:val="4A28288B"/>
    <w:multiLevelType w:val="hybridMultilevel"/>
    <w:tmpl w:val="17429BAE"/>
    <w:lvl w:ilvl="0" w:tplc="E722A872">
      <w:start w:val="1"/>
      <w:numFmt w:val="decimal"/>
      <w:lvlText w:val="%1."/>
      <w:lvlJc w:val="left"/>
      <w:pPr>
        <w:ind w:left="297" w:hanging="245"/>
      </w:pPr>
      <w:rPr>
        <w:rFonts w:ascii="Times New Roman" w:eastAsia="Times New Roman" w:hAnsi="Times New Roman" w:cs="Times New Roman" w:hint="default"/>
        <w:b w:val="0"/>
        <w:bCs w:val="0"/>
        <w:i w:val="0"/>
        <w:iCs w:val="0"/>
        <w:spacing w:val="0"/>
        <w:w w:val="100"/>
        <w:sz w:val="24"/>
        <w:szCs w:val="24"/>
        <w:lang w:val="en-US" w:eastAsia="en-US" w:bidi="ar-SA"/>
      </w:rPr>
    </w:lvl>
    <w:lvl w:ilvl="1" w:tplc="9A6A6E8C">
      <w:numFmt w:val="bullet"/>
      <w:lvlText w:val="•"/>
      <w:lvlJc w:val="left"/>
      <w:pPr>
        <w:ind w:left="1278" w:hanging="245"/>
      </w:pPr>
      <w:rPr>
        <w:rFonts w:hint="default"/>
        <w:lang w:val="en-US" w:eastAsia="en-US" w:bidi="ar-SA"/>
      </w:rPr>
    </w:lvl>
    <w:lvl w:ilvl="2" w:tplc="70641498">
      <w:numFmt w:val="bullet"/>
      <w:lvlText w:val="•"/>
      <w:lvlJc w:val="left"/>
      <w:pPr>
        <w:ind w:left="2256" w:hanging="245"/>
      </w:pPr>
      <w:rPr>
        <w:rFonts w:hint="default"/>
        <w:lang w:val="en-US" w:eastAsia="en-US" w:bidi="ar-SA"/>
      </w:rPr>
    </w:lvl>
    <w:lvl w:ilvl="3" w:tplc="6FAE0244">
      <w:numFmt w:val="bullet"/>
      <w:lvlText w:val="•"/>
      <w:lvlJc w:val="left"/>
      <w:pPr>
        <w:ind w:left="3234" w:hanging="245"/>
      </w:pPr>
      <w:rPr>
        <w:rFonts w:hint="default"/>
        <w:lang w:val="en-US" w:eastAsia="en-US" w:bidi="ar-SA"/>
      </w:rPr>
    </w:lvl>
    <w:lvl w:ilvl="4" w:tplc="5B58CFC0">
      <w:numFmt w:val="bullet"/>
      <w:lvlText w:val="•"/>
      <w:lvlJc w:val="left"/>
      <w:pPr>
        <w:ind w:left="4212" w:hanging="245"/>
      </w:pPr>
      <w:rPr>
        <w:rFonts w:hint="default"/>
        <w:lang w:val="en-US" w:eastAsia="en-US" w:bidi="ar-SA"/>
      </w:rPr>
    </w:lvl>
    <w:lvl w:ilvl="5" w:tplc="76F653E4">
      <w:numFmt w:val="bullet"/>
      <w:lvlText w:val="•"/>
      <w:lvlJc w:val="left"/>
      <w:pPr>
        <w:ind w:left="5190" w:hanging="245"/>
      </w:pPr>
      <w:rPr>
        <w:rFonts w:hint="default"/>
        <w:lang w:val="en-US" w:eastAsia="en-US" w:bidi="ar-SA"/>
      </w:rPr>
    </w:lvl>
    <w:lvl w:ilvl="6" w:tplc="C35AEE72">
      <w:numFmt w:val="bullet"/>
      <w:lvlText w:val="•"/>
      <w:lvlJc w:val="left"/>
      <w:pPr>
        <w:ind w:left="6168" w:hanging="245"/>
      </w:pPr>
      <w:rPr>
        <w:rFonts w:hint="default"/>
        <w:lang w:val="en-US" w:eastAsia="en-US" w:bidi="ar-SA"/>
      </w:rPr>
    </w:lvl>
    <w:lvl w:ilvl="7" w:tplc="42448E5C">
      <w:numFmt w:val="bullet"/>
      <w:lvlText w:val="•"/>
      <w:lvlJc w:val="left"/>
      <w:pPr>
        <w:ind w:left="7146" w:hanging="245"/>
      </w:pPr>
      <w:rPr>
        <w:rFonts w:hint="default"/>
        <w:lang w:val="en-US" w:eastAsia="en-US" w:bidi="ar-SA"/>
      </w:rPr>
    </w:lvl>
    <w:lvl w:ilvl="8" w:tplc="F0769E2A">
      <w:numFmt w:val="bullet"/>
      <w:lvlText w:val="•"/>
      <w:lvlJc w:val="left"/>
      <w:pPr>
        <w:ind w:left="8124" w:hanging="245"/>
      </w:pPr>
      <w:rPr>
        <w:rFonts w:hint="default"/>
        <w:lang w:val="en-US" w:eastAsia="en-US" w:bidi="ar-SA"/>
      </w:rPr>
    </w:lvl>
  </w:abstractNum>
  <w:num w:numId="1" w16cid:durableId="400370260">
    <w:abstractNumId w:val="1"/>
  </w:num>
  <w:num w:numId="2" w16cid:durableId="226838403">
    <w:abstractNumId w:val="2"/>
  </w:num>
  <w:num w:numId="3" w16cid:durableId="17958519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 S Rathore">
    <w15:presenceInfo w15:providerId="Windows Live" w15:userId="f8ec61e0b52e8ac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proofState w:spelling="clean" w:grammar="clean"/>
  <w:trackRevisions/>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924787"/>
    <w:rsid w:val="00025B7A"/>
    <w:rsid w:val="000914CC"/>
    <w:rsid w:val="0009730E"/>
    <w:rsid w:val="001737AD"/>
    <w:rsid w:val="002442C0"/>
    <w:rsid w:val="002958FD"/>
    <w:rsid w:val="00310ED8"/>
    <w:rsid w:val="003363DB"/>
    <w:rsid w:val="00344075"/>
    <w:rsid w:val="003E4883"/>
    <w:rsid w:val="00424378"/>
    <w:rsid w:val="00442CC2"/>
    <w:rsid w:val="005128EE"/>
    <w:rsid w:val="00574085"/>
    <w:rsid w:val="005A4B47"/>
    <w:rsid w:val="005A68DC"/>
    <w:rsid w:val="005E560F"/>
    <w:rsid w:val="006836C8"/>
    <w:rsid w:val="007032A1"/>
    <w:rsid w:val="007802E7"/>
    <w:rsid w:val="007B3F4E"/>
    <w:rsid w:val="00840963"/>
    <w:rsid w:val="00850051"/>
    <w:rsid w:val="00864D8F"/>
    <w:rsid w:val="008773A9"/>
    <w:rsid w:val="008B0333"/>
    <w:rsid w:val="008B11CF"/>
    <w:rsid w:val="008E409C"/>
    <w:rsid w:val="00924787"/>
    <w:rsid w:val="009319CC"/>
    <w:rsid w:val="00975018"/>
    <w:rsid w:val="009832A8"/>
    <w:rsid w:val="009E208B"/>
    <w:rsid w:val="00AD5CD5"/>
    <w:rsid w:val="00B03196"/>
    <w:rsid w:val="00B1573E"/>
    <w:rsid w:val="00B24E16"/>
    <w:rsid w:val="00B84A26"/>
    <w:rsid w:val="00B90411"/>
    <w:rsid w:val="00BC2ADE"/>
    <w:rsid w:val="00BC7B0C"/>
    <w:rsid w:val="00BE12E9"/>
    <w:rsid w:val="00C43E49"/>
    <w:rsid w:val="00C6055F"/>
    <w:rsid w:val="00C74685"/>
    <w:rsid w:val="00C90923"/>
    <w:rsid w:val="00CD1E58"/>
    <w:rsid w:val="00CF3429"/>
    <w:rsid w:val="00D1374A"/>
    <w:rsid w:val="00D726B5"/>
    <w:rsid w:val="00D728E7"/>
    <w:rsid w:val="00D8380E"/>
    <w:rsid w:val="00DC3C3C"/>
    <w:rsid w:val="00DE33EC"/>
    <w:rsid w:val="00DF70FF"/>
    <w:rsid w:val="00E107BE"/>
    <w:rsid w:val="00E5185D"/>
    <w:rsid w:val="00E835BB"/>
    <w:rsid w:val="00F15583"/>
    <w:rsid w:val="00F70BDF"/>
    <w:rsid w:val="00FC22E3"/>
    <w:rsid w:val="00FF74C5"/>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E98085"/>
  <w15:docId w15:val="{1AA905BD-B4B8-49A8-BC91-A9F38900E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link w:val="Heading1Char"/>
    <w:uiPriority w:val="1"/>
    <w:qFormat/>
    <w:pPr>
      <w:ind w:left="53"/>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53"/>
    </w:pPr>
    <w:rPr>
      <w:sz w:val="24"/>
      <w:szCs w:val="24"/>
    </w:rPr>
  </w:style>
  <w:style w:type="paragraph" w:styleId="ListParagraph">
    <w:name w:val="List Paragraph"/>
    <w:basedOn w:val="Normal"/>
    <w:uiPriority w:val="1"/>
    <w:qFormat/>
    <w:pPr>
      <w:ind w:left="297" w:hanging="282"/>
    </w:pPr>
  </w:style>
  <w:style w:type="paragraph" w:customStyle="1" w:styleId="TableParagraph">
    <w:name w:val="Table Paragraph"/>
    <w:basedOn w:val="Normal"/>
    <w:uiPriority w:val="1"/>
    <w:qFormat/>
    <w:pPr>
      <w:spacing w:before="22"/>
      <w:ind w:left="50"/>
    </w:pPr>
  </w:style>
  <w:style w:type="character" w:styleId="Strong">
    <w:name w:val="Strong"/>
    <w:basedOn w:val="DefaultParagraphFont"/>
    <w:uiPriority w:val="22"/>
    <w:qFormat/>
    <w:rsid w:val="00C90923"/>
    <w:rPr>
      <w:b/>
      <w:bCs/>
    </w:rPr>
  </w:style>
  <w:style w:type="character" w:styleId="Hyperlink">
    <w:name w:val="Hyperlink"/>
    <w:basedOn w:val="DefaultParagraphFont"/>
    <w:uiPriority w:val="99"/>
    <w:unhideWhenUsed/>
    <w:rsid w:val="003E4883"/>
    <w:rPr>
      <w:color w:val="0000FF" w:themeColor="hyperlink"/>
      <w:u w:val="single"/>
    </w:rPr>
  </w:style>
  <w:style w:type="character" w:styleId="FollowedHyperlink">
    <w:name w:val="FollowedHyperlink"/>
    <w:basedOn w:val="DefaultParagraphFont"/>
    <w:uiPriority w:val="99"/>
    <w:semiHidden/>
    <w:unhideWhenUsed/>
    <w:rsid w:val="00310ED8"/>
    <w:rPr>
      <w:color w:val="800080" w:themeColor="followedHyperlink"/>
      <w:u w:val="single"/>
    </w:rPr>
  </w:style>
  <w:style w:type="character" w:styleId="Emphasis">
    <w:name w:val="Emphasis"/>
    <w:basedOn w:val="DefaultParagraphFont"/>
    <w:uiPriority w:val="20"/>
    <w:qFormat/>
    <w:rsid w:val="008773A9"/>
    <w:rPr>
      <w:i/>
      <w:iCs/>
    </w:rPr>
  </w:style>
  <w:style w:type="character" w:customStyle="1" w:styleId="Heading1Char">
    <w:name w:val="Heading 1 Char"/>
    <w:basedOn w:val="DefaultParagraphFont"/>
    <w:link w:val="Heading1"/>
    <w:uiPriority w:val="1"/>
    <w:rsid w:val="00840963"/>
    <w:rPr>
      <w:rFonts w:ascii="Times New Roman" w:eastAsia="Times New Roman" w:hAnsi="Times New Roman" w:cs="Times New Roman"/>
      <w:b/>
      <w:bCs/>
      <w:sz w:val="24"/>
      <w:szCs w:val="24"/>
    </w:rPr>
  </w:style>
  <w:style w:type="table" w:styleId="TableGrid">
    <w:name w:val="Table Grid"/>
    <w:basedOn w:val="TableNormal"/>
    <w:uiPriority w:val="59"/>
    <w:rsid w:val="003363DB"/>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835BB"/>
    <w:pPr>
      <w:tabs>
        <w:tab w:val="center" w:pos="4680"/>
        <w:tab w:val="right" w:pos="9360"/>
      </w:tabs>
    </w:pPr>
  </w:style>
  <w:style w:type="character" w:customStyle="1" w:styleId="HeaderChar">
    <w:name w:val="Header Char"/>
    <w:basedOn w:val="DefaultParagraphFont"/>
    <w:link w:val="Header"/>
    <w:uiPriority w:val="99"/>
    <w:rsid w:val="00E835BB"/>
    <w:rPr>
      <w:rFonts w:ascii="Times New Roman" w:eastAsia="Times New Roman" w:hAnsi="Times New Roman" w:cs="Times New Roman"/>
    </w:rPr>
  </w:style>
  <w:style w:type="paragraph" w:styleId="Footer">
    <w:name w:val="footer"/>
    <w:basedOn w:val="Normal"/>
    <w:link w:val="FooterChar"/>
    <w:uiPriority w:val="99"/>
    <w:unhideWhenUsed/>
    <w:rsid w:val="00E835BB"/>
    <w:pPr>
      <w:tabs>
        <w:tab w:val="center" w:pos="4680"/>
        <w:tab w:val="right" w:pos="9360"/>
      </w:tabs>
    </w:pPr>
  </w:style>
  <w:style w:type="character" w:customStyle="1" w:styleId="FooterChar">
    <w:name w:val="Footer Char"/>
    <w:basedOn w:val="DefaultParagraphFont"/>
    <w:link w:val="Footer"/>
    <w:uiPriority w:val="99"/>
    <w:rsid w:val="00E835BB"/>
    <w:rPr>
      <w:rFonts w:ascii="Times New Roman" w:eastAsia="Times New Roman" w:hAnsi="Times New Roman" w:cs="Times New Roman"/>
    </w:rPr>
  </w:style>
  <w:style w:type="paragraph" w:styleId="Revision">
    <w:name w:val="Revision"/>
    <w:hidden/>
    <w:uiPriority w:val="99"/>
    <w:semiHidden/>
    <w:rsid w:val="00DE33EC"/>
    <w:pPr>
      <w:widowControl/>
      <w:autoSpaceDE/>
      <w:autoSpaceDN/>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27352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al.science/hal-04676737" TargetMode="External"/><Relationship Id="rId13" Type="http://schemas.openxmlformats.org/officeDocument/2006/relationships/hyperlink" Target="https://doi.org/10.9734/bpi/geserh/v2/1424"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yperlink" Target="https://hal.science/hal-04676740" TargetMode="External"/><Relationship Id="rId12" Type="http://schemas.openxmlformats.org/officeDocument/2006/relationships/hyperlink" Target="https://hal.science/hal-04484961"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doi.org/10.9734/ijpss/2025/v37i35364"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9734/ijecc/2024/v14i34016" TargetMode="External"/><Relationship Id="rId24" Type="http://schemas.microsoft.com/office/2011/relationships/people" Target="people.xml"/><Relationship Id="rId5" Type="http://schemas.openxmlformats.org/officeDocument/2006/relationships/footnotes" Target="footnotes.xml"/><Relationship Id="rId15" Type="http://schemas.openxmlformats.org/officeDocument/2006/relationships/hyperlink" Target="https://doi.org/10.55362/IJE/2024/4202" TargetMode="External"/><Relationship Id="rId23" Type="http://schemas.openxmlformats.org/officeDocument/2006/relationships/fontTable" Target="fontTable.xml"/><Relationship Id="rId10" Type="http://schemas.openxmlformats.org/officeDocument/2006/relationships/hyperlink" Target="https://hal.science/hal-04962582"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doi.org/10.9734/ijecc/2025/v15i24727" TargetMode="External"/><Relationship Id="rId14" Type="http://schemas.openxmlformats.org/officeDocument/2006/relationships/hyperlink" Target="https://doi.org/10.9734/jabb/2024/v27i6924"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299</TotalTime>
  <Pages>14</Pages>
  <Words>5460</Words>
  <Characters>31123</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S S Rathore</cp:lastModifiedBy>
  <cp:revision>30</cp:revision>
  <dcterms:created xsi:type="dcterms:W3CDTF">2025-03-28T05:02:00Z</dcterms:created>
  <dcterms:modified xsi:type="dcterms:W3CDTF">2025-04-09T06:33:00Z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2025-03-28T00:00:00Z</vt:filetime>
  </property>
  <property fmtid="{D5CDD505-2E9C-101B-9397-08002B2CF9AE}" pid="3" name="Creator">
    <vt:lpwstr>Microsoft® Word 2016</vt:lpwstr>
  </property>
  <property fmtid="{D5CDD505-2E9C-101B-9397-08002B2CF9AE}" pid="4" name="LastSaved">
    <vt:filetime>2025-03-28T00:00:00Z</vt:filetime>
  </property>
  <property fmtid="{D5CDD505-2E9C-101B-9397-08002B2CF9AE}" pid="5" name="Producer">
    <vt:lpwstr>www.ilovepdf.com</vt:lpwstr>
  </property>
</Properties>
</file>