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78DF3" w14:textId="77777777" w:rsidR="006233C5" w:rsidRDefault="00E95A75" w:rsidP="00037186">
      <w:pPr>
        <w:widowControl w:val="0"/>
        <w:autoSpaceDE w:val="0"/>
        <w:autoSpaceDN w:val="0"/>
        <w:spacing w:after="80" w:line="360" w:lineRule="auto"/>
        <w:jc w:val="center"/>
        <w:rPr>
          <w:rFonts w:ascii="Times New Roman" w:hAnsi="Times New Roman"/>
          <w:b/>
          <w:i/>
          <w:color w:val="000000"/>
          <w:sz w:val="24"/>
          <w:szCs w:val="24"/>
        </w:rPr>
      </w:pPr>
      <w:r w:rsidRPr="005C7531">
        <w:rPr>
          <w:rFonts w:ascii="Times New Roman" w:hAnsi="Times New Roman"/>
          <w:b/>
          <w:color w:val="000000"/>
          <w:sz w:val="24"/>
          <w:szCs w:val="24"/>
          <w:lang w:eastAsia="en-IN" w:bidi="hi-IN"/>
        </w:rPr>
        <w:t xml:space="preserve">Effect of water hyacinth leaf meal supplementation on </w:t>
      </w:r>
      <w:r w:rsidR="00EA3A87" w:rsidRPr="005C7531">
        <w:rPr>
          <w:rFonts w:ascii="Times New Roman" w:hAnsi="Times New Roman"/>
          <w:b/>
          <w:color w:val="000000"/>
          <w:sz w:val="24"/>
          <w:szCs w:val="24"/>
          <w:lang w:eastAsia="en-IN" w:bidi="hi-IN"/>
        </w:rPr>
        <w:t xml:space="preserve">Water Quality </w:t>
      </w:r>
      <w:r w:rsidRPr="005C7531">
        <w:rPr>
          <w:rFonts w:ascii="Times New Roman" w:hAnsi="Times New Roman"/>
          <w:b/>
          <w:color w:val="000000"/>
          <w:sz w:val="24"/>
          <w:szCs w:val="24"/>
          <w:lang w:eastAsia="en-IN" w:bidi="hi-IN"/>
        </w:rPr>
        <w:t xml:space="preserve">and </w:t>
      </w:r>
      <w:r w:rsidR="00EA3A87" w:rsidRPr="005C7531">
        <w:rPr>
          <w:rFonts w:ascii="Times New Roman" w:hAnsi="Times New Roman"/>
          <w:b/>
          <w:color w:val="000000"/>
          <w:sz w:val="24"/>
          <w:szCs w:val="24"/>
        </w:rPr>
        <w:t xml:space="preserve">Flesh </w:t>
      </w:r>
      <w:r w:rsidR="000F48E8" w:rsidRPr="005C7531">
        <w:rPr>
          <w:rFonts w:ascii="Times New Roman" w:hAnsi="Times New Roman"/>
          <w:b/>
          <w:color w:val="000000"/>
          <w:sz w:val="24"/>
          <w:szCs w:val="24"/>
        </w:rPr>
        <w:t xml:space="preserve">Protein of </w:t>
      </w:r>
      <w:r w:rsidR="006233C5" w:rsidRPr="005C7531">
        <w:rPr>
          <w:rFonts w:ascii="Times New Roman" w:hAnsi="Times New Roman"/>
          <w:b/>
          <w:color w:val="000000"/>
          <w:spacing w:val="5"/>
          <w:sz w:val="24"/>
          <w:szCs w:val="24"/>
          <w:lang w:eastAsia="en-IN" w:bidi="hi-IN"/>
        </w:rPr>
        <w:t>Pangasius (</w:t>
      </w:r>
      <w:proofErr w:type="spellStart"/>
      <w:r w:rsidR="006233C5" w:rsidRPr="005C7531">
        <w:rPr>
          <w:rFonts w:ascii="Times New Roman" w:hAnsi="Times New Roman"/>
          <w:b/>
          <w:i/>
          <w:color w:val="000000"/>
          <w:sz w:val="24"/>
          <w:szCs w:val="24"/>
        </w:rPr>
        <w:t>Pangasianodon</w:t>
      </w:r>
      <w:proofErr w:type="spellEnd"/>
      <w:r w:rsidR="006233C5" w:rsidRPr="005C7531">
        <w:rPr>
          <w:rFonts w:ascii="Times New Roman" w:hAnsi="Times New Roman"/>
          <w:b/>
          <w:i/>
          <w:color w:val="000000"/>
          <w:sz w:val="24"/>
          <w:szCs w:val="24"/>
        </w:rPr>
        <w:t xml:space="preserve"> </w:t>
      </w:r>
      <w:proofErr w:type="spellStart"/>
      <w:r w:rsidR="006233C5" w:rsidRPr="005C7531">
        <w:rPr>
          <w:rFonts w:ascii="Times New Roman" w:hAnsi="Times New Roman"/>
          <w:b/>
          <w:i/>
          <w:color w:val="000000"/>
          <w:sz w:val="24"/>
          <w:szCs w:val="24"/>
        </w:rPr>
        <w:t>hypophthalmus</w:t>
      </w:r>
      <w:proofErr w:type="spellEnd"/>
      <w:r w:rsidR="006233C5" w:rsidRPr="005C7531">
        <w:rPr>
          <w:rFonts w:ascii="Times New Roman" w:hAnsi="Times New Roman"/>
          <w:b/>
          <w:i/>
          <w:color w:val="000000"/>
          <w:sz w:val="24"/>
          <w:szCs w:val="24"/>
        </w:rPr>
        <w:t xml:space="preserve">) </w:t>
      </w:r>
      <w:r w:rsidR="00793FEE" w:rsidRPr="005C7531">
        <w:rPr>
          <w:rFonts w:ascii="Times New Roman" w:hAnsi="Times New Roman"/>
          <w:b/>
          <w:color w:val="000000"/>
          <w:spacing w:val="5"/>
          <w:sz w:val="24"/>
          <w:szCs w:val="24"/>
          <w:lang w:eastAsia="en-IN" w:bidi="hi-IN"/>
        </w:rPr>
        <w:t>Cat</w:t>
      </w:r>
      <w:r w:rsidR="00793FEE" w:rsidRPr="005C7531">
        <w:rPr>
          <w:rFonts w:ascii="Times New Roman" w:hAnsi="Times New Roman"/>
          <w:b/>
          <w:color w:val="000000"/>
          <w:sz w:val="24"/>
          <w:szCs w:val="24"/>
          <w:lang w:eastAsia="en-IN" w:bidi="hi-IN"/>
        </w:rPr>
        <w:t>fish</w:t>
      </w:r>
      <w:r w:rsidR="00793FEE" w:rsidRPr="005C7531">
        <w:rPr>
          <w:rFonts w:ascii="Times New Roman" w:hAnsi="Times New Roman"/>
          <w:b/>
          <w:i/>
          <w:color w:val="000000"/>
          <w:sz w:val="24"/>
          <w:szCs w:val="24"/>
        </w:rPr>
        <w:t xml:space="preserve"> </w:t>
      </w:r>
    </w:p>
    <w:p w14:paraId="21AB66E1" w14:textId="79F888CF" w:rsidR="00F32FAF" w:rsidRDefault="00F32FAF" w:rsidP="00F53ED5">
      <w:pPr>
        <w:widowControl w:val="0"/>
        <w:autoSpaceDE w:val="0"/>
        <w:autoSpaceDN w:val="0"/>
        <w:spacing w:after="80" w:line="360" w:lineRule="auto"/>
        <w:rPr>
          <w:rFonts w:ascii="Times New Roman" w:hAnsi="Times New Roman"/>
          <w:b/>
          <w:color w:val="000000"/>
          <w:sz w:val="24"/>
          <w:szCs w:val="24"/>
          <w:lang w:eastAsia="en-IN" w:bidi="hi-IN"/>
        </w:rPr>
      </w:pPr>
    </w:p>
    <w:p w14:paraId="4EA5605D" w14:textId="77777777" w:rsidR="00832726" w:rsidRPr="005C7531" w:rsidRDefault="00832726" w:rsidP="00F53ED5">
      <w:pPr>
        <w:widowControl w:val="0"/>
        <w:autoSpaceDE w:val="0"/>
        <w:autoSpaceDN w:val="0"/>
        <w:spacing w:after="80" w:line="360" w:lineRule="auto"/>
        <w:rPr>
          <w:rFonts w:ascii="Times New Roman" w:hAnsi="Times New Roman"/>
          <w:b/>
          <w:color w:val="000000"/>
          <w:sz w:val="24"/>
          <w:szCs w:val="24"/>
          <w:lang w:eastAsia="en-IN" w:bidi="hi-IN"/>
        </w:rPr>
      </w:pPr>
    </w:p>
    <w:p w14:paraId="479693F7" w14:textId="77777777" w:rsidR="004B7B8C" w:rsidRPr="007838A3" w:rsidRDefault="00F32FAF" w:rsidP="007838A3">
      <w:pPr>
        <w:widowControl w:val="0"/>
        <w:autoSpaceDE w:val="0"/>
        <w:autoSpaceDN w:val="0"/>
        <w:spacing w:after="80" w:line="360" w:lineRule="auto"/>
        <w:jc w:val="both"/>
        <w:rPr>
          <w:rFonts w:ascii="Times New Roman" w:hAnsi="Times New Roman"/>
          <w:color w:val="000000"/>
          <w:sz w:val="24"/>
          <w:szCs w:val="24"/>
        </w:rPr>
      </w:pPr>
      <w:r w:rsidRPr="005C7531">
        <w:rPr>
          <w:rFonts w:ascii="Times New Roman" w:hAnsi="Times New Roman"/>
          <w:b/>
          <w:sz w:val="24"/>
          <w:szCs w:val="24"/>
        </w:rPr>
        <w:t xml:space="preserve">Abstract: - </w:t>
      </w:r>
      <w:r w:rsidR="007838A3" w:rsidRPr="007838A3">
        <w:rPr>
          <w:rFonts w:ascii="Times New Roman" w:hAnsi="Times New Roman"/>
          <w:color w:val="000000"/>
          <w:sz w:val="24"/>
          <w:szCs w:val="24"/>
        </w:rPr>
        <w:t>Aquaculture has emerged as a critical sector in the global fisheries industry, contributing significantly to food security and nutrition. India, the third-largest fish producer globally, is at the forefront of aquaculture development. However, challenges like the rising costs of fish oil and fish meal necessitate exploring alternative feed ingredients. One such alternative is Water Hyacinth (</w:t>
      </w:r>
      <w:r w:rsidR="007838A3" w:rsidRPr="007838A3">
        <w:rPr>
          <w:rFonts w:ascii="Times New Roman" w:hAnsi="Times New Roman"/>
          <w:i/>
          <w:iCs/>
          <w:color w:val="000000"/>
          <w:sz w:val="24"/>
          <w:szCs w:val="24"/>
        </w:rPr>
        <w:t>Eichhornia crassipes</w:t>
      </w:r>
      <w:r w:rsidR="007838A3" w:rsidRPr="007838A3">
        <w:rPr>
          <w:rFonts w:ascii="Times New Roman" w:hAnsi="Times New Roman"/>
          <w:color w:val="000000"/>
          <w:sz w:val="24"/>
          <w:szCs w:val="24"/>
        </w:rPr>
        <w:t xml:space="preserve">), an aquatic plant known for its rapid growth and nutrient-absorbing properties. This study aims to assess the nutritional potential of water hyacinth leaves as a substitute for conventional fish feed, particularly for </w:t>
      </w:r>
      <w:proofErr w:type="spellStart"/>
      <w:r w:rsidR="007838A3" w:rsidRPr="007838A3">
        <w:rPr>
          <w:rFonts w:ascii="Times New Roman" w:hAnsi="Times New Roman"/>
          <w:i/>
          <w:iCs/>
          <w:color w:val="000000"/>
          <w:sz w:val="24"/>
          <w:szCs w:val="24"/>
        </w:rPr>
        <w:t>Pangasianodon</w:t>
      </w:r>
      <w:proofErr w:type="spellEnd"/>
      <w:r w:rsidR="007838A3" w:rsidRPr="007838A3">
        <w:rPr>
          <w:rFonts w:ascii="Times New Roman" w:hAnsi="Times New Roman"/>
          <w:i/>
          <w:iCs/>
          <w:color w:val="000000"/>
          <w:sz w:val="24"/>
          <w:szCs w:val="24"/>
        </w:rPr>
        <w:t xml:space="preserve"> </w:t>
      </w:r>
      <w:proofErr w:type="spellStart"/>
      <w:r w:rsidR="007838A3" w:rsidRPr="007838A3">
        <w:rPr>
          <w:rFonts w:ascii="Times New Roman" w:hAnsi="Times New Roman"/>
          <w:i/>
          <w:iCs/>
          <w:color w:val="000000"/>
          <w:sz w:val="24"/>
          <w:szCs w:val="24"/>
        </w:rPr>
        <w:t>hypophthalmus</w:t>
      </w:r>
      <w:proofErr w:type="spellEnd"/>
      <w:r w:rsidR="007838A3" w:rsidRPr="007838A3">
        <w:rPr>
          <w:rFonts w:ascii="Times New Roman" w:hAnsi="Times New Roman"/>
          <w:color w:val="000000"/>
          <w:sz w:val="24"/>
          <w:szCs w:val="24"/>
        </w:rPr>
        <w:t xml:space="preserve"> (Pangasius catfish), a popular species in aquaculture.</w:t>
      </w:r>
      <w:r w:rsidR="007838A3">
        <w:rPr>
          <w:rFonts w:ascii="Times New Roman" w:hAnsi="Times New Roman"/>
          <w:color w:val="000000"/>
          <w:sz w:val="24"/>
          <w:szCs w:val="24"/>
        </w:rPr>
        <w:t xml:space="preserve"> </w:t>
      </w:r>
      <w:r w:rsidR="007838A3" w:rsidRPr="007838A3">
        <w:rPr>
          <w:rFonts w:ascii="Times New Roman" w:hAnsi="Times New Roman"/>
          <w:color w:val="000000"/>
          <w:sz w:val="24"/>
          <w:szCs w:val="24"/>
        </w:rPr>
        <w:t xml:space="preserve">Water hyacinth leaves were collected from </w:t>
      </w:r>
      <w:proofErr w:type="spellStart"/>
      <w:r w:rsidR="007838A3" w:rsidRPr="007838A3">
        <w:rPr>
          <w:rFonts w:ascii="Times New Roman" w:hAnsi="Times New Roman"/>
          <w:color w:val="000000"/>
          <w:sz w:val="24"/>
          <w:szCs w:val="24"/>
        </w:rPr>
        <w:t>Adh</w:t>
      </w:r>
      <w:r w:rsidR="007838A3">
        <w:rPr>
          <w:rFonts w:ascii="Times New Roman" w:hAnsi="Times New Roman"/>
          <w:color w:val="000000"/>
          <w:sz w:val="24"/>
          <w:szCs w:val="24"/>
        </w:rPr>
        <w:t>a</w:t>
      </w:r>
      <w:r w:rsidR="00B148E9">
        <w:rPr>
          <w:rFonts w:ascii="Times New Roman" w:hAnsi="Times New Roman"/>
          <w:color w:val="000000"/>
          <w:sz w:val="24"/>
          <w:szCs w:val="24"/>
        </w:rPr>
        <w:t>ratal</w:t>
      </w:r>
      <w:proofErr w:type="spellEnd"/>
      <w:r w:rsidR="00B148E9">
        <w:rPr>
          <w:rFonts w:ascii="Times New Roman" w:hAnsi="Times New Roman"/>
          <w:color w:val="000000"/>
          <w:sz w:val="24"/>
          <w:szCs w:val="24"/>
        </w:rPr>
        <w:t xml:space="preserve"> Pond at</w:t>
      </w:r>
      <w:r w:rsidR="007838A3" w:rsidRPr="007838A3">
        <w:rPr>
          <w:rFonts w:ascii="Times New Roman" w:hAnsi="Times New Roman"/>
          <w:color w:val="000000"/>
          <w:sz w:val="24"/>
          <w:szCs w:val="24"/>
        </w:rPr>
        <w:t xml:space="preserve"> Jabalpur, Madhya Pradesh, India, and incorporated into catfish diets at concentrations of 10%, 20%, and 30%. The study examined water qualit</w:t>
      </w:r>
      <w:r w:rsidR="007838A3">
        <w:rPr>
          <w:rFonts w:ascii="Times New Roman" w:hAnsi="Times New Roman"/>
          <w:color w:val="000000"/>
          <w:sz w:val="24"/>
          <w:szCs w:val="24"/>
        </w:rPr>
        <w:t>y parameters and the effect of W</w:t>
      </w:r>
      <w:r w:rsidR="007838A3" w:rsidRPr="007838A3">
        <w:rPr>
          <w:rFonts w:ascii="Times New Roman" w:hAnsi="Times New Roman"/>
          <w:color w:val="000000"/>
          <w:sz w:val="24"/>
          <w:szCs w:val="24"/>
        </w:rPr>
        <w:t>ater hyacinth leaf meal (WHLM) on growth, survival, and protein content of the catfish. Water quality parameters (temperature, pH, dissolved oxygen, ammonia, total alkalinity, and carbon dioxide) were measured throughout the experiment, showing no significant adverse effects from the WHLM supplementation.</w:t>
      </w:r>
      <w:r w:rsidR="007838A3">
        <w:rPr>
          <w:rFonts w:ascii="Times New Roman" w:hAnsi="Times New Roman"/>
          <w:color w:val="000000"/>
          <w:sz w:val="24"/>
          <w:szCs w:val="24"/>
        </w:rPr>
        <w:t xml:space="preserve"> </w:t>
      </w:r>
      <w:r w:rsidR="007838A3" w:rsidRPr="007838A3">
        <w:rPr>
          <w:rFonts w:ascii="Times New Roman" w:hAnsi="Times New Roman"/>
          <w:color w:val="000000"/>
          <w:sz w:val="24"/>
          <w:szCs w:val="24"/>
        </w:rPr>
        <w:t>The results indicated that the incorporation of 30% WHLM (T3) in the diet led to the highest protein content in catfish flesh (16.24 ± 0.76%), significantly higher than in the control group (12.24 ± 0.19%). The study concluded that water hyacinth leaf meal is a viable alternative protein source in aquaculture feed, enhancing the nutritional profile of fish and offering potential economic and environmental benefits by reducing dependency on fish meal.</w:t>
      </w:r>
      <w:r w:rsidR="007838A3">
        <w:rPr>
          <w:rFonts w:ascii="Times New Roman" w:hAnsi="Times New Roman"/>
          <w:color w:val="000000"/>
          <w:sz w:val="24"/>
          <w:szCs w:val="24"/>
        </w:rPr>
        <w:t xml:space="preserve"> </w:t>
      </w:r>
      <w:r w:rsidR="007838A3" w:rsidRPr="007838A3">
        <w:rPr>
          <w:rFonts w:ascii="Times New Roman" w:hAnsi="Times New Roman"/>
          <w:color w:val="000000"/>
          <w:sz w:val="24"/>
          <w:szCs w:val="24"/>
        </w:rPr>
        <w:t>This research highlights the influence of environmental factors on the proximate composition of water hyacinth, demonstrating that the plant's nutritional value is influenced by the surrounding ecosystem. Future studies should explore the amino acid and mineral composition of water hyacinth to further understand its potential in aquaculture diets. The findings suggest that optimizing water quality parameters and utilizing locally available resources like water hyacinth can contribute to sustainable aquaculture practices.</w:t>
      </w:r>
    </w:p>
    <w:p w14:paraId="76B7367B" w14:textId="396EB0AB" w:rsidR="00DA1E01" w:rsidRDefault="00DA1E01" w:rsidP="00037186">
      <w:pPr>
        <w:widowControl w:val="0"/>
        <w:autoSpaceDE w:val="0"/>
        <w:autoSpaceDN w:val="0"/>
        <w:spacing w:after="80" w:line="360" w:lineRule="auto"/>
        <w:jc w:val="both"/>
        <w:rPr>
          <w:rFonts w:ascii="Times New Roman" w:hAnsi="Times New Roman"/>
          <w:b/>
          <w:color w:val="000000"/>
          <w:sz w:val="24"/>
          <w:szCs w:val="24"/>
          <w:lang w:eastAsia="en-IN" w:bidi="hi-IN"/>
        </w:rPr>
      </w:pPr>
    </w:p>
    <w:p w14:paraId="667C64A3" w14:textId="4D2DBD38" w:rsidR="00832726" w:rsidRDefault="00832726" w:rsidP="00037186">
      <w:pPr>
        <w:widowControl w:val="0"/>
        <w:autoSpaceDE w:val="0"/>
        <w:autoSpaceDN w:val="0"/>
        <w:spacing w:after="80" w:line="360" w:lineRule="auto"/>
        <w:jc w:val="both"/>
        <w:rPr>
          <w:rFonts w:ascii="Times New Roman" w:hAnsi="Times New Roman"/>
          <w:b/>
          <w:color w:val="000000"/>
          <w:sz w:val="24"/>
          <w:szCs w:val="24"/>
          <w:lang w:eastAsia="en-IN" w:bidi="hi-IN"/>
        </w:rPr>
      </w:pPr>
    </w:p>
    <w:p w14:paraId="6EC0FEC8" w14:textId="77777777" w:rsidR="00832726" w:rsidRPr="005C7531" w:rsidRDefault="00832726" w:rsidP="00037186">
      <w:pPr>
        <w:widowControl w:val="0"/>
        <w:autoSpaceDE w:val="0"/>
        <w:autoSpaceDN w:val="0"/>
        <w:spacing w:after="80" w:line="360" w:lineRule="auto"/>
        <w:jc w:val="both"/>
        <w:rPr>
          <w:rFonts w:ascii="Times New Roman" w:hAnsi="Times New Roman"/>
          <w:b/>
          <w:color w:val="000000"/>
          <w:sz w:val="24"/>
          <w:szCs w:val="24"/>
          <w:lang w:eastAsia="en-IN" w:bidi="hi-IN"/>
        </w:rPr>
      </w:pPr>
    </w:p>
    <w:p w14:paraId="6DB1FF06" w14:textId="77777777" w:rsidR="004B7B8C" w:rsidRPr="005C7531" w:rsidRDefault="004B7B8C" w:rsidP="00037186">
      <w:pPr>
        <w:widowControl w:val="0"/>
        <w:autoSpaceDE w:val="0"/>
        <w:autoSpaceDN w:val="0"/>
        <w:spacing w:after="80" w:line="360" w:lineRule="auto"/>
        <w:jc w:val="both"/>
        <w:rPr>
          <w:rFonts w:ascii="Times New Roman" w:hAnsi="Times New Roman"/>
          <w:b/>
          <w:color w:val="000000"/>
          <w:sz w:val="24"/>
          <w:szCs w:val="24"/>
          <w:lang w:eastAsia="en-IN" w:bidi="hi-IN"/>
        </w:rPr>
      </w:pPr>
      <w:r w:rsidRPr="005C7531">
        <w:rPr>
          <w:rFonts w:ascii="Times New Roman" w:hAnsi="Times New Roman"/>
          <w:b/>
          <w:color w:val="000000"/>
          <w:sz w:val="24"/>
          <w:szCs w:val="24"/>
          <w:lang w:eastAsia="en-IN" w:bidi="hi-IN"/>
        </w:rPr>
        <w:lastRenderedPageBreak/>
        <w:t xml:space="preserve">Introductions- </w:t>
      </w:r>
    </w:p>
    <w:p w14:paraId="60916A36" w14:textId="77777777" w:rsidR="004B7B8C" w:rsidRPr="005C7531" w:rsidRDefault="004B7B8C" w:rsidP="00037186">
      <w:pPr>
        <w:spacing w:line="360" w:lineRule="auto"/>
        <w:ind w:firstLine="720"/>
        <w:jc w:val="both"/>
        <w:rPr>
          <w:rFonts w:ascii="Times New Roman" w:hAnsi="Times New Roman"/>
          <w:color w:val="000000"/>
          <w:sz w:val="24"/>
          <w:szCs w:val="24"/>
        </w:rPr>
      </w:pPr>
      <w:r w:rsidRPr="005C7531">
        <w:rPr>
          <w:rFonts w:ascii="Times New Roman" w:hAnsi="Times New Roman"/>
          <w:color w:val="000000"/>
          <w:sz w:val="24"/>
          <w:szCs w:val="24"/>
        </w:rPr>
        <w:t xml:space="preserve">In recent year, aquaculture has become one of the most growing </w:t>
      </w:r>
      <w:proofErr w:type="gramStart"/>
      <w:r w:rsidRPr="005C7531">
        <w:rPr>
          <w:rFonts w:ascii="Times New Roman" w:hAnsi="Times New Roman"/>
          <w:color w:val="000000"/>
          <w:sz w:val="24"/>
          <w:szCs w:val="24"/>
        </w:rPr>
        <w:t>sector</w:t>
      </w:r>
      <w:proofErr w:type="gramEnd"/>
      <w:r w:rsidRPr="005C7531">
        <w:rPr>
          <w:rFonts w:ascii="Times New Roman" w:hAnsi="Times New Roman"/>
          <w:color w:val="000000"/>
          <w:sz w:val="24"/>
          <w:szCs w:val="24"/>
        </w:rPr>
        <w:t xml:space="preserve"> in fisheries industry and recognized for its vital contribution to global food security and nutrition in the twenty-first century. India stands as the world's third largest producer of fish, accounting for 8.0% of global fish production and ranking second in aquaculture. In the fiscal year 2022-23, India achieved a record fish production of 175.45 lakh tons, underscoring its pivotal position in global </w:t>
      </w:r>
      <w:r w:rsidR="009B5F79" w:rsidRPr="005C7531">
        <w:rPr>
          <w:rFonts w:ascii="Times New Roman" w:hAnsi="Times New Roman"/>
          <w:color w:val="000000"/>
          <w:sz w:val="24"/>
          <w:szCs w:val="24"/>
        </w:rPr>
        <w:t xml:space="preserve">fisheries </w:t>
      </w:r>
      <w:r w:rsidR="009B5F79" w:rsidRPr="009B5F79">
        <w:rPr>
          <w:rFonts w:ascii="Times New Roman" w:hAnsi="Times New Roman"/>
          <w:color w:val="000000"/>
          <w:sz w:val="24"/>
          <w:szCs w:val="24"/>
        </w:rPr>
        <w:t>Department of Fisheries (Ministry of Fisheries, Animal Husbandry and Dairy, 2023).</w:t>
      </w:r>
    </w:p>
    <w:p w14:paraId="45A47C26" w14:textId="77777777" w:rsidR="004B7B8C" w:rsidRPr="005C7531" w:rsidRDefault="004B7B8C" w:rsidP="00037186">
      <w:pPr>
        <w:spacing w:line="360" w:lineRule="auto"/>
        <w:jc w:val="both"/>
        <w:rPr>
          <w:rFonts w:ascii="Times New Roman" w:hAnsi="Times New Roman"/>
          <w:color w:val="000000"/>
          <w:sz w:val="24"/>
          <w:szCs w:val="24"/>
        </w:rPr>
      </w:pPr>
      <w:r w:rsidRPr="005C7531">
        <w:rPr>
          <w:rFonts w:ascii="Times New Roman" w:hAnsi="Times New Roman"/>
          <w:color w:val="000000"/>
          <w:sz w:val="24"/>
          <w:szCs w:val="24"/>
        </w:rPr>
        <w:t xml:space="preserve">        Successful growth in aquaculture hinges significantly on aqua feed formulations. Expansion of aquaculture can help meet increasing fish demand and alleviate pressure on</w:t>
      </w:r>
      <w:r w:rsidR="00945E0D">
        <w:rPr>
          <w:rFonts w:ascii="Times New Roman" w:hAnsi="Times New Roman"/>
          <w:color w:val="000000"/>
          <w:sz w:val="24"/>
          <w:szCs w:val="24"/>
        </w:rPr>
        <w:t xml:space="preserve"> dwindling capture fisheries </w:t>
      </w:r>
      <w:r w:rsidR="00945E0D" w:rsidRPr="007838A3">
        <w:rPr>
          <w:rFonts w:ascii="Times New Roman" w:hAnsi="Times New Roman"/>
          <w:bCs/>
          <w:color w:val="000000"/>
          <w:sz w:val="24"/>
          <w:szCs w:val="24"/>
        </w:rPr>
        <w:t>(Tacon and Metian, 2013)</w:t>
      </w:r>
      <w:r w:rsidR="00945E0D" w:rsidRPr="007838A3">
        <w:rPr>
          <w:rFonts w:ascii="Times New Roman" w:hAnsi="Times New Roman"/>
          <w:color w:val="000000"/>
          <w:sz w:val="24"/>
          <w:szCs w:val="24"/>
        </w:rPr>
        <w:t>.</w:t>
      </w:r>
      <w:r w:rsidRPr="005C7531">
        <w:rPr>
          <w:rFonts w:ascii="Times New Roman" w:hAnsi="Times New Roman"/>
          <w:color w:val="000000"/>
          <w:sz w:val="24"/>
          <w:szCs w:val="24"/>
        </w:rPr>
        <w:t xml:space="preserve"> However, the rising prices of </w:t>
      </w:r>
      <w:r w:rsidR="00B5069F" w:rsidRPr="005C7531">
        <w:rPr>
          <w:rFonts w:ascii="Times New Roman" w:hAnsi="Times New Roman"/>
          <w:color w:val="000000"/>
          <w:sz w:val="24"/>
          <w:szCs w:val="24"/>
        </w:rPr>
        <w:t>fish oil</w:t>
      </w:r>
      <w:r w:rsidRPr="005C7531">
        <w:rPr>
          <w:rFonts w:ascii="Times New Roman" w:hAnsi="Times New Roman"/>
          <w:color w:val="000000"/>
          <w:sz w:val="24"/>
          <w:szCs w:val="24"/>
        </w:rPr>
        <w:t xml:space="preserve"> and fish meal pose challenges to commer</w:t>
      </w:r>
      <w:r w:rsidR="0039554D">
        <w:rPr>
          <w:rFonts w:ascii="Times New Roman" w:hAnsi="Times New Roman"/>
          <w:color w:val="000000"/>
          <w:sz w:val="24"/>
          <w:szCs w:val="24"/>
        </w:rPr>
        <w:t xml:space="preserve">cial aquaculture production </w:t>
      </w:r>
      <w:r w:rsidR="0039554D" w:rsidRPr="0039554D">
        <w:rPr>
          <w:rFonts w:ascii="Times New Roman" w:hAnsi="Times New Roman"/>
          <w:color w:val="000000"/>
          <w:sz w:val="24"/>
          <w:szCs w:val="24"/>
        </w:rPr>
        <w:t>(Naylor et al., 2000).</w:t>
      </w:r>
    </w:p>
    <w:p w14:paraId="523B922C" w14:textId="77777777" w:rsidR="004B7B8C" w:rsidRPr="005C7531" w:rsidRDefault="004B7B8C" w:rsidP="00037186">
      <w:pPr>
        <w:spacing w:line="360" w:lineRule="auto"/>
        <w:ind w:firstLine="567"/>
        <w:jc w:val="both"/>
        <w:rPr>
          <w:rFonts w:ascii="Times New Roman" w:hAnsi="Times New Roman"/>
          <w:sz w:val="24"/>
          <w:szCs w:val="24"/>
        </w:rPr>
      </w:pPr>
      <w:r w:rsidRPr="005C7531">
        <w:rPr>
          <w:rFonts w:ascii="Times New Roman" w:hAnsi="Times New Roman"/>
          <w:sz w:val="24"/>
          <w:szCs w:val="24"/>
        </w:rPr>
        <w:t>Water hyacinth (</w:t>
      </w:r>
      <w:r w:rsidRPr="005C7531">
        <w:rPr>
          <w:rFonts w:ascii="Times New Roman" w:hAnsi="Times New Roman"/>
          <w:i/>
          <w:sz w:val="24"/>
          <w:szCs w:val="24"/>
        </w:rPr>
        <w:t>Eichhornia crassipes)</w:t>
      </w:r>
      <w:r w:rsidRPr="005C7531">
        <w:rPr>
          <w:rFonts w:ascii="Times New Roman" w:hAnsi="Times New Roman"/>
          <w:sz w:val="24"/>
          <w:szCs w:val="24"/>
        </w:rPr>
        <w:t xml:space="preserve"> is an aquatic plant that can live and reproduce floating freely on the surface of freshwater or can be anchored in mud making it the most successful colonizer in the plant world natural aquatic plant population can be healthy for any aquatic ecosystem as they serve as fish feed, play an important role in nutrient cycling, purify the water, control unwanted algal growth and support fauna including birds. Water hyacinths have proven to be a persistent and expensive aquatic weed problem (</w:t>
      </w:r>
      <w:proofErr w:type="spellStart"/>
      <w:r w:rsidRPr="005C7531">
        <w:rPr>
          <w:rFonts w:ascii="Times New Roman" w:hAnsi="Times New Roman"/>
          <w:sz w:val="24"/>
          <w:szCs w:val="24"/>
        </w:rPr>
        <w:t>Sotolu</w:t>
      </w:r>
      <w:proofErr w:type="spellEnd"/>
      <w:r w:rsidRPr="005C7531">
        <w:rPr>
          <w:rFonts w:ascii="Times New Roman" w:hAnsi="Times New Roman"/>
          <w:sz w:val="24"/>
          <w:szCs w:val="24"/>
        </w:rPr>
        <w:t xml:space="preserve">, 2010). With broad, thick, glossy and ovate leaves, water hyacinth may rise above the surface of the water as much as 1 meter in height. The Leaves are 10-20 cm across and float above the water surface. Water hyacinth reproduces primarily by way of runners which eventually form daughter plants. Each plant can produce thousands of seeds each year, and the plant can produce thousands of seeds each year, and these seeds can remain viable for more than 28 years.  Water hyacinth leaf can absorb nutrients more than the petioles. Okoye </w:t>
      </w:r>
      <w:r w:rsidRPr="005C7531">
        <w:rPr>
          <w:rFonts w:ascii="Times New Roman" w:hAnsi="Times New Roman"/>
          <w:i/>
          <w:sz w:val="24"/>
          <w:szCs w:val="24"/>
        </w:rPr>
        <w:t>et al</w:t>
      </w:r>
      <w:r w:rsidRPr="005C7531">
        <w:rPr>
          <w:rFonts w:ascii="Times New Roman" w:hAnsi="Times New Roman"/>
          <w:sz w:val="24"/>
          <w:szCs w:val="24"/>
        </w:rPr>
        <w:t xml:space="preserve">., 2002 reported that water hyacinth leaf could be used as an alternative protein source in the diet of catfish as its leaf contained 55.4% protein on a dry matter basis with most essential amino acids and was particularly rich in leucine (5.1%) and phenylalanine (3.1%) (Saha and Ray, 2011). The common water hyacinth is a vigorous grower and is known to double its population in two weeks. The control of the water hyacinth plant is aimed at managing infestations to the acceptable levels of about 10 % cover instead of its complete eradication (Téllez </w:t>
      </w:r>
      <w:r w:rsidRPr="005C7531">
        <w:rPr>
          <w:rFonts w:ascii="Times New Roman" w:hAnsi="Times New Roman"/>
          <w:i/>
          <w:sz w:val="24"/>
          <w:szCs w:val="24"/>
        </w:rPr>
        <w:t>et al</w:t>
      </w:r>
      <w:r w:rsidRPr="005C7531">
        <w:rPr>
          <w:rFonts w:ascii="Times New Roman" w:hAnsi="Times New Roman"/>
          <w:sz w:val="24"/>
          <w:szCs w:val="24"/>
        </w:rPr>
        <w:t xml:space="preserve">., 2008; Patel, 2012), as re-infestation occurs easily either from vegetative growth or from the seed bank. It was noticed from the reviews that the nutritive composition of water hyacinth can influenced by season and types of </w:t>
      </w:r>
      <w:r w:rsidRPr="005C7531">
        <w:rPr>
          <w:rFonts w:ascii="Times New Roman" w:hAnsi="Times New Roman"/>
          <w:sz w:val="24"/>
          <w:szCs w:val="24"/>
        </w:rPr>
        <w:lastRenderedPageBreak/>
        <w:t xml:space="preserve">habitat, therefore this study aims to find out the difference in the nutritive composition of two different regions. </w:t>
      </w:r>
    </w:p>
    <w:p w14:paraId="5263900E" w14:textId="77777777" w:rsidR="004B7B8C" w:rsidRPr="005C7531" w:rsidRDefault="004B7B8C" w:rsidP="00037186">
      <w:pPr>
        <w:spacing w:line="360" w:lineRule="auto"/>
        <w:ind w:firstLine="142"/>
        <w:jc w:val="both"/>
        <w:rPr>
          <w:rFonts w:ascii="Times New Roman" w:hAnsi="Times New Roman"/>
          <w:color w:val="000000"/>
          <w:sz w:val="24"/>
          <w:szCs w:val="24"/>
        </w:rPr>
      </w:pPr>
      <w:r w:rsidRPr="005C7531">
        <w:rPr>
          <w:rFonts w:ascii="Times New Roman" w:hAnsi="Times New Roman"/>
          <w:color w:val="000000"/>
          <w:sz w:val="24"/>
          <w:szCs w:val="24"/>
        </w:rPr>
        <w:t xml:space="preserve">     Catfish (</w:t>
      </w:r>
      <w:proofErr w:type="spellStart"/>
      <w:r w:rsidRPr="005C7531">
        <w:rPr>
          <w:rFonts w:ascii="Times New Roman" w:hAnsi="Times New Roman"/>
          <w:i/>
          <w:color w:val="000000"/>
          <w:sz w:val="24"/>
          <w:szCs w:val="24"/>
        </w:rPr>
        <w:t>Pangasianodon</w:t>
      </w:r>
      <w:proofErr w:type="spellEnd"/>
      <w:r w:rsidRPr="005C7531">
        <w:rPr>
          <w:rFonts w:ascii="Times New Roman" w:hAnsi="Times New Roman"/>
          <w:i/>
          <w:color w:val="000000"/>
          <w:sz w:val="24"/>
          <w:szCs w:val="24"/>
        </w:rPr>
        <w:t xml:space="preserve"> </w:t>
      </w:r>
      <w:proofErr w:type="spellStart"/>
      <w:r w:rsidRPr="005C7531">
        <w:rPr>
          <w:rFonts w:ascii="Times New Roman" w:hAnsi="Times New Roman"/>
          <w:i/>
          <w:color w:val="000000"/>
          <w:sz w:val="24"/>
          <w:szCs w:val="24"/>
        </w:rPr>
        <w:t>hypophthalmus</w:t>
      </w:r>
      <w:proofErr w:type="spellEnd"/>
      <w:r w:rsidRPr="005C7531">
        <w:rPr>
          <w:rFonts w:ascii="Times New Roman" w:hAnsi="Times New Roman"/>
          <w:color w:val="000000"/>
          <w:sz w:val="24"/>
          <w:szCs w:val="24"/>
        </w:rPr>
        <w:t>) valued for its rapid growth and high market demand, has been extensively studied in aquaculture, particularly regarding feed costs and nutritional strategies. Incorporating water hyacinth into catfish diets offers a promising approach to mitigate the reliance on costly fish meal, promoting economic sustainability and environmental stewardship in aquaculture production.</w:t>
      </w:r>
    </w:p>
    <w:p w14:paraId="509A3C68" w14:textId="77777777" w:rsidR="00107C95" w:rsidRPr="00961075" w:rsidRDefault="00D40D5F" w:rsidP="00961075">
      <w:pPr>
        <w:pStyle w:val="ListParagraph"/>
        <w:tabs>
          <w:tab w:val="left" w:pos="-142"/>
          <w:tab w:val="left" w:pos="0"/>
        </w:tabs>
        <w:spacing w:after="120" w:line="360" w:lineRule="auto"/>
        <w:ind w:left="-142"/>
        <w:contextualSpacing w:val="0"/>
        <w:jc w:val="both"/>
        <w:rPr>
          <w:rFonts w:ascii="Times New Roman" w:hAnsi="Times New Roman"/>
          <w:b/>
          <w:bCs/>
          <w:color w:val="000000"/>
          <w:sz w:val="24"/>
          <w:szCs w:val="24"/>
        </w:rPr>
      </w:pPr>
      <w:r w:rsidRPr="005C7531">
        <w:rPr>
          <w:rFonts w:ascii="Times New Roman" w:hAnsi="Times New Roman"/>
          <w:b/>
          <w:bCs/>
          <w:color w:val="000000"/>
          <w:sz w:val="24"/>
          <w:szCs w:val="24"/>
        </w:rPr>
        <w:t xml:space="preserve">Materials and methods- </w:t>
      </w:r>
    </w:p>
    <w:p w14:paraId="480C3B05" w14:textId="77777777" w:rsidR="005C7531" w:rsidRPr="005A4F4E" w:rsidRDefault="00107C95" w:rsidP="005A4F4E">
      <w:pPr>
        <w:widowControl w:val="0"/>
        <w:tabs>
          <w:tab w:val="left" w:pos="-142"/>
          <w:tab w:val="left" w:pos="0"/>
        </w:tabs>
        <w:autoSpaceDE w:val="0"/>
        <w:autoSpaceDN w:val="0"/>
        <w:spacing w:after="120" w:line="360" w:lineRule="auto"/>
        <w:ind w:left="-142"/>
        <w:jc w:val="both"/>
        <w:rPr>
          <w:rFonts w:ascii="Times New Roman" w:hAnsi="Times New Roman"/>
          <w:color w:val="000000"/>
          <w:sz w:val="24"/>
          <w:szCs w:val="24"/>
          <w:lang w:val="en-IN" w:eastAsia="en-IN" w:bidi="hi-IN"/>
        </w:rPr>
      </w:pPr>
      <w:r w:rsidRPr="005C7531">
        <w:rPr>
          <w:rFonts w:ascii="Times New Roman" w:hAnsi="Times New Roman"/>
          <w:color w:val="000000"/>
          <w:sz w:val="24"/>
          <w:szCs w:val="24"/>
          <w:lang w:val="en-IN" w:eastAsia="en-IN" w:bidi="hi-IN"/>
        </w:rPr>
        <w:t xml:space="preserve">Water hyacinth leaves were collected in the month of July and August 2023 from Karonda Nala and </w:t>
      </w:r>
      <w:proofErr w:type="spellStart"/>
      <w:r w:rsidRPr="005C7531">
        <w:rPr>
          <w:rFonts w:ascii="Times New Roman" w:hAnsi="Times New Roman"/>
          <w:color w:val="000000"/>
          <w:sz w:val="24"/>
          <w:szCs w:val="24"/>
          <w:lang w:val="en-IN" w:eastAsia="en-IN" w:bidi="hi-IN"/>
        </w:rPr>
        <w:t>adhratal</w:t>
      </w:r>
      <w:proofErr w:type="spellEnd"/>
      <w:r w:rsidRPr="005C7531">
        <w:rPr>
          <w:rFonts w:ascii="Times New Roman" w:hAnsi="Times New Roman"/>
          <w:color w:val="000000"/>
          <w:sz w:val="24"/>
          <w:szCs w:val="24"/>
          <w:lang w:val="en-IN" w:eastAsia="en-IN" w:bidi="hi-IN"/>
        </w:rPr>
        <w:t xml:space="preserve"> Pond Jabalpur (</w:t>
      </w:r>
      <w:r w:rsidR="00125827" w:rsidRPr="005C7531">
        <w:rPr>
          <w:rFonts w:ascii="Times New Roman" w:hAnsi="Times New Roman"/>
          <w:color w:val="000000"/>
          <w:sz w:val="24"/>
          <w:szCs w:val="24"/>
          <w:lang w:val="en-IN" w:eastAsia="en-IN" w:bidi="hi-IN"/>
        </w:rPr>
        <w:t>M.P</w:t>
      </w:r>
      <w:r w:rsidR="00125827" w:rsidRPr="00125827">
        <w:t>)</w:t>
      </w:r>
      <w:r w:rsidR="00125827">
        <w:t xml:space="preserve">. </w:t>
      </w:r>
      <w:r w:rsidR="00125827" w:rsidRPr="00125827">
        <w:rPr>
          <w:rFonts w:ascii="Times New Roman" w:hAnsi="Times New Roman"/>
          <w:color w:val="000000"/>
          <w:sz w:val="24"/>
          <w:szCs w:val="24"/>
          <w:lang w:val="en-IN" w:eastAsia="en-IN" w:bidi="hi-IN"/>
        </w:rPr>
        <w:t>The investigation was carried out to evaluate the effect of water hyacinth leaves on growth and survivability of P</w:t>
      </w:r>
      <w:r w:rsidR="00125827">
        <w:rPr>
          <w:rFonts w:ascii="Times New Roman" w:hAnsi="Times New Roman"/>
          <w:color w:val="000000"/>
          <w:sz w:val="24"/>
          <w:szCs w:val="24"/>
          <w:lang w:val="en-IN" w:eastAsia="en-IN" w:bidi="hi-IN"/>
        </w:rPr>
        <w:t xml:space="preserve">angasius catfish A total number </w:t>
      </w:r>
      <w:r w:rsidR="00125827" w:rsidRPr="00125827">
        <w:rPr>
          <w:rFonts w:ascii="Times New Roman" w:hAnsi="Times New Roman"/>
          <w:color w:val="000000"/>
          <w:sz w:val="24"/>
          <w:szCs w:val="24"/>
          <w:lang w:val="en-IN" w:eastAsia="en-IN" w:bidi="hi-IN"/>
        </w:rPr>
        <w:t xml:space="preserve">of 120 Pangasius </w:t>
      </w:r>
      <w:r w:rsidR="00125827" w:rsidRPr="00125827">
        <w:rPr>
          <w:rFonts w:ascii="Times New Roman" w:hAnsi="Times New Roman"/>
          <w:i/>
          <w:color w:val="000000"/>
          <w:sz w:val="24"/>
          <w:szCs w:val="24"/>
          <w:lang w:val="en-IN" w:eastAsia="en-IN" w:bidi="hi-IN"/>
        </w:rPr>
        <w:t>(</w:t>
      </w:r>
      <w:proofErr w:type="spellStart"/>
      <w:r w:rsidR="00125827" w:rsidRPr="00125827">
        <w:rPr>
          <w:rFonts w:ascii="Times New Roman" w:hAnsi="Times New Roman"/>
          <w:i/>
          <w:color w:val="000000"/>
          <w:sz w:val="24"/>
          <w:szCs w:val="24"/>
          <w:lang w:val="en-IN" w:eastAsia="en-IN" w:bidi="hi-IN"/>
        </w:rPr>
        <w:t>Pangasianodon</w:t>
      </w:r>
      <w:proofErr w:type="spellEnd"/>
      <w:r w:rsidR="00125827" w:rsidRPr="00125827">
        <w:rPr>
          <w:rFonts w:ascii="Times New Roman" w:hAnsi="Times New Roman"/>
          <w:i/>
          <w:color w:val="000000"/>
          <w:sz w:val="24"/>
          <w:szCs w:val="24"/>
          <w:lang w:val="en-IN" w:eastAsia="en-IN" w:bidi="hi-IN"/>
        </w:rPr>
        <w:t xml:space="preserve"> </w:t>
      </w:r>
      <w:proofErr w:type="spellStart"/>
      <w:r w:rsidR="00125827" w:rsidRPr="00125827">
        <w:rPr>
          <w:rFonts w:ascii="Times New Roman" w:hAnsi="Times New Roman"/>
          <w:i/>
          <w:color w:val="000000"/>
          <w:sz w:val="24"/>
          <w:szCs w:val="24"/>
          <w:lang w:val="en-IN" w:eastAsia="en-IN" w:bidi="hi-IN"/>
        </w:rPr>
        <w:t>hypophthalmus</w:t>
      </w:r>
      <w:proofErr w:type="spellEnd"/>
      <w:r w:rsidR="00125827" w:rsidRPr="00125827">
        <w:rPr>
          <w:rFonts w:ascii="Times New Roman" w:hAnsi="Times New Roman"/>
          <w:color w:val="000000"/>
          <w:sz w:val="24"/>
          <w:szCs w:val="24"/>
          <w:lang w:val="en-IN" w:eastAsia="en-IN" w:bidi="hi-IN"/>
        </w:rPr>
        <w:t>) juvenile with an average weight (15.22±1.72 g) and an average length of 10-12 cm were collected from cage rearing unit, Bargi reservoir, Jabalpur and kept in the wet lab of College of Fishery Science, (</w:t>
      </w:r>
      <w:proofErr w:type="spellStart"/>
      <w:r w:rsidR="00125827" w:rsidRPr="00125827">
        <w:rPr>
          <w:rFonts w:ascii="Times New Roman" w:hAnsi="Times New Roman"/>
          <w:color w:val="000000"/>
          <w:sz w:val="24"/>
          <w:szCs w:val="24"/>
          <w:lang w:val="en-IN" w:eastAsia="en-IN" w:bidi="hi-IN"/>
        </w:rPr>
        <w:t>Nanaji</w:t>
      </w:r>
      <w:proofErr w:type="spellEnd"/>
      <w:r w:rsidR="00125827" w:rsidRPr="00125827">
        <w:rPr>
          <w:rFonts w:ascii="Times New Roman" w:hAnsi="Times New Roman"/>
          <w:color w:val="000000"/>
          <w:sz w:val="24"/>
          <w:szCs w:val="24"/>
          <w:lang w:val="en-IN" w:eastAsia="en-IN" w:bidi="hi-IN"/>
        </w:rPr>
        <w:t xml:space="preserve"> Deshmukh Veterinary Science University, Jabalpur). Fish juvenile were kept in circular plastic tanks having 25 </w:t>
      </w:r>
      <w:proofErr w:type="spellStart"/>
      <w:r w:rsidR="00125827" w:rsidRPr="00125827">
        <w:rPr>
          <w:rFonts w:ascii="Times New Roman" w:hAnsi="Times New Roman"/>
          <w:color w:val="000000"/>
          <w:sz w:val="24"/>
          <w:szCs w:val="24"/>
          <w:lang w:val="en-IN" w:eastAsia="en-IN" w:bidi="hi-IN"/>
        </w:rPr>
        <w:t>liters</w:t>
      </w:r>
      <w:proofErr w:type="spellEnd"/>
      <w:r w:rsidR="00125827" w:rsidRPr="00125827">
        <w:rPr>
          <w:rFonts w:ascii="Times New Roman" w:hAnsi="Times New Roman"/>
          <w:color w:val="000000"/>
          <w:sz w:val="24"/>
          <w:szCs w:val="24"/>
          <w:lang w:val="en-IN" w:eastAsia="en-IN" w:bidi="hi-IN"/>
        </w:rPr>
        <w:t xml:space="preserve">/tank water capacity. Water temperature was maintained at 28 </w:t>
      </w:r>
      <w:proofErr w:type="spellStart"/>
      <w:r w:rsidR="00125827" w:rsidRPr="00961075">
        <w:rPr>
          <w:rFonts w:ascii="Times New Roman" w:hAnsi="Times New Roman"/>
          <w:color w:val="000000"/>
          <w:sz w:val="24"/>
          <w:szCs w:val="24"/>
          <w:vertAlign w:val="superscript"/>
          <w:lang w:val="en-IN" w:eastAsia="en-IN" w:bidi="hi-IN"/>
        </w:rPr>
        <w:t>o</w:t>
      </w:r>
      <w:r w:rsidR="00125827" w:rsidRPr="00125827">
        <w:rPr>
          <w:rFonts w:ascii="Times New Roman" w:hAnsi="Times New Roman"/>
          <w:color w:val="000000"/>
          <w:sz w:val="24"/>
          <w:szCs w:val="24"/>
          <w:lang w:val="en-IN" w:eastAsia="en-IN" w:bidi="hi-IN"/>
        </w:rPr>
        <w:t>C</w:t>
      </w:r>
      <w:proofErr w:type="spellEnd"/>
      <w:r w:rsidR="00125827" w:rsidRPr="00125827">
        <w:rPr>
          <w:rFonts w:ascii="Times New Roman" w:hAnsi="Times New Roman"/>
          <w:color w:val="000000"/>
          <w:sz w:val="24"/>
          <w:szCs w:val="24"/>
          <w:lang w:val="en-IN" w:eastAsia="en-IN" w:bidi="hi-IN"/>
        </w:rPr>
        <w:t xml:space="preserve"> to 32 </w:t>
      </w:r>
      <w:proofErr w:type="spellStart"/>
      <w:r w:rsidR="00125827" w:rsidRPr="00961075">
        <w:rPr>
          <w:rFonts w:ascii="Times New Roman" w:hAnsi="Times New Roman"/>
          <w:color w:val="000000"/>
          <w:sz w:val="24"/>
          <w:szCs w:val="24"/>
          <w:vertAlign w:val="superscript"/>
          <w:lang w:val="en-IN" w:eastAsia="en-IN" w:bidi="hi-IN"/>
        </w:rPr>
        <w:t>o</w:t>
      </w:r>
      <w:r w:rsidR="00125827" w:rsidRPr="00125827">
        <w:rPr>
          <w:rFonts w:ascii="Times New Roman" w:hAnsi="Times New Roman"/>
          <w:color w:val="000000"/>
          <w:sz w:val="24"/>
          <w:szCs w:val="24"/>
          <w:lang w:val="en-IN" w:eastAsia="en-IN" w:bidi="hi-IN"/>
        </w:rPr>
        <w:t>C</w:t>
      </w:r>
      <w:proofErr w:type="spellEnd"/>
      <w:r w:rsidR="00125827" w:rsidRPr="00125827">
        <w:rPr>
          <w:rFonts w:ascii="Times New Roman" w:hAnsi="Times New Roman"/>
          <w:color w:val="000000"/>
          <w:sz w:val="24"/>
          <w:szCs w:val="24"/>
          <w:lang w:val="en-IN" w:eastAsia="en-IN" w:bidi="hi-IN"/>
        </w:rPr>
        <w:t xml:space="preserve"> at density of 10 fish/tank. Fish juvenile were kept for acclimatization for two weeks. Before starting the feeding, they were bath treatment with NaCl (5mg/L) to prevent of fungal infection to the fish juvenile, following the protocol estab</w:t>
      </w:r>
      <w:r w:rsidR="00A81987">
        <w:rPr>
          <w:rFonts w:ascii="Times New Roman" w:hAnsi="Times New Roman"/>
          <w:color w:val="000000"/>
          <w:sz w:val="24"/>
          <w:szCs w:val="24"/>
          <w:lang w:val="en-IN" w:eastAsia="en-IN" w:bidi="hi-IN"/>
        </w:rPr>
        <w:t>lished by (Rowland and Ingram, 1991)</w:t>
      </w:r>
      <w:r w:rsidR="00125827" w:rsidRPr="00125827">
        <w:rPr>
          <w:rFonts w:ascii="Times New Roman" w:hAnsi="Times New Roman"/>
          <w:color w:val="000000"/>
          <w:sz w:val="24"/>
          <w:szCs w:val="24"/>
          <w:lang w:val="en-IN" w:eastAsia="en-IN" w:bidi="hi-IN"/>
        </w:rPr>
        <w:t xml:space="preserve">. During the period of acclimatization, juvenile </w:t>
      </w:r>
      <w:proofErr w:type="gramStart"/>
      <w:r w:rsidR="00125827" w:rsidRPr="00125827">
        <w:rPr>
          <w:rFonts w:ascii="Times New Roman" w:hAnsi="Times New Roman"/>
          <w:color w:val="000000"/>
          <w:sz w:val="24"/>
          <w:szCs w:val="24"/>
          <w:lang w:val="en-IN" w:eastAsia="en-IN" w:bidi="hi-IN"/>
        </w:rPr>
        <w:t>were</w:t>
      </w:r>
      <w:proofErr w:type="gramEnd"/>
      <w:r w:rsidR="00125827" w:rsidRPr="00125827">
        <w:rPr>
          <w:rFonts w:ascii="Times New Roman" w:hAnsi="Times New Roman"/>
          <w:color w:val="000000"/>
          <w:sz w:val="24"/>
          <w:szCs w:val="24"/>
          <w:lang w:val="en-IN" w:eastAsia="en-IN" w:bidi="hi-IN"/>
        </w:rPr>
        <w:t xml:space="preserve"> provided with a basal diet once a day. The tanks were provided with artificial aeration system and photoperiod of 12 hours light, 12 hours dark; Fish juvenile were fed daily with water hyacinth leaf meal incorporated feed with concentration of 10%, 20% and 30% for t</w:t>
      </w:r>
      <w:r w:rsidR="00651628">
        <w:rPr>
          <w:rFonts w:ascii="Times New Roman" w:hAnsi="Times New Roman"/>
          <w:color w:val="000000"/>
          <w:sz w:val="24"/>
          <w:szCs w:val="24"/>
          <w:lang w:val="en-IN" w:eastAsia="en-IN" w:bidi="hi-IN"/>
        </w:rPr>
        <w:t>anks T1, T2 and T3 respectively.</w:t>
      </w:r>
    </w:p>
    <w:p w14:paraId="18411579" w14:textId="77777777" w:rsidR="007838A3" w:rsidRDefault="007838A3" w:rsidP="00DC69D7">
      <w:pPr>
        <w:pStyle w:val="Heading2"/>
        <w:keepNext w:val="0"/>
        <w:keepLines w:val="0"/>
        <w:widowControl w:val="0"/>
        <w:tabs>
          <w:tab w:val="left" w:pos="-142"/>
          <w:tab w:val="left" w:pos="0"/>
        </w:tabs>
        <w:autoSpaceDE w:val="0"/>
        <w:autoSpaceDN w:val="0"/>
        <w:spacing w:before="0" w:after="120" w:line="360" w:lineRule="auto"/>
        <w:ind w:left="-142"/>
        <w:jc w:val="both"/>
        <w:rPr>
          <w:rFonts w:ascii="Times New Roman" w:hAnsi="Times New Roman"/>
          <w:b/>
          <w:color w:val="000000"/>
          <w:sz w:val="24"/>
          <w:szCs w:val="24"/>
        </w:rPr>
      </w:pPr>
    </w:p>
    <w:p w14:paraId="13E17097" w14:textId="77777777" w:rsidR="00A87E5C" w:rsidRPr="005C7531" w:rsidRDefault="00A87E5C" w:rsidP="00DC69D7">
      <w:pPr>
        <w:pStyle w:val="Heading2"/>
        <w:keepNext w:val="0"/>
        <w:keepLines w:val="0"/>
        <w:widowControl w:val="0"/>
        <w:tabs>
          <w:tab w:val="left" w:pos="-142"/>
          <w:tab w:val="left" w:pos="0"/>
        </w:tabs>
        <w:autoSpaceDE w:val="0"/>
        <w:autoSpaceDN w:val="0"/>
        <w:spacing w:before="0" w:after="120" w:line="360" w:lineRule="auto"/>
        <w:ind w:left="-142"/>
        <w:jc w:val="both"/>
        <w:rPr>
          <w:rFonts w:ascii="Times New Roman" w:hAnsi="Times New Roman"/>
          <w:b/>
          <w:color w:val="000000"/>
          <w:spacing w:val="-2"/>
          <w:sz w:val="24"/>
          <w:szCs w:val="24"/>
        </w:rPr>
      </w:pPr>
      <w:r w:rsidRPr="005C7531">
        <w:rPr>
          <w:rFonts w:ascii="Times New Roman" w:hAnsi="Times New Roman"/>
          <w:b/>
          <w:color w:val="000000"/>
          <w:sz w:val="24"/>
          <w:szCs w:val="24"/>
        </w:rPr>
        <w:t>Water</w:t>
      </w:r>
      <w:r w:rsidR="008733C8" w:rsidRPr="005C7531">
        <w:rPr>
          <w:rFonts w:ascii="Times New Roman" w:hAnsi="Times New Roman"/>
          <w:b/>
          <w:color w:val="000000"/>
          <w:sz w:val="24"/>
          <w:szCs w:val="24"/>
        </w:rPr>
        <w:t xml:space="preserve"> </w:t>
      </w:r>
      <w:r w:rsidRPr="005C7531">
        <w:rPr>
          <w:rFonts w:ascii="Times New Roman" w:hAnsi="Times New Roman"/>
          <w:b/>
          <w:color w:val="000000"/>
          <w:sz w:val="24"/>
          <w:szCs w:val="24"/>
        </w:rPr>
        <w:t>Quality</w:t>
      </w:r>
      <w:r w:rsidR="008733C8" w:rsidRPr="005C7531">
        <w:rPr>
          <w:rFonts w:ascii="Times New Roman" w:hAnsi="Times New Roman"/>
          <w:b/>
          <w:color w:val="000000"/>
          <w:sz w:val="24"/>
          <w:szCs w:val="24"/>
        </w:rPr>
        <w:t xml:space="preserve"> </w:t>
      </w:r>
      <w:r w:rsidRPr="005C7531">
        <w:rPr>
          <w:rFonts w:ascii="Times New Roman" w:hAnsi="Times New Roman"/>
          <w:b/>
          <w:color w:val="000000"/>
          <w:spacing w:val="-2"/>
          <w:sz w:val="24"/>
          <w:szCs w:val="24"/>
        </w:rPr>
        <w:t>Parameters-</w:t>
      </w:r>
    </w:p>
    <w:p w14:paraId="4AA91C15" w14:textId="77777777" w:rsidR="007A3C0A" w:rsidRDefault="008733C8" w:rsidP="007A3C0A">
      <w:pPr>
        <w:pStyle w:val="BodyText"/>
        <w:tabs>
          <w:tab w:val="left" w:pos="-142"/>
          <w:tab w:val="left" w:pos="0"/>
        </w:tabs>
        <w:spacing w:after="120" w:line="360" w:lineRule="auto"/>
        <w:ind w:left="-142"/>
        <w:jc w:val="both"/>
        <w:rPr>
          <w:rFonts w:ascii="Times New Roman" w:hAnsi="Times New Roman"/>
          <w:color w:val="000000"/>
        </w:rPr>
      </w:pPr>
      <w:r w:rsidRPr="005C7531">
        <w:rPr>
          <w:rFonts w:ascii="Times New Roman" w:hAnsi="Times New Roman"/>
          <w:color w:val="000000"/>
        </w:rPr>
        <w:t xml:space="preserve">Water quality </w:t>
      </w:r>
      <w:r w:rsidR="00641710" w:rsidRPr="005C7531">
        <w:rPr>
          <w:rFonts w:ascii="Times New Roman" w:hAnsi="Times New Roman"/>
          <w:color w:val="000000"/>
        </w:rPr>
        <w:t xml:space="preserve">parameters </w:t>
      </w:r>
      <w:r w:rsidR="00641710">
        <w:rPr>
          <w:rFonts w:ascii="Times New Roman" w:hAnsi="Times New Roman"/>
          <w:color w:val="000000"/>
        </w:rPr>
        <w:t>in</w:t>
      </w:r>
      <w:r w:rsidR="001F66F4">
        <w:rPr>
          <w:rFonts w:ascii="Times New Roman" w:hAnsi="Times New Roman"/>
          <w:color w:val="000000"/>
        </w:rPr>
        <w:t xml:space="preserve"> terms of water temperature, pH, dissolved oxygen (DO), total alkalinity (TA</w:t>
      </w:r>
      <w:r w:rsidR="00641710">
        <w:rPr>
          <w:rFonts w:ascii="Times New Roman" w:hAnsi="Times New Roman"/>
          <w:color w:val="000000"/>
        </w:rPr>
        <w:t>),</w:t>
      </w:r>
      <w:r w:rsidR="001F66F4">
        <w:rPr>
          <w:rFonts w:ascii="Times New Roman" w:hAnsi="Times New Roman"/>
          <w:color w:val="000000"/>
        </w:rPr>
        <w:t xml:space="preserve"> total </w:t>
      </w:r>
      <w:proofErr w:type="spellStart"/>
      <w:r w:rsidR="001F66F4">
        <w:rPr>
          <w:rFonts w:ascii="Times New Roman" w:hAnsi="Times New Roman"/>
          <w:color w:val="000000"/>
        </w:rPr>
        <w:t>ammonical</w:t>
      </w:r>
      <w:proofErr w:type="spellEnd"/>
      <w:r w:rsidR="001F66F4">
        <w:rPr>
          <w:rFonts w:ascii="Times New Roman" w:hAnsi="Times New Roman"/>
          <w:color w:val="000000"/>
        </w:rPr>
        <w:t xml:space="preserve"> n</w:t>
      </w:r>
      <w:r w:rsidR="001F66F4" w:rsidRPr="001F66F4">
        <w:rPr>
          <w:rFonts w:ascii="Times New Roman" w:hAnsi="Times New Roman"/>
          <w:color w:val="000000"/>
        </w:rPr>
        <w:t>itrogen (</w:t>
      </w:r>
      <w:proofErr w:type="spellStart"/>
      <w:r w:rsidR="001F66F4" w:rsidRPr="001F66F4">
        <w:rPr>
          <w:rFonts w:ascii="Times New Roman" w:hAnsi="Times New Roman"/>
          <w:color w:val="000000"/>
        </w:rPr>
        <w:t>TAN</w:t>
      </w:r>
      <w:r w:rsidR="00A621C1">
        <w:rPr>
          <w:rFonts w:ascii="Times New Roman" w:hAnsi="Times New Roman"/>
          <w:color w:val="000000"/>
        </w:rPr>
        <w:t>s</w:t>
      </w:r>
      <w:r w:rsidR="00A048CF">
        <w:rPr>
          <w:rFonts w:ascii="Times New Roman" w:hAnsi="Times New Roman"/>
          <w:color w:val="000000"/>
        </w:rPr>
        <w:t>;’ki</w:t>
      </w:r>
      <w:proofErr w:type="spellEnd"/>
      <w:r w:rsidR="00641710" w:rsidRPr="001F66F4">
        <w:rPr>
          <w:rFonts w:ascii="Times New Roman" w:hAnsi="Times New Roman"/>
          <w:color w:val="000000"/>
        </w:rPr>
        <w:t xml:space="preserve">) </w:t>
      </w:r>
      <w:r w:rsidR="00641710">
        <w:rPr>
          <w:rFonts w:ascii="Times New Roman" w:hAnsi="Times New Roman"/>
          <w:color w:val="000000"/>
        </w:rPr>
        <w:t>and</w:t>
      </w:r>
      <w:r w:rsidR="009C4769">
        <w:rPr>
          <w:rFonts w:ascii="Times New Roman" w:hAnsi="Times New Roman"/>
          <w:color w:val="000000"/>
        </w:rPr>
        <w:t xml:space="preserve"> </w:t>
      </w:r>
      <w:r w:rsidR="00CF48AE" w:rsidRPr="00CF48AE">
        <w:rPr>
          <w:rFonts w:ascii="Times New Roman" w:hAnsi="Times New Roman"/>
          <w:color w:val="000000"/>
        </w:rPr>
        <w:t>Carbon Dioxide (CO2</w:t>
      </w:r>
      <w:r w:rsidR="00CF48AE">
        <w:rPr>
          <w:rFonts w:ascii="Times New Roman" w:hAnsi="Times New Roman"/>
          <w:color w:val="000000"/>
        </w:rPr>
        <w:t>)</w:t>
      </w:r>
      <w:r w:rsidR="009C4769">
        <w:rPr>
          <w:rFonts w:ascii="Times New Roman" w:hAnsi="Times New Roman"/>
          <w:color w:val="000000"/>
        </w:rPr>
        <w:t>, were measured at fortnightly intervals by following the methods of APHA (1995)</w:t>
      </w:r>
      <w:r w:rsidR="00C85EEF">
        <w:rPr>
          <w:rFonts w:ascii="Times New Roman" w:hAnsi="Times New Roman"/>
          <w:color w:val="000000"/>
        </w:rPr>
        <w:t>.</w:t>
      </w:r>
    </w:p>
    <w:p w14:paraId="54A7398E" w14:textId="77777777" w:rsidR="00E914EC" w:rsidRPr="007838A3" w:rsidRDefault="00274C57" w:rsidP="007838A3">
      <w:pPr>
        <w:pStyle w:val="BodyText"/>
        <w:tabs>
          <w:tab w:val="left" w:pos="-142"/>
          <w:tab w:val="left" w:pos="0"/>
        </w:tabs>
        <w:spacing w:after="120" w:line="360" w:lineRule="auto"/>
        <w:ind w:left="-142"/>
        <w:jc w:val="both"/>
        <w:rPr>
          <w:rFonts w:ascii="Times New Roman" w:hAnsi="Times New Roman"/>
          <w:color w:val="000000"/>
        </w:rPr>
      </w:pPr>
      <w:r w:rsidRPr="005C7531">
        <w:rPr>
          <w:rFonts w:ascii="Times New Roman" w:hAnsi="Times New Roman"/>
          <w:b/>
          <w:color w:val="000000"/>
        </w:rPr>
        <w:t xml:space="preserve"> </w:t>
      </w:r>
      <w:r w:rsidRPr="005C7531">
        <w:rPr>
          <w:rFonts w:ascii="Times New Roman" w:hAnsi="Times New Roman"/>
          <w:b/>
          <w:bCs/>
          <w:color w:val="000000"/>
        </w:rPr>
        <w:t>Determination of Crude Protein in fish flesh-</w:t>
      </w:r>
      <w:r w:rsidRPr="005C7531">
        <w:rPr>
          <w:rFonts w:ascii="Times New Roman" w:hAnsi="Times New Roman"/>
          <w:color w:val="000000"/>
        </w:rPr>
        <w:t xml:space="preserve"> The protein estimation of Pangasius catfish flesh protein was done by Kjeldahl’s method.</w:t>
      </w:r>
    </w:p>
    <w:p w14:paraId="2E57D3F4" w14:textId="77777777" w:rsidR="000D1CFC" w:rsidRPr="000D1CFC" w:rsidRDefault="000D1CFC" w:rsidP="007A3C0A">
      <w:pPr>
        <w:pStyle w:val="BodyText"/>
        <w:tabs>
          <w:tab w:val="left" w:pos="-142"/>
          <w:tab w:val="left" w:pos="0"/>
        </w:tabs>
        <w:spacing w:after="120" w:line="360" w:lineRule="auto"/>
        <w:ind w:left="-142"/>
        <w:jc w:val="both"/>
        <w:rPr>
          <w:rFonts w:ascii="Times New Roman" w:hAnsi="Times New Roman"/>
          <w:b/>
          <w:color w:val="000000"/>
        </w:rPr>
      </w:pPr>
      <w:r w:rsidRPr="000D1CFC">
        <w:rPr>
          <w:rFonts w:ascii="Times New Roman" w:hAnsi="Times New Roman"/>
          <w:b/>
          <w:color w:val="000000"/>
        </w:rPr>
        <w:t>Statistical Method</w:t>
      </w:r>
    </w:p>
    <w:p w14:paraId="7A6B0989" w14:textId="23358091" w:rsidR="000D1CFC" w:rsidRPr="007F499F" w:rsidRDefault="000D1CFC" w:rsidP="007F499F">
      <w:pPr>
        <w:pStyle w:val="BodyText"/>
        <w:tabs>
          <w:tab w:val="left" w:pos="-142"/>
          <w:tab w:val="left" w:pos="0"/>
        </w:tabs>
        <w:spacing w:after="120" w:line="360" w:lineRule="auto"/>
        <w:ind w:left="-142"/>
        <w:jc w:val="both"/>
        <w:rPr>
          <w:rFonts w:ascii="Times New Roman" w:hAnsi="Times New Roman"/>
          <w:color w:val="000000"/>
        </w:rPr>
      </w:pPr>
      <w:r w:rsidRPr="000D1CFC">
        <w:rPr>
          <w:rFonts w:ascii="Times New Roman" w:hAnsi="Times New Roman"/>
          <w:color w:val="000000"/>
        </w:rPr>
        <w:lastRenderedPageBreak/>
        <w:t>Each treatment had three replicates, a total of 10 fish</w:t>
      </w:r>
      <w:ins w:id="0" w:author="CIFRI" w:date="2025-04-04T10:40:00Z" w16du:dateUtc="2025-04-04T05:10:00Z">
        <w:r w:rsidR="004E7583">
          <w:rPr>
            <w:rFonts w:ascii="Times New Roman" w:hAnsi="Times New Roman"/>
            <w:color w:val="000000"/>
          </w:rPr>
          <w:t>es</w:t>
        </w:r>
      </w:ins>
      <w:r w:rsidRPr="000D1CFC">
        <w:rPr>
          <w:rFonts w:ascii="Times New Roman" w:hAnsi="Times New Roman"/>
          <w:color w:val="000000"/>
        </w:rPr>
        <w:t xml:space="preserve"> were sampled for each treatment. A sample size of 3 (n = 10) was used as true statistical replicate for the purpose of statistical analysis. R statistical program (v. 4.0.2) was used for all statistical analysis </w:t>
      </w:r>
      <w:r w:rsidR="00D832C5" w:rsidRPr="00D832C5">
        <w:rPr>
          <w:rFonts w:ascii="Times New Roman" w:hAnsi="Times New Roman"/>
          <w:color w:val="000000"/>
        </w:rPr>
        <w:t>(R Core Team, 2002)</w:t>
      </w:r>
      <w:r w:rsidRPr="000D1CFC">
        <w:rPr>
          <w:rFonts w:ascii="Times New Roman" w:hAnsi="Times New Roman"/>
          <w:color w:val="000000"/>
        </w:rPr>
        <w:t xml:space="preserve">. Microsoft Excel and R statistical program were used to prepare graphs. The data were subjected to One-way Analysis of variance (ANOVA) after testing for normalcy and equality of variance of the data by </w:t>
      </w:r>
      <w:proofErr w:type="spellStart"/>
      <w:r w:rsidR="00D832C5" w:rsidRPr="00D832C5">
        <w:rPr>
          <w:rFonts w:ascii="Times New Roman" w:hAnsi="Times New Roman"/>
          <w:color w:val="000000"/>
        </w:rPr>
        <w:t>Sheoran</w:t>
      </w:r>
      <w:proofErr w:type="spellEnd"/>
      <w:r w:rsidR="00D832C5" w:rsidRPr="00D832C5">
        <w:rPr>
          <w:rFonts w:ascii="Times New Roman" w:hAnsi="Times New Roman"/>
          <w:color w:val="000000"/>
        </w:rPr>
        <w:t xml:space="preserve"> </w:t>
      </w:r>
      <w:r w:rsidR="00D832C5" w:rsidRPr="00D832C5">
        <w:rPr>
          <w:rFonts w:ascii="Times New Roman" w:hAnsi="Times New Roman"/>
          <w:i/>
          <w:color w:val="000000"/>
        </w:rPr>
        <w:t>et al</w:t>
      </w:r>
      <w:r w:rsidR="00D832C5" w:rsidRPr="00D832C5">
        <w:rPr>
          <w:rFonts w:ascii="Times New Roman" w:hAnsi="Times New Roman"/>
          <w:color w:val="000000"/>
        </w:rPr>
        <w:t>. (1998)</w:t>
      </w:r>
      <w:r w:rsidRPr="000D1CFC">
        <w:rPr>
          <w:rFonts w:ascii="Times New Roman" w:hAnsi="Times New Roman"/>
          <w:color w:val="000000"/>
        </w:rPr>
        <w:t xml:space="preserve">. O.P. Stat was used to compare the means of all the treatments and find if the statistically significant difference between them. The data are represented as mean ± SD, and </w:t>
      </w:r>
      <w:del w:id="1" w:author="CIFRI" w:date="2025-04-04T10:40:00Z" w16du:dateUtc="2025-04-04T05:10:00Z">
        <w:r w:rsidRPr="000D1CFC" w:rsidDel="004E7583">
          <w:rPr>
            <w:rFonts w:ascii="Times New Roman" w:hAnsi="Times New Roman"/>
            <w:color w:val="000000"/>
          </w:rPr>
          <w:delText xml:space="preserve">a </w:delText>
        </w:r>
      </w:del>
      <w:ins w:id="2" w:author="CIFRI" w:date="2025-04-04T10:40:00Z" w16du:dateUtc="2025-04-04T05:10:00Z">
        <w:r w:rsidR="004E7583">
          <w:rPr>
            <w:rFonts w:ascii="Times New Roman" w:hAnsi="Times New Roman"/>
            <w:color w:val="000000"/>
          </w:rPr>
          <w:t>-</w:t>
        </w:r>
        <w:r w:rsidR="004E7583" w:rsidRPr="000D1CFC">
          <w:rPr>
            <w:rFonts w:ascii="Times New Roman" w:hAnsi="Times New Roman"/>
            <w:color w:val="000000"/>
          </w:rPr>
          <w:t xml:space="preserve"> </w:t>
        </w:r>
      </w:ins>
      <w:r w:rsidRPr="000D1CFC">
        <w:rPr>
          <w:rFonts w:ascii="Times New Roman" w:hAnsi="Times New Roman"/>
          <w:color w:val="000000"/>
        </w:rPr>
        <w:t>p &lt; 0.05 was considered statistically significant.</w:t>
      </w:r>
    </w:p>
    <w:p w14:paraId="7759BB10" w14:textId="77777777" w:rsidR="00A03352" w:rsidRPr="00E914EC" w:rsidRDefault="00274C57" w:rsidP="00E914EC">
      <w:pPr>
        <w:pStyle w:val="ListParagraph"/>
        <w:tabs>
          <w:tab w:val="left" w:pos="-142"/>
          <w:tab w:val="left" w:pos="0"/>
        </w:tabs>
        <w:spacing w:line="360" w:lineRule="auto"/>
        <w:ind w:left="-142"/>
        <w:jc w:val="both"/>
        <w:rPr>
          <w:rFonts w:ascii="Times New Roman" w:hAnsi="Times New Roman"/>
          <w:b/>
          <w:bCs/>
          <w:color w:val="000000"/>
          <w:sz w:val="24"/>
          <w:szCs w:val="24"/>
        </w:rPr>
      </w:pPr>
      <w:r w:rsidRPr="005C7531">
        <w:rPr>
          <w:rFonts w:ascii="Times New Roman" w:hAnsi="Times New Roman"/>
          <w:b/>
          <w:bCs/>
          <w:color w:val="000000"/>
          <w:sz w:val="24"/>
          <w:szCs w:val="24"/>
        </w:rPr>
        <w:t>Result and Discussion –</w:t>
      </w:r>
    </w:p>
    <w:p w14:paraId="486A3D0A" w14:textId="77777777" w:rsidR="00037186" w:rsidRDefault="00037186" w:rsidP="0056019E">
      <w:pPr>
        <w:spacing w:after="120" w:line="360" w:lineRule="auto"/>
        <w:ind w:left="-142"/>
        <w:jc w:val="both"/>
        <w:rPr>
          <w:rFonts w:ascii="Times New Roman" w:hAnsi="Times New Roman"/>
          <w:b/>
          <w:color w:val="000000"/>
          <w:sz w:val="24"/>
          <w:szCs w:val="24"/>
        </w:rPr>
      </w:pPr>
      <w:r w:rsidRPr="005C7531">
        <w:rPr>
          <w:rFonts w:ascii="Times New Roman" w:hAnsi="Times New Roman"/>
          <w:b/>
          <w:color w:val="000000"/>
          <w:sz w:val="24"/>
          <w:szCs w:val="24"/>
        </w:rPr>
        <w:t>Effect of water hyacinth leaf meal supplementation on Water quality –</w:t>
      </w:r>
    </w:p>
    <w:p w14:paraId="2EB47596" w14:textId="77777777" w:rsidR="00D16AFC" w:rsidRDefault="00AF5E7E" w:rsidP="00D16AFC">
      <w:pPr>
        <w:spacing w:after="120" w:line="360" w:lineRule="auto"/>
        <w:ind w:left="-142"/>
        <w:jc w:val="both"/>
        <w:rPr>
          <w:rFonts w:ascii="Times New Roman" w:eastAsia="SimSun" w:hAnsi="Times New Roman"/>
          <w:color w:val="000000"/>
          <w:sz w:val="24"/>
          <w:szCs w:val="24"/>
        </w:rPr>
      </w:pPr>
      <w:r>
        <w:rPr>
          <w:rFonts w:ascii="Times New Roman" w:hAnsi="Times New Roman"/>
          <w:b/>
          <w:color w:val="000000"/>
          <w:sz w:val="24"/>
          <w:szCs w:val="24"/>
        </w:rPr>
        <w:t>Water Quality-</w:t>
      </w:r>
      <w:r w:rsidR="00E672E0">
        <w:rPr>
          <w:rFonts w:ascii="Times New Roman" w:hAnsi="Times New Roman"/>
          <w:b/>
          <w:color w:val="000000"/>
          <w:sz w:val="24"/>
          <w:szCs w:val="24"/>
        </w:rPr>
        <w:t xml:space="preserve"> </w:t>
      </w:r>
      <w:r w:rsidR="00E672E0">
        <w:rPr>
          <w:rFonts w:ascii="Times New Roman" w:hAnsi="Times New Roman"/>
          <w:color w:val="000000"/>
          <w:sz w:val="24"/>
          <w:szCs w:val="24"/>
        </w:rPr>
        <w:t xml:space="preserve">The results revealed that water quality parameters with respect to water </w:t>
      </w:r>
      <w:r w:rsidR="00C748AA">
        <w:rPr>
          <w:rFonts w:ascii="Times New Roman" w:hAnsi="Times New Roman"/>
          <w:color w:val="000000"/>
          <w:sz w:val="24"/>
          <w:szCs w:val="24"/>
        </w:rPr>
        <w:t>temperature (</w:t>
      </w:r>
      <w:r w:rsidR="00E672E0">
        <w:rPr>
          <w:rFonts w:ascii="Times New Roman" w:hAnsi="Times New Roman"/>
          <w:color w:val="000000"/>
          <w:spacing w:val="-2"/>
          <w:w w:val="95"/>
          <w:sz w:val="24"/>
          <w:szCs w:val="24"/>
        </w:rPr>
        <w:t xml:space="preserve">26.67 </w:t>
      </w:r>
      <w:r w:rsidR="00E672E0" w:rsidRPr="005C7531">
        <w:rPr>
          <w:rFonts w:ascii="Times New Roman" w:hAnsi="Times New Roman"/>
          <w:color w:val="000000"/>
          <w:sz w:val="24"/>
          <w:szCs w:val="24"/>
        </w:rPr>
        <w:t>to 31.33</w:t>
      </w:r>
      <w:r w:rsidR="00E672E0" w:rsidRPr="005C7531">
        <w:rPr>
          <w:rFonts w:ascii="Times New Roman" w:hAnsi="Times New Roman"/>
          <w:color w:val="000000"/>
          <w:sz w:val="24"/>
          <w:szCs w:val="24"/>
          <w:vertAlign w:val="superscript"/>
        </w:rPr>
        <w:t>o</w:t>
      </w:r>
      <w:r w:rsidR="00E672E0" w:rsidRPr="005C7531">
        <w:rPr>
          <w:rFonts w:ascii="Times New Roman" w:hAnsi="Times New Roman"/>
          <w:color w:val="000000"/>
          <w:sz w:val="24"/>
          <w:szCs w:val="24"/>
        </w:rPr>
        <w:t>C</w:t>
      </w:r>
      <w:r w:rsidR="00E672E0">
        <w:rPr>
          <w:rFonts w:ascii="Times New Roman" w:hAnsi="Times New Roman"/>
          <w:color w:val="000000"/>
          <w:sz w:val="24"/>
          <w:szCs w:val="24"/>
        </w:rPr>
        <w:t>)</w:t>
      </w:r>
      <w:r w:rsidR="00C748AA">
        <w:rPr>
          <w:rFonts w:ascii="Times New Roman" w:hAnsi="Times New Roman"/>
          <w:color w:val="000000"/>
          <w:sz w:val="24"/>
          <w:szCs w:val="24"/>
        </w:rPr>
        <w:t>; DO (</w:t>
      </w:r>
      <w:r w:rsidR="00C748AA" w:rsidRPr="005C7531">
        <w:rPr>
          <w:rFonts w:ascii="Times New Roman" w:eastAsia="SimSun" w:hAnsi="Times New Roman"/>
          <w:color w:val="000000"/>
          <w:sz w:val="24"/>
          <w:szCs w:val="24"/>
        </w:rPr>
        <w:t>5.47 to 6.50 mg/L</w:t>
      </w:r>
      <w:r w:rsidR="00C748AA">
        <w:rPr>
          <w:rFonts w:ascii="Times New Roman" w:eastAsia="SimSun" w:hAnsi="Times New Roman"/>
          <w:color w:val="000000"/>
          <w:sz w:val="24"/>
          <w:szCs w:val="24"/>
        </w:rPr>
        <w:t xml:space="preserve">); </w:t>
      </w:r>
      <w:r w:rsidR="00AE798F">
        <w:rPr>
          <w:rFonts w:ascii="Times New Roman" w:eastAsia="SimSun" w:hAnsi="Times New Roman"/>
          <w:color w:val="000000"/>
          <w:sz w:val="24"/>
          <w:szCs w:val="24"/>
        </w:rPr>
        <w:t>pH</w:t>
      </w:r>
      <w:r w:rsidR="00C748AA">
        <w:rPr>
          <w:rFonts w:ascii="Times New Roman" w:eastAsia="SimSun" w:hAnsi="Times New Roman"/>
          <w:color w:val="000000"/>
          <w:sz w:val="24"/>
          <w:szCs w:val="24"/>
        </w:rPr>
        <w:t xml:space="preserve"> (</w:t>
      </w:r>
      <w:r w:rsidR="00C748AA" w:rsidRPr="005C7531">
        <w:rPr>
          <w:rFonts w:ascii="Times New Roman" w:hAnsi="Times New Roman"/>
          <w:color w:val="000000"/>
          <w:sz w:val="24"/>
          <w:szCs w:val="24"/>
        </w:rPr>
        <w:t>6.50 to 7.15</w:t>
      </w:r>
      <w:r w:rsidR="00C748AA">
        <w:rPr>
          <w:rFonts w:ascii="Times New Roman" w:hAnsi="Times New Roman"/>
          <w:color w:val="000000"/>
          <w:sz w:val="24"/>
          <w:szCs w:val="24"/>
        </w:rPr>
        <w:t>|); TAN (</w:t>
      </w:r>
      <w:r w:rsidR="00C748AA" w:rsidRPr="005C7531">
        <w:rPr>
          <w:rFonts w:ascii="Times New Roman" w:eastAsia="SimSun" w:hAnsi="Times New Roman"/>
          <w:color w:val="000000"/>
          <w:sz w:val="24"/>
          <w:szCs w:val="24"/>
        </w:rPr>
        <w:t>0.01to 0.038</w:t>
      </w:r>
      <w:r w:rsidR="00C748AA" w:rsidRPr="005C7531">
        <w:rPr>
          <w:rFonts w:ascii="Times New Roman" w:eastAsia="SimSun" w:hAnsi="Times New Roman"/>
          <w:color w:val="000000"/>
          <w:sz w:val="24"/>
          <w:szCs w:val="24"/>
          <w:lang w:bidi="te-IN"/>
        </w:rPr>
        <w:t>mg/L</w:t>
      </w:r>
      <w:r w:rsidR="00C748AA">
        <w:rPr>
          <w:rFonts w:ascii="Times New Roman" w:eastAsia="SimSun" w:hAnsi="Times New Roman"/>
          <w:color w:val="000000"/>
          <w:sz w:val="24"/>
          <w:szCs w:val="24"/>
          <w:lang w:bidi="te-IN"/>
        </w:rPr>
        <w:t>)</w:t>
      </w:r>
      <w:r w:rsidR="00265570">
        <w:rPr>
          <w:rFonts w:ascii="Times New Roman" w:eastAsia="SimSun" w:hAnsi="Times New Roman"/>
          <w:color w:val="000000"/>
          <w:sz w:val="24"/>
          <w:szCs w:val="24"/>
          <w:lang w:bidi="te-IN"/>
        </w:rPr>
        <w:t>; TA</w:t>
      </w:r>
      <w:r w:rsidR="00C748AA">
        <w:rPr>
          <w:rFonts w:ascii="Times New Roman" w:eastAsia="SimSun" w:hAnsi="Times New Roman"/>
          <w:color w:val="000000"/>
          <w:sz w:val="24"/>
          <w:szCs w:val="24"/>
          <w:lang w:bidi="te-IN"/>
        </w:rPr>
        <w:t xml:space="preserve"> </w:t>
      </w:r>
      <w:r w:rsidR="00265570">
        <w:rPr>
          <w:rFonts w:ascii="Times New Roman" w:eastAsia="SimSun" w:hAnsi="Times New Roman"/>
          <w:color w:val="000000"/>
          <w:sz w:val="24"/>
          <w:szCs w:val="24"/>
          <w:lang w:bidi="te-IN"/>
        </w:rPr>
        <w:t>(103.34</w:t>
      </w:r>
      <w:r w:rsidR="00C748AA">
        <w:rPr>
          <w:rFonts w:ascii="Times New Roman" w:hAnsi="Times New Roman"/>
          <w:color w:val="000000"/>
          <w:sz w:val="24"/>
          <w:szCs w:val="24"/>
        </w:rPr>
        <w:t xml:space="preserve"> to </w:t>
      </w:r>
      <w:r w:rsidR="00265570">
        <w:rPr>
          <w:rFonts w:ascii="Times New Roman" w:hAnsi="Times New Roman"/>
          <w:color w:val="000000"/>
          <w:sz w:val="24"/>
          <w:szCs w:val="24"/>
        </w:rPr>
        <w:t>142.00 CaCO3</w:t>
      </w:r>
      <w:r w:rsidR="00C748AA">
        <w:rPr>
          <w:rFonts w:ascii="Times New Roman" w:hAnsi="Times New Roman"/>
          <w:color w:val="000000"/>
          <w:sz w:val="24"/>
          <w:szCs w:val="24"/>
          <w:vertAlign w:val="subscript"/>
        </w:rPr>
        <w:t xml:space="preserve"> </w:t>
      </w:r>
      <w:r w:rsidR="00F405D4">
        <w:rPr>
          <w:rFonts w:ascii="Times New Roman" w:hAnsi="Times New Roman"/>
          <w:color w:val="000000"/>
          <w:sz w:val="24"/>
          <w:szCs w:val="24"/>
        </w:rPr>
        <w:t>mg/L)</w:t>
      </w:r>
      <w:r w:rsidR="00265570">
        <w:rPr>
          <w:rFonts w:ascii="Times New Roman" w:hAnsi="Times New Roman"/>
          <w:color w:val="000000"/>
          <w:sz w:val="24"/>
          <w:szCs w:val="24"/>
        </w:rPr>
        <w:t>; CO2</w:t>
      </w:r>
      <w:r w:rsidR="00265570">
        <w:rPr>
          <w:rFonts w:ascii="Times New Roman" w:hAnsi="Times New Roman"/>
          <w:color w:val="000000"/>
          <w:sz w:val="24"/>
          <w:szCs w:val="24"/>
          <w:vertAlign w:val="subscript"/>
        </w:rPr>
        <w:t xml:space="preserve"> </w:t>
      </w:r>
      <w:r w:rsidR="00265570">
        <w:rPr>
          <w:rFonts w:ascii="Times New Roman" w:hAnsi="Times New Roman"/>
          <w:color w:val="000000"/>
          <w:sz w:val="24"/>
          <w:szCs w:val="24"/>
        </w:rPr>
        <w:t>(</w:t>
      </w:r>
      <w:r w:rsidR="00F405D4" w:rsidRPr="005C7531">
        <w:rPr>
          <w:rFonts w:ascii="Times New Roman" w:eastAsia="SimSun" w:hAnsi="Times New Roman"/>
          <w:color w:val="000000"/>
          <w:sz w:val="24"/>
          <w:szCs w:val="24"/>
        </w:rPr>
        <w:t>1.27 -5.95mg/L</w:t>
      </w:r>
      <w:r w:rsidR="00F405D4">
        <w:rPr>
          <w:rFonts w:ascii="Times New Roman" w:eastAsia="SimSun" w:hAnsi="Times New Roman"/>
          <w:color w:val="000000"/>
          <w:sz w:val="24"/>
          <w:szCs w:val="24"/>
        </w:rPr>
        <w:t>)</w:t>
      </w:r>
      <w:r w:rsidR="00265570">
        <w:rPr>
          <w:rFonts w:ascii="Times New Roman" w:eastAsia="SimSun" w:hAnsi="Times New Roman"/>
          <w:color w:val="000000"/>
          <w:sz w:val="24"/>
          <w:szCs w:val="24"/>
        </w:rPr>
        <w:t xml:space="preserve"> did not vary significantly (Table 01) among treatments and controls and were well within the acceptable levels required for normal growth and physiological activities of fish</w:t>
      </w:r>
      <w:r w:rsidR="00C24C7C">
        <w:rPr>
          <w:rFonts w:ascii="Times New Roman" w:eastAsia="SimSun" w:hAnsi="Times New Roman"/>
          <w:color w:val="000000"/>
          <w:sz w:val="24"/>
          <w:szCs w:val="24"/>
        </w:rPr>
        <w:t xml:space="preserve">. </w:t>
      </w:r>
      <w:r w:rsidR="00C24C7C" w:rsidRPr="005C7531">
        <w:rPr>
          <w:rFonts w:ascii="Times New Roman" w:hAnsi="Times New Roman"/>
          <w:color w:val="000000"/>
          <w:spacing w:val="-2"/>
          <w:w w:val="95"/>
          <w:sz w:val="24"/>
          <w:szCs w:val="24"/>
        </w:rPr>
        <w:t>The mean temperature of the entire treatment group recorded within the optimal limit of freshwater fish culture indicated that water temperature did not produce any stress.</w:t>
      </w:r>
      <w:r w:rsidR="00C24C7C">
        <w:rPr>
          <w:rFonts w:ascii="Times New Roman" w:hAnsi="Times New Roman"/>
          <w:color w:val="000000"/>
          <w:spacing w:val="-2"/>
          <w:w w:val="95"/>
          <w:sz w:val="24"/>
          <w:szCs w:val="24"/>
        </w:rPr>
        <w:t xml:space="preserve"> </w:t>
      </w:r>
      <w:r w:rsidR="00C24C7C" w:rsidRPr="005C7531">
        <w:rPr>
          <w:rFonts w:ascii="Times New Roman" w:eastAsia="SimSun" w:hAnsi="Times New Roman"/>
          <w:color w:val="000000"/>
          <w:sz w:val="24"/>
          <w:szCs w:val="24"/>
        </w:rPr>
        <w:t>The Dissolved oxygen level was recorded above 5.47 mg/L during the experimental period in all the treatments, which reveals that different % of water hyacinth feed sources had no adverse effect on the water quality for DO contents throughout the experiment. With the findings of Sarkar and Aziz, 2017, as they reported the DO level ranged from 5.05to 5.07mg/L.</w:t>
      </w:r>
      <w:r w:rsidR="00C24C7C">
        <w:rPr>
          <w:rFonts w:ascii="Times New Roman" w:eastAsia="SimSun" w:hAnsi="Times New Roman"/>
          <w:color w:val="000000"/>
          <w:sz w:val="24"/>
          <w:szCs w:val="24"/>
        </w:rPr>
        <w:t xml:space="preserve"> </w:t>
      </w:r>
      <w:r w:rsidR="00C24C7C" w:rsidRPr="005C7531">
        <w:rPr>
          <w:rFonts w:ascii="Times New Roman" w:hAnsi="Times New Roman"/>
          <w:color w:val="000000"/>
          <w:sz w:val="24"/>
          <w:szCs w:val="24"/>
        </w:rPr>
        <w:t xml:space="preserve">which is within the optimum range of 6.7 – 9.5 as suggested by (Sadique </w:t>
      </w:r>
      <w:r w:rsidR="00C24C7C" w:rsidRPr="005C7531">
        <w:rPr>
          <w:rFonts w:ascii="Times New Roman" w:hAnsi="Times New Roman"/>
          <w:i/>
          <w:color w:val="000000"/>
          <w:sz w:val="24"/>
          <w:szCs w:val="24"/>
        </w:rPr>
        <w:t>et al.,</w:t>
      </w:r>
      <w:r w:rsidR="00C24C7C" w:rsidRPr="005C7531">
        <w:rPr>
          <w:rFonts w:ascii="Times New Roman" w:hAnsi="Times New Roman"/>
          <w:color w:val="000000"/>
          <w:sz w:val="24"/>
          <w:szCs w:val="24"/>
        </w:rPr>
        <w:t xml:space="preserve"> 2018).  The pH range indicating that supplementing the fish diet with a different % of water hyacinth incorporated diet had no adverse effect on the pH of </w:t>
      </w:r>
      <w:proofErr w:type="gramStart"/>
      <w:r w:rsidR="00C24C7C" w:rsidRPr="005C7531">
        <w:rPr>
          <w:rFonts w:ascii="Times New Roman" w:hAnsi="Times New Roman"/>
          <w:color w:val="000000"/>
          <w:sz w:val="24"/>
          <w:szCs w:val="24"/>
        </w:rPr>
        <w:t>water</w:t>
      </w:r>
      <w:r w:rsidR="00C24C7C" w:rsidRPr="005C7531">
        <w:rPr>
          <w:rFonts w:ascii="Times New Roman" w:eastAsia="SimSun" w:hAnsi="Times New Roman"/>
          <w:color w:val="000000"/>
          <w:sz w:val="24"/>
          <w:szCs w:val="24"/>
        </w:rPr>
        <w:t xml:space="preserve"> </w:t>
      </w:r>
      <w:r w:rsidR="00C24C7C">
        <w:rPr>
          <w:rFonts w:ascii="Times New Roman" w:eastAsia="SimSun" w:hAnsi="Times New Roman"/>
          <w:color w:val="000000"/>
          <w:sz w:val="24"/>
          <w:szCs w:val="24"/>
        </w:rPr>
        <w:t>.</w:t>
      </w:r>
      <w:r w:rsidR="00C24C7C" w:rsidRPr="005C7531">
        <w:rPr>
          <w:rFonts w:ascii="Times New Roman" w:eastAsia="SimSun" w:hAnsi="Times New Roman"/>
          <w:color w:val="000000"/>
          <w:sz w:val="24"/>
          <w:szCs w:val="24"/>
        </w:rPr>
        <w:t>It</w:t>
      </w:r>
      <w:proofErr w:type="gramEnd"/>
      <w:r w:rsidR="00C24C7C" w:rsidRPr="005C7531">
        <w:rPr>
          <w:rFonts w:ascii="Times New Roman" w:eastAsia="SimSun" w:hAnsi="Times New Roman"/>
          <w:color w:val="000000"/>
          <w:sz w:val="24"/>
          <w:szCs w:val="24"/>
        </w:rPr>
        <w:t xml:space="preserve">  thus  was  found  to  be  under  the  recommended  range  throughout  the  experimental  period, revealing that founding with other supplemented diets had no adverse effect on the water quality. The mean CO</w:t>
      </w:r>
      <w:r w:rsidR="00C24C7C" w:rsidRPr="005C7531">
        <w:rPr>
          <w:rFonts w:ascii="Times New Roman" w:eastAsia="SimSun" w:hAnsi="Times New Roman"/>
          <w:color w:val="000000"/>
          <w:sz w:val="24"/>
          <w:szCs w:val="24"/>
          <w:vertAlign w:val="subscript"/>
        </w:rPr>
        <w:t xml:space="preserve">2 </w:t>
      </w:r>
      <w:r w:rsidR="00C24C7C" w:rsidRPr="005C7531">
        <w:rPr>
          <w:rFonts w:ascii="Times New Roman" w:eastAsia="SimSun" w:hAnsi="Times New Roman"/>
          <w:color w:val="000000"/>
          <w:sz w:val="24"/>
          <w:szCs w:val="24"/>
        </w:rPr>
        <w:t xml:space="preserve">values of present study is slightly higher than the findings of (Sarkar </w:t>
      </w:r>
      <w:r w:rsidR="00C24C7C" w:rsidRPr="005C7531">
        <w:rPr>
          <w:rFonts w:ascii="Times New Roman" w:eastAsia="SimSun" w:hAnsi="Times New Roman"/>
          <w:i/>
          <w:color w:val="000000"/>
          <w:sz w:val="24"/>
          <w:szCs w:val="24"/>
        </w:rPr>
        <w:t>et al.,</w:t>
      </w:r>
      <w:r w:rsidR="00C24C7C" w:rsidRPr="005C7531">
        <w:rPr>
          <w:rFonts w:ascii="Times New Roman" w:eastAsia="SimSun" w:hAnsi="Times New Roman"/>
          <w:color w:val="000000"/>
          <w:sz w:val="24"/>
          <w:szCs w:val="24"/>
        </w:rPr>
        <w:t xml:space="preserve"> 2020).</w:t>
      </w:r>
      <w:r w:rsidR="00D16AFC">
        <w:rPr>
          <w:rFonts w:ascii="Times New Roman" w:eastAsia="SimSun" w:hAnsi="Times New Roman"/>
          <w:color w:val="000000"/>
          <w:sz w:val="24"/>
          <w:szCs w:val="24"/>
        </w:rPr>
        <w:t xml:space="preserve"> </w:t>
      </w:r>
      <w:r w:rsidR="00D16AFC" w:rsidRPr="005C7531">
        <w:rPr>
          <w:rFonts w:ascii="Times New Roman" w:eastAsia="SimSun" w:hAnsi="Times New Roman"/>
          <w:color w:val="000000"/>
          <w:sz w:val="24"/>
          <w:szCs w:val="24"/>
          <w:lang w:val="en-IN" w:bidi="te-IN"/>
        </w:rPr>
        <w:t xml:space="preserve">According to Bhatnagar </w:t>
      </w:r>
      <w:r w:rsidR="00D16AFC" w:rsidRPr="005C7531">
        <w:rPr>
          <w:rFonts w:ascii="Times New Roman" w:eastAsia="SimSun" w:hAnsi="Times New Roman"/>
          <w:i/>
          <w:iCs/>
          <w:color w:val="000000"/>
          <w:sz w:val="24"/>
          <w:szCs w:val="24"/>
          <w:lang w:val="en-IN" w:bidi="te-IN"/>
        </w:rPr>
        <w:t>et al</w:t>
      </w:r>
      <w:r w:rsidR="00D16AFC" w:rsidRPr="005C7531">
        <w:rPr>
          <w:rFonts w:ascii="Times New Roman" w:eastAsia="SimSun" w:hAnsi="Times New Roman"/>
          <w:color w:val="000000"/>
          <w:sz w:val="24"/>
          <w:szCs w:val="24"/>
          <w:lang w:val="en-IN" w:bidi="te-IN"/>
        </w:rPr>
        <w:t>. (2004)</w:t>
      </w:r>
      <w:r w:rsidR="00D16AFC">
        <w:rPr>
          <w:rFonts w:ascii="Times New Roman" w:eastAsia="SimSun" w:hAnsi="Times New Roman"/>
          <w:color w:val="000000"/>
          <w:sz w:val="24"/>
          <w:szCs w:val="24"/>
          <w:lang w:val="en-IN" w:bidi="te-IN"/>
        </w:rPr>
        <w:t>. T</w:t>
      </w:r>
      <w:r w:rsidR="00D16AFC" w:rsidRPr="005C7531">
        <w:rPr>
          <w:rFonts w:ascii="Times New Roman" w:eastAsia="SimSun" w:hAnsi="Times New Roman"/>
          <w:color w:val="000000"/>
          <w:sz w:val="24"/>
          <w:szCs w:val="24"/>
          <w:lang w:val="en-IN" w:bidi="te-IN"/>
        </w:rPr>
        <w:t xml:space="preserve">he optimum total alkalinity range for fish culture is 82 - 200 mg/l. However, Santosh and Singh (2007) recommended 50 - 300 mg/l as the ideal range of total alkalinity for freshwater fish culture. </w:t>
      </w:r>
      <w:proofErr w:type="gramStart"/>
      <w:r w:rsidR="00D16AFC" w:rsidRPr="005C7531">
        <w:rPr>
          <w:rFonts w:ascii="Times New Roman" w:eastAsia="SimSun" w:hAnsi="Times New Roman"/>
          <w:color w:val="000000"/>
          <w:sz w:val="24"/>
          <w:szCs w:val="24"/>
          <w:lang w:val="en-IN" w:bidi="te-IN"/>
        </w:rPr>
        <w:t>Therefore</w:t>
      </w:r>
      <w:proofErr w:type="gramEnd"/>
      <w:r w:rsidR="00D16AFC" w:rsidRPr="005C7531">
        <w:rPr>
          <w:rFonts w:ascii="Times New Roman" w:eastAsia="SimSun" w:hAnsi="Times New Roman"/>
          <w:color w:val="000000"/>
          <w:sz w:val="24"/>
          <w:szCs w:val="24"/>
          <w:lang w:val="en-IN" w:bidi="te-IN"/>
        </w:rPr>
        <w:t xml:space="preserve"> in</w:t>
      </w:r>
      <w:r w:rsidR="00D16AFC" w:rsidRPr="005C7531">
        <w:rPr>
          <w:rFonts w:ascii="Times New Roman" w:eastAsia="SimSun" w:hAnsi="Times New Roman"/>
          <w:color w:val="000000"/>
          <w:sz w:val="24"/>
          <w:szCs w:val="24"/>
          <w:lang w:val="en-IN"/>
        </w:rPr>
        <w:t xml:space="preserve"> the present study, water's total alkalinity in different treatments ranged between </w:t>
      </w:r>
      <w:r w:rsidR="00D16AFC" w:rsidRPr="005C7531">
        <w:rPr>
          <w:rFonts w:ascii="Times New Roman" w:eastAsia="SimSun" w:hAnsi="Times New Roman"/>
          <w:color w:val="000000"/>
          <w:sz w:val="24"/>
          <w:szCs w:val="24"/>
        </w:rPr>
        <w:t>103</w:t>
      </w:r>
      <w:r w:rsidR="00D16AFC" w:rsidRPr="005C7531">
        <w:rPr>
          <w:rFonts w:ascii="Times New Roman" w:eastAsia="SimSun" w:hAnsi="Times New Roman"/>
          <w:color w:val="000000"/>
          <w:sz w:val="24"/>
          <w:szCs w:val="24"/>
          <w:lang w:val="en-IN"/>
        </w:rPr>
        <w:t>-</w:t>
      </w:r>
      <w:r w:rsidR="00D16AFC" w:rsidRPr="005C7531">
        <w:rPr>
          <w:rFonts w:ascii="Times New Roman" w:eastAsia="SimSun" w:hAnsi="Times New Roman"/>
          <w:color w:val="000000"/>
          <w:sz w:val="24"/>
          <w:szCs w:val="24"/>
        </w:rPr>
        <w:t xml:space="preserve">142.00 </w:t>
      </w:r>
      <w:r w:rsidR="00D16AFC" w:rsidRPr="005C7531">
        <w:rPr>
          <w:rFonts w:ascii="Times New Roman" w:eastAsia="SimSun" w:hAnsi="Times New Roman"/>
          <w:color w:val="000000"/>
          <w:sz w:val="24"/>
          <w:szCs w:val="24"/>
          <w:lang w:val="en-IN"/>
        </w:rPr>
        <w:t>mg/L</w:t>
      </w:r>
      <w:r w:rsidR="00D16AFC" w:rsidRPr="005C7531">
        <w:rPr>
          <w:rFonts w:ascii="Times New Roman" w:eastAsia="SimSun" w:hAnsi="Times New Roman"/>
          <w:color w:val="000000"/>
          <w:sz w:val="24"/>
          <w:szCs w:val="24"/>
        </w:rPr>
        <w:t xml:space="preserve"> (Table </w:t>
      </w:r>
      <w:r w:rsidR="00D16AFC">
        <w:rPr>
          <w:rFonts w:ascii="Times New Roman" w:eastAsia="SimSun" w:hAnsi="Times New Roman"/>
          <w:color w:val="000000"/>
          <w:sz w:val="24"/>
          <w:szCs w:val="24"/>
        </w:rPr>
        <w:t>01</w:t>
      </w:r>
      <w:r w:rsidR="00D16AFC" w:rsidRPr="005C7531">
        <w:rPr>
          <w:rFonts w:ascii="Times New Roman" w:eastAsia="SimSun" w:hAnsi="Times New Roman"/>
          <w:color w:val="000000"/>
          <w:sz w:val="24"/>
          <w:szCs w:val="24"/>
        </w:rPr>
        <w:t>).</w:t>
      </w:r>
      <w:r w:rsidR="00D16AFC" w:rsidRPr="005C7531">
        <w:rPr>
          <w:rFonts w:ascii="Times New Roman" w:eastAsia="SimSun" w:hAnsi="Times New Roman"/>
          <w:color w:val="000000"/>
          <w:sz w:val="24"/>
          <w:szCs w:val="24"/>
          <w:lang w:val="en-IN"/>
        </w:rPr>
        <w:t xml:space="preserve"> </w:t>
      </w:r>
      <w:proofErr w:type="gramStart"/>
      <w:r w:rsidR="00D16AFC" w:rsidRPr="005C7531">
        <w:rPr>
          <w:rFonts w:ascii="Times New Roman" w:eastAsia="SimSun" w:hAnsi="Times New Roman"/>
          <w:color w:val="000000"/>
          <w:sz w:val="24"/>
          <w:szCs w:val="24"/>
          <w:lang w:val="en-IN"/>
        </w:rPr>
        <w:t>It  was</w:t>
      </w:r>
      <w:proofErr w:type="gramEnd"/>
      <w:r w:rsidR="00D16AFC" w:rsidRPr="005C7531">
        <w:rPr>
          <w:rFonts w:ascii="Times New Roman" w:eastAsia="SimSun" w:hAnsi="Times New Roman"/>
          <w:color w:val="000000"/>
          <w:sz w:val="24"/>
          <w:szCs w:val="24"/>
          <w:lang w:val="en-IN"/>
        </w:rPr>
        <w:t xml:space="preserve">  within  the  recommended range  throughout  the  experimental  period  as  the  temperature  was maintained in the optimum range</w:t>
      </w:r>
      <w:r w:rsidR="00D16AFC">
        <w:rPr>
          <w:rFonts w:ascii="Times New Roman" w:eastAsia="SimSun" w:hAnsi="Times New Roman"/>
          <w:color w:val="000000"/>
          <w:sz w:val="24"/>
          <w:szCs w:val="24"/>
          <w:lang w:val="en-IN"/>
        </w:rPr>
        <w:t xml:space="preserve">. </w:t>
      </w:r>
      <w:r w:rsidR="00D16AFC" w:rsidRPr="005C7531">
        <w:rPr>
          <w:rFonts w:ascii="Times New Roman" w:eastAsia="SimSun" w:hAnsi="Times New Roman"/>
          <w:color w:val="000000"/>
          <w:sz w:val="24"/>
          <w:szCs w:val="24"/>
          <w:lang w:val="en-IN" w:bidi="te-IN"/>
        </w:rPr>
        <w:t xml:space="preserve">Ammonia can produce from fish waste which becomes very toxic at high levels for all aquatic organisms. Generally, ammonia can be found in the water either in toxic </w:t>
      </w:r>
      <w:r w:rsidR="00D16AFC" w:rsidRPr="005C7531">
        <w:rPr>
          <w:rFonts w:ascii="Times New Roman" w:eastAsia="SimSun" w:hAnsi="Times New Roman"/>
          <w:color w:val="000000"/>
          <w:sz w:val="24"/>
          <w:szCs w:val="24"/>
          <w:lang w:val="en-IN" w:bidi="te-IN"/>
        </w:rPr>
        <w:lastRenderedPageBreak/>
        <w:t>unionized (NH</w:t>
      </w:r>
      <w:r w:rsidR="00D16AFC" w:rsidRPr="005C7531">
        <w:rPr>
          <w:rFonts w:ascii="Times New Roman" w:eastAsia="SimSun" w:hAnsi="Times New Roman"/>
          <w:color w:val="000000"/>
          <w:sz w:val="24"/>
          <w:szCs w:val="24"/>
          <w:vertAlign w:val="subscript"/>
          <w:lang w:val="en-IN" w:bidi="te-IN"/>
        </w:rPr>
        <w:t>3</w:t>
      </w:r>
      <w:r w:rsidR="00D16AFC" w:rsidRPr="005C7531">
        <w:rPr>
          <w:rFonts w:ascii="Times New Roman" w:eastAsia="SimSun" w:hAnsi="Times New Roman"/>
          <w:color w:val="000000"/>
          <w:sz w:val="24"/>
          <w:szCs w:val="24"/>
          <w:lang w:val="en-IN" w:bidi="te-IN"/>
        </w:rPr>
        <w:t>) form or in the nontoxic ionized form (NH</w:t>
      </w:r>
      <w:r w:rsidR="00D16AFC" w:rsidRPr="005C7531">
        <w:rPr>
          <w:rFonts w:ascii="Times New Roman" w:eastAsia="SimSun" w:hAnsi="Times New Roman"/>
          <w:color w:val="000000"/>
          <w:sz w:val="24"/>
          <w:szCs w:val="24"/>
          <w:vertAlign w:val="subscript"/>
          <w:lang w:val="en-IN" w:bidi="te-IN"/>
        </w:rPr>
        <w:t>4</w:t>
      </w:r>
      <w:r w:rsidR="00D16AFC" w:rsidRPr="005C7531">
        <w:rPr>
          <w:rFonts w:ascii="Times New Roman" w:eastAsia="SimSun" w:hAnsi="Times New Roman"/>
          <w:color w:val="000000"/>
          <w:sz w:val="24"/>
          <w:szCs w:val="24"/>
          <w:vertAlign w:val="superscript"/>
          <w:lang w:val="en-IN" w:bidi="te-IN"/>
        </w:rPr>
        <w:t>+</w:t>
      </w:r>
      <w:r w:rsidR="00D16AFC" w:rsidRPr="005C7531">
        <w:rPr>
          <w:rFonts w:ascii="Times New Roman" w:eastAsia="SimSun" w:hAnsi="Times New Roman"/>
          <w:color w:val="000000"/>
          <w:sz w:val="24"/>
          <w:szCs w:val="24"/>
          <w:lang w:val="en-IN" w:bidi="te-IN"/>
        </w:rPr>
        <w:t xml:space="preserve">). Ammonia is directly or indirectly toxic to many aquatic animals, and can be managed by filtration methods. </w:t>
      </w:r>
      <w:r w:rsidR="00D16AFC" w:rsidRPr="005C7531">
        <w:rPr>
          <w:rFonts w:ascii="Times New Roman" w:eastAsia="SimSun" w:hAnsi="Times New Roman"/>
          <w:color w:val="000000"/>
          <w:sz w:val="24"/>
          <w:szCs w:val="24"/>
          <w:lang w:bidi="te-IN"/>
        </w:rPr>
        <w:t xml:space="preserve">During the present investigation, the range of ammonia in water was found to be </w:t>
      </w:r>
      <w:r w:rsidR="00D16AFC" w:rsidRPr="005C7531">
        <w:rPr>
          <w:rFonts w:ascii="Times New Roman" w:eastAsia="SimSun" w:hAnsi="Times New Roman"/>
          <w:color w:val="000000"/>
          <w:sz w:val="24"/>
          <w:szCs w:val="24"/>
        </w:rPr>
        <w:t>0.01to 0.038</w:t>
      </w:r>
      <w:r w:rsidR="00D16AFC" w:rsidRPr="005C7531">
        <w:rPr>
          <w:rFonts w:ascii="Times New Roman" w:eastAsia="SimSun" w:hAnsi="Times New Roman"/>
          <w:color w:val="000000"/>
          <w:sz w:val="24"/>
          <w:szCs w:val="24"/>
          <w:lang w:bidi="te-IN"/>
        </w:rPr>
        <w:t>mg/L</w:t>
      </w:r>
      <w:r w:rsidR="00D16AFC">
        <w:rPr>
          <w:rFonts w:ascii="Times New Roman" w:eastAsia="SimSun" w:hAnsi="Times New Roman"/>
          <w:color w:val="000000"/>
          <w:sz w:val="24"/>
          <w:szCs w:val="24"/>
          <w:lang w:bidi="te-IN"/>
        </w:rPr>
        <w:t xml:space="preserve"> </w:t>
      </w:r>
      <w:r w:rsidR="00D16AFC">
        <w:rPr>
          <w:rFonts w:ascii="Times New Roman" w:eastAsia="SimSun" w:hAnsi="Times New Roman"/>
          <w:color w:val="000000"/>
          <w:sz w:val="24"/>
          <w:szCs w:val="24"/>
          <w:lang w:val="en-IN" w:bidi="te-IN"/>
        </w:rPr>
        <w:t>as shown in (Table 01)</w:t>
      </w:r>
      <w:r w:rsidR="00D16AFC" w:rsidRPr="005C7531">
        <w:rPr>
          <w:rFonts w:ascii="Times New Roman" w:eastAsia="SimSun" w:hAnsi="Times New Roman"/>
          <w:color w:val="000000"/>
          <w:sz w:val="24"/>
          <w:szCs w:val="24"/>
          <w:lang w:bidi="te-IN"/>
        </w:rPr>
        <w:t>.</w:t>
      </w:r>
      <w:r w:rsidR="00D16AFC" w:rsidRPr="005C7531">
        <w:rPr>
          <w:rFonts w:ascii="Times New Roman" w:eastAsia="SimSun" w:hAnsi="Times New Roman"/>
          <w:color w:val="000000"/>
          <w:sz w:val="24"/>
          <w:szCs w:val="24"/>
        </w:rPr>
        <w:t xml:space="preserve"> The mean ammonia values obtained in present study is in line with the findings of (Sadique </w:t>
      </w:r>
      <w:r w:rsidR="00D16AFC" w:rsidRPr="005C7531">
        <w:rPr>
          <w:rFonts w:ascii="Times New Roman" w:eastAsia="SimSun" w:hAnsi="Times New Roman"/>
          <w:i/>
          <w:color w:val="000000"/>
          <w:sz w:val="24"/>
          <w:szCs w:val="24"/>
        </w:rPr>
        <w:t>et al.,</w:t>
      </w:r>
      <w:r w:rsidR="00D16AFC" w:rsidRPr="005C7531">
        <w:rPr>
          <w:rFonts w:ascii="Times New Roman" w:eastAsia="SimSun" w:hAnsi="Times New Roman"/>
          <w:color w:val="000000"/>
          <w:sz w:val="24"/>
          <w:szCs w:val="24"/>
        </w:rPr>
        <w:t xml:space="preserve"> 2018).</w:t>
      </w:r>
    </w:p>
    <w:p w14:paraId="5C0FC3DF" w14:textId="77777777" w:rsidR="009C1919" w:rsidRPr="005C7531" w:rsidRDefault="009C1919" w:rsidP="0056019E">
      <w:pPr>
        <w:pStyle w:val="BodyText"/>
        <w:numPr>
          <w:ilvl w:val="0"/>
          <w:numId w:val="8"/>
        </w:numPr>
        <w:spacing w:after="120" w:line="360" w:lineRule="auto"/>
        <w:ind w:left="-142"/>
        <w:jc w:val="both"/>
        <w:rPr>
          <w:rFonts w:ascii="Times New Roman" w:hAnsi="Times New Roman"/>
          <w:b/>
          <w:color w:val="000000"/>
        </w:rPr>
      </w:pPr>
      <w:r w:rsidRPr="005C7531">
        <w:rPr>
          <w:rFonts w:ascii="Times New Roman" w:hAnsi="Times New Roman"/>
          <w:b/>
          <w:color w:val="000000"/>
        </w:rPr>
        <w:t xml:space="preserve">Water Temperature </w:t>
      </w:r>
    </w:p>
    <w:p w14:paraId="63DA2DAF" w14:textId="77777777" w:rsidR="00A03352" w:rsidRPr="005C7531" w:rsidRDefault="009C1919" w:rsidP="0056019E">
      <w:pPr>
        <w:spacing w:after="120" w:line="360" w:lineRule="auto"/>
        <w:ind w:left="-142"/>
        <w:jc w:val="both"/>
        <w:rPr>
          <w:rFonts w:ascii="Times New Roman" w:hAnsi="Times New Roman"/>
          <w:color w:val="000000"/>
          <w:sz w:val="24"/>
          <w:szCs w:val="24"/>
        </w:rPr>
      </w:pPr>
      <w:r w:rsidRPr="005C7531">
        <w:rPr>
          <w:rFonts w:ascii="Times New Roman" w:hAnsi="Times New Roman"/>
          <w:color w:val="000000"/>
          <w:sz w:val="24"/>
          <w:szCs w:val="24"/>
        </w:rPr>
        <w:t xml:space="preserve">Temperature is one of the most important water quality </w:t>
      </w:r>
      <w:proofErr w:type="gramStart"/>
      <w:r w:rsidRPr="005C7531">
        <w:rPr>
          <w:rFonts w:ascii="Times New Roman" w:hAnsi="Times New Roman"/>
          <w:color w:val="000000"/>
          <w:sz w:val="24"/>
          <w:szCs w:val="24"/>
        </w:rPr>
        <w:t>parameter</w:t>
      </w:r>
      <w:proofErr w:type="gramEnd"/>
      <w:r w:rsidRPr="005C7531">
        <w:rPr>
          <w:rFonts w:ascii="Times New Roman" w:hAnsi="Times New Roman"/>
          <w:color w:val="000000"/>
          <w:sz w:val="24"/>
          <w:szCs w:val="24"/>
        </w:rPr>
        <w:t xml:space="preserve"> that influences the growth, food intake, reproduction and other biological activities. During the entire duration of present experiment, the mean temperature was ranged from </w:t>
      </w:r>
      <w:r w:rsidRPr="005C7531">
        <w:rPr>
          <w:rFonts w:ascii="Times New Roman" w:hAnsi="Times New Roman"/>
          <w:color w:val="000000"/>
          <w:spacing w:val="-2"/>
          <w:w w:val="95"/>
          <w:sz w:val="24"/>
          <w:szCs w:val="24"/>
        </w:rPr>
        <w:t xml:space="preserve">26.67±1.15 </w:t>
      </w:r>
      <w:proofErr w:type="spellStart"/>
      <w:r w:rsidR="0007097B" w:rsidRPr="005C7531">
        <w:rPr>
          <w:rFonts w:ascii="Times New Roman" w:hAnsi="Times New Roman"/>
          <w:color w:val="000000"/>
          <w:sz w:val="24"/>
          <w:szCs w:val="24"/>
          <w:vertAlign w:val="superscript"/>
        </w:rPr>
        <w:t>o</w:t>
      </w:r>
      <w:r w:rsidR="0007097B" w:rsidRPr="005C7531">
        <w:rPr>
          <w:rFonts w:ascii="Times New Roman" w:hAnsi="Times New Roman"/>
          <w:color w:val="000000"/>
          <w:sz w:val="24"/>
          <w:szCs w:val="24"/>
        </w:rPr>
        <w:t>C</w:t>
      </w:r>
      <w:proofErr w:type="spellEnd"/>
      <w:r w:rsidRPr="005C7531">
        <w:rPr>
          <w:rFonts w:ascii="Times New Roman" w:hAnsi="Times New Roman"/>
          <w:color w:val="000000"/>
          <w:sz w:val="24"/>
          <w:szCs w:val="24"/>
        </w:rPr>
        <w:t xml:space="preserve"> to 31.33</w:t>
      </w:r>
      <w:r w:rsidRPr="005C7531">
        <w:rPr>
          <w:rFonts w:ascii="Times New Roman" w:hAnsi="Times New Roman"/>
          <w:color w:val="000000"/>
          <w:spacing w:val="-2"/>
          <w:w w:val="95"/>
          <w:sz w:val="24"/>
          <w:szCs w:val="24"/>
        </w:rPr>
        <w:t>±1.15</w:t>
      </w:r>
      <w:r w:rsidR="0007097B" w:rsidRPr="005C7531">
        <w:rPr>
          <w:rFonts w:ascii="Times New Roman" w:hAnsi="Times New Roman"/>
          <w:color w:val="000000"/>
          <w:sz w:val="24"/>
          <w:szCs w:val="24"/>
          <w:vertAlign w:val="superscript"/>
        </w:rPr>
        <w:t>o</w:t>
      </w:r>
      <w:r w:rsidR="0007097B" w:rsidRPr="005C7531">
        <w:rPr>
          <w:rFonts w:ascii="Times New Roman" w:hAnsi="Times New Roman"/>
          <w:color w:val="000000"/>
          <w:sz w:val="24"/>
          <w:szCs w:val="24"/>
        </w:rPr>
        <w:t>C</w:t>
      </w:r>
      <w:r w:rsidRPr="005C7531">
        <w:rPr>
          <w:rFonts w:ascii="Times New Roman" w:hAnsi="Times New Roman"/>
          <w:color w:val="000000"/>
          <w:spacing w:val="-2"/>
          <w:w w:val="95"/>
          <w:sz w:val="24"/>
          <w:szCs w:val="24"/>
        </w:rPr>
        <w:t>. The mean temperature of the entire treatment group recorded within the optimal limit of freshwater fish culture indicated that water temperature did not produce any stress.</w:t>
      </w:r>
    </w:p>
    <w:p w14:paraId="44176D16" w14:textId="77777777" w:rsidR="006A58CB" w:rsidRPr="005C7531" w:rsidRDefault="006A58CB" w:rsidP="0056019E">
      <w:pPr>
        <w:pStyle w:val="ListParagraph"/>
        <w:numPr>
          <w:ilvl w:val="0"/>
          <w:numId w:val="8"/>
        </w:numPr>
        <w:spacing w:after="120" w:line="360" w:lineRule="auto"/>
        <w:ind w:left="-142" w:hanging="142"/>
        <w:jc w:val="both"/>
        <w:rPr>
          <w:rFonts w:ascii="Times New Roman" w:hAnsi="Times New Roman"/>
          <w:b/>
          <w:color w:val="000000"/>
          <w:sz w:val="24"/>
          <w:szCs w:val="24"/>
        </w:rPr>
      </w:pPr>
      <w:r w:rsidRPr="005C7531">
        <w:rPr>
          <w:rFonts w:ascii="Times New Roman" w:hAnsi="Times New Roman"/>
          <w:b/>
          <w:color w:val="000000"/>
          <w:sz w:val="24"/>
          <w:szCs w:val="24"/>
        </w:rPr>
        <w:t>pH</w:t>
      </w:r>
    </w:p>
    <w:p w14:paraId="51C0CF04" w14:textId="77777777" w:rsidR="006A58CB" w:rsidRPr="005C7531" w:rsidRDefault="006A58CB" w:rsidP="00B148E9">
      <w:pPr>
        <w:spacing w:after="120" w:line="360" w:lineRule="auto"/>
        <w:ind w:left="-142"/>
        <w:jc w:val="both"/>
        <w:rPr>
          <w:rFonts w:ascii="Times New Roman" w:hAnsi="Times New Roman"/>
          <w:b/>
          <w:color w:val="000000"/>
          <w:sz w:val="24"/>
          <w:szCs w:val="24"/>
        </w:rPr>
      </w:pPr>
      <w:r w:rsidRPr="005C7531">
        <w:rPr>
          <w:rFonts w:ascii="Times New Roman" w:hAnsi="Times New Roman"/>
          <w:color w:val="000000"/>
          <w:sz w:val="24"/>
          <w:szCs w:val="24"/>
        </w:rPr>
        <w:t>Among the different water quality parameters, pH is known as the master variable' because many other parameters like ammonia are influenced by it. During higher pH, the formation of ammonia is increased, whereas the lower pH can adversely affect the functions of gills and decrease the growth of denitrifying bacteria. In all the experimental groups, the pH of the water ranged from 6.50 to 7.15</w:t>
      </w:r>
      <w:r w:rsidRPr="005C7531">
        <w:rPr>
          <w:rFonts w:ascii="Times New Roman" w:hAnsi="Times New Roman"/>
          <w:color w:val="000000"/>
          <w:sz w:val="24"/>
          <w:szCs w:val="24"/>
          <w:lang w:val="en-IN"/>
        </w:rPr>
        <w:t xml:space="preserve"> shown in </w:t>
      </w:r>
      <w:r w:rsidR="0007097B" w:rsidRPr="005C7531">
        <w:rPr>
          <w:rFonts w:ascii="Times New Roman" w:hAnsi="Times New Roman"/>
          <w:color w:val="000000"/>
          <w:sz w:val="24"/>
          <w:szCs w:val="24"/>
          <w:lang w:val="en-IN"/>
        </w:rPr>
        <w:t>(</w:t>
      </w:r>
      <w:r w:rsidR="0007097B" w:rsidRPr="005C7531">
        <w:rPr>
          <w:rFonts w:ascii="Times New Roman" w:hAnsi="Times New Roman"/>
          <w:color w:val="000000"/>
          <w:sz w:val="24"/>
          <w:szCs w:val="24"/>
        </w:rPr>
        <w:t xml:space="preserve">Table 02) </w:t>
      </w:r>
      <w:r w:rsidRPr="005C7531">
        <w:rPr>
          <w:rFonts w:ascii="Times New Roman" w:hAnsi="Times New Roman"/>
          <w:color w:val="000000"/>
          <w:sz w:val="24"/>
          <w:szCs w:val="24"/>
        </w:rPr>
        <w:t xml:space="preserve">which is within the optimum range of 6.7 – 9.5 as suggested by (Sadique </w:t>
      </w:r>
      <w:r w:rsidRPr="005C7531">
        <w:rPr>
          <w:rFonts w:ascii="Times New Roman" w:hAnsi="Times New Roman"/>
          <w:i/>
          <w:color w:val="000000"/>
          <w:sz w:val="24"/>
          <w:szCs w:val="24"/>
        </w:rPr>
        <w:t>et al.,</w:t>
      </w:r>
      <w:r w:rsidRPr="005C7531">
        <w:rPr>
          <w:rFonts w:ascii="Times New Roman" w:hAnsi="Times New Roman"/>
          <w:color w:val="000000"/>
          <w:sz w:val="24"/>
          <w:szCs w:val="24"/>
        </w:rPr>
        <w:t xml:space="preserve"> 2018).  The pH range indicating that supplementing the fish diet with a different % of water hyacinth incorporated diet had no adverse effect on the pH of water</w:t>
      </w:r>
      <w:r w:rsidR="00B148E9">
        <w:rPr>
          <w:rFonts w:ascii="Times New Roman" w:hAnsi="Times New Roman"/>
          <w:color w:val="000000"/>
          <w:sz w:val="24"/>
          <w:szCs w:val="24"/>
        </w:rPr>
        <w:t>.</w:t>
      </w:r>
    </w:p>
    <w:p w14:paraId="6CD2A71D" w14:textId="77777777" w:rsidR="006A58CB" w:rsidRPr="005C7531" w:rsidRDefault="006A58CB" w:rsidP="0007097B">
      <w:pPr>
        <w:pStyle w:val="ListParagraph"/>
        <w:numPr>
          <w:ilvl w:val="0"/>
          <w:numId w:val="8"/>
        </w:numPr>
        <w:tabs>
          <w:tab w:val="left" w:pos="284"/>
        </w:tabs>
        <w:spacing w:after="120" w:line="360" w:lineRule="auto"/>
        <w:ind w:left="-142" w:firstLine="0"/>
        <w:jc w:val="both"/>
        <w:rPr>
          <w:rFonts w:ascii="Times New Roman" w:hAnsi="Times New Roman"/>
          <w:b/>
          <w:color w:val="000000"/>
          <w:sz w:val="24"/>
          <w:szCs w:val="24"/>
        </w:rPr>
      </w:pPr>
      <w:r w:rsidRPr="005C7531">
        <w:rPr>
          <w:rFonts w:ascii="Times New Roman" w:hAnsi="Times New Roman"/>
          <w:b/>
          <w:color w:val="000000"/>
          <w:sz w:val="24"/>
          <w:szCs w:val="24"/>
        </w:rPr>
        <w:t>Dissolved oxygen (DO)</w:t>
      </w:r>
    </w:p>
    <w:p w14:paraId="6861FB7E" w14:textId="77777777" w:rsidR="006A58CB" w:rsidRPr="005C7531" w:rsidRDefault="006A58CB" w:rsidP="0056019E">
      <w:pPr>
        <w:spacing w:after="120" w:line="360" w:lineRule="auto"/>
        <w:ind w:left="-142"/>
        <w:jc w:val="both"/>
        <w:rPr>
          <w:rFonts w:ascii="Times New Roman" w:eastAsia="SimSun" w:hAnsi="Times New Roman"/>
          <w:color w:val="000000"/>
          <w:sz w:val="24"/>
          <w:szCs w:val="24"/>
        </w:rPr>
      </w:pPr>
      <w:r w:rsidRPr="005C7531">
        <w:rPr>
          <w:rFonts w:ascii="Times New Roman" w:eastAsia="SimSun" w:hAnsi="Times New Roman"/>
          <w:color w:val="000000"/>
          <w:sz w:val="24"/>
          <w:szCs w:val="24"/>
          <w:lang w:val="en-IN" w:bidi="te-IN"/>
        </w:rPr>
        <w:t xml:space="preserve">The dissolved oxygen (DO) level in the present study ranged from </w:t>
      </w:r>
      <w:r w:rsidRPr="005C7531">
        <w:rPr>
          <w:rFonts w:ascii="Times New Roman" w:eastAsia="SimSun" w:hAnsi="Times New Roman"/>
          <w:color w:val="000000"/>
          <w:sz w:val="24"/>
          <w:szCs w:val="24"/>
        </w:rPr>
        <w:t xml:space="preserve">5.47 to 6.50 mg/L. </w:t>
      </w:r>
      <w:r w:rsidR="002716A2" w:rsidRPr="005C7531">
        <w:rPr>
          <w:rFonts w:ascii="Times New Roman" w:eastAsia="SimSun" w:hAnsi="Times New Roman"/>
          <w:color w:val="000000"/>
          <w:sz w:val="24"/>
          <w:szCs w:val="24"/>
          <w:lang w:val="en-IN" w:bidi="te-IN"/>
        </w:rPr>
        <w:t>(Table 02</w:t>
      </w:r>
      <w:r w:rsidRPr="005C7531">
        <w:rPr>
          <w:rFonts w:ascii="Times New Roman" w:eastAsia="SimSun" w:hAnsi="Times New Roman"/>
          <w:color w:val="000000"/>
          <w:sz w:val="24"/>
          <w:szCs w:val="24"/>
          <w:lang w:val="en-IN" w:bidi="te-IN"/>
        </w:rPr>
        <w:t>) to support the recommended DO level for freshwater fish culture, i.e., &gt;5 mg/L to yield maximum growth and complete survivability of fish (Bhavnagar and Devi, 2013).</w:t>
      </w:r>
      <w:r w:rsidRPr="005C7531">
        <w:rPr>
          <w:rFonts w:ascii="Times New Roman" w:eastAsia="SimSun" w:hAnsi="Times New Roman"/>
          <w:color w:val="000000"/>
          <w:sz w:val="24"/>
          <w:szCs w:val="24"/>
        </w:rPr>
        <w:t xml:space="preserve"> The Dissolved oxygen level was recorded above 5.47 mg/L during the experimental period in all the treatments, which reveals that different % of water hyacinth feed sources had no adverse effect on the water quality for DO contents throughout the experiment. With the findings of Sarkar and Aziz, 2017, as they reported the DO level ranged from 5.05to 5.07mg/L.</w:t>
      </w:r>
    </w:p>
    <w:p w14:paraId="11FA09A3" w14:textId="77777777" w:rsidR="006A58CB" w:rsidRPr="005C7531" w:rsidRDefault="006A58CB" w:rsidP="0056019E">
      <w:pPr>
        <w:pStyle w:val="ListParagraph"/>
        <w:numPr>
          <w:ilvl w:val="0"/>
          <w:numId w:val="8"/>
        </w:numPr>
        <w:spacing w:after="120" w:line="360" w:lineRule="auto"/>
        <w:ind w:left="-142"/>
        <w:jc w:val="both"/>
        <w:rPr>
          <w:rFonts w:ascii="Times New Roman" w:hAnsi="Times New Roman"/>
          <w:b/>
          <w:color w:val="000000"/>
          <w:sz w:val="24"/>
          <w:szCs w:val="24"/>
        </w:rPr>
      </w:pPr>
      <w:r w:rsidRPr="005C7531">
        <w:rPr>
          <w:rFonts w:ascii="Times New Roman" w:hAnsi="Times New Roman"/>
          <w:b/>
          <w:color w:val="000000"/>
          <w:sz w:val="24"/>
          <w:szCs w:val="24"/>
        </w:rPr>
        <w:t>Carbon Dioxide (CO</w:t>
      </w:r>
      <w:r w:rsidRPr="005C7531">
        <w:rPr>
          <w:rFonts w:ascii="Times New Roman" w:hAnsi="Times New Roman"/>
          <w:b/>
          <w:color w:val="000000"/>
          <w:sz w:val="24"/>
          <w:szCs w:val="24"/>
          <w:vertAlign w:val="subscript"/>
        </w:rPr>
        <w:t>2</w:t>
      </w:r>
      <w:r w:rsidRPr="005C7531">
        <w:rPr>
          <w:rFonts w:ascii="Times New Roman" w:hAnsi="Times New Roman"/>
          <w:b/>
          <w:color w:val="000000"/>
          <w:sz w:val="24"/>
          <w:szCs w:val="24"/>
        </w:rPr>
        <w:t>)</w:t>
      </w:r>
    </w:p>
    <w:p w14:paraId="4050652B" w14:textId="77777777" w:rsidR="006A58CB" w:rsidRPr="005C7531" w:rsidRDefault="006A58CB" w:rsidP="0056019E">
      <w:pPr>
        <w:spacing w:after="120" w:line="360" w:lineRule="auto"/>
        <w:ind w:left="-142" w:firstLine="1440"/>
        <w:jc w:val="both"/>
        <w:rPr>
          <w:rFonts w:ascii="Times New Roman" w:eastAsia="SimSun" w:hAnsi="Times New Roman"/>
          <w:color w:val="000000"/>
          <w:sz w:val="24"/>
          <w:szCs w:val="24"/>
        </w:rPr>
      </w:pPr>
      <w:proofErr w:type="gramStart"/>
      <w:r w:rsidRPr="005C7531">
        <w:rPr>
          <w:rFonts w:ascii="Times New Roman" w:eastAsia="SimSun" w:hAnsi="Times New Roman"/>
          <w:color w:val="000000"/>
          <w:sz w:val="24"/>
          <w:szCs w:val="24"/>
        </w:rPr>
        <w:t>In  the</w:t>
      </w:r>
      <w:proofErr w:type="gramEnd"/>
      <w:r w:rsidRPr="005C7531">
        <w:rPr>
          <w:rFonts w:ascii="Times New Roman" w:eastAsia="SimSun" w:hAnsi="Times New Roman"/>
          <w:color w:val="000000"/>
          <w:sz w:val="24"/>
          <w:szCs w:val="24"/>
        </w:rPr>
        <w:t xml:space="preserve">  present  studies,  free  CO2 in  water  in  different  treatments  ranged  from  1.27 -5.95mg/L.  </w:t>
      </w:r>
      <w:proofErr w:type="gramStart"/>
      <w:r w:rsidRPr="005C7531">
        <w:rPr>
          <w:rFonts w:ascii="Times New Roman" w:eastAsia="SimSun" w:hAnsi="Times New Roman"/>
          <w:color w:val="000000"/>
          <w:sz w:val="24"/>
          <w:szCs w:val="24"/>
        </w:rPr>
        <w:t>It  thus</w:t>
      </w:r>
      <w:proofErr w:type="gramEnd"/>
      <w:r w:rsidRPr="005C7531">
        <w:rPr>
          <w:rFonts w:ascii="Times New Roman" w:eastAsia="SimSun" w:hAnsi="Times New Roman"/>
          <w:color w:val="000000"/>
          <w:sz w:val="24"/>
          <w:szCs w:val="24"/>
        </w:rPr>
        <w:t xml:space="preserve">  was  found  to  be  under  the  recommended  range  throughout  the  experimental  period, revealing that founding with other supplemented diets had no adverse </w:t>
      </w:r>
      <w:r w:rsidRPr="005C7531">
        <w:rPr>
          <w:rFonts w:ascii="Times New Roman" w:eastAsia="SimSun" w:hAnsi="Times New Roman"/>
          <w:color w:val="000000"/>
          <w:sz w:val="24"/>
          <w:szCs w:val="24"/>
        </w:rPr>
        <w:lastRenderedPageBreak/>
        <w:t>effect on the water quality. The mean CO</w:t>
      </w:r>
      <w:r w:rsidRPr="005C7531">
        <w:rPr>
          <w:rFonts w:ascii="Times New Roman" w:eastAsia="SimSun" w:hAnsi="Times New Roman"/>
          <w:color w:val="000000"/>
          <w:sz w:val="24"/>
          <w:szCs w:val="24"/>
          <w:vertAlign w:val="subscript"/>
        </w:rPr>
        <w:t xml:space="preserve">2 </w:t>
      </w:r>
      <w:r w:rsidRPr="005C7531">
        <w:rPr>
          <w:rFonts w:ascii="Times New Roman" w:eastAsia="SimSun" w:hAnsi="Times New Roman"/>
          <w:color w:val="000000"/>
          <w:sz w:val="24"/>
          <w:szCs w:val="24"/>
        </w:rPr>
        <w:t xml:space="preserve">values of present study is slightly higher than the findings of (Sarkar </w:t>
      </w:r>
      <w:r w:rsidRPr="005C7531">
        <w:rPr>
          <w:rFonts w:ascii="Times New Roman" w:eastAsia="SimSun" w:hAnsi="Times New Roman"/>
          <w:i/>
          <w:color w:val="000000"/>
          <w:sz w:val="24"/>
          <w:szCs w:val="24"/>
        </w:rPr>
        <w:t>et al.,</w:t>
      </w:r>
      <w:r w:rsidRPr="005C7531">
        <w:rPr>
          <w:rFonts w:ascii="Times New Roman" w:eastAsia="SimSun" w:hAnsi="Times New Roman"/>
          <w:color w:val="000000"/>
          <w:sz w:val="24"/>
          <w:szCs w:val="24"/>
        </w:rPr>
        <w:t xml:space="preserve"> 2020).</w:t>
      </w:r>
    </w:p>
    <w:p w14:paraId="6745E9E0" w14:textId="77777777" w:rsidR="006A58CB" w:rsidRPr="005C7531" w:rsidRDefault="006A58CB" w:rsidP="0056019E">
      <w:pPr>
        <w:pStyle w:val="ListParagraph"/>
        <w:numPr>
          <w:ilvl w:val="0"/>
          <w:numId w:val="8"/>
        </w:numPr>
        <w:spacing w:after="120" w:line="360" w:lineRule="auto"/>
        <w:ind w:left="-142"/>
        <w:jc w:val="both"/>
        <w:rPr>
          <w:rFonts w:ascii="Times New Roman" w:hAnsi="Times New Roman"/>
          <w:b/>
          <w:color w:val="000000"/>
          <w:sz w:val="24"/>
          <w:szCs w:val="24"/>
        </w:rPr>
      </w:pPr>
      <w:proofErr w:type="spellStart"/>
      <w:r w:rsidRPr="005C7531">
        <w:rPr>
          <w:rFonts w:ascii="Times New Roman" w:hAnsi="Times New Roman"/>
          <w:b/>
          <w:color w:val="000000"/>
          <w:sz w:val="24"/>
          <w:szCs w:val="24"/>
        </w:rPr>
        <w:t>TotalAlkalinity</w:t>
      </w:r>
      <w:proofErr w:type="spellEnd"/>
    </w:p>
    <w:p w14:paraId="002A2C9E" w14:textId="77777777" w:rsidR="006A58CB" w:rsidRPr="005C7531" w:rsidRDefault="006A58CB" w:rsidP="0056019E">
      <w:pPr>
        <w:spacing w:after="120" w:line="360" w:lineRule="auto"/>
        <w:ind w:left="-142" w:firstLine="1440"/>
        <w:jc w:val="both"/>
        <w:rPr>
          <w:rFonts w:ascii="Times New Roman" w:hAnsi="Times New Roman"/>
          <w:color w:val="000000"/>
          <w:sz w:val="24"/>
          <w:szCs w:val="24"/>
          <w:lang w:val="en-IN"/>
        </w:rPr>
      </w:pPr>
      <w:r w:rsidRPr="005C7531">
        <w:rPr>
          <w:rFonts w:ascii="Times New Roman" w:hAnsi="Times New Roman"/>
          <w:color w:val="000000"/>
          <w:sz w:val="24"/>
          <w:szCs w:val="24"/>
        </w:rPr>
        <w:t>The alkalinity values in different treatment groups were ranged from 103.34±15.28 to 142.00 ±13.11 mg/L. The mean alkalinity values in control group were recorded as 125.33±7.6, 103.34±15.28, 104.00±21.01 and 125.00±5.00 mg/L on the day 1, 15, 30 and 45</w:t>
      </w:r>
      <w:r w:rsidRPr="005C7531">
        <w:rPr>
          <w:rFonts w:ascii="Times New Roman" w:hAnsi="Times New Roman"/>
          <w:color w:val="000000"/>
          <w:sz w:val="24"/>
          <w:szCs w:val="24"/>
          <w:vertAlign w:val="superscript"/>
        </w:rPr>
        <w:t>th</w:t>
      </w:r>
      <w:r w:rsidRPr="005C7531">
        <w:rPr>
          <w:rFonts w:ascii="Times New Roman" w:hAnsi="Times New Roman"/>
          <w:color w:val="000000"/>
          <w:sz w:val="24"/>
          <w:szCs w:val="24"/>
        </w:rPr>
        <w:t xml:space="preserve"> respectively during course of experiment. The highest value (142.00±13.11) recorded on the day 45</w:t>
      </w:r>
      <w:r w:rsidRPr="005C7531">
        <w:rPr>
          <w:rFonts w:ascii="Times New Roman" w:hAnsi="Times New Roman"/>
          <w:color w:val="000000"/>
          <w:sz w:val="24"/>
          <w:szCs w:val="24"/>
          <w:vertAlign w:val="superscript"/>
        </w:rPr>
        <w:t>th</w:t>
      </w:r>
      <w:r w:rsidRPr="005C7531">
        <w:rPr>
          <w:rFonts w:ascii="Times New Roman" w:hAnsi="Times New Roman"/>
          <w:color w:val="000000"/>
          <w:sz w:val="24"/>
          <w:szCs w:val="24"/>
        </w:rPr>
        <w:t xml:space="preserve"> in group T2 and lowest alkalinity value (103.34±15.28) was recorded on the day 15</w:t>
      </w:r>
      <w:r w:rsidRPr="005C7531">
        <w:rPr>
          <w:rFonts w:ascii="Times New Roman" w:hAnsi="Times New Roman"/>
          <w:color w:val="000000"/>
          <w:sz w:val="24"/>
          <w:szCs w:val="24"/>
          <w:vertAlign w:val="superscript"/>
        </w:rPr>
        <w:t>th</w:t>
      </w:r>
      <w:r w:rsidRPr="005C7531">
        <w:rPr>
          <w:rFonts w:ascii="Times New Roman" w:hAnsi="Times New Roman"/>
          <w:color w:val="000000"/>
          <w:sz w:val="24"/>
          <w:szCs w:val="24"/>
        </w:rPr>
        <w:t xml:space="preserve"> of experiment in the control group. The mean alkalinity values obtained in present study are in line with the findings of Sarker and Aziz, 2017.</w:t>
      </w:r>
    </w:p>
    <w:p w14:paraId="6CFE4EA3" w14:textId="77777777" w:rsidR="006A58CB" w:rsidRPr="005C7531" w:rsidRDefault="006A58CB" w:rsidP="0056019E">
      <w:pPr>
        <w:spacing w:after="120" w:line="360" w:lineRule="auto"/>
        <w:ind w:left="-142" w:firstLine="1440"/>
        <w:jc w:val="both"/>
        <w:rPr>
          <w:rFonts w:ascii="Times New Roman" w:eastAsia="SimSun" w:hAnsi="Times New Roman"/>
          <w:color w:val="000000"/>
          <w:sz w:val="24"/>
          <w:szCs w:val="24"/>
          <w:lang w:val="en-IN"/>
        </w:rPr>
      </w:pPr>
      <w:r w:rsidRPr="005C7531">
        <w:rPr>
          <w:rFonts w:ascii="Times New Roman" w:eastAsia="SimSun" w:hAnsi="Times New Roman"/>
          <w:color w:val="000000"/>
          <w:sz w:val="24"/>
          <w:szCs w:val="24"/>
          <w:lang w:val="en-IN" w:bidi="te-IN"/>
        </w:rPr>
        <w:t xml:space="preserve">According to Bhatnagar </w:t>
      </w:r>
      <w:r w:rsidRPr="005C7531">
        <w:rPr>
          <w:rFonts w:ascii="Times New Roman" w:eastAsia="SimSun" w:hAnsi="Times New Roman"/>
          <w:i/>
          <w:iCs/>
          <w:color w:val="000000"/>
          <w:sz w:val="24"/>
          <w:szCs w:val="24"/>
          <w:lang w:val="en-IN" w:bidi="te-IN"/>
        </w:rPr>
        <w:t>et al</w:t>
      </w:r>
      <w:r w:rsidRPr="005C7531">
        <w:rPr>
          <w:rFonts w:ascii="Times New Roman" w:eastAsia="SimSun" w:hAnsi="Times New Roman"/>
          <w:color w:val="000000"/>
          <w:sz w:val="24"/>
          <w:szCs w:val="24"/>
          <w:lang w:val="en-IN" w:bidi="te-IN"/>
        </w:rPr>
        <w:t>. (</w:t>
      </w:r>
      <w:proofErr w:type="gramStart"/>
      <w:r w:rsidRPr="005C7531">
        <w:rPr>
          <w:rFonts w:ascii="Times New Roman" w:eastAsia="SimSun" w:hAnsi="Times New Roman"/>
          <w:color w:val="000000"/>
          <w:sz w:val="24"/>
          <w:szCs w:val="24"/>
          <w:lang w:val="en-IN" w:bidi="te-IN"/>
        </w:rPr>
        <w:t>2004)the</w:t>
      </w:r>
      <w:proofErr w:type="gramEnd"/>
      <w:r w:rsidRPr="005C7531">
        <w:rPr>
          <w:rFonts w:ascii="Times New Roman" w:eastAsia="SimSun" w:hAnsi="Times New Roman"/>
          <w:color w:val="000000"/>
          <w:sz w:val="24"/>
          <w:szCs w:val="24"/>
          <w:lang w:val="en-IN" w:bidi="te-IN"/>
        </w:rPr>
        <w:t xml:space="preserve"> optimum total alkalinity range for fish culture is 82 - 200 mg/l. However, Santosh and Singh (2007) recommended 50 - 300 mg/l as the ideal range of total alkalinity for freshwater fish culture. </w:t>
      </w:r>
      <w:proofErr w:type="gramStart"/>
      <w:r w:rsidRPr="005C7531">
        <w:rPr>
          <w:rFonts w:ascii="Times New Roman" w:eastAsia="SimSun" w:hAnsi="Times New Roman"/>
          <w:color w:val="000000"/>
          <w:sz w:val="24"/>
          <w:szCs w:val="24"/>
          <w:lang w:val="en-IN" w:bidi="te-IN"/>
        </w:rPr>
        <w:t>Therefore</w:t>
      </w:r>
      <w:proofErr w:type="gramEnd"/>
      <w:r w:rsidRPr="005C7531">
        <w:rPr>
          <w:rFonts w:ascii="Times New Roman" w:eastAsia="SimSun" w:hAnsi="Times New Roman"/>
          <w:color w:val="000000"/>
          <w:sz w:val="24"/>
          <w:szCs w:val="24"/>
          <w:lang w:val="en-IN" w:bidi="te-IN"/>
        </w:rPr>
        <w:t xml:space="preserve"> in</w:t>
      </w:r>
      <w:r w:rsidRPr="005C7531">
        <w:rPr>
          <w:rFonts w:ascii="Times New Roman" w:eastAsia="SimSun" w:hAnsi="Times New Roman"/>
          <w:color w:val="000000"/>
          <w:sz w:val="24"/>
          <w:szCs w:val="24"/>
          <w:lang w:val="en-IN"/>
        </w:rPr>
        <w:t xml:space="preserve"> the present study, water's total alkalinity in different treatments ranged between </w:t>
      </w:r>
      <w:r w:rsidRPr="005C7531">
        <w:rPr>
          <w:rFonts w:ascii="Times New Roman" w:eastAsia="SimSun" w:hAnsi="Times New Roman"/>
          <w:color w:val="000000"/>
          <w:sz w:val="24"/>
          <w:szCs w:val="24"/>
        </w:rPr>
        <w:t>103</w:t>
      </w:r>
      <w:r w:rsidRPr="005C7531">
        <w:rPr>
          <w:rFonts w:ascii="Times New Roman" w:eastAsia="SimSun" w:hAnsi="Times New Roman"/>
          <w:color w:val="000000"/>
          <w:sz w:val="24"/>
          <w:szCs w:val="24"/>
          <w:lang w:val="en-IN"/>
        </w:rPr>
        <w:t>-</w:t>
      </w:r>
      <w:r w:rsidRPr="005C7531">
        <w:rPr>
          <w:rFonts w:ascii="Times New Roman" w:eastAsia="SimSun" w:hAnsi="Times New Roman"/>
          <w:color w:val="000000"/>
          <w:sz w:val="24"/>
          <w:szCs w:val="24"/>
        </w:rPr>
        <w:t xml:space="preserve">142.00 </w:t>
      </w:r>
      <w:r w:rsidRPr="005C7531">
        <w:rPr>
          <w:rFonts w:ascii="Times New Roman" w:eastAsia="SimSun" w:hAnsi="Times New Roman"/>
          <w:color w:val="000000"/>
          <w:sz w:val="24"/>
          <w:szCs w:val="24"/>
          <w:lang w:val="en-IN"/>
        </w:rPr>
        <w:t>mg/L</w:t>
      </w:r>
      <w:r w:rsidR="002716A2" w:rsidRPr="005C7531">
        <w:rPr>
          <w:rFonts w:ascii="Times New Roman" w:eastAsia="SimSun" w:hAnsi="Times New Roman"/>
          <w:color w:val="000000"/>
          <w:sz w:val="24"/>
          <w:szCs w:val="24"/>
        </w:rPr>
        <w:t xml:space="preserve"> (Table 02</w:t>
      </w:r>
      <w:r w:rsidRPr="005C7531">
        <w:rPr>
          <w:rFonts w:ascii="Times New Roman" w:eastAsia="SimSun" w:hAnsi="Times New Roman"/>
          <w:color w:val="000000"/>
          <w:sz w:val="24"/>
          <w:szCs w:val="24"/>
        </w:rPr>
        <w:t>).</w:t>
      </w:r>
      <w:r w:rsidRPr="005C7531">
        <w:rPr>
          <w:rFonts w:ascii="Times New Roman" w:eastAsia="SimSun" w:hAnsi="Times New Roman"/>
          <w:color w:val="000000"/>
          <w:sz w:val="24"/>
          <w:szCs w:val="24"/>
          <w:lang w:val="en-IN"/>
        </w:rPr>
        <w:t xml:space="preserve"> </w:t>
      </w:r>
      <w:proofErr w:type="gramStart"/>
      <w:r w:rsidRPr="005C7531">
        <w:rPr>
          <w:rFonts w:ascii="Times New Roman" w:eastAsia="SimSun" w:hAnsi="Times New Roman"/>
          <w:color w:val="000000"/>
          <w:sz w:val="24"/>
          <w:szCs w:val="24"/>
          <w:lang w:val="en-IN"/>
        </w:rPr>
        <w:t>It  was</w:t>
      </w:r>
      <w:proofErr w:type="gramEnd"/>
      <w:r w:rsidRPr="005C7531">
        <w:rPr>
          <w:rFonts w:ascii="Times New Roman" w:eastAsia="SimSun" w:hAnsi="Times New Roman"/>
          <w:color w:val="000000"/>
          <w:sz w:val="24"/>
          <w:szCs w:val="24"/>
          <w:lang w:val="en-IN"/>
        </w:rPr>
        <w:t xml:space="preserve">  within  the  recommended range  throughout  the  experimental  period  as  the  temperature  was maintained in the optimum range</w:t>
      </w:r>
    </w:p>
    <w:p w14:paraId="731BA79E" w14:textId="77777777" w:rsidR="006A58CB" w:rsidRPr="00C43B7B" w:rsidRDefault="006A58CB" w:rsidP="00C43B7B">
      <w:pPr>
        <w:pStyle w:val="ListParagraph"/>
        <w:numPr>
          <w:ilvl w:val="0"/>
          <w:numId w:val="8"/>
        </w:numPr>
        <w:spacing w:after="120" w:line="360" w:lineRule="auto"/>
        <w:ind w:left="-142"/>
        <w:jc w:val="both"/>
        <w:rPr>
          <w:rFonts w:ascii="Times New Roman" w:hAnsi="Times New Roman"/>
          <w:b/>
          <w:color w:val="000000"/>
          <w:sz w:val="24"/>
          <w:szCs w:val="24"/>
        </w:rPr>
      </w:pPr>
      <w:r w:rsidRPr="005C7531">
        <w:rPr>
          <w:rFonts w:ascii="Times New Roman" w:hAnsi="Times New Roman"/>
          <w:b/>
          <w:color w:val="000000"/>
          <w:sz w:val="24"/>
          <w:szCs w:val="24"/>
        </w:rPr>
        <w:t xml:space="preserve">Total </w:t>
      </w:r>
      <w:proofErr w:type="spellStart"/>
      <w:r w:rsidRPr="005C7531">
        <w:rPr>
          <w:rFonts w:ascii="Times New Roman" w:hAnsi="Times New Roman"/>
          <w:b/>
          <w:color w:val="000000"/>
          <w:sz w:val="24"/>
          <w:szCs w:val="24"/>
        </w:rPr>
        <w:t>Ammonical</w:t>
      </w:r>
      <w:proofErr w:type="spellEnd"/>
      <w:r w:rsidRPr="005C7531">
        <w:rPr>
          <w:rFonts w:ascii="Times New Roman" w:hAnsi="Times New Roman"/>
          <w:b/>
          <w:color w:val="000000"/>
          <w:sz w:val="24"/>
          <w:szCs w:val="24"/>
        </w:rPr>
        <w:t xml:space="preserve"> Nitrogen (TAN)</w:t>
      </w:r>
      <w:r w:rsidRPr="00C43B7B">
        <w:rPr>
          <w:rFonts w:ascii="Times New Roman" w:eastAsia="SimSun" w:hAnsi="Times New Roman"/>
          <w:color w:val="000000"/>
          <w:sz w:val="24"/>
          <w:szCs w:val="24"/>
          <w:lang w:val="en-IN" w:bidi="te-IN"/>
        </w:rPr>
        <w:t>Ammonia can produce from fish waste which becomes very toxic at high levels for all aquatic organisms. Generally, ammonia can be found in the water either in toxic unionized (NH</w:t>
      </w:r>
      <w:r w:rsidRPr="00C43B7B">
        <w:rPr>
          <w:rFonts w:ascii="Times New Roman" w:eastAsia="SimSun" w:hAnsi="Times New Roman"/>
          <w:color w:val="000000"/>
          <w:sz w:val="24"/>
          <w:szCs w:val="24"/>
          <w:vertAlign w:val="subscript"/>
          <w:lang w:val="en-IN" w:bidi="te-IN"/>
        </w:rPr>
        <w:t>3</w:t>
      </w:r>
      <w:r w:rsidRPr="00C43B7B">
        <w:rPr>
          <w:rFonts w:ascii="Times New Roman" w:eastAsia="SimSun" w:hAnsi="Times New Roman"/>
          <w:color w:val="000000"/>
          <w:sz w:val="24"/>
          <w:szCs w:val="24"/>
          <w:lang w:val="en-IN" w:bidi="te-IN"/>
        </w:rPr>
        <w:t>) form or in the nontoxic ionized form (NH</w:t>
      </w:r>
      <w:r w:rsidRPr="00C43B7B">
        <w:rPr>
          <w:rFonts w:ascii="Times New Roman" w:eastAsia="SimSun" w:hAnsi="Times New Roman"/>
          <w:color w:val="000000"/>
          <w:sz w:val="24"/>
          <w:szCs w:val="24"/>
          <w:vertAlign w:val="subscript"/>
          <w:lang w:val="en-IN" w:bidi="te-IN"/>
        </w:rPr>
        <w:t>4</w:t>
      </w:r>
      <w:r w:rsidRPr="00C43B7B">
        <w:rPr>
          <w:rFonts w:ascii="Times New Roman" w:eastAsia="SimSun" w:hAnsi="Times New Roman"/>
          <w:color w:val="000000"/>
          <w:sz w:val="24"/>
          <w:szCs w:val="24"/>
          <w:vertAlign w:val="superscript"/>
          <w:lang w:val="en-IN" w:bidi="te-IN"/>
        </w:rPr>
        <w:t>+</w:t>
      </w:r>
      <w:r w:rsidRPr="00C43B7B">
        <w:rPr>
          <w:rFonts w:ascii="Times New Roman" w:eastAsia="SimSun" w:hAnsi="Times New Roman"/>
          <w:color w:val="000000"/>
          <w:sz w:val="24"/>
          <w:szCs w:val="24"/>
          <w:lang w:val="en-IN" w:bidi="te-IN"/>
        </w:rPr>
        <w:t xml:space="preserve">). Ammonia is directly or indirectly toxic to many aquatic animals, and can be managed by filtration methods. </w:t>
      </w:r>
      <w:r w:rsidRPr="00C43B7B">
        <w:rPr>
          <w:rFonts w:ascii="Times New Roman" w:eastAsia="SimSun" w:hAnsi="Times New Roman"/>
          <w:color w:val="000000"/>
          <w:sz w:val="24"/>
          <w:szCs w:val="24"/>
          <w:lang w:bidi="te-IN"/>
        </w:rPr>
        <w:t xml:space="preserve">During the present investigation, the range of ammonia in water was found to be </w:t>
      </w:r>
      <w:r w:rsidRPr="00C43B7B">
        <w:rPr>
          <w:rFonts w:ascii="Times New Roman" w:eastAsia="SimSun" w:hAnsi="Times New Roman"/>
          <w:color w:val="000000"/>
          <w:sz w:val="24"/>
          <w:szCs w:val="24"/>
        </w:rPr>
        <w:t>0.01to 0.038</w:t>
      </w:r>
      <w:r w:rsidRPr="00C43B7B">
        <w:rPr>
          <w:rFonts w:ascii="Times New Roman" w:eastAsia="SimSun" w:hAnsi="Times New Roman"/>
          <w:color w:val="000000"/>
          <w:sz w:val="24"/>
          <w:szCs w:val="24"/>
          <w:lang w:bidi="te-IN"/>
        </w:rPr>
        <w:t>mg/L</w:t>
      </w:r>
      <w:r w:rsidR="0007097B" w:rsidRPr="00C43B7B">
        <w:rPr>
          <w:rFonts w:ascii="Times New Roman" w:eastAsia="SimSun" w:hAnsi="Times New Roman"/>
          <w:color w:val="000000"/>
          <w:sz w:val="24"/>
          <w:szCs w:val="24"/>
          <w:lang w:val="en-IN" w:bidi="te-IN"/>
        </w:rPr>
        <w:t>as shown in Table 02</w:t>
      </w:r>
      <w:r w:rsidRPr="00C43B7B">
        <w:rPr>
          <w:rFonts w:ascii="Times New Roman" w:eastAsia="SimSun" w:hAnsi="Times New Roman"/>
          <w:color w:val="000000"/>
          <w:sz w:val="24"/>
          <w:szCs w:val="24"/>
          <w:lang w:bidi="te-IN"/>
        </w:rPr>
        <w:t>.</w:t>
      </w:r>
      <w:r w:rsidRPr="00C43B7B">
        <w:rPr>
          <w:rFonts w:ascii="Times New Roman" w:eastAsia="SimSun" w:hAnsi="Times New Roman"/>
          <w:color w:val="000000"/>
          <w:sz w:val="24"/>
          <w:szCs w:val="24"/>
        </w:rPr>
        <w:t xml:space="preserve"> The mean ammonia values obtained in present study is in line with the findings of (Sadique </w:t>
      </w:r>
      <w:r w:rsidRPr="00C43B7B">
        <w:rPr>
          <w:rFonts w:ascii="Times New Roman" w:eastAsia="SimSun" w:hAnsi="Times New Roman"/>
          <w:i/>
          <w:color w:val="000000"/>
          <w:sz w:val="24"/>
          <w:szCs w:val="24"/>
        </w:rPr>
        <w:t>et al.,</w:t>
      </w:r>
      <w:r w:rsidRPr="00C43B7B">
        <w:rPr>
          <w:rFonts w:ascii="Times New Roman" w:eastAsia="SimSun" w:hAnsi="Times New Roman"/>
          <w:color w:val="000000"/>
          <w:sz w:val="24"/>
          <w:szCs w:val="24"/>
        </w:rPr>
        <w:t xml:space="preserve"> 2018).</w:t>
      </w:r>
    </w:p>
    <w:p w14:paraId="06FA4FEA" w14:textId="77777777" w:rsidR="00765F43" w:rsidRDefault="007A1C10" w:rsidP="007A1C10">
      <w:pPr>
        <w:spacing w:after="120" w:line="360" w:lineRule="auto"/>
        <w:jc w:val="both"/>
        <w:rPr>
          <w:rFonts w:ascii="Times New Roman" w:eastAsia="SimSun" w:hAnsi="Times New Roman"/>
          <w:b/>
          <w:bCs/>
          <w:color w:val="000000"/>
          <w:sz w:val="24"/>
          <w:szCs w:val="24"/>
        </w:rPr>
      </w:pPr>
      <w:r w:rsidRPr="005C7531">
        <w:rPr>
          <w:rFonts w:ascii="Times New Roman" w:eastAsia="SimSun" w:hAnsi="Times New Roman"/>
          <w:b/>
          <w:bCs/>
          <w:color w:val="000000"/>
          <w:sz w:val="24"/>
          <w:szCs w:val="24"/>
        </w:rPr>
        <w:t xml:space="preserve">Table </w:t>
      </w:r>
      <w:r w:rsidR="0007097B" w:rsidRPr="005C7531">
        <w:rPr>
          <w:rFonts w:ascii="Times New Roman" w:eastAsia="SimSun" w:hAnsi="Times New Roman"/>
          <w:b/>
          <w:bCs/>
          <w:color w:val="000000"/>
          <w:sz w:val="24"/>
          <w:szCs w:val="24"/>
        </w:rPr>
        <w:t>0</w:t>
      </w:r>
      <w:r w:rsidR="00AF5E7E">
        <w:rPr>
          <w:rFonts w:ascii="Times New Roman" w:eastAsia="SimSun" w:hAnsi="Times New Roman"/>
          <w:b/>
          <w:bCs/>
          <w:color w:val="000000"/>
          <w:sz w:val="24"/>
          <w:szCs w:val="24"/>
        </w:rPr>
        <w:t>1</w:t>
      </w:r>
      <w:r w:rsidRPr="005C7531">
        <w:rPr>
          <w:rFonts w:ascii="Times New Roman" w:eastAsia="SimSun" w:hAnsi="Times New Roman"/>
          <w:b/>
          <w:bCs/>
          <w:color w:val="000000"/>
          <w:sz w:val="24"/>
          <w:szCs w:val="24"/>
        </w:rPr>
        <w:t xml:space="preserve">. </w:t>
      </w:r>
      <w:r w:rsidR="00977FF6" w:rsidRPr="005C7531">
        <w:rPr>
          <w:rFonts w:ascii="Times New Roman" w:eastAsia="SimSun" w:hAnsi="Times New Roman"/>
          <w:b/>
          <w:bCs/>
          <w:color w:val="000000"/>
          <w:sz w:val="24"/>
          <w:szCs w:val="24"/>
        </w:rPr>
        <w:t>WHLM supplementation on Water quality parameters for different control and treatment groups</w:t>
      </w:r>
    </w:p>
    <w:p w14:paraId="4BD86CB2" w14:textId="77777777" w:rsidR="00345CB2" w:rsidRDefault="00765F43" w:rsidP="007A1C10">
      <w:pPr>
        <w:spacing w:after="120" w:line="360" w:lineRule="auto"/>
        <w:jc w:val="both"/>
        <w:rPr>
          <w:rFonts w:ascii="Times New Roman" w:eastAsia="SimSun" w:hAnsi="Times New Roman"/>
          <w:b/>
          <w:bCs/>
          <w:color w:val="000000"/>
          <w:sz w:val="24"/>
          <w:szCs w:val="24"/>
        </w:rPr>
      </w:pPr>
      <w:r>
        <w:rPr>
          <w:noProof/>
          <w:lang w:val="en-IN" w:eastAsia="en-IN" w:bidi="hi-IN"/>
        </w:rPr>
        <mc:AlternateContent>
          <mc:Choice Requires="wps">
            <w:drawing>
              <wp:anchor distT="45720" distB="45720" distL="114300" distR="114300" simplePos="0" relativeHeight="251658240" behindDoc="1" locked="0" layoutInCell="1" allowOverlap="1" wp14:anchorId="13F9B67B" wp14:editId="6DDA5031">
                <wp:simplePos x="0" y="0"/>
                <wp:positionH relativeFrom="column">
                  <wp:posOffset>-671830</wp:posOffset>
                </wp:positionH>
                <wp:positionV relativeFrom="paragraph">
                  <wp:posOffset>365760</wp:posOffset>
                </wp:positionV>
                <wp:extent cx="7086600" cy="297180"/>
                <wp:effectExtent l="0" t="0" r="1905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97180"/>
                        </a:xfrm>
                        <a:prstGeom prst="rect">
                          <a:avLst/>
                        </a:prstGeom>
                        <a:solidFill>
                          <a:srgbClr val="FFFFFF"/>
                        </a:solidFill>
                        <a:ln w="9525">
                          <a:solidFill>
                            <a:srgbClr val="000000"/>
                          </a:solidFill>
                          <a:miter lim="800000"/>
                          <a:headEnd/>
                          <a:tailEnd/>
                        </a:ln>
                      </wps:spPr>
                      <wps:txbx>
                        <w:txbxContent>
                          <w:p w14:paraId="6E1C9412" w14:textId="77777777" w:rsidR="009369E4" w:rsidRPr="00366558" w:rsidRDefault="009369E4" w:rsidP="009369E4">
                            <w:pPr>
                              <w:jc w:val="center"/>
                              <w:rPr>
                                <w:rFonts w:ascii="Times New Roman" w:hAnsi="Times New Roman"/>
                                <w:sz w:val="24"/>
                              </w:rPr>
                            </w:pPr>
                            <w:r w:rsidRPr="0022662F">
                              <w:rPr>
                                <w:rFonts w:ascii="Times New Roman" w:hAnsi="Times New Roman"/>
                                <w:b/>
                                <w:sz w:val="24"/>
                              </w:rPr>
                              <w:t>Treatments</w:t>
                            </w:r>
                            <w:r w:rsidR="00366558">
                              <w:rPr>
                                <w:rFonts w:ascii="Times New Roman" w:hAnsi="Times New Roman"/>
                                <w:b/>
                                <w:sz w:val="24"/>
                              </w:rPr>
                              <w:t>/</w:t>
                            </w:r>
                            <w:r w:rsidR="00366558" w:rsidRPr="00366558">
                              <w:rPr>
                                <w:rFonts w:ascii="Times New Roman" w:hAnsi="Times New Roman"/>
                                <w:b/>
                                <w:color w:val="000000"/>
                                <w:sz w:val="24"/>
                                <w:szCs w:val="24"/>
                              </w:rPr>
                              <w:t xml:space="preserve"> </w:t>
                            </w:r>
                            <w:r w:rsidR="00366558" w:rsidRPr="005C7531">
                              <w:rPr>
                                <w:rFonts w:ascii="Times New Roman" w:hAnsi="Times New Roman"/>
                                <w:b/>
                                <w:color w:val="000000"/>
                                <w:sz w:val="24"/>
                                <w:szCs w:val="24"/>
                              </w:rPr>
                              <w:t>Group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F9B67B" id="_x0000_t202" coordsize="21600,21600" o:spt="202" path="m,l,21600r21600,l21600,xe">
                <v:stroke joinstyle="miter"/>
                <v:path gradientshapeok="t" o:connecttype="rect"/>
              </v:shapetype>
              <v:shape id="Text Box 2" o:spid="_x0000_s1026" type="#_x0000_t202" style="position:absolute;left:0;text-align:left;margin-left:-52.9pt;margin-top:28.8pt;width:558pt;height:23.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">
                <v:textbox>
                  <w:txbxContent>
                    <w:p w14:paraId="6E1C9412" w14:textId="77777777" w:rsidR="009369E4" w:rsidRPr="00366558" w:rsidRDefault="009369E4" w:rsidP="009369E4">
                      <w:pPr>
                        <w:jc w:val="center"/>
                        <w:rPr>
                          <w:rFonts w:ascii="Times New Roman" w:hAnsi="Times New Roman"/>
                          <w:sz w:val="24"/>
                        </w:rPr>
                      </w:pPr>
                      <w:r w:rsidRPr="0022662F">
                        <w:rPr>
                          <w:rFonts w:ascii="Times New Roman" w:hAnsi="Times New Roman"/>
                          <w:b/>
                          <w:sz w:val="24"/>
                        </w:rPr>
                        <w:t>Treatments</w:t>
                      </w:r>
                      <w:r w:rsidR="00366558">
                        <w:rPr>
                          <w:rFonts w:ascii="Times New Roman" w:hAnsi="Times New Roman"/>
                          <w:b/>
                          <w:sz w:val="24"/>
                        </w:rPr>
                        <w:t>/</w:t>
                      </w:r>
                      <w:r w:rsidR="00366558" w:rsidRPr="00366558">
                        <w:rPr>
                          <w:rFonts w:ascii="Times New Roman" w:hAnsi="Times New Roman"/>
                          <w:b/>
                          <w:color w:val="000000"/>
                          <w:sz w:val="24"/>
                          <w:szCs w:val="24"/>
                        </w:rPr>
                        <w:t xml:space="preserve"> </w:t>
                      </w:r>
                      <w:r w:rsidR="00366558" w:rsidRPr="005C7531">
                        <w:rPr>
                          <w:rFonts w:ascii="Times New Roman" w:hAnsi="Times New Roman"/>
                          <w:b/>
                          <w:color w:val="000000"/>
                          <w:sz w:val="24"/>
                          <w:szCs w:val="24"/>
                        </w:rPr>
                        <w:t>Group</w:t>
                      </w:r>
                    </w:p>
                  </w:txbxContent>
                </v:textbox>
              </v:shape>
            </w:pict>
          </mc:Fallback>
        </mc:AlternateContent>
      </w:r>
    </w:p>
    <w:p w14:paraId="48CEB457" w14:textId="77777777" w:rsidR="009369E4" w:rsidRDefault="009369E4" w:rsidP="007A1C10">
      <w:pPr>
        <w:spacing w:after="120" w:line="360" w:lineRule="auto"/>
        <w:jc w:val="both"/>
        <w:rPr>
          <w:rFonts w:ascii="Times New Roman" w:eastAsia="SimSun" w:hAnsi="Times New Roman"/>
          <w:b/>
          <w:bCs/>
          <w:color w:val="000000"/>
          <w:sz w:val="24"/>
          <w:szCs w:val="24"/>
        </w:rPr>
      </w:pPr>
    </w:p>
    <w:tbl>
      <w:tblPr>
        <w:tblStyle w:val="TableGrid"/>
        <w:tblW w:w="11108" w:type="dxa"/>
        <w:tblInd w:w="-998" w:type="dxa"/>
        <w:tblLook w:val="04A0" w:firstRow="1" w:lastRow="0" w:firstColumn="1" w:lastColumn="0" w:noHBand="0" w:noVBand="1"/>
      </w:tblPr>
      <w:tblGrid>
        <w:gridCol w:w="2050"/>
        <w:gridCol w:w="2197"/>
        <w:gridCol w:w="2337"/>
        <w:gridCol w:w="2157"/>
        <w:gridCol w:w="2367"/>
      </w:tblGrid>
      <w:tr w:rsidR="009369E4" w:rsidRPr="005C7531" w14:paraId="40BFF9A7" w14:textId="77777777" w:rsidTr="00D02EDF">
        <w:trPr>
          <w:trHeight w:val="865"/>
        </w:trPr>
        <w:tc>
          <w:tcPr>
            <w:tcW w:w="2050" w:type="dxa"/>
          </w:tcPr>
          <w:p w14:paraId="3CE958FA" w14:textId="77777777" w:rsidR="009369E4" w:rsidRPr="0022662F" w:rsidRDefault="006A0B98" w:rsidP="00D02EDF">
            <w:pPr>
              <w:spacing w:before="120" w:after="120" w:line="240" w:lineRule="auto"/>
              <w:rPr>
                <w:rFonts w:ascii="Times New Roman" w:eastAsia="SimSun" w:hAnsi="Times New Roman"/>
                <w:b/>
                <w:color w:val="000000"/>
                <w:sz w:val="24"/>
                <w:szCs w:val="24"/>
              </w:rPr>
            </w:pPr>
            <w:r>
              <w:rPr>
                <w:rFonts w:ascii="Times New Roman" w:eastAsia="SimSun" w:hAnsi="Times New Roman"/>
                <w:b/>
                <w:color w:val="000000"/>
                <w:sz w:val="24"/>
                <w:szCs w:val="24"/>
              </w:rPr>
              <w:t xml:space="preserve">    </w:t>
            </w:r>
            <w:r w:rsidR="009369E4" w:rsidRPr="0022662F">
              <w:rPr>
                <w:rFonts w:ascii="Times New Roman" w:eastAsia="SimSun" w:hAnsi="Times New Roman"/>
                <w:b/>
                <w:color w:val="000000"/>
                <w:sz w:val="24"/>
                <w:szCs w:val="24"/>
              </w:rPr>
              <w:t xml:space="preserve">Parameters  </w:t>
            </w:r>
          </w:p>
        </w:tc>
        <w:tc>
          <w:tcPr>
            <w:tcW w:w="2197" w:type="dxa"/>
          </w:tcPr>
          <w:p w14:paraId="5F0753D2"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Control group</w:t>
            </w:r>
          </w:p>
        </w:tc>
        <w:tc>
          <w:tcPr>
            <w:tcW w:w="2337" w:type="dxa"/>
          </w:tcPr>
          <w:p w14:paraId="372799CC"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Treatment1</w:t>
            </w:r>
          </w:p>
        </w:tc>
        <w:tc>
          <w:tcPr>
            <w:tcW w:w="2157" w:type="dxa"/>
          </w:tcPr>
          <w:p w14:paraId="05440047"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Treatment 2</w:t>
            </w:r>
          </w:p>
        </w:tc>
        <w:tc>
          <w:tcPr>
            <w:tcW w:w="2367" w:type="dxa"/>
          </w:tcPr>
          <w:p w14:paraId="1CCB5D1E"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Treatment 3</w:t>
            </w:r>
          </w:p>
        </w:tc>
      </w:tr>
      <w:tr w:rsidR="009369E4" w:rsidRPr="005C7531" w14:paraId="00D55E1A" w14:textId="77777777" w:rsidTr="00D02EDF">
        <w:trPr>
          <w:trHeight w:val="865"/>
        </w:trPr>
        <w:tc>
          <w:tcPr>
            <w:tcW w:w="2050" w:type="dxa"/>
          </w:tcPr>
          <w:p w14:paraId="1FD94686"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pH</w:t>
            </w:r>
          </w:p>
          <w:p w14:paraId="6D7347C3"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p>
        </w:tc>
        <w:tc>
          <w:tcPr>
            <w:tcW w:w="2197" w:type="dxa"/>
          </w:tcPr>
          <w:p w14:paraId="7A94EFCF"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6.50</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±0.01 to</w:t>
            </w:r>
          </w:p>
          <w:p w14:paraId="3EC0CEA9"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7.2</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 0.1</w:t>
            </w:r>
          </w:p>
        </w:tc>
        <w:tc>
          <w:tcPr>
            <w:tcW w:w="2337" w:type="dxa"/>
          </w:tcPr>
          <w:p w14:paraId="05C509FB"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6.51</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±0.02 to 7.3</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±0.01</w:t>
            </w:r>
          </w:p>
        </w:tc>
        <w:tc>
          <w:tcPr>
            <w:tcW w:w="2157" w:type="dxa"/>
          </w:tcPr>
          <w:p w14:paraId="731C9AD4"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6.49</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±0.01 to 7.2</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±0.2</w:t>
            </w:r>
          </w:p>
        </w:tc>
        <w:tc>
          <w:tcPr>
            <w:tcW w:w="2367" w:type="dxa"/>
          </w:tcPr>
          <w:p w14:paraId="2B6C9D25"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6.52</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±0.01 to 7.15</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±0.01</w:t>
            </w:r>
          </w:p>
        </w:tc>
      </w:tr>
      <w:tr w:rsidR="009369E4" w:rsidRPr="005C7531" w14:paraId="18B03D21" w14:textId="77777777" w:rsidTr="00D02EDF">
        <w:trPr>
          <w:trHeight w:val="828"/>
        </w:trPr>
        <w:tc>
          <w:tcPr>
            <w:tcW w:w="2050" w:type="dxa"/>
          </w:tcPr>
          <w:p w14:paraId="1487ADC4"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lastRenderedPageBreak/>
              <w:t>Temperature</w:t>
            </w:r>
          </w:p>
          <w:p w14:paraId="3421F306"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p>
        </w:tc>
        <w:tc>
          <w:tcPr>
            <w:tcW w:w="2197" w:type="dxa"/>
          </w:tcPr>
          <w:p w14:paraId="157502B7"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26.67</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 xml:space="preserve"> ±1.15 to 30.00</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±2.00</w:t>
            </w:r>
          </w:p>
        </w:tc>
        <w:tc>
          <w:tcPr>
            <w:tcW w:w="2337" w:type="dxa"/>
          </w:tcPr>
          <w:p w14:paraId="44F5D3ED"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26.68</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±1.15 to 31.33</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±1.15</w:t>
            </w:r>
          </w:p>
        </w:tc>
        <w:tc>
          <w:tcPr>
            <w:tcW w:w="2157" w:type="dxa"/>
          </w:tcPr>
          <w:p w14:paraId="25CFF817"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28.33</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±0.58 to 30.00</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±1.98</w:t>
            </w:r>
          </w:p>
        </w:tc>
        <w:tc>
          <w:tcPr>
            <w:tcW w:w="2367" w:type="dxa"/>
          </w:tcPr>
          <w:p w14:paraId="366D4301"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28.67</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±3.06 to 30.33</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±1.53</w:t>
            </w:r>
          </w:p>
        </w:tc>
      </w:tr>
      <w:tr w:rsidR="009369E4" w:rsidRPr="005C7531" w14:paraId="3D511A7C" w14:textId="77777777" w:rsidTr="00D02EDF">
        <w:trPr>
          <w:trHeight w:val="828"/>
        </w:trPr>
        <w:tc>
          <w:tcPr>
            <w:tcW w:w="2050" w:type="dxa"/>
          </w:tcPr>
          <w:p w14:paraId="3C25E492"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DO</w:t>
            </w:r>
          </w:p>
          <w:p w14:paraId="14BE76C1"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(Mg/L)</w:t>
            </w:r>
          </w:p>
          <w:p w14:paraId="69DE890D"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p>
        </w:tc>
        <w:tc>
          <w:tcPr>
            <w:tcW w:w="2197" w:type="dxa"/>
          </w:tcPr>
          <w:p w14:paraId="193CA7BE" w14:textId="77777777" w:rsidR="009369E4" w:rsidRPr="008575DC" w:rsidRDefault="009369E4" w:rsidP="00D02EDF">
            <w:pPr>
              <w:spacing w:before="120" w:after="120"/>
              <w:rPr>
                <w:rFonts w:ascii="Times New Roman" w:eastAsia="SimSun" w:hAnsi="Times New Roman"/>
                <w:sz w:val="24"/>
                <w:szCs w:val="24"/>
              </w:rPr>
            </w:pPr>
            <w:r w:rsidRPr="005C7531">
              <w:rPr>
                <w:rFonts w:ascii="Times New Roman" w:eastAsia="SimSun" w:hAnsi="Times New Roman"/>
                <w:color w:val="000000"/>
                <w:sz w:val="24"/>
                <w:szCs w:val="24"/>
              </w:rPr>
              <w:t>5.60</w:t>
            </w:r>
            <w:r w:rsidRPr="005C7531">
              <w:rPr>
                <w:rFonts w:ascii="Times New Roman" w:eastAsia="SimSun" w:hAnsi="Times New Roman"/>
                <w:color w:val="000000"/>
                <w:sz w:val="24"/>
                <w:szCs w:val="24"/>
                <w:vertAlign w:val="superscript"/>
              </w:rPr>
              <w:t>a</w:t>
            </w:r>
            <w:r>
              <w:rPr>
                <w:rFonts w:ascii="Times New Roman" w:eastAsia="SimSun" w:hAnsi="Times New Roman"/>
                <w:color w:val="000000"/>
                <w:sz w:val="24"/>
                <w:szCs w:val="24"/>
                <w:vertAlign w:val="superscript"/>
              </w:rPr>
              <w:t xml:space="preserve"> </w:t>
            </w:r>
            <w:r w:rsidRPr="005C7531">
              <w:rPr>
                <w:rFonts w:ascii="Times New Roman" w:eastAsia="SimSun" w:hAnsi="Times New Roman"/>
                <w:color w:val="000000"/>
                <w:sz w:val="24"/>
                <w:szCs w:val="24"/>
              </w:rPr>
              <w:t>± 0.01 to 6.40</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 xml:space="preserve"> ± 0.10</w:t>
            </w:r>
          </w:p>
        </w:tc>
        <w:tc>
          <w:tcPr>
            <w:tcW w:w="2337" w:type="dxa"/>
          </w:tcPr>
          <w:p w14:paraId="46FBECB4"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5.67</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±0.12 to 6.47</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±0.0.65</w:t>
            </w:r>
          </w:p>
        </w:tc>
        <w:tc>
          <w:tcPr>
            <w:tcW w:w="2157" w:type="dxa"/>
          </w:tcPr>
          <w:p w14:paraId="49B49693"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5.60</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±0.26 to 6.50</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±0.01</w:t>
            </w:r>
          </w:p>
        </w:tc>
        <w:tc>
          <w:tcPr>
            <w:tcW w:w="2367" w:type="dxa"/>
          </w:tcPr>
          <w:p w14:paraId="30014F6F"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5.47</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±0.15 to 6.30</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±0.20</w:t>
            </w:r>
          </w:p>
        </w:tc>
      </w:tr>
      <w:tr w:rsidR="009369E4" w:rsidRPr="005C7531" w14:paraId="7DBD608A" w14:textId="77777777" w:rsidTr="00D02EDF">
        <w:trPr>
          <w:trHeight w:val="828"/>
        </w:trPr>
        <w:tc>
          <w:tcPr>
            <w:tcW w:w="2050" w:type="dxa"/>
          </w:tcPr>
          <w:p w14:paraId="6B71D39F"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CO2</w:t>
            </w:r>
          </w:p>
          <w:p w14:paraId="08D06D08"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(Mg/L)</w:t>
            </w:r>
          </w:p>
          <w:p w14:paraId="3EF37F88"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p>
        </w:tc>
        <w:tc>
          <w:tcPr>
            <w:tcW w:w="2197" w:type="dxa"/>
          </w:tcPr>
          <w:p w14:paraId="1E706404"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1.27</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 xml:space="preserve"> ± 0.43 to 3.87</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±0.16</w:t>
            </w:r>
          </w:p>
        </w:tc>
        <w:tc>
          <w:tcPr>
            <w:tcW w:w="2337" w:type="dxa"/>
          </w:tcPr>
          <w:p w14:paraId="58B9BE99"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1.41</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±0.35 to 3.80</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±0.17</w:t>
            </w:r>
          </w:p>
        </w:tc>
        <w:tc>
          <w:tcPr>
            <w:tcW w:w="2157" w:type="dxa"/>
          </w:tcPr>
          <w:p w14:paraId="68D1E8EB"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1.55</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±0.01 to 5.76</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±1.92</w:t>
            </w:r>
          </w:p>
        </w:tc>
        <w:tc>
          <w:tcPr>
            <w:tcW w:w="2367" w:type="dxa"/>
          </w:tcPr>
          <w:p w14:paraId="57E16A71"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1.72</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±0.07 to 5.95</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±0.65</w:t>
            </w:r>
          </w:p>
        </w:tc>
      </w:tr>
      <w:tr w:rsidR="009369E4" w:rsidRPr="005C7531" w14:paraId="5A7F698A" w14:textId="77777777" w:rsidTr="00D02EDF">
        <w:trPr>
          <w:trHeight w:val="709"/>
        </w:trPr>
        <w:tc>
          <w:tcPr>
            <w:tcW w:w="2050" w:type="dxa"/>
          </w:tcPr>
          <w:p w14:paraId="652D991F"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Alkalinity</w:t>
            </w:r>
          </w:p>
          <w:p w14:paraId="2158385E"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(Mg/L)</w:t>
            </w:r>
          </w:p>
          <w:p w14:paraId="50773C86"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p>
        </w:tc>
        <w:tc>
          <w:tcPr>
            <w:tcW w:w="2197" w:type="dxa"/>
          </w:tcPr>
          <w:p w14:paraId="0959BA5F"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125.33</w:t>
            </w:r>
            <w:r w:rsidRPr="005C7531">
              <w:rPr>
                <w:rFonts w:ascii="Times New Roman" w:eastAsia="SimSun" w:hAnsi="Times New Roman"/>
                <w:color w:val="000000"/>
                <w:sz w:val="24"/>
                <w:szCs w:val="24"/>
                <w:vertAlign w:val="superscript"/>
              </w:rPr>
              <w:t>aa</w:t>
            </w:r>
            <w:r w:rsidRPr="005C7531">
              <w:rPr>
                <w:rFonts w:ascii="Times New Roman" w:eastAsia="SimSun" w:hAnsi="Times New Roman"/>
                <w:color w:val="000000"/>
                <w:sz w:val="24"/>
                <w:szCs w:val="24"/>
              </w:rPr>
              <w:t>±7.6 to 125.00</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±5.00</w:t>
            </w:r>
          </w:p>
        </w:tc>
        <w:tc>
          <w:tcPr>
            <w:tcW w:w="2337" w:type="dxa"/>
          </w:tcPr>
          <w:p w14:paraId="524F923F"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127.33</w:t>
            </w:r>
            <w:r w:rsidRPr="005C7531">
              <w:rPr>
                <w:rFonts w:ascii="Times New Roman" w:eastAsia="SimSun" w:hAnsi="Times New Roman"/>
                <w:color w:val="000000"/>
                <w:sz w:val="24"/>
                <w:szCs w:val="24"/>
                <w:vertAlign w:val="superscript"/>
              </w:rPr>
              <w:t>aa</w:t>
            </w:r>
            <w:r w:rsidRPr="005C7531">
              <w:rPr>
                <w:rFonts w:ascii="Times New Roman" w:eastAsia="SimSun" w:hAnsi="Times New Roman"/>
                <w:color w:val="000000"/>
                <w:sz w:val="24"/>
                <w:szCs w:val="24"/>
              </w:rPr>
              <w:t>±7.02 to 142.00</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±13.11</w:t>
            </w:r>
          </w:p>
        </w:tc>
        <w:tc>
          <w:tcPr>
            <w:tcW w:w="2157" w:type="dxa"/>
          </w:tcPr>
          <w:p w14:paraId="51AA5C84"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119.66</w:t>
            </w:r>
            <w:r w:rsidRPr="005C7531">
              <w:rPr>
                <w:rFonts w:ascii="Times New Roman" w:eastAsia="SimSun" w:hAnsi="Times New Roman"/>
                <w:color w:val="000000"/>
                <w:sz w:val="24"/>
                <w:szCs w:val="24"/>
                <w:vertAlign w:val="superscript"/>
              </w:rPr>
              <w:t>aa</w:t>
            </w:r>
            <w:r w:rsidRPr="005C7531">
              <w:rPr>
                <w:rFonts w:ascii="Times New Roman" w:eastAsia="SimSun" w:hAnsi="Times New Roman"/>
                <w:color w:val="000000"/>
                <w:sz w:val="24"/>
                <w:szCs w:val="24"/>
              </w:rPr>
              <w:t>±15.6 to 128.34</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±10.11</w:t>
            </w:r>
          </w:p>
        </w:tc>
        <w:tc>
          <w:tcPr>
            <w:tcW w:w="2367" w:type="dxa"/>
          </w:tcPr>
          <w:p w14:paraId="0FAC27CC"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130.70</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±0.01 to 105.00</w:t>
            </w:r>
            <w:r w:rsidRPr="005C7531">
              <w:rPr>
                <w:rFonts w:ascii="Times New Roman" w:eastAsia="SimSun" w:hAnsi="Times New Roman"/>
                <w:color w:val="000000"/>
                <w:sz w:val="24"/>
                <w:szCs w:val="24"/>
                <w:vertAlign w:val="superscript"/>
              </w:rPr>
              <w:t>b</w:t>
            </w:r>
            <w:r w:rsidRPr="005C7531">
              <w:rPr>
                <w:rFonts w:ascii="Times New Roman" w:eastAsia="SimSun" w:hAnsi="Times New Roman"/>
                <w:color w:val="000000"/>
                <w:sz w:val="24"/>
                <w:szCs w:val="24"/>
              </w:rPr>
              <w:t>±13.00</w:t>
            </w:r>
          </w:p>
        </w:tc>
      </w:tr>
      <w:tr w:rsidR="009369E4" w:rsidRPr="005C7531" w14:paraId="05287F36" w14:textId="77777777" w:rsidTr="00D02EDF">
        <w:trPr>
          <w:trHeight w:val="1255"/>
        </w:trPr>
        <w:tc>
          <w:tcPr>
            <w:tcW w:w="2050" w:type="dxa"/>
          </w:tcPr>
          <w:p w14:paraId="6500C852"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Ammonia</w:t>
            </w:r>
          </w:p>
          <w:p w14:paraId="6A11CEEC"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(Mg/L)</w:t>
            </w:r>
          </w:p>
          <w:p w14:paraId="483C2B78"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p>
        </w:tc>
        <w:tc>
          <w:tcPr>
            <w:tcW w:w="2197" w:type="dxa"/>
          </w:tcPr>
          <w:p w14:paraId="475C7E79"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0.03</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±0.01 to</w:t>
            </w:r>
          </w:p>
          <w:p w14:paraId="426CC6AB"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0.03</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 xml:space="preserve"> ± 0.03</w:t>
            </w:r>
          </w:p>
        </w:tc>
        <w:tc>
          <w:tcPr>
            <w:tcW w:w="2337" w:type="dxa"/>
          </w:tcPr>
          <w:p w14:paraId="620E5860"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0.02</w:t>
            </w:r>
            <w:r w:rsidRPr="005C7531">
              <w:rPr>
                <w:rFonts w:ascii="Times New Roman" w:eastAsia="SimSun" w:hAnsi="Times New Roman"/>
                <w:color w:val="000000"/>
                <w:sz w:val="24"/>
                <w:szCs w:val="24"/>
                <w:vertAlign w:val="superscript"/>
              </w:rPr>
              <w:t>b</w:t>
            </w:r>
            <w:r w:rsidRPr="005C7531">
              <w:rPr>
                <w:rFonts w:ascii="Times New Roman" w:eastAsia="SimSun" w:hAnsi="Times New Roman"/>
                <w:color w:val="000000"/>
                <w:sz w:val="24"/>
                <w:szCs w:val="24"/>
              </w:rPr>
              <w:t>±0.02 to 0.021</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±0.05</w:t>
            </w:r>
          </w:p>
        </w:tc>
        <w:tc>
          <w:tcPr>
            <w:tcW w:w="2157" w:type="dxa"/>
          </w:tcPr>
          <w:p w14:paraId="5B6134F0"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0.02</w:t>
            </w:r>
            <w:r w:rsidRPr="005C7531">
              <w:rPr>
                <w:rFonts w:ascii="Times New Roman" w:eastAsia="SimSun" w:hAnsi="Times New Roman"/>
                <w:color w:val="000000"/>
                <w:sz w:val="24"/>
                <w:szCs w:val="24"/>
                <w:vertAlign w:val="superscript"/>
              </w:rPr>
              <w:t>b</w:t>
            </w:r>
            <w:r w:rsidRPr="005C7531">
              <w:rPr>
                <w:rFonts w:ascii="Times New Roman" w:eastAsia="SimSun" w:hAnsi="Times New Roman"/>
                <w:color w:val="000000"/>
                <w:sz w:val="24"/>
                <w:szCs w:val="24"/>
              </w:rPr>
              <w:t>±0.02 to</w:t>
            </w:r>
          </w:p>
          <w:p w14:paraId="3B38C1C4"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0.038</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 xml:space="preserve"> ±0.02</w:t>
            </w:r>
          </w:p>
        </w:tc>
        <w:tc>
          <w:tcPr>
            <w:tcW w:w="2367" w:type="dxa"/>
          </w:tcPr>
          <w:p w14:paraId="0B6E493C" w14:textId="77777777" w:rsidR="009369E4"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0.4</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 xml:space="preserve"> ±0.03 to 0.023</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 xml:space="preserve"> ±0.04</w:t>
            </w:r>
          </w:p>
          <w:p w14:paraId="20FC2BC9"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p>
        </w:tc>
      </w:tr>
    </w:tbl>
    <w:p w14:paraId="7DA4EF23" w14:textId="77777777" w:rsidR="00765F43" w:rsidRDefault="002716A2" w:rsidP="00765F43">
      <w:pPr>
        <w:spacing w:after="120" w:line="360" w:lineRule="auto"/>
        <w:jc w:val="both"/>
        <w:rPr>
          <w:rFonts w:ascii="Times New Roman" w:hAnsi="Times New Roman"/>
          <w:color w:val="000000"/>
          <w:sz w:val="24"/>
          <w:szCs w:val="24"/>
        </w:rPr>
      </w:pPr>
      <w:r w:rsidRPr="005C7531">
        <w:rPr>
          <w:rFonts w:ascii="Times New Roman" w:hAnsi="Times New Roman"/>
          <w:color w:val="000000"/>
          <w:sz w:val="24"/>
          <w:szCs w:val="24"/>
        </w:rPr>
        <w:t>*Values are presented as Mean ± S.D. (p &lt; 0.05; n = 10)</w:t>
      </w:r>
    </w:p>
    <w:p w14:paraId="3B771E95" w14:textId="77777777" w:rsidR="00765F43" w:rsidRDefault="00765F43" w:rsidP="00765F43">
      <w:pPr>
        <w:spacing w:after="120" w:line="360" w:lineRule="auto"/>
        <w:jc w:val="both"/>
        <w:rPr>
          <w:rFonts w:ascii="Times New Roman" w:hAnsi="Times New Roman"/>
          <w:color w:val="000000"/>
          <w:sz w:val="24"/>
          <w:szCs w:val="24"/>
        </w:rPr>
      </w:pPr>
    </w:p>
    <w:p w14:paraId="63DD002F" w14:textId="77777777" w:rsidR="00765F43" w:rsidRDefault="00765F43" w:rsidP="00765F43">
      <w:pPr>
        <w:spacing w:after="120" w:line="360" w:lineRule="auto"/>
        <w:jc w:val="both"/>
        <w:rPr>
          <w:rFonts w:ascii="Times New Roman" w:hAnsi="Times New Roman"/>
          <w:color w:val="000000"/>
          <w:sz w:val="24"/>
          <w:szCs w:val="24"/>
        </w:rPr>
      </w:pPr>
    </w:p>
    <w:p w14:paraId="305D04E9" w14:textId="77777777" w:rsidR="00765F43" w:rsidRDefault="00765F43" w:rsidP="00765F43">
      <w:pPr>
        <w:spacing w:after="120" w:line="360" w:lineRule="auto"/>
        <w:jc w:val="both"/>
        <w:rPr>
          <w:rFonts w:ascii="Times New Roman" w:hAnsi="Times New Roman"/>
          <w:color w:val="000000"/>
          <w:sz w:val="24"/>
          <w:szCs w:val="24"/>
        </w:rPr>
      </w:pPr>
    </w:p>
    <w:p w14:paraId="7B921F74" w14:textId="77777777" w:rsidR="0007097B" w:rsidRPr="005C7531" w:rsidRDefault="0007097B" w:rsidP="00765F43">
      <w:pPr>
        <w:spacing w:after="120" w:line="360" w:lineRule="auto"/>
        <w:jc w:val="both"/>
        <w:rPr>
          <w:rFonts w:ascii="Times New Roman" w:hAnsi="Times New Roman"/>
          <w:color w:val="000000"/>
          <w:sz w:val="24"/>
          <w:szCs w:val="24"/>
        </w:rPr>
      </w:pPr>
      <w:r w:rsidRPr="005C7531">
        <w:rPr>
          <w:rFonts w:ascii="Times New Roman" w:hAnsi="Times New Roman"/>
          <w:b/>
          <w:color w:val="000000"/>
          <w:sz w:val="24"/>
          <w:szCs w:val="24"/>
        </w:rPr>
        <w:t>Protein estimation of fish flesh -</w:t>
      </w:r>
    </w:p>
    <w:p w14:paraId="2FCDA9EA" w14:textId="77777777" w:rsidR="00E42A08" w:rsidRPr="005C7531" w:rsidRDefault="0007097B" w:rsidP="00140EE3">
      <w:pPr>
        <w:spacing w:after="120" w:line="360" w:lineRule="auto"/>
        <w:ind w:firstLine="567"/>
        <w:jc w:val="both"/>
        <w:rPr>
          <w:rFonts w:ascii="Times New Roman" w:eastAsia="SimSun" w:hAnsi="Times New Roman"/>
          <w:color w:val="000000"/>
          <w:sz w:val="24"/>
          <w:szCs w:val="24"/>
        </w:rPr>
      </w:pPr>
      <w:r w:rsidRPr="005C7531">
        <w:rPr>
          <w:rFonts w:ascii="Times New Roman" w:eastAsia="SimSun" w:hAnsi="Times New Roman"/>
          <w:color w:val="000000"/>
          <w:sz w:val="24"/>
          <w:szCs w:val="24"/>
        </w:rPr>
        <w:t>Protein estimation of different groups in present study was evaluated and found that the group T3 with 30 % of WHLM showed the maximum mean protein percentage (16.24 ± 0.76) foll</w:t>
      </w:r>
      <w:r w:rsidR="00C43B7B">
        <w:rPr>
          <w:rFonts w:ascii="Times New Roman" w:eastAsia="SimSun" w:hAnsi="Times New Roman"/>
          <w:color w:val="000000"/>
          <w:sz w:val="24"/>
          <w:szCs w:val="24"/>
        </w:rPr>
        <w:t>owed by T2 and T1 group (Table 2</w:t>
      </w:r>
      <w:r w:rsidRPr="005C7531">
        <w:rPr>
          <w:rFonts w:ascii="Times New Roman" w:eastAsia="SimSun" w:hAnsi="Times New Roman"/>
          <w:color w:val="000000"/>
          <w:sz w:val="24"/>
          <w:szCs w:val="24"/>
        </w:rPr>
        <w:t>, Fig. 01). The control group showed lo</w:t>
      </w:r>
      <w:r w:rsidR="00FC1B18" w:rsidRPr="005C7531">
        <w:rPr>
          <w:rFonts w:ascii="Times New Roman" w:eastAsia="SimSun" w:hAnsi="Times New Roman"/>
          <w:color w:val="000000"/>
          <w:sz w:val="24"/>
          <w:szCs w:val="24"/>
        </w:rPr>
        <w:t>west percentage of protein (12.24 ±0.19</w:t>
      </w:r>
      <w:r w:rsidRPr="005C7531">
        <w:rPr>
          <w:rFonts w:ascii="Times New Roman" w:eastAsia="SimSun" w:hAnsi="Times New Roman"/>
          <w:color w:val="000000"/>
          <w:sz w:val="24"/>
          <w:szCs w:val="24"/>
        </w:rPr>
        <w:t xml:space="preserve">). The present study findings are in line with Sadique </w:t>
      </w:r>
      <w:r w:rsidRPr="005C7531">
        <w:rPr>
          <w:rFonts w:ascii="Times New Roman" w:eastAsia="SimSun" w:hAnsi="Times New Roman"/>
          <w:i/>
          <w:color w:val="000000"/>
          <w:sz w:val="24"/>
          <w:szCs w:val="24"/>
        </w:rPr>
        <w:t>et al.,</w:t>
      </w:r>
      <w:r w:rsidRPr="005C7531">
        <w:rPr>
          <w:rFonts w:ascii="Times New Roman" w:eastAsia="SimSun" w:hAnsi="Times New Roman"/>
          <w:color w:val="000000"/>
          <w:sz w:val="24"/>
          <w:szCs w:val="24"/>
        </w:rPr>
        <w:t xml:space="preserve"> (2018).</w:t>
      </w:r>
    </w:p>
    <w:p w14:paraId="7FFC4AC0" w14:textId="77777777" w:rsidR="00140EE3" w:rsidRPr="005C7531" w:rsidRDefault="005503EE" w:rsidP="00140EE3">
      <w:pPr>
        <w:spacing w:after="120" w:line="240" w:lineRule="auto"/>
        <w:ind w:left="1170" w:hanging="1170"/>
        <w:jc w:val="both"/>
        <w:rPr>
          <w:rFonts w:ascii="Times New Roman" w:eastAsia="Arial MT" w:hAnsi="Times New Roman"/>
          <w:b/>
          <w:i/>
          <w:color w:val="000000"/>
          <w:sz w:val="24"/>
          <w:szCs w:val="24"/>
        </w:rPr>
      </w:pPr>
      <w:r>
        <w:rPr>
          <w:rFonts w:ascii="Times New Roman" w:hAnsi="Times New Roman"/>
          <w:b/>
          <w:color w:val="000000"/>
          <w:sz w:val="24"/>
          <w:szCs w:val="24"/>
        </w:rPr>
        <w:t>Table 02</w:t>
      </w:r>
      <w:r w:rsidR="00140EE3" w:rsidRPr="005C7531">
        <w:rPr>
          <w:rFonts w:ascii="Times New Roman" w:hAnsi="Times New Roman"/>
          <w:b/>
          <w:color w:val="000000"/>
          <w:sz w:val="24"/>
          <w:szCs w:val="24"/>
        </w:rPr>
        <w:t>:</w:t>
      </w:r>
      <w:r w:rsidR="00140EE3" w:rsidRPr="005C7531">
        <w:rPr>
          <w:rFonts w:ascii="Times New Roman" w:hAnsi="Times New Roman"/>
          <w:b/>
          <w:color w:val="000000"/>
          <w:sz w:val="24"/>
          <w:szCs w:val="24"/>
        </w:rPr>
        <w:tab/>
        <w:t>Effect of water hyacinth leaves on flesh protein of catfish</w:t>
      </w:r>
      <w:r w:rsidR="00A55B79" w:rsidRPr="005C7531">
        <w:rPr>
          <w:rFonts w:ascii="Times New Roman" w:hAnsi="Times New Roman"/>
          <w:b/>
          <w:color w:val="000000"/>
          <w:sz w:val="24"/>
          <w:szCs w:val="24"/>
        </w:rPr>
        <w:t xml:space="preserve"> </w:t>
      </w:r>
      <w:r w:rsidR="00140EE3" w:rsidRPr="005C7531">
        <w:rPr>
          <w:rFonts w:ascii="Times New Roman" w:hAnsi="Times New Roman"/>
          <w:b/>
          <w:color w:val="000000"/>
          <w:sz w:val="24"/>
          <w:szCs w:val="24"/>
        </w:rPr>
        <w:t>(</w:t>
      </w:r>
      <w:proofErr w:type="spellStart"/>
      <w:r w:rsidR="00140EE3" w:rsidRPr="005C7531">
        <w:rPr>
          <w:rFonts w:ascii="Times New Roman" w:eastAsia="Arial MT" w:hAnsi="Times New Roman"/>
          <w:b/>
          <w:i/>
          <w:color w:val="000000"/>
          <w:sz w:val="24"/>
          <w:szCs w:val="24"/>
        </w:rPr>
        <w:t>Pangasianodon</w:t>
      </w:r>
      <w:proofErr w:type="spellEnd"/>
      <w:r w:rsidR="00140EE3" w:rsidRPr="005C7531">
        <w:rPr>
          <w:rFonts w:ascii="Times New Roman" w:eastAsia="Arial MT" w:hAnsi="Times New Roman"/>
          <w:b/>
          <w:i/>
          <w:color w:val="000000"/>
          <w:sz w:val="24"/>
          <w:szCs w:val="24"/>
        </w:rPr>
        <w:t xml:space="preserve"> </w:t>
      </w:r>
      <w:proofErr w:type="spellStart"/>
      <w:r w:rsidR="00140EE3" w:rsidRPr="005C7531">
        <w:rPr>
          <w:rFonts w:ascii="Times New Roman" w:eastAsia="Arial MT" w:hAnsi="Times New Roman"/>
          <w:b/>
          <w:i/>
          <w:color w:val="000000"/>
          <w:sz w:val="24"/>
          <w:szCs w:val="24"/>
        </w:rPr>
        <w:t>hypophthalmus</w:t>
      </w:r>
      <w:proofErr w:type="spellEnd"/>
      <w:r w:rsidR="00140EE3" w:rsidRPr="005C7531">
        <w:rPr>
          <w:rFonts w:ascii="Times New Roman" w:eastAsia="Arial MT" w:hAnsi="Times New Roman"/>
          <w:b/>
          <w:i/>
          <w:color w:val="000000"/>
          <w:sz w:val="24"/>
          <w:szCs w:val="24"/>
        </w:rPr>
        <w:t>)</w:t>
      </w:r>
    </w:p>
    <w:p w14:paraId="0CCC924D" w14:textId="77777777" w:rsidR="00140EE3" w:rsidRPr="005C7531" w:rsidRDefault="00140EE3" w:rsidP="00140EE3">
      <w:pPr>
        <w:spacing w:after="120" w:line="240" w:lineRule="auto"/>
        <w:ind w:left="1170" w:hanging="1170"/>
        <w:jc w:val="both"/>
        <w:rPr>
          <w:rFonts w:ascii="Times New Roman" w:hAnsi="Times New Roman"/>
          <w:b/>
          <w:i/>
          <w:color w:val="000000"/>
          <w:sz w:val="24"/>
          <w:szCs w:val="24"/>
        </w:rPr>
      </w:pP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724"/>
        <w:gridCol w:w="1509"/>
        <w:gridCol w:w="1550"/>
        <w:gridCol w:w="1683"/>
      </w:tblGrid>
      <w:tr w:rsidR="00140EE3" w:rsidRPr="005C7531" w14:paraId="7AE56C8B" w14:textId="77777777" w:rsidTr="00C42365">
        <w:trPr>
          <w:trHeight w:val="22"/>
          <w:jc w:val="center"/>
        </w:trPr>
        <w:tc>
          <w:tcPr>
            <w:tcW w:w="1632" w:type="dxa"/>
            <w:vMerge w:val="restart"/>
            <w:shd w:val="clear" w:color="auto" w:fill="auto"/>
            <w:vAlign w:val="center"/>
          </w:tcPr>
          <w:p w14:paraId="1F1552D7" w14:textId="77777777" w:rsidR="00140EE3" w:rsidRPr="005C7531" w:rsidRDefault="00140EE3" w:rsidP="00C42365">
            <w:pPr>
              <w:spacing w:before="140" w:after="140" w:line="240" w:lineRule="auto"/>
              <w:jc w:val="center"/>
              <w:rPr>
                <w:rFonts w:ascii="Times New Roman" w:eastAsia="SimSun" w:hAnsi="Times New Roman"/>
                <w:b/>
                <w:bCs/>
                <w:color w:val="000000"/>
                <w:sz w:val="24"/>
                <w:szCs w:val="24"/>
              </w:rPr>
            </w:pPr>
            <w:r w:rsidRPr="005C7531">
              <w:rPr>
                <w:rFonts w:ascii="Times New Roman" w:eastAsia="SimSun" w:hAnsi="Times New Roman"/>
                <w:b/>
                <w:bCs/>
                <w:color w:val="000000"/>
                <w:sz w:val="24"/>
                <w:szCs w:val="24"/>
              </w:rPr>
              <w:t>Parameter</w:t>
            </w:r>
          </w:p>
        </w:tc>
        <w:tc>
          <w:tcPr>
            <w:tcW w:w="6466" w:type="dxa"/>
            <w:gridSpan w:val="4"/>
            <w:shd w:val="clear" w:color="auto" w:fill="auto"/>
            <w:vAlign w:val="center"/>
          </w:tcPr>
          <w:p w14:paraId="1017C4CB" w14:textId="77777777" w:rsidR="00140EE3" w:rsidRPr="005C7531" w:rsidRDefault="00140EE3" w:rsidP="00C42365">
            <w:pPr>
              <w:spacing w:before="140" w:after="140" w:line="240" w:lineRule="auto"/>
              <w:jc w:val="center"/>
              <w:rPr>
                <w:rFonts w:ascii="Times New Roman" w:eastAsia="SimSun" w:hAnsi="Times New Roman"/>
                <w:b/>
                <w:bCs/>
                <w:color w:val="000000"/>
                <w:sz w:val="24"/>
                <w:szCs w:val="24"/>
              </w:rPr>
            </w:pPr>
            <w:r w:rsidRPr="005C7531">
              <w:rPr>
                <w:rFonts w:ascii="Times New Roman" w:eastAsia="SimSun" w:hAnsi="Times New Roman"/>
                <w:b/>
                <w:bCs/>
                <w:color w:val="000000"/>
                <w:sz w:val="24"/>
                <w:szCs w:val="24"/>
              </w:rPr>
              <w:t>Treatment/</w:t>
            </w:r>
            <w:r w:rsidRPr="005C7531">
              <w:rPr>
                <w:rFonts w:ascii="Times New Roman" w:hAnsi="Times New Roman"/>
                <w:b/>
                <w:color w:val="000000"/>
                <w:sz w:val="24"/>
                <w:szCs w:val="24"/>
              </w:rPr>
              <w:t xml:space="preserve"> Group</w:t>
            </w:r>
          </w:p>
        </w:tc>
      </w:tr>
      <w:tr w:rsidR="00140EE3" w:rsidRPr="005C7531" w14:paraId="066600CE" w14:textId="77777777" w:rsidTr="00C42365">
        <w:trPr>
          <w:trHeight w:val="22"/>
          <w:jc w:val="center"/>
        </w:trPr>
        <w:tc>
          <w:tcPr>
            <w:tcW w:w="1632" w:type="dxa"/>
            <w:vMerge/>
            <w:shd w:val="clear" w:color="auto" w:fill="auto"/>
            <w:vAlign w:val="center"/>
          </w:tcPr>
          <w:p w14:paraId="4E8217AB" w14:textId="77777777" w:rsidR="00140EE3" w:rsidRPr="005C7531" w:rsidRDefault="00140EE3" w:rsidP="00C42365">
            <w:pPr>
              <w:spacing w:before="140" w:after="140" w:line="240" w:lineRule="auto"/>
              <w:jc w:val="center"/>
              <w:rPr>
                <w:rFonts w:ascii="Times New Roman" w:eastAsia="SimSun" w:hAnsi="Times New Roman"/>
                <w:b/>
                <w:bCs/>
                <w:color w:val="000000"/>
                <w:sz w:val="24"/>
                <w:szCs w:val="24"/>
              </w:rPr>
            </w:pPr>
          </w:p>
        </w:tc>
        <w:tc>
          <w:tcPr>
            <w:tcW w:w="1724" w:type="dxa"/>
            <w:shd w:val="clear" w:color="auto" w:fill="auto"/>
            <w:vAlign w:val="center"/>
          </w:tcPr>
          <w:p w14:paraId="6FD2C8AB" w14:textId="77777777" w:rsidR="00140EE3" w:rsidRPr="005C7531" w:rsidRDefault="00140EE3" w:rsidP="00C42365">
            <w:pPr>
              <w:spacing w:before="140" w:after="140" w:line="240" w:lineRule="auto"/>
              <w:jc w:val="center"/>
              <w:rPr>
                <w:rFonts w:ascii="Times New Roman" w:eastAsia="SimSun" w:hAnsi="Times New Roman"/>
                <w:b/>
                <w:bCs/>
                <w:color w:val="000000"/>
                <w:sz w:val="24"/>
                <w:szCs w:val="24"/>
              </w:rPr>
            </w:pPr>
            <w:r w:rsidRPr="005C7531">
              <w:rPr>
                <w:rFonts w:ascii="Times New Roman" w:eastAsia="SimSun" w:hAnsi="Times New Roman"/>
                <w:b/>
                <w:bCs/>
                <w:color w:val="000000"/>
                <w:sz w:val="24"/>
                <w:szCs w:val="24"/>
              </w:rPr>
              <w:t>Control group</w:t>
            </w:r>
          </w:p>
        </w:tc>
        <w:tc>
          <w:tcPr>
            <w:tcW w:w="1509" w:type="dxa"/>
            <w:shd w:val="clear" w:color="auto" w:fill="auto"/>
            <w:vAlign w:val="center"/>
          </w:tcPr>
          <w:p w14:paraId="04694841" w14:textId="77777777" w:rsidR="00140EE3" w:rsidRPr="005C7531" w:rsidRDefault="00140EE3" w:rsidP="00C42365">
            <w:pPr>
              <w:spacing w:before="140" w:after="140" w:line="240" w:lineRule="auto"/>
              <w:jc w:val="center"/>
              <w:rPr>
                <w:rFonts w:ascii="Times New Roman" w:eastAsia="SimSun" w:hAnsi="Times New Roman"/>
                <w:b/>
                <w:bCs/>
                <w:color w:val="000000"/>
                <w:sz w:val="24"/>
                <w:szCs w:val="24"/>
              </w:rPr>
            </w:pPr>
            <w:r w:rsidRPr="005C7531">
              <w:rPr>
                <w:rFonts w:ascii="Times New Roman" w:eastAsia="SimSun" w:hAnsi="Times New Roman"/>
                <w:b/>
                <w:bCs/>
                <w:color w:val="000000"/>
                <w:sz w:val="24"/>
                <w:szCs w:val="24"/>
              </w:rPr>
              <w:t>(T1)</w:t>
            </w:r>
          </w:p>
        </w:tc>
        <w:tc>
          <w:tcPr>
            <w:tcW w:w="1550" w:type="dxa"/>
            <w:shd w:val="clear" w:color="auto" w:fill="auto"/>
            <w:vAlign w:val="center"/>
          </w:tcPr>
          <w:p w14:paraId="56058A1A" w14:textId="77777777" w:rsidR="00140EE3" w:rsidRPr="005C7531" w:rsidRDefault="00140EE3" w:rsidP="00C42365">
            <w:pPr>
              <w:spacing w:before="140" w:after="140" w:line="240" w:lineRule="auto"/>
              <w:jc w:val="center"/>
              <w:rPr>
                <w:rFonts w:ascii="Times New Roman" w:eastAsia="SimSun" w:hAnsi="Times New Roman"/>
                <w:b/>
                <w:bCs/>
                <w:color w:val="000000"/>
                <w:sz w:val="24"/>
                <w:szCs w:val="24"/>
              </w:rPr>
            </w:pPr>
            <w:r w:rsidRPr="005C7531">
              <w:rPr>
                <w:rFonts w:ascii="Times New Roman" w:eastAsia="SimSun" w:hAnsi="Times New Roman"/>
                <w:b/>
                <w:bCs/>
                <w:color w:val="000000"/>
                <w:sz w:val="24"/>
                <w:szCs w:val="24"/>
              </w:rPr>
              <w:t>(T2)</w:t>
            </w:r>
          </w:p>
        </w:tc>
        <w:tc>
          <w:tcPr>
            <w:tcW w:w="1683" w:type="dxa"/>
            <w:shd w:val="clear" w:color="auto" w:fill="auto"/>
            <w:vAlign w:val="center"/>
          </w:tcPr>
          <w:p w14:paraId="2D8FF2E5" w14:textId="77777777" w:rsidR="00140EE3" w:rsidRPr="005C7531" w:rsidRDefault="00140EE3" w:rsidP="00C42365">
            <w:pPr>
              <w:spacing w:before="140" w:after="140" w:line="240" w:lineRule="auto"/>
              <w:jc w:val="center"/>
              <w:rPr>
                <w:rFonts w:ascii="Times New Roman" w:eastAsia="SimSun" w:hAnsi="Times New Roman"/>
                <w:b/>
                <w:bCs/>
                <w:color w:val="000000"/>
                <w:sz w:val="24"/>
                <w:szCs w:val="24"/>
              </w:rPr>
            </w:pPr>
            <w:r w:rsidRPr="005C7531">
              <w:rPr>
                <w:rFonts w:ascii="Times New Roman" w:eastAsia="SimSun" w:hAnsi="Times New Roman"/>
                <w:b/>
                <w:bCs/>
                <w:color w:val="000000"/>
                <w:sz w:val="24"/>
                <w:szCs w:val="24"/>
              </w:rPr>
              <w:t>(T3)</w:t>
            </w:r>
          </w:p>
        </w:tc>
      </w:tr>
      <w:tr w:rsidR="00140EE3" w:rsidRPr="005C7531" w14:paraId="3A29CC32" w14:textId="77777777" w:rsidTr="00C42365">
        <w:trPr>
          <w:trHeight w:val="22"/>
          <w:jc w:val="center"/>
        </w:trPr>
        <w:tc>
          <w:tcPr>
            <w:tcW w:w="1632" w:type="dxa"/>
            <w:shd w:val="clear" w:color="auto" w:fill="auto"/>
            <w:vAlign w:val="center"/>
          </w:tcPr>
          <w:p w14:paraId="12398880" w14:textId="77777777" w:rsidR="00140EE3" w:rsidRPr="005C7531" w:rsidRDefault="00140EE3" w:rsidP="00C42365">
            <w:pPr>
              <w:spacing w:before="140" w:after="14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lastRenderedPageBreak/>
              <w:t>Crude Protein</w:t>
            </w:r>
          </w:p>
        </w:tc>
        <w:tc>
          <w:tcPr>
            <w:tcW w:w="1724" w:type="dxa"/>
            <w:shd w:val="clear" w:color="auto" w:fill="auto"/>
            <w:vAlign w:val="center"/>
          </w:tcPr>
          <w:p w14:paraId="443649AD" w14:textId="77777777" w:rsidR="00140EE3" w:rsidRPr="005C7531" w:rsidRDefault="00140EE3" w:rsidP="00C42365">
            <w:pPr>
              <w:spacing w:before="140" w:after="14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12.24</w:t>
            </w:r>
            <w:r w:rsidRPr="005C7531">
              <w:rPr>
                <w:rFonts w:ascii="Times New Roman" w:eastAsia="SimSun" w:hAnsi="Times New Roman"/>
                <w:color w:val="000000"/>
                <w:sz w:val="24"/>
                <w:szCs w:val="24"/>
                <w:vertAlign w:val="superscript"/>
              </w:rPr>
              <w:t>d</w:t>
            </w:r>
            <w:r w:rsidRPr="005C7531">
              <w:rPr>
                <w:rFonts w:ascii="Times New Roman" w:eastAsia="SimSun" w:hAnsi="Times New Roman"/>
                <w:color w:val="000000"/>
                <w:sz w:val="24"/>
                <w:szCs w:val="24"/>
              </w:rPr>
              <w:t xml:space="preserve"> ± 0.19</w:t>
            </w:r>
          </w:p>
        </w:tc>
        <w:tc>
          <w:tcPr>
            <w:tcW w:w="1509" w:type="dxa"/>
            <w:shd w:val="clear" w:color="auto" w:fill="auto"/>
            <w:vAlign w:val="center"/>
          </w:tcPr>
          <w:p w14:paraId="71B54E02" w14:textId="77777777" w:rsidR="00140EE3" w:rsidRPr="005C7531" w:rsidRDefault="00140EE3" w:rsidP="00C42365">
            <w:pPr>
              <w:spacing w:before="140" w:after="140" w:line="240" w:lineRule="auto"/>
              <w:jc w:val="center"/>
              <w:rPr>
                <w:rFonts w:ascii="Times New Roman" w:eastAsia="SimSun" w:hAnsi="Times New Roman"/>
                <w:color w:val="000000"/>
                <w:sz w:val="24"/>
                <w:szCs w:val="24"/>
              </w:rPr>
            </w:pPr>
            <w:proofErr w:type="gramStart"/>
            <w:r w:rsidRPr="005C7531">
              <w:rPr>
                <w:rFonts w:ascii="Times New Roman" w:eastAsia="SimSun" w:hAnsi="Times New Roman"/>
                <w:color w:val="000000"/>
                <w:sz w:val="24"/>
                <w:szCs w:val="24"/>
              </w:rPr>
              <w:t>13.0</w:t>
            </w:r>
            <w:r w:rsidRPr="005C7531">
              <w:rPr>
                <w:rFonts w:ascii="Times New Roman" w:eastAsia="SimSun" w:hAnsi="Times New Roman"/>
                <w:color w:val="000000"/>
                <w:sz w:val="24"/>
                <w:szCs w:val="24"/>
                <w:vertAlign w:val="superscript"/>
              </w:rPr>
              <w:t>c</w:t>
            </w:r>
            <w:r w:rsidRPr="005C7531">
              <w:rPr>
                <w:rFonts w:ascii="Times New Roman" w:eastAsia="SimSun" w:hAnsi="Times New Roman"/>
                <w:color w:val="000000"/>
                <w:sz w:val="24"/>
                <w:szCs w:val="24"/>
              </w:rPr>
              <w:t xml:space="preserve">  ±</w:t>
            </w:r>
            <w:proofErr w:type="gramEnd"/>
            <w:r w:rsidRPr="005C7531">
              <w:rPr>
                <w:rFonts w:ascii="Times New Roman" w:eastAsia="SimSun" w:hAnsi="Times New Roman"/>
                <w:color w:val="000000"/>
                <w:sz w:val="24"/>
                <w:szCs w:val="24"/>
              </w:rPr>
              <w:t xml:space="preserve"> 0.83</w:t>
            </w:r>
          </w:p>
        </w:tc>
        <w:tc>
          <w:tcPr>
            <w:tcW w:w="1550" w:type="dxa"/>
            <w:shd w:val="clear" w:color="auto" w:fill="auto"/>
            <w:vAlign w:val="center"/>
          </w:tcPr>
          <w:p w14:paraId="537E8C99" w14:textId="77777777" w:rsidR="00140EE3" w:rsidRPr="005C7531" w:rsidRDefault="00140EE3" w:rsidP="00C42365">
            <w:pPr>
              <w:spacing w:before="140" w:after="14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14.17</w:t>
            </w:r>
            <w:r w:rsidRPr="005C7531">
              <w:rPr>
                <w:rFonts w:ascii="Times New Roman" w:eastAsia="SimSun" w:hAnsi="Times New Roman"/>
                <w:color w:val="000000"/>
                <w:sz w:val="24"/>
                <w:szCs w:val="24"/>
                <w:vertAlign w:val="superscript"/>
              </w:rPr>
              <w:t>b</w:t>
            </w:r>
            <w:r w:rsidRPr="005C7531">
              <w:rPr>
                <w:rFonts w:ascii="Times New Roman" w:eastAsia="SimSun" w:hAnsi="Times New Roman"/>
                <w:color w:val="000000"/>
                <w:sz w:val="24"/>
                <w:szCs w:val="24"/>
              </w:rPr>
              <w:t xml:space="preserve"> ± 0.60</w:t>
            </w:r>
          </w:p>
        </w:tc>
        <w:tc>
          <w:tcPr>
            <w:tcW w:w="1683" w:type="dxa"/>
            <w:shd w:val="clear" w:color="auto" w:fill="auto"/>
            <w:vAlign w:val="center"/>
          </w:tcPr>
          <w:p w14:paraId="38E4BCBF" w14:textId="77777777" w:rsidR="00140EE3" w:rsidRPr="005C7531" w:rsidRDefault="00FC1B18" w:rsidP="00C42365">
            <w:pPr>
              <w:spacing w:before="140" w:after="140" w:line="240" w:lineRule="auto"/>
              <w:jc w:val="center"/>
              <w:rPr>
                <w:rFonts w:ascii="Times New Roman" w:eastAsia="SimSun" w:hAnsi="Times New Roman"/>
                <w:b/>
                <w:color w:val="000000"/>
                <w:sz w:val="24"/>
                <w:szCs w:val="24"/>
              </w:rPr>
            </w:pPr>
            <w:r w:rsidRPr="005C7531">
              <w:rPr>
                <w:rFonts w:ascii="Times New Roman" w:eastAsia="SimSun" w:hAnsi="Times New Roman"/>
                <w:color w:val="000000"/>
                <w:sz w:val="24"/>
                <w:szCs w:val="24"/>
              </w:rPr>
              <w:t>16.24</w:t>
            </w:r>
            <w:r w:rsidR="00140EE3"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 xml:space="preserve"> ± 0.7</w:t>
            </w:r>
            <w:r w:rsidR="00140EE3" w:rsidRPr="005C7531">
              <w:rPr>
                <w:rFonts w:ascii="Times New Roman" w:eastAsia="SimSun" w:hAnsi="Times New Roman"/>
                <w:color w:val="000000"/>
                <w:sz w:val="24"/>
                <w:szCs w:val="24"/>
              </w:rPr>
              <w:t>6</w:t>
            </w:r>
          </w:p>
        </w:tc>
      </w:tr>
    </w:tbl>
    <w:p w14:paraId="708B67B6" w14:textId="77777777" w:rsidR="00140EE3" w:rsidRPr="005C7531" w:rsidRDefault="00C43B7B" w:rsidP="00140EE3">
      <w:pPr>
        <w:spacing w:after="12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140EE3" w:rsidRPr="005C7531">
        <w:rPr>
          <w:rFonts w:ascii="Times New Roman" w:hAnsi="Times New Roman"/>
          <w:color w:val="000000"/>
          <w:sz w:val="24"/>
          <w:szCs w:val="24"/>
        </w:rPr>
        <w:t>*Values are presented as Mean ± S.D. (p &lt; 0.05; n = 10)</w:t>
      </w:r>
    </w:p>
    <w:p w14:paraId="2F16B13F" w14:textId="77777777" w:rsidR="00E42A08" w:rsidRPr="00C43B7B" w:rsidRDefault="00E42A08" w:rsidP="00C43B7B">
      <w:pPr>
        <w:spacing w:after="120" w:line="360" w:lineRule="auto"/>
        <w:ind w:left="851" w:hanging="851"/>
        <w:jc w:val="both"/>
        <w:rPr>
          <w:rFonts w:ascii="Times New Roman" w:hAnsi="Times New Roman"/>
          <w:b/>
          <w:sz w:val="24"/>
          <w:szCs w:val="24"/>
        </w:rPr>
      </w:pPr>
      <w:r w:rsidRPr="005C7531">
        <w:rPr>
          <w:rFonts w:ascii="Times New Roman" w:eastAsia="Arial MT" w:hAnsi="Times New Roman"/>
          <w:b/>
          <w:i/>
          <w:noProof/>
          <w:sz w:val="24"/>
          <w:szCs w:val="24"/>
          <w:lang w:val="en-IN" w:eastAsia="en-IN" w:bidi="hi-IN"/>
        </w:rPr>
        <w:drawing>
          <wp:anchor distT="0" distB="0" distL="114300" distR="114300" simplePos="0" relativeHeight="251657216" behindDoc="1" locked="0" layoutInCell="1" allowOverlap="1" wp14:anchorId="6B435AE3" wp14:editId="1202B6AC">
            <wp:simplePos x="0" y="0"/>
            <wp:positionH relativeFrom="column">
              <wp:posOffset>-3283</wp:posOffset>
            </wp:positionH>
            <wp:positionV relativeFrom="paragraph">
              <wp:posOffset>0</wp:posOffset>
            </wp:positionV>
            <wp:extent cx="5615305" cy="2673985"/>
            <wp:effectExtent l="0" t="0" r="4445" b="12065"/>
            <wp:wrapTopAndBottom/>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5C7531">
        <w:rPr>
          <w:rFonts w:ascii="Times New Roman" w:hAnsi="Times New Roman"/>
          <w:b/>
          <w:sz w:val="24"/>
          <w:szCs w:val="24"/>
        </w:rPr>
        <w:t>Fig 01:</w:t>
      </w:r>
      <w:r w:rsidR="00C43B7B">
        <w:rPr>
          <w:rFonts w:ascii="Times New Roman" w:hAnsi="Times New Roman"/>
          <w:b/>
          <w:sz w:val="24"/>
          <w:szCs w:val="24"/>
        </w:rPr>
        <w:t xml:space="preserve"> </w:t>
      </w:r>
      <w:r w:rsidRPr="005C7531">
        <w:rPr>
          <w:rFonts w:ascii="Times New Roman" w:hAnsi="Times New Roman"/>
          <w:b/>
          <w:sz w:val="24"/>
          <w:szCs w:val="24"/>
        </w:rPr>
        <w:tab/>
        <w:t>Effect of water hyacinth leaves on flesh protein of catfish</w:t>
      </w:r>
      <w:r w:rsidR="00C43B7B">
        <w:rPr>
          <w:rFonts w:ascii="Times New Roman" w:hAnsi="Times New Roman"/>
          <w:b/>
          <w:sz w:val="24"/>
          <w:szCs w:val="24"/>
        </w:rPr>
        <w:t xml:space="preserve"> </w:t>
      </w:r>
      <w:r w:rsidRPr="005C7531">
        <w:rPr>
          <w:rFonts w:ascii="Times New Roman" w:hAnsi="Times New Roman"/>
          <w:b/>
          <w:sz w:val="24"/>
          <w:szCs w:val="24"/>
        </w:rPr>
        <w:t>(</w:t>
      </w:r>
      <w:proofErr w:type="spellStart"/>
      <w:r w:rsidRPr="005C7531">
        <w:rPr>
          <w:rFonts w:ascii="Times New Roman" w:eastAsia="Arial MT" w:hAnsi="Times New Roman"/>
          <w:b/>
          <w:i/>
          <w:sz w:val="24"/>
          <w:szCs w:val="24"/>
        </w:rPr>
        <w:t>Pangasianodon</w:t>
      </w:r>
      <w:proofErr w:type="spellEnd"/>
      <w:r w:rsidRPr="005C7531">
        <w:rPr>
          <w:rFonts w:ascii="Times New Roman" w:eastAsia="Arial MT" w:hAnsi="Times New Roman"/>
          <w:b/>
          <w:i/>
          <w:sz w:val="24"/>
          <w:szCs w:val="24"/>
        </w:rPr>
        <w:t xml:space="preserve"> </w:t>
      </w:r>
      <w:proofErr w:type="spellStart"/>
      <w:r w:rsidRPr="005C7531">
        <w:rPr>
          <w:rFonts w:ascii="Times New Roman" w:eastAsia="Arial MT" w:hAnsi="Times New Roman"/>
          <w:b/>
          <w:i/>
          <w:sz w:val="24"/>
          <w:szCs w:val="24"/>
        </w:rPr>
        <w:t>hypophthalmus</w:t>
      </w:r>
      <w:proofErr w:type="spellEnd"/>
      <w:r w:rsidRPr="005C7531">
        <w:rPr>
          <w:rFonts w:ascii="Times New Roman" w:eastAsia="Arial MT" w:hAnsi="Times New Roman"/>
          <w:b/>
          <w:i/>
          <w:sz w:val="24"/>
          <w:szCs w:val="24"/>
        </w:rPr>
        <w:t>)</w:t>
      </w:r>
    </w:p>
    <w:p w14:paraId="149A88BE" w14:textId="77777777" w:rsidR="002716A2" w:rsidRPr="005C7531" w:rsidRDefault="00B148E9" w:rsidP="002716A2">
      <w:pPr>
        <w:spacing w:after="120" w:line="360" w:lineRule="auto"/>
        <w:jc w:val="both"/>
        <w:rPr>
          <w:rFonts w:ascii="Times New Roman" w:hAnsi="Times New Roman"/>
          <w:b/>
          <w:bCs/>
          <w:sz w:val="24"/>
          <w:szCs w:val="24"/>
        </w:rPr>
      </w:pPr>
      <w:r>
        <w:rPr>
          <w:rFonts w:ascii="Times New Roman" w:hAnsi="Times New Roman"/>
          <w:b/>
          <w:bCs/>
          <w:sz w:val="24"/>
          <w:szCs w:val="24"/>
        </w:rPr>
        <w:t>Conclusion</w:t>
      </w:r>
      <w:r w:rsidR="002716A2" w:rsidRPr="005C7531">
        <w:rPr>
          <w:rFonts w:ascii="Times New Roman" w:hAnsi="Times New Roman"/>
          <w:b/>
          <w:bCs/>
          <w:sz w:val="24"/>
          <w:szCs w:val="24"/>
        </w:rPr>
        <w:t xml:space="preserve"> </w:t>
      </w:r>
    </w:p>
    <w:p w14:paraId="077CA61C" w14:textId="77777777" w:rsidR="003810C3" w:rsidRDefault="00DA5EAA" w:rsidP="00B148E9">
      <w:pPr>
        <w:widowControl w:val="0"/>
        <w:autoSpaceDE w:val="0"/>
        <w:autoSpaceDN w:val="0"/>
        <w:spacing w:before="75" w:after="0" w:line="360" w:lineRule="auto"/>
        <w:ind w:left="111" w:firstLine="609"/>
        <w:jc w:val="both"/>
        <w:outlineLvl w:val="0"/>
        <w:rPr>
          <w:rFonts w:ascii="Times New Roman" w:hAnsi="Times New Roman"/>
          <w:color w:val="000000"/>
          <w:sz w:val="24"/>
          <w:szCs w:val="24"/>
        </w:rPr>
      </w:pPr>
      <w:r w:rsidRPr="005C7531">
        <w:rPr>
          <w:rFonts w:ascii="Times New Roman" w:eastAsia="Arial" w:hAnsi="Times New Roman"/>
          <w:bCs/>
          <w:w w:val="95"/>
          <w:sz w:val="24"/>
          <w:szCs w:val="24"/>
        </w:rPr>
        <w:t xml:space="preserve">The present study was about the comparison between water hyacinth leaf collected from two different water bodies. Moisture, crude protein, fat and total ash were analyzed for the assessment. It was found from the results that the proximate composition of water hyacinth leaf is affected by the surrounding environment. Therefore, site A which was heavily polluted with anthropogenic activities had more crude protein than the non-polluted site. Additional studies such as amino acid and mineral study also can be done in the future to know the major differences among the </w:t>
      </w:r>
      <w:r w:rsidR="00C3425C" w:rsidRPr="005C7531">
        <w:rPr>
          <w:rFonts w:ascii="Times New Roman" w:eastAsia="Arial" w:hAnsi="Times New Roman"/>
          <w:bCs/>
          <w:w w:val="95"/>
          <w:sz w:val="24"/>
          <w:szCs w:val="24"/>
        </w:rPr>
        <w:t>plants.</w:t>
      </w:r>
      <w:r w:rsidR="00C3425C" w:rsidRPr="005C7531">
        <w:rPr>
          <w:rFonts w:ascii="Times New Roman" w:hAnsi="Times New Roman"/>
          <w:color w:val="000000"/>
          <w:sz w:val="24"/>
          <w:szCs w:val="24"/>
        </w:rPr>
        <w:t xml:space="preserve"> Optimum water quality parameters should be maintained during aquaculture operation for obtaining maximum growth, production, and profit. Groundwater was used as a water source in all the treatment tanks during the entire experimental period. Water quality parameters of control group and different treatment groups showed no significant difference between the treatments. However, the different parameters were within the optimum range, required for better growth and survival conditions</w:t>
      </w:r>
      <w:r w:rsidR="003810C3" w:rsidRPr="005C7531">
        <w:rPr>
          <w:rFonts w:ascii="Times New Roman" w:hAnsi="Times New Roman"/>
          <w:color w:val="000000"/>
          <w:sz w:val="24"/>
          <w:szCs w:val="24"/>
        </w:rPr>
        <w:t>.</w:t>
      </w:r>
      <w:r w:rsidR="001831C8">
        <w:rPr>
          <w:rFonts w:ascii="Times New Roman" w:hAnsi="Times New Roman"/>
          <w:color w:val="000000"/>
          <w:sz w:val="24"/>
          <w:szCs w:val="24"/>
        </w:rPr>
        <w:t xml:space="preserve"> </w:t>
      </w:r>
      <w:r w:rsidR="00213095" w:rsidRPr="005C7531">
        <w:rPr>
          <w:rFonts w:ascii="Times New Roman" w:eastAsia="SimSun" w:hAnsi="Times New Roman"/>
          <w:color w:val="000000"/>
          <w:sz w:val="24"/>
          <w:szCs w:val="24"/>
        </w:rPr>
        <w:t>The h</w:t>
      </w:r>
      <w:r w:rsidR="003810C3" w:rsidRPr="005C7531">
        <w:rPr>
          <w:rFonts w:ascii="Times New Roman" w:eastAsia="SimSun" w:hAnsi="Times New Roman"/>
          <w:color w:val="000000"/>
          <w:sz w:val="24"/>
          <w:szCs w:val="24"/>
        </w:rPr>
        <w:t xml:space="preserve">ighest protein found </w:t>
      </w:r>
      <w:r w:rsidR="00F33078" w:rsidRPr="005C7531">
        <w:rPr>
          <w:rFonts w:ascii="Times New Roman" w:eastAsia="SimSun" w:hAnsi="Times New Roman"/>
          <w:color w:val="000000"/>
          <w:sz w:val="24"/>
          <w:szCs w:val="24"/>
        </w:rPr>
        <w:t>in fish flesh</w:t>
      </w:r>
      <w:r w:rsidR="00213095" w:rsidRPr="005C7531">
        <w:rPr>
          <w:rFonts w:ascii="Times New Roman" w:eastAsia="SimSun" w:hAnsi="Times New Roman"/>
          <w:color w:val="000000"/>
          <w:sz w:val="24"/>
          <w:szCs w:val="24"/>
        </w:rPr>
        <w:t xml:space="preserve"> </w:t>
      </w:r>
      <w:r w:rsidR="00C75305" w:rsidRPr="005C7531">
        <w:rPr>
          <w:rFonts w:ascii="Times New Roman" w:eastAsia="SimSun" w:hAnsi="Times New Roman"/>
          <w:color w:val="000000"/>
          <w:sz w:val="24"/>
          <w:szCs w:val="24"/>
        </w:rPr>
        <w:t>in</w:t>
      </w:r>
      <w:r w:rsidR="00C75305" w:rsidRPr="005C7531">
        <w:rPr>
          <w:rFonts w:ascii="Times New Roman" w:hAnsi="Times New Roman"/>
          <w:color w:val="000000"/>
          <w:sz w:val="24"/>
          <w:szCs w:val="24"/>
        </w:rPr>
        <w:t xml:space="preserve"> group</w:t>
      </w:r>
      <w:r w:rsidR="003810C3" w:rsidRPr="005C7531">
        <w:rPr>
          <w:rFonts w:ascii="Times New Roman" w:hAnsi="Times New Roman"/>
          <w:color w:val="000000"/>
          <w:sz w:val="24"/>
          <w:szCs w:val="24"/>
        </w:rPr>
        <w:t xml:space="preserve"> T3 with 30 % of WHLM showed the maximum mean protein percentage (16.24 ± 0.76) followed by T2 and T1 group. </w:t>
      </w:r>
    </w:p>
    <w:p w14:paraId="77203D72" w14:textId="77777777" w:rsidR="002451DE" w:rsidRDefault="002451DE" w:rsidP="00B148E9">
      <w:pPr>
        <w:widowControl w:val="0"/>
        <w:autoSpaceDE w:val="0"/>
        <w:autoSpaceDN w:val="0"/>
        <w:spacing w:before="75" w:after="0" w:line="360" w:lineRule="auto"/>
        <w:ind w:left="111" w:firstLine="609"/>
        <w:jc w:val="both"/>
        <w:outlineLvl w:val="0"/>
        <w:rPr>
          <w:rFonts w:ascii="Times New Roman" w:hAnsi="Times New Roman"/>
          <w:color w:val="000000"/>
          <w:sz w:val="24"/>
          <w:szCs w:val="24"/>
        </w:rPr>
      </w:pPr>
    </w:p>
    <w:p w14:paraId="1CFED69E" w14:textId="77777777" w:rsidR="002451DE" w:rsidRPr="002451DE" w:rsidRDefault="002451DE" w:rsidP="002451DE">
      <w:pPr>
        <w:widowControl w:val="0"/>
        <w:autoSpaceDE w:val="0"/>
        <w:autoSpaceDN w:val="0"/>
        <w:spacing w:before="75" w:after="0" w:line="360" w:lineRule="auto"/>
        <w:jc w:val="both"/>
        <w:outlineLvl w:val="0"/>
        <w:rPr>
          <w:rFonts w:ascii="Times New Roman" w:hAnsi="Times New Roman"/>
          <w:b/>
          <w:bCs/>
          <w:color w:val="000000"/>
          <w:sz w:val="24"/>
          <w:szCs w:val="24"/>
        </w:rPr>
      </w:pPr>
      <w:r w:rsidRPr="002451DE">
        <w:rPr>
          <w:rFonts w:ascii="Times New Roman" w:hAnsi="Times New Roman"/>
          <w:b/>
          <w:bCs/>
          <w:color w:val="000000"/>
          <w:sz w:val="24"/>
          <w:szCs w:val="24"/>
        </w:rPr>
        <w:t>COMPETING INTERESTS DISCLAIMER:</w:t>
      </w:r>
    </w:p>
    <w:p w14:paraId="45A2B879" w14:textId="777C3473" w:rsidR="002451DE" w:rsidRDefault="002451DE" w:rsidP="002451DE">
      <w:pPr>
        <w:widowControl w:val="0"/>
        <w:autoSpaceDE w:val="0"/>
        <w:autoSpaceDN w:val="0"/>
        <w:spacing w:before="75" w:after="0" w:line="360" w:lineRule="auto"/>
        <w:jc w:val="both"/>
        <w:outlineLvl w:val="0"/>
        <w:rPr>
          <w:rFonts w:ascii="Times New Roman" w:hAnsi="Times New Roman"/>
          <w:color w:val="000000"/>
          <w:sz w:val="24"/>
          <w:szCs w:val="24"/>
        </w:rPr>
      </w:pPr>
      <w:r w:rsidRPr="002451DE">
        <w:rPr>
          <w:rFonts w:ascii="Times New Roman" w:hAnsi="Times New Roman"/>
          <w:color w:val="000000"/>
          <w:sz w:val="24"/>
          <w:szCs w:val="24"/>
        </w:rPr>
        <w:t xml:space="preserve">Authors have declared that they have no known competing financial interests OR non-financial </w:t>
      </w:r>
      <w:r w:rsidRPr="002451DE">
        <w:rPr>
          <w:rFonts w:ascii="Times New Roman" w:hAnsi="Times New Roman"/>
          <w:color w:val="000000"/>
          <w:sz w:val="24"/>
          <w:szCs w:val="24"/>
        </w:rPr>
        <w:lastRenderedPageBreak/>
        <w:t>interests OR personal relationships that could have appeared to influence the work reported in this paper.</w:t>
      </w:r>
    </w:p>
    <w:p w14:paraId="233B0273" w14:textId="77777777" w:rsidR="002451DE" w:rsidRPr="005C7531" w:rsidRDefault="002451DE" w:rsidP="00B148E9">
      <w:pPr>
        <w:widowControl w:val="0"/>
        <w:autoSpaceDE w:val="0"/>
        <w:autoSpaceDN w:val="0"/>
        <w:spacing w:before="75" w:after="0" w:line="360" w:lineRule="auto"/>
        <w:ind w:left="111" w:firstLine="609"/>
        <w:jc w:val="both"/>
        <w:outlineLvl w:val="0"/>
        <w:rPr>
          <w:rFonts w:ascii="Times New Roman" w:hAnsi="Times New Roman"/>
          <w:b/>
          <w:color w:val="000000"/>
          <w:sz w:val="24"/>
          <w:szCs w:val="24"/>
        </w:rPr>
      </w:pPr>
    </w:p>
    <w:p w14:paraId="53FD45C8" w14:textId="77777777" w:rsidR="00BA2F7B" w:rsidRPr="005C7531" w:rsidRDefault="00BA2F7B" w:rsidP="00BA2F7B">
      <w:pPr>
        <w:widowControl w:val="0"/>
        <w:autoSpaceDE w:val="0"/>
        <w:autoSpaceDN w:val="0"/>
        <w:spacing w:before="75" w:after="0"/>
        <w:jc w:val="both"/>
        <w:outlineLvl w:val="0"/>
        <w:rPr>
          <w:rFonts w:ascii="Times New Roman" w:eastAsia="Arial" w:hAnsi="Times New Roman"/>
          <w:b/>
          <w:bCs/>
          <w:w w:val="95"/>
          <w:sz w:val="24"/>
          <w:szCs w:val="24"/>
        </w:rPr>
      </w:pPr>
    </w:p>
    <w:p w14:paraId="366AD9AE" w14:textId="77777777" w:rsidR="008045D8" w:rsidRPr="005C7531" w:rsidRDefault="008045D8" w:rsidP="00BA2F7B">
      <w:pPr>
        <w:widowControl w:val="0"/>
        <w:autoSpaceDE w:val="0"/>
        <w:autoSpaceDN w:val="0"/>
        <w:spacing w:before="75" w:after="0"/>
        <w:jc w:val="both"/>
        <w:outlineLvl w:val="0"/>
        <w:rPr>
          <w:rFonts w:ascii="Times New Roman" w:hAnsi="Times New Roman"/>
          <w:b/>
          <w:color w:val="000000"/>
          <w:sz w:val="24"/>
          <w:szCs w:val="24"/>
        </w:rPr>
      </w:pPr>
      <w:proofErr w:type="spellStart"/>
      <w:r w:rsidRPr="005C7531">
        <w:rPr>
          <w:rFonts w:ascii="Times New Roman" w:eastAsia="Arial" w:hAnsi="Times New Roman"/>
          <w:b/>
          <w:bCs/>
          <w:w w:val="95"/>
          <w:sz w:val="24"/>
          <w:szCs w:val="24"/>
        </w:rPr>
        <w:t>Referance</w:t>
      </w:r>
      <w:proofErr w:type="spellEnd"/>
      <w:r w:rsidRPr="005C7531">
        <w:rPr>
          <w:rFonts w:ascii="Times New Roman" w:eastAsia="Arial" w:hAnsi="Times New Roman"/>
          <w:b/>
          <w:bCs/>
          <w:w w:val="95"/>
          <w:sz w:val="24"/>
          <w:szCs w:val="24"/>
        </w:rPr>
        <w:t>-</w:t>
      </w:r>
    </w:p>
    <w:p w14:paraId="3C2DC1C0" w14:textId="77777777" w:rsidR="00C3425C" w:rsidRPr="005C7531" w:rsidRDefault="00C3425C" w:rsidP="00C3425C">
      <w:pPr>
        <w:widowControl w:val="0"/>
        <w:autoSpaceDE w:val="0"/>
        <w:autoSpaceDN w:val="0"/>
        <w:spacing w:before="75" w:after="0"/>
        <w:ind w:left="111" w:firstLine="609"/>
        <w:jc w:val="both"/>
        <w:outlineLvl w:val="0"/>
        <w:rPr>
          <w:rFonts w:ascii="Times New Roman" w:eastAsia="Arial" w:hAnsi="Times New Roman"/>
          <w:bCs/>
          <w:w w:val="95"/>
          <w:sz w:val="24"/>
          <w:szCs w:val="24"/>
        </w:rPr>
      </w:pPr>
    </w:p>
    <w:p w14:paraId="426EBEE9" w14:textId="77777777" w:rsidR="00510825" w:rsidRPr="000A4D3D" w:rsidRDefault="00510825" w:rsidP="00510825">
      <w:pPr>
        <w:pStyle w:val="BodyText"/>
        <w:spacing w:before="120" w:after="120"/>
        <w:ind w:left="1440" w:hanging="1440"/>
        <w:jc w:val="both"/>
        <w:rPr>
          <w:rFonts w:ascii="Arial" w:hAnsi="Arial" w:cs="Arial"/>
          <w:color w:val="000000"/>
          <w:sz w:val="22"/>
          <w:szCs w:val="22"/>
        </w:rPr>
      </w:pPr>
      <w:r w:rsidRPr="0064151F">
        <w:rPr>
          <w:rFonts w:ascii="Arial" w:hAnsi="Arial" w:cs="Arial"/>
          <w:color w:val="000000"/>
          <w:sz w:val="22"/>
          <w:szCs w:val="22"/>
        </w:rPr>
        <w:t>APHA (American Public Health Association) (1995). Standard methods for the examination of water and waste water, 19</w:t>
      </w:r>
      <w:r w:rsidRPr="0064151F">
        <w:rPr>
          <w:rFonts w:ascii="Arial" w:hAnsi="Arial" w:cs="Arial"/>
          <w:color w:val="000000"/>
          <w:sz w:val="22"/>
          <w:szCs w:val="22"/>
          <w:vertAlign w:val="superscript"/>
        </w:rPr>
        <w:t>th</w:t>
      </w:r>
      <w:r w:rsidRPr="0064151F">
        <w:rPr>
          <w:rFonts w:ascii="Arial" w:hAnsi="Arial" w:cs="Arial"/>
          <w:color w:val="000000"/>
          <w:sz w:val="22"/>
          <w:szCs w:val="22"/>
        </w:rPr>
        <w:t xml:space="preserve"> </w:t>
      </w:r>
      <w:proofErr w:type="spellStart"/>
      <w:r w:rsidRPr="0064151F">
        <w:rPr>
          <w:rFonts w:ascii="Arial" w:hAnsi="Arial" w:cs="Arial"/>
          <w:color w:val="000000"/>
          <w:sz w:val="22"/>
          <w:szCs w:val="22"/>
        </w:rPr>
        <w:t>Edn</w:t>
      </w:r>
      <w:proofErr w:type="spellEnd"/>
      <w:r w:rsidRPr="0064151F">
        <w:rPr>
          <w:rFonts w:ascii="Arial" w:hAnsi="Arial" w:cs="Arial"/>
          <w:color w:val="000000"/>
          <w:sz w:val="22"/>
          <w:szCs w:val="22"/>
        </w:rPr>
        <w:t xml:space="preserve">., </w:t>
      </w:r>
      <w:proofErr w:type="spellStart"/>
      <w:r w:rsidRPr="0064151F">
        <w:rPr>
          <w:rFonts w:ascii="Arial" w:hAnsi="Arial" w:cs="Arial"/>
          <w:color w:val="000000"/>
          <w:sz w:val="22"/>
          <w:szCs w:val="22"/>
        </w:rPr>
        <w:t>american</w:t>
      </w:r>
      <w:proofErr w:type="spellEnd"/>
      <w:r w:rsidRPr="0064151F">
        <w:rPr>
          <w:rFonts w:ascii="Arial" w:hAnsi="Arial" w:cs="Arial"/>
          <w:color w:val="000000"/>
          <w:sz w:val="22"/>
          <w:szCs w:val="22"/>
        </w:rPr>
        <w:t xml:space="preserve"> public Health association Inc., New York, 1193.</w:t>
      </w:r>
    </w:p>
    <w:p w14:paraId="2D9EDA85" w14:textId="77777777" w:rsidR="00510825" w:rsidRPr="00DB129B" w:rsidRDefault="00510825" w:rsidP="00510825">
      <w:pPr>
        <w:spacing w:before="120" w:after="120" w:line="240" w:lineRule="auto"/>
        <w:ind w:left="1440" w:hanging="1440"/>
        <w:jc w:val="both"/>
        <w:rPr>
          <w:rFonts w:ascii="Arial" w:eastAsia="SimSun" w:hAnsi="Arial" w:cs="Arial"/>
          <w:b/>
          <w:bCs/>
          <w:color w:val="000000"/>
          <w:lang w:eastAsia="en-IN"/>
        </w:rPr>
      </w:pPr>
      <w:r>
        <w:rPr>
          <w:rFonts w:ascii="Arial" w:eastAsia="SimSun" w:hAnsi="Arial" w:cs="Arial"/>
          <w:bCs/>
          <w:color w:val="000000"/>
          <w:lang w:eastAsia="en-IN"/>
        </w:rPr>
        <w:t xml:space="preserve">Bhatnagar, A., and </w:t>
      </w:r>
      <w:r w:rsidRPr="00DB129B">
        <w:rPr>
          <w:rFonts w:ascii="Arial" w:eastAsia="SimSun" w:hAnsi="Arial" w:cs="Arial"/>
          <w:bCs/>
          <w:color w:val="000000"/>
          <w:lang w:eastAsia="en-IN"/>
        </w:rPr>
        <w:t>Devi, P. (2013). Water quality guidelines for the management of pond fish culture. </w:t>
      </w:r>
      <w:r w:rsidRPr="00DB129B">
        <w:rPr>
          <w:rFonts w:ascii="Arial" w:eastAsia="SimSun" w:hAnsi="Arial" w:cs="Arial"/>
          <w:bCs/>
          <w:i/>
          <w:iCs/>
          <w:color w:val="000000"/>
          <w:lang w:eastAsia="en-IN"/>
        </w:rPr>
        <w:t>International journal of environmental sciences</w:t>
      </w:r>
      <w:r w:rsidRPr="00DB129B">
        <w:rPr>
          <w:rFonts w:ascii="Arial" w:eastAsia="SimSun" w:hAnsi="Arial" w:cs="Arial"/>
          <w:bCs/>
          <w:color w:val="000000"/>
          <w:lang w:eastAsia="en-IN"/>
        </w:rPr>
        <w:t>, </w:t>
      </w:r>
      <w:r w:rsidRPr="00DB129B">
        <w:rPr>
          <w:rFonts w:ascii="Arial" w:eastAsia="SimSun" w:hAnsi="Arial" w:cs="Arial"/>
          <w:b/>
          <w:bCs/>
          <w:iCs/>
          <w:color w:val="000000"/>
          <w:lang w:eastAsia="en-IN"/>
        </w:rPr>
        <w:t>3</w:t>
      </w:r>
      <w:r>
        <w:rPr>
          <w:rFonts w:ascii="Arial" w:eastAsia="SimSun" w:hAnsi="Arial" w:cs="Arial"/>
          <w:bCs/>
          <w:color w:val="000000"/>
          <w:lang w:eastAsia="en-IN"/>
        </w:rPr>
        <w:t>(6):</w:t>
      </w:r>
      <w:r w:rsidRPr="00DB129B">
        <w:rPr>
          <w:rFonts w:ascii="Arial" w:eastAsia="SimSun" w:hAnsi="Arial" w:cs="Arial"/>
          <w:bCs/>
          <w:color w:val="000000"/>
          <w:lang w:eastAsia="en-IN"/>
        </w:rPr>
        <w:t xml:space="preserve"> 1980-2009.</w:t>
      </w:r>
    </w:p>
    <w:p w14:paraId="4231ED0B" w14:textId="77777777" w:rsidR="00510825" w:rsidRPr="00F82B42" w:rsidRDefault="00510825" w:rsidP="00510825">
      <w:pPr>
        <w:spacing w:before="120" w:after="120" w:line="240" w:lineRule="auto"/>
        <w:ind w:left="1440" w:hanging="1440"/>
        <w:jc w:val="both"/>
        <w:rPr>
          <w:rFonts w:ascii="Arial" w:hAnsi="Arial" w:cs="Arial"/>
          <w:color w:val="000000"/>
        </w:rPr>
      </w:pPr>
      <w:r>
        <w:rPr>
          <w:rFonts w:ascii="Arial" w:hAnsi="Arial" w:cs="Arial"/>
        </w:rPr>
        <w:t>FAO (2022</w:t>
      </w:r>
      <w:proofErr w:type="gramStart"/>
      <w:r>
        <w:rPr>
          <w:rFonts w:ascii="Arial" w:hAnsi="Arial" w:cs="Arial"/>
        </w:rPr>
        <w:t>).</w:t>
      </w:r>
      <w:r w:rsidRPr="0064151F">
        <w:rPr>
          <w:rFonts w:ascii="Arial" w:hAnsi="Arial" w:cs="Arial"/>
        </w:rPr>
        <w:t>The</w:t>
      </w:r>
      <w:proofErr w:type="gramEnd"/>
      <w:r w:rsidRPr="0064151F">
        <w:rPr>
          <w:rFonts w:ascii="Arial" w:hAnsi="Arial" w:cs="Arial"/>
        </w:rPr>
        <w:t xml:space="preserve"> state of world fisheries and aquaculture FAO. https://doi.org/10.4060/cc0461en</w:t>
      </w:r>
    </w:p>
    <w:p w14:paraId="105F98D7" w14:textId="77777777" w:rsidR="00510825" w:rsidRDefault="00510825" w:rsidP="00510825">
      <w:pPr>
        <w:spacing w:before="120" w:after="120" w:line="240" w:lineRule="auto"/>
        <w:ind w:left="1440" w:hanging="1440"/>
        <w:jc w:val="both"/>
        <w:rPr>
          <w:rFonts w:ascii="Arial" w:hAnsi="Arial" w:cs="Arial"/>
          <w:color w:val="000000"/>
        </w:rPr>
      </w:pPr>
      <w:r w:rsidRPr="00A86756">
        <w:rPr>
          <w:rFonts w:ascii="Arial" w:hAnsi="Arial" w:cs="Arial"/>
          <w:color w:val="000000"/>
        </w:rPr>
        <w:t>Naylor, R.L</w:t>
      </w:r>
      <w:r w:rsidRPr="000A4D3D">
        <w:rPr>
          <w:rFonts w:ascii="Arial" w:hAnsi="Arial" w:cs="Arial"/>
          <w:color w:val="000000"/>
        </w:rPr>
        <w:t xml:space="preserve">., Goldburg, R.J., Primavera, J.H., Kautsky, N., Beveridge, M.C.M., Clay, J., Folke, C., Lubchenco, J., Mooney, H. and Troell, M. (2000). Effect of aquaculture on world fish supplies. </w:t>
      </w:r>
      <w:r w:rsidRPr="000A4D3D">
        <w:rPr>
          <w:rFonts w:ascii="Arial" w:hAnsi="Arial" w:cs="Arial"/>
          <w:i/>
          <w:color w:val="000000"/>
        </w:rPr>
        <w:t>Nature</w:t>
      </w:r>
      <w:r w:rsidRPr="000A4D3D">
        <w:rPr>
          <w:rFonts w:ascii="Arial" w:hAnsi="Arial" w:cs="Arial"/>
          <w:color w:val="000000"/>
        </w:rPr>
        <w:t xml:space="preserve">, </w:t>
      </w:r>
      <w:r w:rsidRPr="000A4D3D">
        <w:rPr>
          <w:rFonts w:ascii="Arial" w:hAnsi="Arial" w:cs="Arial"/>
          <w:b/>
          <w:color w:val="000000"/>
        </w:rPr>
        <w:t>405</w:t>
      </w:r>
      <w:r w:rsidRPr="000A4D3D">
        <w:rPr>
          <w:rFonts w:ascii="Arial" w:hAnsi="Arial" w:cs="Arial"/>
          <w:color w:val="000000"/>
        </w:rPr>
        <w:t>: 1017-1024</w:t>
      </w:r>
    </w:p>
    <w:p w14:paraId="3E771B6A" w14:textId="77777777" w:rsidR="00510825" w:rsidRDefault="00E914EC" w:rsidP="00510825">
      <w:pPr>
        <w:spacing w:before="120" w:after="120" w:line="240" w:lineRule="auto"/>
        <w:ind w:left="1418" w:right="-308" w:hanging="1582"/>
        <w:jc w:val="both"/>
        <w:rPr>
          <w:rFonts w:ascii="Arial" w:hAnsi="Arial" w:cs="Arial"/>
          <w:color w:val="000000"/>
        </w:rPr>
      </w:pPr>
      <w:r>
        <w:rPr>
          <w:rFonts w:ascii="Arial" w:hAnsi="Arial" w:cs="Arial"/>
          <w:color w:val="000000"/>
        </w:rPr>
        <w:t xml:space="preserve">  </w:t>
      </w:r>
      <w:r w:rsidR="00510825" w:rsidRPr="00510825">
        <w:rPr>
          <w:rFonts w:ascii="Arial" w:hAnsi="Arial" w:cs="Arial"/>
          <w:color w:val="000000"/>
        </w:rPr>
        <w:t xml:space="preserve">Okoye, F.C., Daddy, F. and Ilesanmi, B.D., 2002. The nutritive value of water hyacinth (Eichhornia crassipes) and its </w:t>
      </w:r>
      <w:proofErr w:type="spellStart"/>
      <w:r w:rsidR="00510825" w:rsidRPr="00510825">
        <w:rPr>
          <w:rFonts w:ascii="Arial" w:hAnsi="Arial" w:cs="Arial"/>
          <w:color w:val="000000"/>
        </w:rPr>
        <w:t>utilisation</w:t>
      </w:r>
      <w:proofErr w:type="spellEnd"/>
      <w:r w:rsidR="00510825" w:rsidRPr="00510825">
        <w:rPr>
          <w:rFonts w:ascii="Arial" w:hAnsi="Arial" w:cs="Arial"/>
          <w:color w:val="000000"/>
        </w:rPr>
        <w:t xml:space="preserve"> in fish </w:t>
      </w:r>
      <w:proofErr w:type="gramStart"/>
      <w:r w:rsidR="00510825" w:rsidRPr="00510825">
        <w:rPr>
          <w:rFonts w:ascii="Arial" w:hAnsi="Arial" w:cs="Arial"/>
          <w:color w:val="000000"/>
        </w:rPr>
        <w:t>feed.</w:t>
      </w:r>
      <w:r w:rsidR="00510825" w:rsidRPr="000A4D3D">
        <w:rPr>
          <w:rFonts w:ascii="Arial" w:hAnsi="Arial" w:cs="Arial"/>
          <w:color w:val="000000"/>
        </w:rPr>
        <w:t>.</w:t>
      </w:r>
      <w:proofErr w:type="gramEnd"/>
    </w:p>
    <w:p w14:paraId="7A638AE5" w14:textId="77777777" w:rsidR="00B528FF" w:rsidRPr="00E914EC" w:rsidRDefault="00E914EC" w:rsidP="00E914EC">
      <w:pPr>
        <w:spacing w:before="120" w:after="120" w:line="240" w:lineRule="auto"/>
        <w:ind w:left="1418" w:right="-308" w:hanging="1582"/>
        <w:jc w:val="both"/>
        <w:rPr>
          <w:rFonts w:ascii="Arial" w:hAnsi="Arial" w:cs="Arial"/>
          <w:color w:val="000000"/>
          <w:lang w:val="en-IN"/>
        </w:rPr>
      </w:pPr>
      <w:r>
        <w:rPr>
          <w:rFonts w:ascii="Arial" w:hAnsi="Arial" w:cs="Arial"/>
          <w:color w:val="000000"/>
          <w:lang w:val="en-IN"/>
        </w:rPr>
        <w:t xml:space="preserve"> </w:t>
      </w:r>
      <w:r w:rsidR="00B528FF">
        <w:rPr>
          <w:rFonts w:ascii="Arial" w:hAnsi="Arial" w:cs="Arial"/>
          <w:color w:val="000000"/>
          <w:lang w:val="en-IN"/>
        </w:rPr>
        <w:t xml:space="preserve"> Patel S (2012</w:t>
      </w:r>
      <w:proofErr w:type="gramStart"/>
      <w:r w:rsidR="00B528FF">
        <w:rPr>
          <w:rFonts w:ascii="Arial" w:hAnsi="Arial" w:cs="Arial"/>
          <w:color w:val="000000"/>
          <w:lang w:val="en-IN"/>
        </w:rPr>
        <w:t>).</w:t>
      </w:r>
      <w:r w:rsidR="00B528FF" w:rsidRPr="00B528FF">
        <w:rPr>
          <w:rFonts w:ascii="Arial" w:hAnsi="Arial" w:cs="Arial"/>
          <w:color w:val="000000"/>
          <w:lang w:val="en-IN"/>
        </w:rPr>
        <w:t>Threats</w:t>
      </w:r>
      <w:proofErr w:type="gramEnd"/>
      <w:r w:rsidR="00B528FF" w:rsidRPr="00B528FF">
        <w:rPr>
          <w:rFonts w:ascii="Arial" w:hAnsi="Arial" w:cs="Arial"/>
          <w:color w:val="000000"/>
          <w:lang w:val="en-IN"/>
        </w:rPr>
        <w:t>, management and envisaged utilizations of aquatic weed Eichhornia crassipes</w:t>
      </w:r>
      <w:r w:rsidR="00B528FF">
        <w:rPr>
          <w:rFonts w:ascii="Arial" w:hAnsi="Arial" w:cs="Arial"/>
          <w:color w:val="000000"/>
          <w:lang w:val="en-IN"/>
        </w:rPr>
        <w:t xml:space="preserve">: an overview. </w:t>
      </w:r>
      <w:r w:rsidR="00B528FF" w:rsidRPr="00B528FF">
        <w:rPr>
          <w:rFonts w:ascii="Arial" w:hAnsi="Arial" w:cs="Arial"/>
          <w:color w:val="000000"/>
          <w:lang w:val="en-IN"/>
        </w:rPr>
        <w:t>Reviews in Environmental Science and Bio/Technology. 11(3): 249-259</w:t>
      </w:r>
    </w:p>
    <w:p w14:paraId="57D467C7" w14:textId="77777777" w:rsidR="00510825" w:rsidRDefault="00510825" w:rsidP="00510825">
      <w:pPr>
        <w:spacing w:before="120" w:after="120" w:line="240" w:lineRule="auto"/>
        <w:ind w:left="1440" w:hanging="1440"/>
        <w:jc w:val="both"/>
        <w:rPr>
          <w:rFonts w:ascii="Arial" w:hAnsi="Arial" w:cs="Arial"/>
          <w:color w:val="000000"/>
        </w:rPr>
      </w:pPr>
      <w:r w:rsidRPr="000A4D3D">
        <w:rPr>
          <w:rFonts w:ascii="Arial" w:hAnsi="Arial" w:cs="Arial"/>
          <w:color w:val="000000"/>
        </w:rPr>
        <w:t>R Core Team (2002) R: A Language and Environment for Statistical Computing. R Core Team.</w:t>
      </w:r>
    </w:p>
    <w:p w14:paraId="0A9E2F6A" w14:textId="77777777" w:rsidR="00510825" w:rsidRPr="000A4D3D" w:rsidRDefault="00510825" w:rsidP="00510825">
      <w:pPr>
        <w:spacing w:before="120" w:after="120" w:line="240" w:lineRule="auto"/>
        <w:ind w:left="1440" w:hanging="1440"/>
        <w:jc w:val="both"/>
        <w:rPr>
          <w:rFonts w:ascii="Arial" w:hAnsi="Arial" w:cs="Arial"/>
          <w:color w:val="000000"/>
        </w:rPr>
      </w:pPr>
      <w:r w:rsidRPr="00510825">
        <w:rPr>
          <w:rFonts w:ascii="Arial" w:hAnsi="Arial" w:cs="Arial"/>
          <w:color w:val="000000"/>
        </w:rPr>
        <w:t xml:space="preserve">Rowland SJ, Ingram BA. Diseases of </w:t>
      </w:r>
      <w:proofErr w:type="spellStart"/>
      <w:r w:rsidRPr="00510825">
        <w:rPr>
          <w:rFonts w:ascii="Arial" w:hAnsi="Arial" w:cs="Arial"/>
          <w:color w:val="000000"/>
        </w:rPr>
        <w:t>australian</w:t>
      </w:r>
      <w:proofErr w:type="spellEnd"/>
      <w:r w:rsidRPr="00510825">
        <w:rPr>
          <w:rFonts w:ascii="Arial" w:hAnsi="Arial" w:cs="Arial"/>
          <w:color w:val="000000"/>
        </w:rPr>
        <w:t xml:space="preserve"> native fishes. In: Fisheries bulletin 4 (ed. M. Stevens). NSW Fisheries, Sydney, Australia; 1991.</w:t>
      </w:r>
    </w:p>
    <w:p w14:paraId="718D9B1E" w14:textId="77777777" w:rsidR="00510825" w:rsidRPr="000A4D3D" w:rsidRDefault="00510825" w:rsidP="00510825">
      <w:pPr>
        <w:spacing w:before="120" w:after="120" w:line="240" w:lineRule="auto"/>
        <w:ind w:left="1440" w:hanging="1440"/>
        <w:jc w:val="both"/>
        <w:rPr>
          <w:rFonts w:ascii="Arial" w:hAnsi="Arial" w:cs="Arial"/>
          <w:color w:val="000000"/>
        </w:rPr>
      </w:pPr>
      <w:r w:rsidRPr="000A4D3D">
        <w:rPr>
          <w:rFonts w:ascii="Arial" w:eastAsia="SimSun" w:hAnsi="Arial" w:cs="Arial"/>
          <w:color w:val="000000"/>
        </w:rPr>
        <w:t xml:space="preserve">Sadique, K.J., Pandey, A., Khairnar, S., Onkar, B.T. and Naveen, K. </w:t>
      </w:r>
      <w:r w:rsidRPr="000A4D3D">
        <w:rPr>
          <w:rFonts w:ascii="Arial" w:hAnsi="Arial" w:cs="Arial"/>
          <w:color w:val="000000"/>
        </w:rPr>
        <w:t>(2018</w:t>
      </w:r>
      <w:r w:rsidRPr="000A4D3D">
        <w:rPr>
          <w:rFonts w:ascii="Arial" w:eastAsia="Arial MT" w:hAnsi="Arial" w:cs="Arial"/>
          <w:b/>
          <w:color w:val="000000"/>
        </w:rPr>
        <w:t>).</w:t>
      </w:r>
      <w:r w:rsidRPr="000A4D3D">
        <w:rPr>
          <w:rFonts w:ascii="Arial" w:hAnsi="Arial" w:cs="Arial"/>
          <w:b/>
          <w:bCs/>
          <w:color w:val="000000"/>
        </w:rPr>
        <w:t xml:space="preserve"> </w:t>
      </w:r>
      <w:r w:rsidRPr="000A4D3D">
        <w:rPr>
          <w:rFonts w:ascii="Arial" w:hAnsi="Arial" w:cs="Arial"/>
          <w:bCs/>
          <w:color w:val="000000"/>
        </w:rPr>
        <w:t xml:space="preserve">Effect of molasses-fermented water hyacinth feed on growth and body composition of common carp, </w:t>
      </w:r>
      <w:r w:rsidRPr="000A4D3D">
        <w:rPr>
          <w:rFonts w:ascii="Arial" w:hAnsi="Arial" w:cs="Arial"/>
          <w:bCs/>
          <w:i/>
          <w:iCs/>
          <w:color w:val="000000"/>
        </w:rPr>
        <w:t>Cyprinus carpio</w:t>
      </w:r>
      <w:r w:rsidRPr="000A4D3D">
        <w:rPr>
          <w:rFonts w:ascii="Arial" w:hAnsi="Arial" w:cs="Arial"/>
          <w:color w:val="000000"/>
        </w:rPr>
        <w:t xml:space="preserve">. </w:t>
      </w:r>
      <w:r w:rsidRPr="000A4D3D">
        <w:rPr>
          <w:rFonts w:ascii="Arial" w:eastAsia="Arial MT" w:hAnsi="Arial" w:cs="Arial"/>
          <w:i/>
          <w:color w:val="000000"/>
        </w:rPr>
        <w:t xml:space="preserve">Journal of Entomology and Zoology Studies, </w:t>
      </w:r>
      <w:r w:rsidRPr="000A4D3D">
        <w:rPr>
          <w:rFonts w:ascii="Arial" w:eastAsia="Arial MT" w:hAnsi="Arial" w:cs="Arial"/>
          <w:b/>
          <w:color w:val="000000"/>
        </w:rPr>
        <w:t>6(</w:t>
      </w:r>
      <w:r w:rsidRPr="000A4D3D">
        <w:rPr>
          <w:rFonts w:ascii="Arial" w:hAnsi="Arial" w:cs="Arial"/>
          <w:color w:val="000000"/>
        </w:rPr>
        <w:t>4): 1161-1168.</w:t>
      </w:r>
    </w:p>
    <w:p w14:paraId="6084D524" w14:textId="77777777" w:rsidR="00510825" w:rsidRPr="000A4D3D" w:rsidRDefault="00510825" w:rsidP="00510825">
      <w:pPr>
        <w:spacing w:before="120" w:after="120" w:line="240" w:lineRule="auto"/>
        <w:ind w:left="1440" w:hanging="1440"/>
        <w:jc w:val="both"/>
        <w:rPr>
          <w:rFonts w:ascii="Arial" w:hAnsi="Arial" w:cs="Arial"/>
          <w:color w:val="000000"/>
        </w:rPr>
      </w:pPr>
      <w:r w:rsidRPr="000A4D3D">
        <w:rPr>
          <w:rFonts w:ascii="Arial" w:hAnsi="Arial" w:cs="Arial"/>
          <w:color w:val="000000"/>
        </w:rPr>
        <w:t xml:space="preserve">Saha, S. and Ray, A. K. (2011). Evaluation of Nutritive Value of Water Hyacinth </w:t>
      </w:r>
      <w:r w:rsidRPr="000A4D3D">
        <w:rPr>
          <w:rFonts w:ascii="Arial" w:hAnsi="Arial" w:cs="Arial"/>
          <w:i/>
          <w:color w:val="000000"/>
        </w:rPr>
        <w:t>(Eichhornia crassipes)</w:t>
      </w:r>
      <w:r w:rsidRPr="000A4D3D">
        <w:rPr>
          <w:rFonts w:ascii="Arial" w:hAnsi="Arial" w:cs="Arial"/>
          <w:color w:val="000000"/>
        </w:rPr>
        <w:t xml:space="preserve"> leaf meal in compound diets for rohu, </w:t>
      </w:r>
      <w:proofErr w:type="spellStart"/>
      <w:r w:rsidRPr="000A4D3D">
        <w:rPr>
          <w:rFonts w:ascii="Arial" w:hAnsi="Arial" w:cs="Arial"/>
          <w:i/>
          <w:color w:val="000000"/>
        </w:rPr>
        <w:t>labeo</w:t>
      </w:r>
      <w:proofErr w:type="spellEnd"/>
      <w:r w:rsidRPr="000A4D3D">
        <w:rPr>
          <w:rFonts w:ascii="Arial" w:hAnsi="Arial" w:cs="Arial"/>
          <w:i/>
          <w:color w:val="000000"/>
        </w:rPr>
        <w:t xml:space="preserve"> </w:t>
      </w:r>
      <w:proofErr w:type="spellStart"/>
      <w:r w:rsidRPr="000A4D3D">
        <w:rPr>
          <w:rFonts w:ascii="Arial" w:hAnsi="Arial" w:cs="Arial"/>
          <w:i/>
          <w:color w:val="000000"/>
        </w:rPr>
        <w:t>rohita</w:t>
      </w:r>
      <w:proofErr w:type="spellEnd"/>
      <w:r w:rsidRPr="000A4D3D">
        <w:rPr>
          <w:rFonts w:ascii="Arial" w:hAnsi="Arial" w:cs="Arial"/>
          <w:color w:val="000000"/>
        </w:rPr>
        <w:t xml:space="preserve"> fingerlings after fermentation with two bacterial strains isolated from fish gut. </w:t>
      </w:r>
      <w:r w:rsidRPr="000A4D3D">
        <w:rPr>
          <w:rFonts w:ascii="Arial" w:eastAsia="Arial MT" w:hAnsi="Arial" w:cs="Arial"/>
          <w:i/>
          <w:color w:val="000000"/>
        </w:rPr>
        <w:t>Turkish Journal of Fisheries Aquatic Sciences</w:t>
      </w:r>
      <w:r w:rsidRPr="000A4D3D">
        <w:rPr>
          <w:rFonts w:ascii="Arial" w:hAnsi="Arial" w:cs="Arial"/>
          <w:color w:val="000000"/>
        </w:rPr>
        <w:t xml:space="preserve">, </w:t>
      </w:r>
      <w:r w:rsidRPr="000A4D3D">
        <w:rPr>
          <w:rFonts w:ascii="Arial" w:eastAsia="Arial MT" w:hAnsi="Arial" w:cs="Arial"/>
          <w:b/>
          <w:color w:val="000000"/>
        </w:rPr>
        <w:t>11</w:t>
      </w:r>
      <w:r w:rsidRPr="000A4D3D">
        <w:rPr>
          <w:rFonts w:ascii="Arial" w:hAnsi="Arial" w:cs="Arial"/>
          <w:color w:val="000000"/>
        </w:rPr>
        <w:t>: 199-207.</w:t>
      </w:r>
    </w:p>
    <w:p w14:paraId="62F1C109" w14:textId="77777777" w:rsidR="00510825" w:rsidRPr="000A4D3D" w:rsidRDefault="00510825" w:rsidP="00510825">
      <w:pPr>
        <w:pStyle w:val="BodyText"/>
        <w:spacing w:before="120" w:after="120"/>
        <w:ind w:left="1440" w:hanging="1440"/>
        <w:jc w:val="both"/>
        <w:rPr>
          <w:rFonts w:ascii="Arial" w:hAnsi="Arial" w:cs="Arial"/>
          <w:color w:val="000000"/>
          <w:sz w:val="22"/>
          <w:szCs w:val="22"/>
        </w:rPr>
      </w:pPr>
      <w:r w:rsidRPr="00B67267">
        <w:rPr>
          <w:rFonts w:ascii="Arial" w:hAnsi="Arial" w:cs="Arial"/>
          <w:color w:val="000000"/>
          <w:sz w:val="22"/>
          <w:szCs w:val="22"/>
          <w:lang w:val="en-US"/>
        </w:rPr>
        <w:t>Santhosh B, Singh NP. Guidelines for water quality management for fish culture in Tripura, ICAR Research Complex for NEH Region, Tripura Center, Publication 2007, 29</w:t>
      </w:r>
    </w:p>
    <w:p w14:paraId="6F8752E1" w14:textId="77777777" w:rsidR="00510825" w:rsidRPr="000A4D3D" w:rsidRDefault="00510825" w:rsidP="00510825">
      <w:pPr>
        <w:spacing w:before="120" w:after="120" w:line="240" w:lineRule="auto"/>
        <w:ind w:left="1440" w:hanging="1440"/>
        <w:jc w:val="both"/>
        <w:rPr>
          <w:rFonts w:ascii="Arial" w:eastAsia="SimSun" w:hAnsi="Arial" w:cs="Arial"/>
          <w:color w:val="000000"/>
        </w:rPr>
      </w:pPr>
      <w:r w:rsidRPr="000A4D3D">
        <w:rPr>
          <w:rFonts w:ascii="Arial" w:eastAsia="SimSun" w:hAnsi="Arial" w:cs="Arial"/>
          <w:color w:val="000000"/>
        </w:rPr>
        <w:t xml:space="preserve">Sarker, M.A.A., &amp; Aziz, I. (2017). Incorporation of water hyacinth </w:t>
      </w:r>
      <w:r w:rsidRPr="00294D51">
        <w:rPr>
          <w:rFonts w:ascii="Arial" w:eastAsia="SimSun" w:hAnsi="Arial" w:cs="Arial"/>
          <w:i/>
          <w:color w:val="000000"/>
        </w:rPr>
        <w:t>(Eichhornia crassipes)</w:t>
      </w:r>
      <w:r w:rsidRPr="000A4D3D">
        <w:rPr>
          <w:rFonts w:ascii="Arial" w:eastAsia="SimSun" w:hAnsi="Arial" w:cs="Arial"/>
          <w:color w:val="000000"/>
        </w:rPr>
        <w:t xml:space="preserve"> in feed for developing eco-friendly </w:t>
      </w:r>
      <w:proofErr w:type="gramStart"/>
      <w:r w:rsidRPr="000A4D3D">
        <w:rPr>
          <w:rFonts w:ascii="Arial" w:eastAsia="SimSun" w:hAnsi="Arial" w:cs="Arial"/>
          <w:color w:val="000000"/>
        </w:rPr>
        <w:t>low cost</w:t>
      </w:r>
      <w:proofErr w:type="gramEnd"/>
      <w:r w:rsidRPr="000A4D3D">
        <w:rPr>
          <w:rFonts w:ascii="Arial" w:eastAsia="SimSun" w:hAnsi="Arial" w:cs="Arial"/>
          <w:color w:val="000000"/>
        </w:rPr>
        <w:t xml:space="preserve"> feed of mirror carp, </w:t>
      </w:r>
      <w:r w:rsidRPr="00070899">
        <w:rPr>
          <w:rFonts w:ascii="Arial" w:eastAsia="SimSun" w:hAnsi="Arial" w:cs="Arial"/>
          <w:i/>
          <w:color w:val="000000"/>
        </w:rPr>
        <w:t xml:space="preserve">Cyprinus carpio var. </w:t>
      </w:r>
      <w:proofErr w:type="spellStart"/>
      <w:r w:rsidRPr="00070899">
        <w:rPr>
          <w:rFonts w:ascii="Arial" w:eastAsia="SimSun" w:hAnsi="Arial" w:cs="Arial"/>
          <w:i/>
          <w:color w:val="000000"/>
        </w:rPr>
        <w:t>specularis</w:t>
      </w:r>
      <w:proofErr w:type="spellEnd"/>
      <w:r w:rsidRPr="000A4D3D">
        <w:rPr>
          <w:rFonts w:ascii="Arial" w:eastAsia="SimSun" w:hAnsi="Arial" w:cs="Arial"/>
          <w:color w:val="000000"/>
        </w:rPr>
        <w:t xml:space="preserve"> (Linnaeus, 1758). </w:t>
      </w:r>
      <w:r w:rsidRPr="00A86756">
        <w:rPr>
          <w:rFonts w:ascii="Arial" w:eastAsia="SimSun" w:hAnsi="Arial" w:cs="Arial"/>
          <w:i/>
          <w:color w:val="000000"/>
        </w:rPr>
        <w:t>Journal of Agroecology and Natural Resource Management,</w:t>
      </w:r>
      <w:r w:rsidRPr="000A4D3D">
        <w:rPr>
          <w:rFonts w:ascii="Arial" w:eastAsia="SimSun" w:hAnsi="Arial" w:cs="Arial"/>
          <w:color w:val="000000"/>
        </w:rPr>
        <w:t xml:space="preserve"> 4(1), 5-9.</w:t>
      </w:r>
    </w:p>
    <w:p w14:paraId="35836F0F" w14:textId="77777777" w:rsidR="00510825" w:rsidRPr="000A4D3D" w:rsidRDefault="00510825" w:rsidP="00510825">
      <w:pPr>
        <w:spacing w:before="120" w:after="120" w:line="240" w:lineRule="auto"/>
        <w:ind w:left="1440" w:hanging="1440"/>
        <w:jc w:val="both"/>
        <w:rPr>
          <w:rFonts w:ascii="Arial" w:eastAsia="Arial MT" w:hAnsi="Arial" w:cs="Arial"/>
          <w:b/>
          <w:color w:val="000000"/>
        </w:rPr>
      </w:pPr>
      <w:r w:rsidRPr="000A4D3D">
        <w:rPr>
          <w:rFonts w:ascii="Arial" w:hAnsi="Arial" w:cs="Arial"/>
          <w:color w:val="000000"/>
        </w:rPr>
        <w:t>Sarker, M.A.A., Nahar, K., Banu, H., Nesa, T.</w:t>
      </w:r>
      <w:r>
        <w:rPr>
          <w:rFonts w:ascii="Arial" w:hAnsi="Arial" w:cs="Arial"/>
          <w:color w:val="000000"/>
        </w:rPr>
        <w:t xml:space="preserve"> (2020) Incorporation of Water h</w:t>
      </w:r>
      <w:r w:rsidRPr="000A4D3D">
        <w:rPr>
          <w:rFonts w:ascii="Arial" w:hAnsi="Arial" w:cs="Arial"/>
          <w:color w:val="000000"/>
        </w:rPr>
        <w:t xml:space="preserve">yacinth, </w:t>
      </w:r>
      <w:r>
        <w:rPr>
          <w:rFonts w:ascii="Arial" w:hAnsi="Arial" w:cs="Arial"/>
          <w:color w:val="000000"/>
        </w:rPr>
        <w:t>(</w:t>
      </w:r>
      <w:r w:rsidRPr="00A86756">
        <w:rPr>
          <w:rFonts w:ascii="Arial" w:hAnsi="Arial" w:cs="Arial"/>
          <w:i/>
          <w:color w:val="000000"/>
        </w:rPr>
        <w:t>Eichhornia crassipes</w:t>
      </w:r>
      <w:r>
        <w:rPr>
          <w:rFonts w:ascii="Arial" w:hAnsi="Arial" w:cs="Arial"/>
          <w:color w:val="000000"/>
        </w:rPr>
        <w:t>) meal in aqua-feed and its efficacy on growth p</w:t>
      </w:r>
      <w:r w:rsidRPr="000A4D3D">
        <w:rPr>
          <w:rFonts w:ascii="Arial" w:hAnsi="Arial" w:cs="Arial"/>
          <w:color w:val="000000"/>
        </w:rPr>
        <w:t xml:space="preserve">erformance of </w:t>
      </w:r>
      <w:proofErr w:type="spellStart"/>
      <w:r w:rsidRPr="00294D51">
        <w:rPr>
          <w:rFonts w:ascii="Arial" w:hAnsi="Arial" w:cs="Arial"/>
          <w:i/>
          <w:color w:val="000000"/>
        </w:rPr>
        <w:t>Labeo</w:t>
      </w:r>
      <w:proofErr w:type="spellEnd"/>
      <w:r w:rsidRPr="00294D51">
        <w:rPr>
          <w:rFonts w:ascii="Arial" w:hAnsi="Arial" w:cs="Arial"/>
          <w:i/>
          <w:color w:val="000000"/>
        </w:rPr>
        <w:t xml:space="preserve"> </w:t>
      </w:r>
      <w:proofErr w:type="spellStart"/>
      <w:r w:rsidRPr="00294D51">
        <w:rPr>
          <w:rFonts w:ascii="Arial" w:hAnsi="Arial" w:cs="Arial"/>
          <w:i/>
          <w:color w:val="000000"/>
        </w:rPr>
        <w:t>rohita</w:t>
      </w:r>
      <w:proofErr w:type="spellEnd"/>
      <w:r w:rsidRPr="000A4D3D">
        <w:rPr>
          <w:rFonts w:ascii="Arial" w:hAnsi="Arial" w:cs="Arial"/>
          <w:color w:val="000000"/>
        </w:rPr>
        <w:t xml:space="preserve"> (Hamilton, 1822) Reared in Cagev. </w:t>
      </w:r>
      <w:r>
        <w:rPr>
          <w:rFonts w:ascii="Arial" w:hAnsi="Arial" w:cs="Arial"/>
          <w:i/>
          <w:color w:val="000000"/>
        </w:rPr>
        <w:t>International Jour</w:t>
      </w:r>
      <w:r w:rsidRPr="000A4D3D">
        <w:rPr>
          <w:rFonts w:ascii="Arial" w:hAnsi="Arial" w:cs="Arial"/>
          <w:i/>
          <w:color w:val="000000"/>
        </w:rPr>
        <w:t>nal of Aquaculture and Fishery Science</w:t>
      </w:r>
      <w:r w:rsidRPr="000A4D3D">
        <w:rPr>
          <w:rFonts w:ascii="Arial" w:hAnsi="Arial" w:cs="Arial"/>
          <w:color w:val="000000"/>
        </w:rPr>
        <w:t xml:space="preserve"> </w:t>
      </w:r>
      <w:r w:rsidRPr="000A4D3D">
        <w:rPr>
          <w:rFonts w:ascii="Arial" w:hAnsi="Arial" w:cs="Arial"/>
          <w:b/>
          <w:color w:val="000000"/>
        </w:rPr>
        <w:t>6</w:t>
      </w:r>
      <w:r w:rsidRPr="000A4D3D">
        <w:rPr>
          <w:rFonts w:ascii="Arial" w:hAnsi="Arial" w:cs="Arial"/>
          <w:color w:val="000000"/>
        </w:rPr>
        <w:t>(2): 043-049.</w:t>
      </w:r>
    </w:p>
    <w:p w14:paraId="0E486CE4" w14:textId="77777777" w:rsidR="00476CC9" w:rsidRDefault="00510825" w:rsidP="00476CC9">
      <w:pPr>
        <w:pStyle w:val="BodyText"/>
        <w:spacing w:before="120" w:after="120"/>
        <w:ind w:left="1440" w:hanging="1440"/>
        <w:jc w:val="both"/>
        <w:rPr>
          <w:rFonts w:ascii="Arial" w:hAnsi="Arial" w:cs="Arial"/>
          <w:sz w:val="22"/>
          <w:szCs w:val="22"/>
        </w:rPr>
      </w:pPr>
      <w:proofErr w:type="spellStart"/>
      <w:r>
        <w:rPr>
          <w:rFonts w:ascii="Arial" w:hAnsi="Arial" w:cs="Arial"/>
          <w:sz w:val="22"/>
          <w:szCs w:val="22"/>
        </w:rPr>
        <w:t>S</w:t>
      </w:r>
      <w:r w:rsidRPr="000A4D3D">
        <w:rPr>
          <w:rFonts w:ascii="Arial" w:hAnsi="Arial" w:cs="Arial"/>
          <w:sz w:val="22"/>
          <w:szCs w:val="22"/>
        </w:rPr>
        <w:t>heoran</w:t>
      </w:r>
      <w:proofErr w:type="spellEnd"/>
      <w:r w:rsidRPr="000A4D3D">
        <w:rPr>
          <w:rFonts w:ascii="Arial" w:hAnsi="Arial" w:cs="Arial"/>
          <w:sz w:val="22"/>
          <w:szCs w:val="22"/>
        </w:rPr>
        <w:t xml:space="preserve">, O. P., </w:t>
      </w:r>
      <w:proofErr w:type="spellStart"/>
      <w:r w:rsidRPr="000A4D3D">
        <w:rPr>
          <w:rFonts w:ascii="Arial" w:hAnsi="Arial" w:cs="Arial"/>
          <w:sz w:val="22"/>
          <w:szCs w:val="22"/>
        </w:rPr>
        <w:t>Tonk</w:t>
      </w:r>
      <w:proofErr w:type="spellEnd"/>
      <w:r w:rsidRPr="000A4D3D">
        <w:rPr>
          <w:rFonts w:ascii="Arial" w:hAnsi="Arial" w:cs="Arial"/>
          <w:sz w:val="22"/>
          <w:szCs w:val="22"/>
        </w:rPr>
        <w:t xml:space="preserve">, D. S., Kaushik, L. S., Hasija, R. C., &amp; Pannu, R. S. (1998). Statistical software package for agricultural research workers. Recent advances in </w:t>
      </w:r>
      <w:r w:rsidRPr="000A4D3D">
        <w:rPr>
          <w:rFonts w:ascii="Arial" w:hAnsi="Arial" w:cs="Arial"/>
          <w:sz w:val="22"/>
          <w:szCs w:val="22"/>
        </w:rPr>
        <w:lastRenderedPageBreak/>
        <w:t xml:space="preserve">information theory, statistics &amp; computer applications by DS Hooda &amp; RC Hasija Department of Mathematics Statistics, CCS HAU, Hisar, </w:t>
      </w:r>
      <w:r w:rsidRPr="000A4D3D">
        <w:rPr>
          <w:rFonts w:ascii="Arial" w:hAnsi="Arial" w:cs="Arial"/>
          <w:b/>
          <w:sz w:val="22"/>
          <w:szCs w:val="22"/>
        </w:rPr>
        <w:t>8</w:t>
      </w:r>
      <w:r w:rsidRPr="000A4D3D">
        <w:rPr>
          <w:rFonts w:ascii="Arial" w:hAnsi="Arial" w:cs="Arial"/>
          <w:sz w:val="22"/>
          <w:szCs w:val="22"/>
        </w:rPr>
        <w:t>(12): 139-143.</w:t>
      </w:r>
    </w:p>
    <w:p w14:paraId="0B862386" w14:textId="77777777" w:rsidR="00DA5EAA" w:rsidRPr="00476CC9" w:rsidRDefault="00B528FF" w:rsidP="00476CC9">
      <w:pPr>
        <w:pStyle w:val="BodyText"/>
        <w:spacing w:before="120" w:after="120"/>
        <w:ind w:left="1440" w:hanging="1440"/>
        <w:jc w:val="both"/>
        <w:rPr>
          <w:rFonts w:ascii="Arial" w:hAnsi="Arial" w:cs="Arial"/>
          <w:color w:val="000000"/>
          <w:sz w:val="22"/>
          <w:szCs w:val="22"/>
        </w:rPr>
      </w:pPr>
      <w:r w:rsidRPr="00476CC9">
        <w:rPr>
          <w:rFonts w:ascii="Arial" w:eastAsia="Arial" w:hAnsi="Arial" w:cs="Arial"/>
          <w:bCs/>
          <w:w w:val="95"/>
          <w:sz w:val="22"/>
          <w:szCs w:val="22"/>
        </w:rPr>
        <w:t>Téllez T, López E, Granado G, Pérez E, López R and Guzmán J (2008). The water hyacinth, Eichhornia crassipes: an invasive plant in the Guadiana River Basin (Spain). Aquatic Invasions. 3(1): 42-53</w:t>
      </w:r>
    </w:p>
    <w:p w14:paraId="340D841A" w14:textId="77777777" w:rsidR="00DA5EAA" w:rsidRPr="00476CC9" w:rsidRDefault="00DA5EAA" w:rsidP="00476CC9">
      <w:pPr>
        <w:widowControl w:val="0"/>
        <w:autoSpaceDE w:val="0"/>
        <w:autoSpaceDN w:val="0"/>
        <w:spacing w:after="0"/>
        <w:ind w:left="284" w:right="193" w:hanging="142"/>
        <w:jc w:val="both"/>
        <w:rPr>
          <w:rFonts w:ascii="Arial" w:hAnsi="Arial" w:cs="Arial"/>
          <w:lang w:val="en-IN" w:eastAsia="en-IN" w:bidi="hi-IN"/>
        </w:rPr>
      </w:pPr>
    </w:p>
    <w:p w14:paraId="0591AAAC" w14:textId="77777777" w:rsidR="00DA5EAA" w:rsidRPr="00476CC9" w:rsidRDefault="00DA5EAA" w:rsidP="00DA5EAA">
      <w:pPr>
        <w:widowControl w:val="0"/>
        <w:autoSpaceDE w:val="0"/>
        <w:autoSpaceDN w:val="0"/>
        <w:spacing w:after="0"/>
        <w:ind w:left="111" w:right="193"/>
        <w:jc w:val="both"/>
        <w:rPr>
          <w:rFonts w:ascii="Times New Roman" w:hAnsi="Times New Roman"/>
          <w:lang w:val="en-IN" w:eastAsia="en-IN" w:bidi="hi-IN"/>
        </w:rPr>
      </w:pPr>
    </w:p>
    <w:p w14:paraId="404D3810" w14:textId="77777777" w:rsidR="00DA5EAA" w:rsidRPr="00476CC9" w:rsidRDefault="00DA5EAA" w:rsidP="00DA5EAA">
      <w:pPr>
        <w:widowControl w:val="0"/>
        <w:autoSpaceDE w:val="0"/>
        <w:autoSpaceDN w:val="0"/>
        <w:spacing w:after="0"/>
        <w:ind w:left="111" w:right="193"/>
        <w:jc w:val="both"/>
        <w:rPr>
          <w:rFonts w:ascii="Times New Roman" w:hAnsi="Times New Roman"/>
          <w:lang w:val="en-IN" w:eastAsia="en-IN" w:bidi="hi-IN"/>
        </w:rPr>
      </w:pPr>
    </w:p>
    <w:p w14:paraId="6D6CA4C3" w14:textId="77777777" w:rsidR="00DA5EAA" w:rsidRPr="00476CC9" w:rsidRDefault="00DA5EAA" w:rsidP="00DA5EAA">
      <w:pPr>
        <w:widowControl w:val="0"/>
        <w:autoSpaceDE w:val="0"/>
        <w:autoSpaceDN w:val="0"/>
        <w:spacing w:after="0"/>
        <w:ind w:left="111" w:right="193"/>
        <w:jc w:val="both"/>
        <w:rPr>
          <w:rFonts w:ascii="Times New Roman" w:hAnsi="Times New Roman"/>
          <w:lang w:val="en-IN" w:eastAsia="en-IN" w:bidi="hi-IN"/>
        </w:rPr>
      </w:pPr>
    </w:p>
    <w:p w14:paraId="7BF9BCB4" w14:textId="77777777" w:rsidR="00DA5EAA" w:rsidRPr="00476CC9" w:rsidRDefault="00DA5EAA" w:rsidP="00DA5EAA">
      <w:pPr>
        <w:widowControl w:val="0"/>
        <w:autoSpaceDE w:val="0"/>
        <w:autoSpaceDN w:val="0"/>
        <w:spacing w:after="0"/>
        <w:ind w:left="111" w:right="193"/>
        <w:jc w:val="both"/>
        <w:rPr>
          <w:rFonts w:ascii="Times New Roman" w:hAnsi="Times New Roman"/>
          <w:lang w:val="en-IN" w:eastAsia="en-IN" w:bidi="hi-IN"/>
        </w:rPr>
      </w:pPr>
    </w:p>
    <w:p w14:paraId="36C94CF0" w14:textId="77777777" w:rsidR="00DA5EAA" w:rsidRPr="005C7531" w:rsidRDefault="00DA5EAA" w:rsidP="002716A2">
      <w:pPr>
        <w:spacing w:after="120" w:line="360" w:lineRule="auto"/>
        <w:jc w:val="both"/>
        <w:rPr>
          <w:rFonts w:ascii="Times New Roman" w:hAnsi="Times New Roman"/>
          <w:b/>
          <w:bCs/>
          <w:sz w:val="24"/>
          <w:szCs w:val="24"/>
        </w:rPr>
      </w:pPr>
    </w:p>
    <w:p w14:paraId="63995D4A" w14:textId="77777777" w:rsidR="00E42A08" w:rsidRPr="005C7531" w:rsidRDefault="00E42A08" w:rsidP="002716A2">
      <w:pPr>
        <w:spacing w:after="120" w:line="360" w:lineRule="auto"/>
        <w:jc w:val="both"/>
        <w:rPr>
          <w:rFonts w:ascii="Times New Roman" w:hAnsi="Times New Roman"/>
          <w:b/>
          <w:bCs/>
          <w:sz w:val="24"/>
          <w:szCs w:val="24"/>
        </w:rPr>
      </w:pPr>
    </w:p>
    <w:p w14:paraId="0D9CD260" w14:textId="77777777" w:rsidR="008F5DBF" w:rsidRPr="005C7531" w:rsidRDefault="008F5DBF" w:rsidP="002716A2">
      <w:pPr>
        <w:spacing w:after="120" w:line="360" w:lineRule="auto"/>
        <w:jc w:val="both"/>
        <w:rPr>
          <w:rFonts w:ascii="Times New Roman" w:hAnsi="Times New Roman"/>
          <w:color w:val="0D0D0D"/>
          <w:sz w:val="24"/>
          <w:szCs w:val="24"/>
          <w:lang w:eastAsia="en-IN"/>
        </w:rPr>
      </w:pPr>
    </w:p>
    <w:p w14:paraId="543F7554" w14:textId="77777777" w:rsidR="006A58CB" w:rsidRPr="005C7531" w:rsidRDefault="006A58CB" w:rsidP="006A58CB">
      <w:pPr>
        <w:spacing w:after="120" w:line="360" w:lineRule="auto"/>
        <w:jc w:val="both"/>
        <w:rPr>
          <w:rFonts w:ascii="Times New Roman" w:eastAsia="SimSun" w:hAnsi="Times New Roman"/>
          <w:color w:val="000000"/>
          <w:sz w:val="24"/>
          <w:szCs w:val="24"/>
        </w:rPr>
      </w:pPr>
    </w:p>
    <w:p w14:paraId="21850A28" w14:textId="77777777" w:rsidR="006A58CB" w:rsidRPr="005C7531" w:rsidRDefault="006A58CB" w:rsidP="006A58CB">
      <w:pPr>
        <w:spacing w:after="120" w:line="360" w:lineRule="auto"/>
        <w:jc w:val="both"/>
        <w:rPr>
          <w:rFonts w:ascii="Times New Roman" w:hAnsi="Times New Roman"/>
          <w:b/>
          <w:color w:val="000000"/>
          <w:sz w:val="24"/>
          <w:szCs w:val="24"/>
        </w:rPr>
      </w:pPr>
    </w:p>
    <w:p w14:paraId="07E376ED" w14:textId="77777777" w:rsidR="009C1919" w:rsidRPr="005C7531" w:rsidRDefault="009C1919" w:rsidP="009C1919">
      <w:pPr>
        <w:spacing w:after="120" w:line="360" w:lineRule="auto"/>
        <w:jc w:val="both"/>
        <w:rPr>
          <w:rFonts w:ascii="Times New Roman" w:hAnsi="Times New Roman"/>
          <w:color w:val="000000"/>
          <w:sz w:val="24"/>
          <w:szCs w:val="24"/>
          <w:lang w:val="en-IN" w:eastAsia="en-IN" w:bidi="hi-IN"/>
        </w:rPr>
      </w:pPr>
    </w:p>
    <w:p w14:paraId="3C562622" w14:textId="77777777" w:rsidR="00A03352" w:rsidRPr="005C7531" w:rsidRDefault="00A03352" w:rsidP="00037186">
      <w:pPr>
        <w:spacing w:after="120" w:line="360" w:lineRule="auto"/>
        <w:jc w:val="both"/>
        <w:rPr>
          <w:rFonts w:ascii="Times New Roman" w:hAnsi="Times New Roman"/>
          <w:color w:val="000000"/>
          <w:sz w:val="24"/>
          <w:szCs w:val="24"/>
          <w:lang w:val="en-IN" w:eastAsia="en-IN" w:bidi="hi-IN"/>
        </w:rPr>
      </w:pPr>
    </w:p>
    <w:p w14:paraId="5001BD7E" w14:textId="77777777" w:rsidR="00A03352" w:rsidRPr="005C7531" w:rsidRDefault="00A03352" w:rsidP="00037186">
      <w:pPr>
        <w:spacing w:after="120" w:line="360" w:lineRule="auto"/>
        <w:jc w:val="both"/>
        <w:rPr>
          <w:rFonts w:ascii="Times New Roman" w:hAnsi="Times New Roman"/>
          <w:color w:val="000000"/>
          <w:sz w:val="24"/>
          <w:szCs w:val="24"/>
          <w:lang w:val="en-IN" w:eastAsia="en-IN" w:bidi="hi-IN"/>
        </w:rPr>
      </w:pPr>
    </w:p>
    <w:p w14:paraId="6DCF6E20" w14:textId="77777777" w:rsidR="00C07192" w:rsidRPr="005C7531" w:rsidRDefault="00C07192" w:rsidP="00037186">
      <w:pPr>
        <w:pStyle w:val="ListParagraph"/>
        <w:spacing w:line="360" w:lineRule="auto"/>
        <w:ind w:left="0"/>
        <w:jc w:val="both"/>
        <w:rPr>
          <w:rFonts w:ascii="Times New Roman" w:hAnsi="Times New Roman"/>
          <w:b/>
          <w:bCs/>
          <w:color w:val="000000"/>
          <w:sz w:val="24"/>
          <w:szCs w:val="24"/>
        </w:rPr>
      </w:pPr>
    </w:p>
    <w:p w14:paraId="49C0BC48" w14:textId="77777777" w:rsidR="00274C57" w:rsidRPr="005C7531" w:rsidRDefault="00274C57" w:rsidP="00037186">
      <w:pPr>
        <w:spacing w:line="360" w:lineRule="auto"/>
        <w:rPr>
          <w:rFonts w:ascii="Times New Roman" w:hAnsi="Times New Roman"/>
          <w:sz w:val="24"/>
          <w:szCs w:val="24"/>
        </w:rPr>
      </w:pPr>
    </w:p>
    <w:p w14:paraId="0203FD56" w14:textId="77777777" w:rsidR="00274C57" w:rsidRPr="005C7531" w:rsidRDefault="00274C57" w:rsidP="00037186">
      <w:pPr>
        <w:pStyle w:val="ListParagraph"/>
        <w:widowControl w:val="0"/>
        <w:autoSpaceDE w:val="0"/>
        <w:autoSpaceDN w:val="0"/>
        <w:spacing w:after="120" w:line="360" w:lineRule="auto"/>
        <w:ind w:left="709"/>
        <w:jc w:val="both"/>
        <w:rPr>
          <w:rFonts w:ascii="Times New Roman" w:hAnsi="Times New Roman"/>
          <w:color w:val="000000"/>
          <w:sz w:val="24"/>
          <w:szCs w:val="24"/>
        </w:rPr>
      </w:pPr>
    </w:p>
    <w:p w14:paraId="6E1A8449" w14:textId="77777777" w:rsidR="00274C57" w:rsidRPr="005C7531" w:rsidRDefault="00274C57" w:rsidP="00037186">
      <w:pPr>
        <w:pStyle w:val="ListParagraph"/>
        <w:widowControl w:val="0"/>
        <w:autoSpaceDE w:val="0"/>
        <w:autoSpaceDN w:val="0"/>
        <w:spacing w:after="120" w:line="360" w:lineRule="auto"/>
        <w:ind w:left="709"/>
        <w:jc w:val="both"/>
        <w:rPr>
          <w:rFonts w:ascii="Times New Roman" w:hAnsi="Times New Roman"/>
          <w:color w:val="000000"/>
          <w:sz w:val="24"/>
          <w:szCs w:val="24"/>
        </w:rPr>
      </w:pPr>
    </w:p>
    <w:p w14:paraId="0A51DFA2" w14:textId="77777777" w:rsidR="00274C57" w:rsidRPr="005C7531" w:rsidRDefault="00274C57" w:rsidP="00037186">
      <w:pPr>
        <w:pStyle w:val="ListParagraph"/>
        <w:widowControl w:val="0"/>
        <w:autoSpaceDE w:val="0"/>
        <w:autoSpaceDN w:val="0"/>
        <w:spacing w:after="120" w:line="360" w:lineRule="auto"/>
        <w:ind w:left="709"/>
        <w:jc w:val="both"/>
        <w:rPr>
          <w:rFonts w:ascii="Times New Roman" w:hAnsi="Times New Roman"/>
          <w:color w:val="000000"/>
          <w:sz w:val="24"/>
          <w:szCs w:val="24"/>
        </w:rPr>
      </w:pPr>
    </w:p>
    <w:p w14:paraId="01FCFEAE" w14:textId="77777777" w:rsidR="00A87E5C" w:rsidRPr="005C7531" w:rsidRDefault="00A87E5C" w:rsidP="00037186">
      <w:pPr>
        <w:pStyle w:val="ListParagraph"/>
        <w:spacing w:line="360" w:lineRule="auto"/>
        <w:ind w:left="709"/>
        <w:rPr>
          <w:rFonts w:ascii="Times New Roman" w:hAnsi="Times New Roman"/>
          <w:sz w:val="24"/>
          <w:szCs w:val="24"/>
        </w:rPr>
      </w:pPr>
    </w:p>
    <w:p w14:paraId="61C30EDC" w14:textId="77777777" w:rsidR="00107C95" w:rsidRPr="005C7531" w:rsidRDefault="00107C95" w:rsidP="00037186">
      <w:pPr>
        <w:spacing w:after="0" w:line="360" w:lineRule="auto"/>
        <w:ind w:left="567"/>
        <w:contextualSpacing/>
        <w:jc w:val="both"/>
        <w:rPr>
          <w:rFonts w:ascii="Times New Roman" w:eastAsia="Calibri" w:hAnsi="Times New Roman"/>
          <w:sz w:val="24"/>
          <w:szCs w:val="24"/>
        </w:rPr>
      </w:pPr>
    </w:p>
    <w:p w14:paraId="131DE9DD" w14:textId="77777777" w:rsidR="00107C95" w:rsidRPr="005C7531" w:rsidRDefault="00107C95" w:rsidP="00037186">
      <w:pPr>
        <w:spacing w:after="0" w:line="360" w:lineRule="auto"/>
        <w:contextualSpacing/>
        <w:jc w:val="both"/>
        <w:rPr>
          <w:rFonts w:ascii="Times New Roman" w:eastAsia="Calibri" w:hAnsi="Times New Roman"/>
          <w:b/>
          <w:sz w:val="24"/>
          <w:szCs w:val="24"/>
          <w:lang w:val="en-IN"/>
        </w:rPr>
      </w:pPr>
    </w:p>
    <w:p w14:paraId="7DA188E4" w14:textId="77777777" w:rsidR="00D40D5F" w:rsidRPr="005C7531" w:rsidRDefault="00D40D5F" w:rsidP="00037186">
      <w:pPr>
        <w:pStyle w:val="ListParagraph"/>
        <w:spacing w:after="120" w:line="360" w:lineRule="auto"/>
        <w:ind w:left="0"/>
        <w:contextualSpacing w:val="0"/>
        <w:jc w:val="both"/>
        <w:rPr>
          <w:rFonts w:ascii="Times New Roman" w:hAnsi="Times New Roman"/>
          <w:b/>
          <w:bCs/>
          <w:color w:val="000000"/>
          <w:sz w:val="24"/>
          <w:szCs w:val="24"/>
        </w:rPr>
      </w:pPr>
    </w:p>
    <w:p w14:paraId="390D8937" w14:textId="77777777" w:rsidR="00D40D5F" w:rsidRPr="005C7531" w:rsidRDefault="00D40D5F" w:rsidP="00037186">
      <w:pPr>
        <w:spacing w:line="360" w:lineRule="auto"/>
        <w:ind w:firstLine="142"/>
        <w:jc w:val="both"/>
        <w:rPr>
          <w:rFonts w:ascii="Times New Roman" w:hAnsi="Times New Roman"/>
          <w:color w:val="000000"/>
          <w:sz w:val="24"/>
          <w:szCs w:val="24"/>
        </w:rPr>
      </w:pPr>
    </w:p>
    <w:p w14:paraId="5755DC85" w14:textId="77777777" w:rsidR="00E70D63" w:rsidRPr="005C7531" w:rsidRDefault="00E70D63" w:rsidP="00037186">
      <w:pPr>
        <w:spacing w:line="360" w:lineRule="auto"/>
        <w:jc w:val="both"/>
        <w:rPr>
          <w:rFonts w:ascii="Times New Roman" w:hAnsi="Times New Roman"/>
          <w:sz w:val="24"/>
          <w:szCs w:val="24"/>
        </w:rPr>
      </w:pPr>
    </w:p>
    <w:sectPr w:rsidR="00E70D63" w:rsidRPr="005C7531" w:rsidSect="00BA2F7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D965E" w14:textId="77777777" w:rsidR="00495E0F" w:rsidRDefault="00495E0F" w:rsidP="0007097B">
      <w:pPr>
        <w:spacing w:after="0" w:line="240" w:lineRule="auto"/>
      </w:pPr>
      <w:r>
        <w:separator/>
      </w:r>
    </w:p>
  </w:endnote>
  <w:endnote w:type="continuationSeparator" w:id="0">
    <w:p w14:paraId="4F5FD605" w14:textId="77777777" w:rsidR="00495E0F" w:rsidRDefault="00495E0F" w:rsidP="00070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A6FA5" w14:textId="77777777" w:rsidR="00832726" w:rsidRDefault="00832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61F42" w14:textId="77777777" w:rsidR="00832726" w:rsidRDefault="008327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12186" w14:textId="77777777" w:rsidR="00832726" w:rsidRDefault="00832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945BF" w14:textId="77777777" w:rsidR="00495E0F" w:rsidRDefault="00495E0F" w:rsidP="0007097B">
      <w:pPr>
        <w:spacing w:after="0" w:line="240" w:lineRule="auto"/>
      </w:pPr>
      <w:r>
        <w:separator/>
      </w:r>
    </w:p>
  </w:footnote>
  <w:footnote w:type="continuationSeparator" w:id="0">
    <w:p w14:paraId="2E5AF16B" w14:textId="77777777" w:rsidR="00495E0F" w:rsidRDefault="00495E0F" w:rsidP="00070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A2EFD" w14:textId="3F8CF8C0" w:rsidR="00832726" w:rsidRDefault="004E7583">
    <w:pPr>
      <w:pStyle w:val="Header"/>
    </w:pPr>
    <w:r>
      <w:rPr>
        <w:noProof/>
      </w:rPr>
      <w:pict w14:anchorId="45F41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026594" o:spid="_x0000_s2050" type="#_x0000_t136" style="position:absolute;margin-left:0;margin-top:0;width:537.1pt;height:100.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11DAE" w14:textId="285FFC91" w:rsidR="00832726" w:rsidRDefault="004E7583">
    <w:pPr>
      <w:pStyle w:val="Header"/>
    </w:pPr>
    <w:r>
      <w:rPr>
        <w:noProof/>
      </w:rPr>
      <w:pict w14:anchorId="0A8EE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026595" o:spid="_x0000_s2051" type="#_x0000_t136" style="position:absolute;margin-left:0;margin-top:0;width:537.1pt;height:100.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B9059" w14:textId="5B4AFCC8" w:rsidR="00832726" w:rsidRDefault="004E7583">
    <w:pPr>
      <w:pStyle w:val="Header"/>
    </w:pPr>
    <w:r>
      <w:rPr>
        <w:noProof/>
      </w:rPr>
      <w:pict w14:anchorId="49B5B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026593" o:spid="_x0000_s2049" type="#_x0000_t136" style="position:absolute;margin-left:0;margin-top:0;width:537.1pt;height:100.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F4A8D"/>
    <w:multiLevelType w:val="multilevel"/>
    <w:tmpl w:val="60785CE4"/>
    <w:lvl w:ilvl="0">
      <w:start w:val="1"/>
      <w:numFmt w:val="decimal"/>
      <w:lvlText w:val="%1."/>
      <w:lvlJc w:val="left"/>
      <w:pPr>
        <w:ind w:left="360" w:hanging="360"/>
      </w:pPr>
      <w:rPr>
        <w:rFonts w:hint="default"/>
      </w:rPr>
    </w:lvl>
    <w:lvl w:ilvl="1">
      <w:start w:val="1"/>
      <w:numFmt w:val="decimal"/>
      <w:isLgl/>
      <w:lvlText w:val="%1.%2"/>
      <w:lvlJc w:val="left"/>
      <w:pPr>
        <w:ind w:left="162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840115C"/>
    <w:multiLevelType w:val="hybridMultilevel"/>
    <w:tmpl w:val="DF0080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A8E22EB"/>
    <w:multiLevelType w:val="multilevel"/>
    <w:tmpl w:val="07B8672A"/>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B154E8E"/>
    <w:multiLevelType w:val="hybridMultilevel"/>
    <w:tmpl w:val="79A66BB6"/>
    <w:lvl w:ilvl="0" w:tplc="D13435CA">
      <w:start w:val="1"/>
      <w:numFmt w:val="decimal"/>
      <w:lvlText w:val="%1."/>
      <w:lvlJc w:val="left"/>
      <w:pPr>
        <w:ind w:left="852" w:hanging="540"/>
      </w:pPr>
      <w:rPr>
        <w:rFonts w:ascii="Arial" w:eastAsia="Arial" w:hAnsi="Arial" w:cs="Arial" w:hint="default"/>
        <w:b/>
        <w:bCs/>
        <w:i w:val="0"/>
        <w:iCs w:val="0"/>
        <w:w w:val="100"/>
        <w:sz w:val="24"/>
        <w:szCs w:val="24"/>
        <w:lang w:val="en-US" w:eastAsia="en-US" w:bidi="ar-SA"/>
      </w:rPr>
    </w:lvl>
    <w:lvl w:ilvl="1" w:tplc="B3288B70">
      <w:start w:val="1"/>
      <w:numFmt w:val="lowerRoman"/>
      <w:lvlText w:val="(%2)"/>
      <w:lvlJc w:val="left"/>
      <w:pPr>
        <w:ind w:left="540" w:hanging="540"/>
      </w:pPr>
      <w:rPr>
        <w:rFonts w:ascii="Arial" w:eastAsia="Arial MT" w:hAnsi="Arial" w:cs="Arial" w:hint="default"/>
        <w:b w:val="0"/>
        <w:bCs w:val="0"/>
        <w:i w:val="0"/>
        <w:iCs w:val="0"/>
        <w:spacing w:val="-2"/>
        <w:w w:val="99"/>
        <w:sz w:val="24"/>
        <w:szCs w:val="24"/>
        <w:lang w:val="en-US" w:eastAsia="en-US" w:bidi="ar-SA"/>
      </w:rPr>
    </w:lvl>
    <w:lvl w:ilvl="2" w:tplc="8AB23F70">
      <w:numFmt w:val="bullet"/>
      <w:lvlText w:val="•"/>
      <w:lvlJc w:val="left"/>
      <w:pPr>
        <w:ind w:left="2254" w:hanging="540"/>
      </w:pPr>
      <w:rPr>
        <w:rFonts w:hint="default"/>
        <w:lang w:val="en-US" w:eastAsia="en-US" w:bidi="ar-SA"/>
      </w:rPr>
    </w:lvl>
    <w:lvl w:ilvl="3" w:tplc="137CD074">
      <w:numFmt w:val="bullet"/>
      <w:lvlText w:val="•"/>
      <w:lvlJc w:val="left"/>
      <w:pPr>
        <w:ind w:left="3108" w:hanging="540"/>
      </w:pPr>
      <w:rPr>
        <w:rFonts w:hint="default"/>
        <w:lang w:val="en-US" w:eastAsia="en-US" w:bidi="ar-SA"/>
      </w:rPr>
    </w:lvl>
    <w:lvl w:ilvl="4" w:tplc="7E88C9BC">
      <w:numFmt w:val="bullet"/>
      <w:lvlText w:val="•"/>
      <w:lvlJc w:val="left"/>
      <w:pPr>
        <w:ind w:left="3962" w:hanging="540"/>
      </w:pPr>
      <w:rPr>
        <w:rFonts w:hint="default"/>
        <w:lang w:val="en-US" w:eastAsia="en-US" w:bidi="ar-SA"/>
      </w:rPr>
    </w:lvl>
    <w:lvl w:ilvl="5" w:tplc="DF100528">
      <w:numFmt w:val="bullet"/>
      <w:lvlText w:val="•"/>
      <w:lvlJc w:val="left"/>
      <w:pPr>
        <w:ind w:left="4816" w:hanging="540"/>
      </w:pPr>
      <w:rPr>
        <w:rFonts w:hint="default"/>
        <w:lang w:val="en-US" w:eastAsia="en-US" w:bidi="ar-SA"/>
      </w:rPr>
    </w:lvl>
    <w:lvl w:ilvl="6" w:tplc="51C6A91C">
      <w:numFmt w:val="bullet"/>
      <w:lvlText w:val="•"/>
      <w:lvlJc w:val="left"/>
      <w:pPr>
        <w:ind w:left="5670" w:hanging="540"/>
      </w:pPr>
      <w:rPr>
        <w:rFonts w:hint="default"/>
        <w:lang w:val="en-US" w:eastAsia="en-US" w:bidi="ar-SA"/>
      </w:rPr>
    </w:lvl>
    <w:lvl w:ilvl="7" w:tplc="431E2E94">
      <w:numFmt w:val="bullet"/>
      <w:lvlText w:val="•"/>
      <w:lvlJc w:val="left"/>
      <w:pPr>
        <w:ind w:left="6524" w:hanging="540"/>
      </w:pPr>
      <w:rPr>
        <w:rFonts w:hint="default"/>
        <w:lang w:val="en-US" w:eastAsia="en-US" w:bidi="ar-SA"/>
      </w:rPr>
    </w:lvl>
    <w:lvl w:ilvl="8" w:tplc="56FA3652">
      <w:numFmt w:val="bullet"/>
      <w:lvlText w:val="•"/>
      <w:lvlJc w:val="left"/>
      <w:pPr>
        <w:ind w:left="7378" w:hanging="540"/>
      </w:pPr>
      <w:rPr>
        <w:rFonts w:hint="default"/>
        <w:lang w:val="en-US" w:eastAsia="en-US" w:bidi="ar-SA"/>
      </w:rPr>
    </w:lvl>
  </w:abstractNum>
  <w:abstractNum w:abstractNumId="4" w15:restartNumberingAfterBreak="0">
    <w:nsid w:val="6B641E62"/>
    <w:multiLevelType w:val="hybridMultilevel"/>
    <w:tmpl w:val="79A66BB6"/>
    <w:lvl w:ilvl="0" w:tplc="D13435CA">
      <w:start w:val="1"/>
      <w:numFmt w:val="decimal"/>
      <w:lvlText w:val="%1."/>
      <w:lvlJc w:val="left"/>
      <w:pPr>
        <w:ind w:left="852" w:hanging="540"/>
      </w:pPr>
      <w:rPr>
        <w:rFonts w:ascii="Arial" w:eastAsia="Arial" w:hAnsi="Arial" w:cs="Arial" w:hint="default"/>
        <w:b/>
        <w:bCs/>
        <w:i w:val="0"/>
        <w:iCs w:val="0"/>
        <w:w w:val="100"/>
        <w:sz w:val="24"/>
        <w:szCs w:val="24"/>
        <w:lang w:val="en-US" w:eastAsia="en-US" w:bidi="ar-SA"/>
      </w:rPr>
    </w:lvl>
    <w:lvl w:ilvl="1" w:tplc="B3288B70">
      <w:start w:val="1"/>
      <w:numFmt w:val="lowerRoman"/>
      <w:lvlText w:val="(%2)"/>
      <w:lvlJc w:val="left"/>
      <w:pPr>
        <w:ind w:left="540" w:hanging="540"/>
      </w:pPr>
      <w:rPr>
        <w:rFonts w:ascii="Arial" w:eastAsia="Arial MT" w:hAnsi="Arial" w:cs="Arial" w:hint="default"/>
        <w:b w:val="0"/>
        <w:bCs w:val="0"/>
        <w:i w:val="0"/>
        <w:iCs w:val="0"/>
        <w:spacing w:val="-2"/>
        <w:w w:val="99"/>
        <w:sz w:val="24"/>
        <w:szCs w:val="24"/>
        <w:lang w:val="en-US" w:eastAsia="en-US" w:bidi="ar-SA"/>
      </w:rPr>
    </w:lvl>
    <w:lvl w:ilvl="2" w:tplc="8AB23F70">
      <w:numFmt w:val="bullet"/>
      <w:lvlText w:val="•"/>
      <w:lvlJc w:val="left"/>
      <w:pPr>
        <w:ind w:left="2254" w:hanging="540"/>
      </w:pPr>
      <w:rPr>
        <w:rFonts w:hint="default"/>
        <w:lang w:val="en-US" w:eastAsia="en-US" w:bidi="ar-SA"/>
      </w:rPr>
    </w:lvl>
    <w:lvl w:ilvl="3" w:tplc="137CD074">
      <w:numFmt w:val="bullet"/>
      <w:lvlText w:val="•"/>
      <w:lvlJc w:val="left"/>
      <w:pPr>
        <w:ind w:left="3108" w:hanging="540"/>
      </w:pPr>
      <w:rPr>
        <w:rFonts w:hint="default"/>
        <w:lang w:val="en-US" w:eastAsia="en-US" w:bidi="ar-SA"/>
      </w:rPr>
    </w:lvl>
    <w:lvl w:ilvl="4" w:tplc="7E88C9BC">
      <w:numFmt w:val="bullet"/>
      <w:lvlText w:val="•"/>
      <w:lvlJc w:val="left"/>
      <w:pPr>
        <w:ind w:left="3962" w:hanging="540"/>
      </w:pPr>
      <w:rPr>
        <w:rFonts w:hint="default"/>
        <w:lang w:val="en-US" w:eastAsia="en-US" w:bidi="ar-SA"/>
      </w:rPr>
    </w:lvl>
    <w:lvl w:ilvl="5" w:tplc="DF100528">
      <w:numFmt w:val="bullet"/>
      <w:lvlText w:val="•"/>
      <w:lvlJc w:val="left"/>
      <w:pPr>
        <w:ind w:left="4816" w:hanging="540"/>
      </w:pPr>
      <w:rPr>
        <w:rFonts w:hint="default"/>
        <w:lang w:val="en-US" w:eastAsia="en-US" w:bidi="ar-SA"/>
      </w:rPr>
    </w:lvl>
    <w:lvl w:ilvl="6" w:tplc="51C6A91C">
      <w:numFmt w:val="bullet"/>
      <w:lvlText w:val="•"/>
      <w:lvlJc w:val="left"/>
      <w:pPr>
        <w:ind w:left="5670" w:hanging="540"/>
      </w:pPr>
      <w:rPr>
        <w:rFonts w:hint="default"/>
        <w:lang w:val="en-US" w:eastAsia="en-US" w:bidi="ar-SA"/>
      </w:rPr>
    </w:lvl>
    <w:lvl w:ilvl="7" w:tplc="431E2E94">
      <w:numFmt w:val="bullet"/>
      <w:lvlText w:val="•"/>
      <w:lvlJc w:val="left"/>
      <w:pPr>
        <w:ind w:left="6524" w:hanging="540"/>
      </w:pPr>
      <w:rPr>
        <w:rFonts w:hint="default"/>
        <w:lang w:val="en-US" w:eastAsia="en-US" w:bidi="ar-SA"/>
      </w:rPr>
    </w:lvl>
    <w:lvl w:ilvl="8" w:tplc="56FA3652">
      <w:numFmt w:val="bullet"/>
      <w:lvlText w:val="•"/>
      <w:lvlJc w:val="left"/>
      <w:pPr>
        <w:ind w:left="7378" w:hanging="540"/>
      </w:pPr>
      <w:rPr>
        <w:rFonts w:hint="default"/>
        <w:lang w:val="en-US" w:eastAsia="en-US" w:bidi="ar-SA"/>
      </w:rPr>
    </w:lvl>
  </w:abstractNum>
  <w:abstractNum w:abstractNumId="5" w15:restartNumberingAfterBreak="0">
    <w:nsid w:val="6D995BD6"/>
    <w:multiLevelType w:val="hybridMultilevel"/>
    <w:tmpl w:val="79A66BB6"/>
    <w:lvl w:ilvl="0" w:tplc="D13435CA">
      <w:start w:val="1"/>
      <w:numFmt w:val="decimal"/>
      <w:lvlText w:val="%1."/>
      <w:lvlJc w:val="left"/>
      <w:pPr>
        <w:ind w:left="852" w:hanging="540"/>
      </w:pPr>
      <w:rPr>
        <w:rFonts w:ascii="Arial" w:eastAsia="Arial" w:hAnsi="Arial" w:cs="Arial" w:hint="default"/>
        <w:b/>
        <w:bCs/>
        <w:i w:val="0"/>
        <w:iCs w:val="0"/>
        <w:w w:val="100"/>
        <w:sz w:val="24"/>
        <w:szCs w:val="24"/>
        <w:lang w:val="en-US" w:eastAsia="en-US" w:bidi="ar-SA"/>
      </w:rPr>
    </w:lvl>
    <w:lvl w:ilvl="1" w:tplc="B3288B70">
      <w:start w:val="1"/>
      <w:numFmt w:val="lowerRoman"/>
      <w:lvlText w:val="(%2)"/>
      <w:lvlJc w:val="left"/>
      <w:pPr>
        <w:ind w:left="540" w:hanging="540"/>
      </w:pPr>
      <w:rPr>
        <w:rFonts w:ascii="Arial" w:eastAsia="Arial MT" w:hAnsi="Arial" w:cs="Arial" w:hint="default"/>
        <w:b w:val="0"/>
        <w:bCs w:val="0"/>
        <w:i w:val="0"/>
        <w:iCs w:val="0"/>
        <w:spacing w:val="-2"/>
        <w:w w:val="99"/>
        <w:sz w:val="24"/>
        <w:szCs w:val="24"/>
        <w:lang w:val="en-US" w:eastAsia="en-US" w:bidi="ar-SA"/>
      </w:rPr>
    </w:lvl>
    <w:lvl w:ilvl="2" w:tplc="8AB23F70">
      <w:numFmt w:val="bullet"/>
      <w:lvlText w:val="•"/>
      <w:lvlJc w:val="left"/>
      <w:pPr>
        <w:ind w:left="2254" w:hanging="540"/>
      </w:pPr>
      <w:rPr>
        <w:rFonts w:hint="default"/>
        <w:lang w:val="en-US" w:eastAsia="en-US" w:bidi="ar-SA"/>
      </w:rPr>
    </w:lvl>
    <w:lvl w:ilvl="3" w:tplc="137CD074">
      <w:numFmt w:val="bullet"/>
      <w:lvlText w:val="•"/>
      <w:lvlJc w:val="left"/>
      <w:pPr>
        <w:ind w:left="3108" w:hanging="540"/>
      </w:pPr>
      <w:rPr>
        <w:rFonts w:hint="default"/>
        <w:lang w:val="en-US" w:eastAsia="en-US" w:bidi="ar-SA"/>
      </w:rPr>
    </w:lvl>
    <w:lvl w:ilvl="4" w:tplc="7E88C9BC">
      <w:numFmt w:val="bullet"/>
      <w:lvlText w:val="•"/>
      <w:lvlJc w:val="left"/>
      <w:pPr>
        <w:ind w:left="3962" w:hanging="540"/>
      </w:pPr>
      <w:rPr>
        <w:rFonts w:hint="default"/>
        <w:lang w:val="en-US" w:eastAsia="en-US" w:bidi="ar-SA"/>
      </w:rPr>
    </w:lvl>
    <w:lvl w:ilvl="5" w:tplc="DF100528">
      <w:numFmt w:val="bullet"/>
      <w:lvlText w:val="•"/>
      <w:lvlJc w:val="left"/>
      <w:pPr>
        <w:ind w:left="4816" w:hanging="540"/>
      </w:pPr>
      <w:rPr>
        <w:rFonts w:hint="default"/>
        <w:lang w:val="en-US" w:eastAsia="en-US" w:bidi="ar-SA"/>
      </w:rPr>
    </w:lvl>
    <w:lvl w:ilvl="6" w:tplc="51C6A91C">
      <w:numFmt w:val="bullet"/>
      <w:lvlText w:val="•"/>
      <w:lvlJc w:val="left"/>
      <w:pPr>
        <w:ind w:left="5670" w:hanging="540"/>
      </w:pPr>
      <w:rPr>
        <w:rFonts w:hint="default"/>
        <w:lang w:val="en-US" w:eastAsia="en-US" w:bidi="ar-SA"/>
      </w:rPr>
    </w:lvl>
    <w:lvl w:ilvl="7" w:tplc="431E2E94">
      <w:numFmt w:val="bullet"/>
      <w:lvlText w:val="•"/>
      <w:lvlJc w:val="left"/>
      <w:pPr>
        <w:ind w:left="6524" w:hanging="540"/>
      </w:pPr>
      <w:rPr>
        <w:rFonts w:hint="default"/>
        <w:lang w:val="en-US" w:eastAsia="en-US" w:bidi="ar-SA"/>
      </w:rPr>
    </w:lvl>
    <w:lvl w:ilvl="8" w:tplc="56FA3652">
      <w:numFmt w:val="bullet"/>
      <w:lvlText w:val="•"/>
      <w:lvlJc w:val="left"/>
      <w:pPr>
        <w:ind w:left="7378" w:hanging="540"/>
      </w:pPr>
      <w:rPr>
        <w:rFonts w:hint="default"/>
        <w:lang w:val="en-US" w:eastAsia="en-US" w:bidi="ar-SA"/>
      </w:rPr>
    </w:lvl>
  </w:abstractNum>
  <w:abstractNum w:abstractNumId="6" w15:restartNumberingAfterBreak="0">
    <w:nsid w:val="7E3F0409"/>
    <w:multiLevelType w:val="hybridMultilevel"/>
    <w:tmpl w:val="79A66BB6"/>
    <w:lvl w:ilvl="0" w:tplc="D13435CA">
      <w:start w:val="1"/>
      <w:numFmt w:val="decimal"/>
      <w:lvlText w:val="%1."/>
      <w:lvlJc w:val="left"/>
      <w:pPr>
        <w:ind w:left="852" w:hanging="540"/>
      </w:pPr>
      <w:rPr>
        <w:rFonts w:ascii="Arial" w:eastAsia="Arial" w:hAnsi="Arial" w:cs="Arial" w:hint="default"/>
        <w:b/>
        <w:bCs/>
        <w:i w:val="0"/>
        <w:iCs w:val="0"/>
        <w:w w:val="100"/>
        <w:sz w:val="24"/>
        <w:szCs w:val="24"/>
        <w:lang w:val="en-US" w:eastAsia="en-US" w:bidi="ar-SA"/>
      </w:rPr>
    </w:lvl>
    <w:lvl w:ilvl="1" w:tplc="B3288B70">
      <w:start w:val="1"/>
      <w:numFmt w:val="lowerRoman"/>
      <w:lvlText w:val="(%2)"/>
      <w:lvlJc w:val="left"/>
      <w:pPr>
        <w:ind w:left="540" w:hanging="540"/>
      </w:pPr>
      <w:rPr>
        <w:rFonts w:ascii="Arial" w:eastAsia="Arial MT" w:hAnsi="Arial" w:cs="Arial" w:hint="default"/>
        <w:b w:val="0"/>
        <w:bCs w:val="0"/>
        <w:i w:val="0"/>
        <w:iCs w:val="0"/>
        <w:spacing w:val="-2"/>
        <w:w w:val="99"/>
        <w:sz w:val="24"/>
        <w:szCs w:val="24"/>
        <w:lang w:val="en-US" w:eastAsia="en-US" w:bidi="ar-SA"/>
      </w:rPr>
    </w:lvl>
    <w:lvl w:ilvl="2" w:tplc="8AB23F70">
      <w:numFmt w:val="bullet"/>
      <w:lvlText w:val="•"/>
      <w:lvlJc w:val="left"/>
      <w:pPr>
        <w:ind w:left="2254" w:hanging="540"/>
      </w:pPr>
      <w:rPr>
        <w:rFonts w:hint="default"/>
        <w:lang w:val="en-US" w:eastAsia="en-US" w:bidi="ar-SA"/>
      </w:rPr>
    </w:lvl>
    <w:lvl w:ilvl="3" w:tplc="137CD074">
      <w:numFmt w:val="bullet"/>
      <w:lvlText w:val="•"/>
      <w:lvlJc w:val="left"/>
      <w:pPr>
        <w:ind w:left="3108" w:hanging="540"/>
      </w:pPr>
      <w:rPr>
        <w:rFonts w:hint="default"/>
        <w:lang w:val="en-US" w:eastAsia="en-US" w:bidi="ar-SA"/>
      </w:rPr>
    </w:lvl>
    <w:lvl w:ilvl="4" w:tplc="7E88C9BC">
      <w:numFmt w:val="bullet"/>
      <w:lvlText w:val="•"/>
      <w:lvlJc w:val="left"/>
      <w:pPr>
        <w:ind w:left="3962" w:hanging="540"/>
      </w:pPr>
      <w:rPr>
        <w:rFonts w:hint="default"/>
        <w:lang w:val="en-US" w:eastAsia="en-US" w:bidi="ar-SA"/>
      </w:rPr>
    </w:lvl>
    <w:lvl w:ilvl="5" w:tplc="DF100528">
      <w:numFmt w:val="bullet"/>
      <w:lvlText w:val="•"/>
      <w:lvlJc w:val="left"/>
      <w:pPr>
        <w:ind w:left="4816" w:hanging="540"/>
      </w:pPr>
      <w:rPr>
        <w:rFonts w:hint="default"/>
        <w:lang w:val="en-US" w:eastAsia="en-US" w:bidi="ar-SA"/>
      </w:rPr>
    </w:lvl>
    <w:lvl w:ilvl="6" w:tplc="51C6A91C">
      <w:numFmt w:val="bullet"/>
      <w:lvlText w:val="•"/>
      <w:lvlJc w:val="left"/>
      <w:pPr>
        <w:ind w:left="5670" w:hanging="540"/>
      </w:pPr>
      <w:rPr>
        <w:rFonts w:hint="default"/>
        <w:lang w:val="en-US" w:eastAsia="en-US" w:bidi="ar-SA"/>
      </w:rPr>
    </w:lvl>
    <w:lvl w:ilvl="7" w:tplc="431E2E94">
      <w:numFmt w:val="bullet"/>
      <w:lvlText w:val="•"/>
      <w:lvlJc w:val="left"/>
      <w:pPr>
        <w:ind w:left="6524" w:hanging="540"/>
      </w:pPr>
      <w:rPr>
        <w:rFonts w:hint="default"/>
        <w:lang w:val="en-US" w:eastAsia="en-US" w:bidi="ar-SA"/>
      </w:rPr>
    </w:lvl>
    <w:lvl w:ilvl="8" w:tplc="56FA3652">
      <w:numFmt w:val="bullet"/>
      <w:lvlText w:val="•"/>
      <w:lvlJc w:val="left"/>
      <w:pPr>
        <w:ind w:left="7378" w:hanging="540"/>
      </w:pPr>
      <w:rPr>
        <w:rFonts w:hint="default"/>
        <w:lang w:val="en-US" w:eastAsia="en-US" w:bidi="ar-SA"/>
      </w:rPr>
    </w:lvl>
  </w:abstractNum>
  <w:abstractNum w:abstractNumId="7" w15:restartNumberingAfterBreak="0">
    <w:nsid w:val="7F7504A1"/>
    <w:multiLevelType w:val="multilevel"/>
    <w:tmpl w:val="707A6304"/>
    <w:lvl w:ilvl="0">
      <w:start w:val="3"/>
      <w:numFmt w:val="decimal"/>
      <w:lvlText w:val="%1"/>
      <w:lvlJc w:val="left"/>
      <w:pPr>
        <w:ind w:left="1032" w:hanging="720"/>
      </w:pPr>
      <w:rPr>
        <w:rFonts w:hint="default"/>
        <w:lang w:val="en-US" w:eastAsia="en-US" w:bidi="ar-SA"/>
      </w:rPr>
    </w:lvl>
    <w:lvl w:ilvl="1">
      <w:start w:val="10"/>
      <w:numFmt w:val="decimal"/>
      <w:lvlText w:val="%1.%2"/>
      <w:lvlJc w:val="left"/>
      <w:pPr>
        <w:ind w:left="1032" w:hanging="720"/>
      </w:pPr>
      <w:rPr>
        <w:rFonts w:ascii="Arial" w:eastAsia="Arial" w:hAnsi="Arial" w:cs="Arial" w:hint="default"/>
        <w:b/>
        <w:bCs/>
        <w:i w:val="0"/>
        <w:iCs w:val="0"/>
        <w:color w:val="000000"/>
        <w:w w:val="99"/>
        <w:sz w:val="24"/>
        <w:szCs w:val="24"/>
        <w:lang w:val="en-US" w:eastAsia="en-US" w:bidi="ar-SA"/>
      </w:rPr>
    </w:lvl>
    <w:lvl w:ilvl="2">
      <w:numFmt w:val="bullet"/>
      <w:lvlText w:val="•"/>
      <w:lvlJc w:val="left"/>
      <w:pPr>
        <w:ind w:left="2649" w:hanging="720"/>
      </w:pPr>
      <w:rPr>
        <w:rFonts w:hint="default"/>
        <w:lang w:val="en-US" w:eastAsia="en-US" w:bidi="ar-SA"/>
      </w:rPr>
    </w:lvl>
    <w:lvl w:ilvl="3">
      <w:numFmt w:val="bullet"/>
      <w:lvlText w:val="•"/>
      <w:lvlJc w:val="left"/>
      <w:pPr>
        <w:ind w:left="3453" w:hanging="720"/>
      </w:pPr>
      <w:rPr>
        <w:rFonts w:hint="default"/>
        <w:lang w:val="en-US" w:eastAsia="en-US" w:bidi="ar-SA"/>
      </w:rPr>
    </w:lvl>
    <w:lvl w:ilvl="4">
      <w:numFmt w:val="bullet"/>
      <w:lvlText w:val="•"/>
      <w:lvlJc w:val="left"/>
      <w:pPr>
        <w:ind w:left="4258" w:hanging="720"/>
      </w:pPr>
      <w:rPr>
        <w:rFonts w:hint="default"/>
        <w:lang w:val="en-US" w:eastAsia="en-US" w:bidi="ar-SA"/>
      </w:rPr>
    </w:lvl>
    <w:lvl w:ilvl="5">
      <w:numFmt w:val="bullet"/>
      <w:lvlText w:val="•"/>
      <w:lvlJc w:val="left"/>
      <w:pPr>
        <w:ind w:left="5063" w:hanging="720"/>
      </w:pPr>
      <w:rPr>
        <w:rFonts w:hint="default"/>
        <w:lang w:val="en-US" w:eastAsia="en-US" w:bidi="ar-SA"/>
      </w:rPr>
    </w:lvl>
    <w:lvl w:ilvl="6">
      <w:numFmt w:val="bullet"/>
      <w:lvlText w:val="•"/>
      <w:lvlJc w:val="left"/>
      <w:pPr>
        <w:ind w:left="5867" w:hanging="720"/>
      </w:pPr>
      <w:rPr>
        <w:rFonts w:hint="default"/>
        <w:lang w:val="en-US" w:eastAsia="en-US" w:bidi="ar-SA"/>
      </w:rPr>
    </w:lvl>
    <w:lvl w:ilvl="7">
      <w:numFmt w:val="bullet"/>
      <w:lvlText w:val="•"/>
      <w:lvlJc w:val="left"/>
      <w:pPr>
        <w:ind w:left="6672" w:hanging="720"/>
      </w:pPr>
      <w:rPr>
        <w:rFonts w:hint="default"/>
        <w:lang w:val="en-US" w:eastAsia="en-US" w:bidi="ar-SA"/>
      </w:rPr>
    </w:lvl>
    <w:lvl w:ilvl="8">
      <w:numFmt w:val="bullet"/>
      <w:lvlText w:val="•"/>
      <w:lvlJc w:val="left"/>
      <w:pPr>
        <w:ind w:left="7477" w:hanging="720"/>
      </w:pPr>
      <w:rPr>
        <w:rFonts w:hint="default"/>
        <w:lang w:val="en-US" w:eastAsia="en-US" w:bidi="ar-SA"/>
      </w:rPr>
    </w:lvl>
  </w:abstractNum>
  <w:num w:numId="1" w16cid:durableId="441654218">
    <w:abstractNumId w:val="0"/>
  </w:num>
  <w:num w:numId="2" w16cid:durableId="1047493154">
    <w:abstractNumId w:val="2"/>
  </w:num>
  <w:num w:numId="3" w16cid:durableId="1423600667">
    <w:abstractNumId w:val="3"/>
  </w:num>
  <w:num w:numId="4" w16cid:durableId="515464787">
    <w:abstractNumId w:val="4"/>
  </w:num>
  <w:num w:numId="5" w16cid:durableId="353000614">
    <w:abstractNumId w:val="6"/>
  </w:num>
  <w:num w:numId="6" w16cid:durableId="513767155">
    <w:abstractNumId w:val="5"/>
  </w:num>
  <w:num w:numId="7" w16cid:durableId="59913698">
    <w:abstractNumId w:val="7"/>
  </w:num>
  <w:num w:numId="8" w16cid:durableId="6929956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IFRI">
    <w15:presenceInfo w15:providerId="None" w15:userId="CIF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trackRevisions/>
  <w:defaultTabStop w:val="720"/>
  <w:drawingGridHorizontalSpacing w:val="181"/>
  <w:drawingGridVerticalSpacing w:val="567"/>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E48"/>
    <w:rsid w:val="0000368E"/>
    <w:rsid w:val="00016C66"/>
    <w:rsid w:val="00035FB0"/>
    <w:rsid w:val="00037186"/>
    <w:rsid w:val="00041813"/>
    <w:rsid w:val="0007097B"/>
    <w:rsid w:val="00083A29"/>
    <w:rsid w:val="000A666D"/>
    <w:rsid w:val="000C5EEE"/>
    <w:rsid w:val="000D1CFC"/>
    <w:rsid w:val="000F48E8"/>
    <w:rsid w:val="00107C95"/>
    <w:rsid w:val="00125827"/>
    <w:rsid w:val="00140EE3"/>
    <w:rsid w:val="00180677"/>
    <w:rsid w:val="001831C8"/>
    <w:rsid w:val="00190E72"/>
    <w:rsid w:val="001B67CB"/>
    <w:rsid w:val="001F66F4"/>
    <w:rsid w:val="00213095"/>
    <w:rsid w:val="002435A1"/>
    <w:rsid w:val="002451DE"/>
    <w:rsid w:val="00250440"/>
    <w:rsid w:val="00265570"/>
    <w:rsid w:val="002716A2"/>
    <w:rsid w:val="00274C57"/>
    <w:rsid w:val="00290DFE"/>
    <w:rsid w:val="002A5ED6"/>
    <w:rsid w:val="002B232F"/>
    <w:rsid w:val="002E7B9E"/>
    <w:rsid w:val="002F7A8B"/>
    <w:rsid w:val="003039E6"/>
    <w:rsid w:val="003156B6"/>
    <w:rsid w:val="00327DE6"/>
    <w:rsid w:val="00345CB2"/>
    <w:rsid w:val="00355264"/>
    <w:rsid w:val="00366558"/>
    <w:rsid w:val="00376E23"/>
    <w:rsid w:val="003810C3"/>
    <w:rsid w:val="00387C06"/>
    <w:rsid w:val="0039554D"/>
    <w:rsid w:val="003A2B51"/>
    <w:rsid w:val="003A3A56"/>
    <w:rsid w:val="0040768B"/>
    <w:rsid w:val="00476CC9"/>
    <w:rsid w:val="00495E0F"/>
    <w:rsid w:val="004A41F7"/>
    <w:rsid w:val="004B7B8C"/>
    <w:rsid w:val="004E289A"/>
    <w:rsid w:val="004E7583"/>
    <w:rsid w:val="00510825"/>
    <w:rsid w:val="005503EE"/>
    <w:rsid w:val="0056019E"/>
    <w:rsid w:val="00574F64"/>
    <w:rsid w:val="00584C15"/>
    <w:rsid w:val="005A056D"/>
    <w:rsid w:val="005A4F4E"/>
    <w:rsid w:val="005C7531"/>
    <w:rsid w:val="005D33F0"/>
    <w:rsid w:val="005E5B50"/>
    <w:rsid w:val="005F5735"/>
    <w:rsid w:val="006233C5"/>
    <w:rsid w:val="00641710"/>
    <w:rsid w:val="00651628"/>
    <w:rsid w:val="0068265D"/>
    <w:rsid w:val="006A0B98"/>
    <w:rsid w:val="006A58CB"/>
    <w:rsid w:val="00737AB1"/>
    <w:rsid w:val="00765F43"/>
    <w:rsid w:val="007838A3"/>
    <w:rsid w:val="00793FEE"/>
    <w:rsid w:val="007A1C10"/>
    <w:rsid w:val="007A3C0A"/>
    <w:rsid w:val="007C672F"/>
    <w:rsid w:val="007C7004"/>
    <w:rsid w:val="007D13A8"/>
    <w:rsid w:val="007D5317"/>
    <w:rsid w:val="007D6B29"/>
    <w:rsid w:val="007F499F"/>
    <w:rsid w:val="008045D8"/>
    <w:rsid w:val="0081123A"/>
    <w:rsid w:val="00820998"/>
    <w:rsid w:val="00832726"/>
    <w:rsid w:val="008733C8"/>
    <w:rsid w:val="008A619F"/>
    <w:rsid w:val="008B143D"/>
    <w:rsid w:val="008C2D88"/>
    <w:rsid w:val="008F1FFF"/>
    <w:rsid w:val="008F5DBF"/>
    <w:rsid w:val="008F70E3"/>
    <w:rsid w:val="00904DF5"/>
    <w:rsid w:val="0093058A"/>
    <w:rsid w:val="009369E4"/>
    <w:rsid w:val="00945E0D"/>
    <w:rsid w:val="0094613C"/>
    <w:rsid w:val="00955A7E"/>
    <w:rsid w:val="00957945"/>
    <w:rsid w:val="00961075"/>
    <w:rsid w:val="00977FF6"/>
    <w:rsid w:val="009978FB"/>
    <w:rsid w:val="009B5F79"/>
    <w:rsid w:val="009C1919"/>
    <w:rsid w:val="009C4769"/>
    <w:rsid w:val="00A03352"/>
    <w:rsid w:val="00A048CF"/>
    <w:rsid w:val="00A2166C"/>
    <w:rsid w:val="00A55B79"/>
    <w:rsid w:val="00A621C1"/>
    <w:rsid w:val="00A81987"/>
    <w:rsid w:val="00A83C04"/>
    <w:rsid w:val="00A87E5C"/>
    <w:rsid w:val="00AE798F"/>
    <w:rsid w:val="00AF5E7E"/>
    <w:rsid w:val="00B148E9"/>
    <w:rsid w:val="00B33EB4"/>
    <w:rsid w:val="00B5069F"/>
    <w:rsid w:val="00B528FF"/>
    <w:rsid w:val="00B66E39"/>
    <w:rsid w:val="00BA2F7B"/>
    <w:rsid w:val="00C07192"/>
    <w:rsid w:val="00C1751A"/>
    <w:rsid w:val="00C24C7C"/>
    <w:rsid w:val="00C3425C"/>
    <w:rsid w:val="00C43B7B"/>
    <w:rsid w:val="00C4471D"/>
    <w:rsid w:val="00C748AA"/>
    <w:rsid w:val="00C75305"/>
    <w:rsid w:val="00C85EEF"/>
    <w:rsid w:val="00C93E48"/>
    <w:rsid w:val="00CB09EC"/>
    <w:rsid w:val="00CB412C"/>
    <w:rsid w:val="00CB50D9"/>
    <w:rsid w:val="00CE6C48"/>
    <w:rsid w:val="00CF48AE"/>
    <w:rsid w:val="00CF4BCD"/>
    <w:rsid w:val="00D061BC"/>
    <w:rsid w:val="00D16AFC"/>
    <w:rsid w:val="00D40D5F"/>
    <w:rsid w:val="00D55B50"/>
    <w:rsid w:val="00D832C5"/>
    <w:rsid w:val="00DA1E01"/>
    <w:rsid w:val="00DA5BB7"/>
    <w:rsid w:val="00DA5EAA"/>
    <w:rsid w:val="00DC69D7"/>
    <w:rsid w:val="00DE4590"/>
    <w:rsid w:val="00DE5CA5"/>
    <w:rsid w:val="00DF6243"/>
    <w:rsid w:val="00E42A08"/>
    <w:rsid w:val="00E672E0"/>
    <w:rsid w:val="00E70D63"/>
    <w:rsid w:val="00E83EF0"/>
    <w:rsid w:val="00E90B03"/>
    <w:rsid w:val="00E914EC"/>
    <w:rsid w:val="00E95A75"/>
    <w:rsid w:val="00EA0696"/>
    <w:rsid w:val="00EA3A87"/>
    <w:rsid w:val="00EC2BE7"/>
    <w:rsid w:val="00F030C5"/>
    <w:rsid w:val="00F242FB"/>
    <w:rsid w:val="00F32FAF"/>
    <w:rsid w:val="00F33078"/>
    <w:rsid w:val="00F405D4"/>
    <w:rsid w:val="00F478DC"/>
    <w:rsid w:val="00F53ED5"/>
    <w:rsid w:val="00F606B2"/>
    <w:rsid w:val="00FC1B18"/>
    <w:rsid w:val="00FE066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84DD3F"/>
  <w15:docId w15:val="{88FADAF2-5443-4DAD-A0FA-F6CA8947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0C3"/>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DA5E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7E5C"/>
    <w:pPr>
      <w:keepNext/>
      <w:keepLines/>
      <w:spacing w:before="40" w:after="0" w:line="240" w:lineRule="auto"/>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B50D9"/>
    <w:pPr>
      <w:widowControl w:val="0"/>
      <w:autoSpaceDE w:val="0"/>
      <w:autoSpaceDN w:val="0"/>
      <w:spacing w:after="0" w:line="267" w:lineRule="exact"/>
      <w:jc w:val="center"/>
    </w:pPr>
    <w:rPr>
      <w:rFonts w:ascii="Arial MT" w:hAnsi="Arial MT"/>
      <w:lang w:val="en-IN" w:eastAsia="en-IN" w:bidi="hi-IN"/>
    </w:rPr>
  </w:style>
  <w:style w:type="paragraph" w:styleId="ListParagraph">
    <w:name w:val="List Paragraph"/>
    <w:basedOn w:val="Normal"/>
    <w:uiPriority w:val="99"/>
    <w:qFormat/>
    <w:rsid w:val="00D40D5F"/>
    <w:pPr>
      <w:spacing w:after="0" w:line="240" w:lineRule="auto"/>
      <w:ind w:left="720"/>
      <w:contextualSpacing/>
    </w:pPr>
    <w:rPr>
      <w:rFonts w:eastAsia="Calibri"/>
    </w:rPr>
  </w:style>
  <w:style w:type="character" w:customStyle="1" w:styleId="Heading2Char">
    <w:name w:val="Heading 2 Char"/>
    <w:basedOn w:val="DefaultParagraphFont"/>
    <w:link w:val="Heading2"/>
    <w:uiPriority w:val="9"/>
    <w:rsid w:val="00A87E5C"/>
    <w:rPr>
      <w:rFonts w:ascii="Cambria" w:eastAsia="Times New Roman" w:hAnsi="Cambria" w:cs="Times New Roman"/>
      <w:color w:val="365F91"/>
      <w:sz w:val="26"/>
      <w:szCs w:val="26"/>
    </w:rPr>
  </w:style>
  <w:style w:type="paragraph" w:styleId="BodyText">
    <w:name w:val="Body Text"/>
    <w:basedOn w:val="Normal"/>
    <w:link w:val="BodyTextChar"/>
    <w:uiPriority w:val="99"/>
    <w:unhideWhenUsed/>
    <w:qFormat/>
    <w:rsid w:val="00A87E5C"/>
    <w:pPr>
      <w:widowControl w:val="0"/>
      <w:autoSpaceDE w:val="0"/>
      <w:autoSpaceDN w:val="0"/>
      <w:spacing w:after="0" w:line="240" w:lineRule="auto"/>
    </w:pPr>
    <w:rPr>
      <w:rFonts w:ascii="Arial MT" w:hAnsi="Arial MT"/>
      <w:sz w:val="24"/>
      <w:szCs w:val="24"/>
      <w:lang w:val="en-IN" w:eastAsia="en-IN" w:bidi="hi-IN"/>
    </w:rPr>
  </w:style>
  <w:style w:type="character" w:customStyle="1" w:styleId="BodyTextChar">
    <w:name w:val="Body Text Char"/>
    <w:basedOn w:val="DefaultParagraphFont"/>
    <w:link w:val="BodyText"/>
    <w:uiPriority w:val="99"/>
    <w:qFormat/>
    <w:rsid w:val="00A87E5C"/>
    <w:rPr>
      <w:rFonts w:ascii="Arial MT" w:eastAsia="Times New Roman" w:hAnsi="Arial MT" w:cs="Times New Roman"/>
      <w:sz w:val="24"/>
      <w:szCs w:val="24"/>
      <w:lang w:eastAsia="en-IN" w:bidi="hi-IN"/>
    </w:rPr>
  </w:style>
  <w:style w:type="table" w:styleId="TableGrid">
    <w:name w:val="Table Grid"/>
    <w:basedOn w:val="TableNormal"/>
    <w:uiPriority w:val="39"/>
    <w:rsid w:val="006A5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7FF6"/>
    <w:pPr>
      <w:spacing w:before="100" w:beforeAutospacing="1" w:after="100" w:afterAutospacing="1" w:line="240" w:lineRule="auto"/>
    </w:pPr>
    <w:rPr>
      <w:rFonts w:ascii="Times New Roman" w:hAnsi="Times New Roman"/>
      <w:sz w:val="24"/>
      <w:szCs w:val="24"/>
      <w:lang w:val="en-IN" w:eastAsia="en-IN"/>
    </w:rPr>
  </w:style>
  <w:style w:type="paragraph" w:styleId="Header">
    <w:name w:val="header"/>
    <w:basedOn w:val="Normal"/>
    <w:link w:val="HeaderChar"/>
    <w:uiPriority w:val="99"/>
    <w:unhideWhenUsed/>
    <w:rsid w:val="000709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97B"/>
    <w:rPr>
      <w:rFonts w:ascii="Calibri" w:eastAsia="Times New Roman" w:hAnsi="Calibri" w:cs="Times New Roman"/>
      <w:lang w:val="en-US"/>
    </w:rPr>
  </w:style>
  <w:style w:type="paragraph" w:styleId="Footer">
    <w:name w:val="footer"/>
    <w:basedOn w:val="Normal"/>
    <w:link w:val="FooterChar"/>
    <w:uiPriority w:val="99"/>
    <w:unhideWhenUsed/>
    <w:rsid w:val="000709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97B"/>
    <w:rPr>
      <w:rFonts w:ascii="Calibri" w:eastAsia="Times New Roman" w:hAnsi="Calibri" w:cs="Times New Roman"/>
      <w:lang w:val="en-US"/>
    </w:rPr>
  </w:style>
  <w:style w:type="character" w:customStyle="1" w:styleId="Heading1Char">
    <w:name w:val="Heading 1 Char"/>
    <w:basedOn w:val="DefaultParagraphFont"/>
    <w:link w:val="Heading1"/>
    <w:uiPriority w:val="9"/>
    <w:rsid w:val="00DA5EAA"/>
    <w:rPr>
      <w:rFonts w:asciiTheme="majorHAnsi" w:eastAsiaTheme="majorEastAsia" w:hAnsiTheme="majorHAnsi" w:cstheme="majorBidi"/>
      <w:color w:val="2E74B5" w:themeColor="accent1" w:themeShade="BF"/>
      <w:sz w:val="32"/>
      <w:szCs w:val="32"/>
      <w:lang w:val="en-US"/>
    </w:rPr>
  </w:style>
  <w:style w:type="character" w:styleId="Hyperlink">
    <w:name w:val="Hyperlink"/>
    <w:basedOn w:val="DefaultParagraphFont"/>
    <w:uiPriority w:val="99"/>
    <w:unhideWhenUsed/>
    <w:rsid w:val="00DF6243"/>
    <w:rPr>
      <w:color w:val="0563C1" w:themeColor="hyperlink"/>
      <w:u w:val="single"/>
    </w:rPr>
  </w:style>
  <w:style w:type="character" w:styleId="UnresolvedMention">
    <w:name w:val="Unresolved Mention"/>
    <w:basedOn w:val="DefaultParagraphFont"/>
    <w:uiPriority w:val="99"/>
    <w:semiHidden/>
    <w:unhideWhenUsed/>
    <w:rsid w:val="00DF6243"/>
    <w:rPr>
      <w:color w:val="605E5C"/>
      <w:shd w:val="clear" w:color="auto" w:fill="E1DFDD"/>
    </w:rPr>
  </w:style>
  <w:style w:type="paragraph" w:styleId="Revision">
    <w:name w:val="Revision"/>
    <w:hidden/>
    <w:uiPriority w:val="99"/>
    <w:semiHidden/>
    <w:rsid w:val="004E7583"/>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112488">
      <w:bodyDiv w:val="1"/>
      <w:marLeft w:val="0"/>
      <w:marRight w:val="0"/>
      <w:marTop w:val="0"/>
      <w:marBottom w:val="0"/>
      <w:divBdr>
        <w:top w:val="none" w:sz="0" w:space="0" w:color="auto"/>
        <w:left w:val="none" w:sz="0" w:space="0" w:color="auto"/>
        <w:bottom w:val="none" w:sz="0" w:space="0" w:color="auto"/>
        <w:right w:val="none" w:sz="0" w:space="0" w:color="auto"/>
      </w:divBdr>
    </w:div>
    <w:div w:id="405035136">
      <w:bodyDiv w:val="1"/>
      <w:marLeft w:val="0"/>
      <w:marRight w:val="0"/>
      <w:marTop w:val="0"/>
      <w:marBottom w:val="0"/>
      <w:divBdr>
        <w:top w:val="none" w:sz="0" w:space="0" w:color="auto"/>
        <w:left w:val="none" w:sz="0" w:space="0" w:color="auto"/>
        <w:bottom w:val="none" w:sz="0" w:space="0" w:color="auto"/>
        <w:right w:val="none" w:sz="0" w:space="0" w:color="auto"/>
      </w:divBdr>
    </w:div>
    <w:div w:id="416630528">
      <w:bodyDiv w:val="1"/>
      <w:marLeft w:val="0"/>
      <w:marRight w:val="0"/>
      <w:marTop w:val="0"/>
      <w:marBottom w:val="0"/>
      <w:divBdr>
        <w:top w:val="none" w:sz="0" w:space="0" w:color="auto"/>
        <w:left w:val="none" w:sz="0" w:space="0" w:color="auto"/>
        <w:bottom w:val="none" w:sz="0" w:space="0" w:color="auto"/>
        <w:right w:val="none" w:sz="0" w:space="0" w:color="auto"/>
      </w:divBdr>
    </w:div>
    <w:div w:id="429475947">
      <w:bodyDiv w:val="1"/>
      <w:marLeft w:val="0"/>
      <w:marRight w:val="0"/>
      <w:marTop w:val="0"/>
      <w:marBottom w:val="0"/>
      <w:divBdr>
        <w:top w:val="none" w:sz="0" w:space="0" w:color="auto"/>
        <w:left w:val="none" w:sz="0" w:space="0" w:color="auto"/>
        <w:bottom w:val="none" w:sz="0" w:space="0" w:color="auto"/>
        <w:right w:val="none" w:sz="0" w:space="0" w:color="auto"/>
      </w:divBdr>
    </w:div>
    <w:div w:id="459691685">
      <w:bodyDiv w:val="1"/>
      <w:marLeft w:val="0"/>
      <w:marRight w:val="0"/>
      <w:marTop w:val="0"/>
      <w:marBottom w:val="0"/>
      <w:divBdr>
        <w:top w:val="none" w:sz="0" w:space="0" w:color="auto"/>
        <w:left w:val="none" w:sz="0" w:space="0" w:color="auto"/>
        <w:bottom w:val="none" w:sz="0" w:space="0" w:color="auto"/>
        <w:right w:val="none" w:sz="0" w:space="0" w:color="auto"/>
      </w:divBdr>
    </w:div>
    <w:div w:id="482698945">
      <w:bodyDiv w:val="1"/>
      <w:marLeft w:val="0"/>
      <w:marRight w:val="0"/>
      <w:marTop w:val="0"/>
      <w:marBottom w:val="0"/>
      <w:divBdr>
        <w:top w:val="none" w:sz="0" w:space="0" w:color="auto"/>
        <w:left w:val="none" w:sz="0" w:space="0" w:color="auto"/>
        <w:bottom w:val="none" w:sz="0" w:space="0" w:color="auto"/>
        <w:right w:val="none" w:sz="0" w:space="0" w:color="auto"/>
      </w:divBdr>
    </w:div>
    <w:div w:id="573778170">
      <w:bodyDiv w:val="1"/>
      <w:marLeft w:val="0"/>
      <w:marRight w:val="0"/>
      <w:marTop w:val="0"/>
      <w:marBottom w:val="0"/>
      <w:divBdr>
        <w:top w:val="none" w:sz="0" w:space="0" w:color="auto"/>
        <w:left w:val="none" w:sz="0" w:space="0" w:color="auto"/>
        <w:bottom w:val="none" w:sz="0" w:space="0" w:color="auto"/>
        <w:right w:val="none" w:sz="0" w:space="0" w:color="auto"/>
      </w:divBdr>
    </w:div>
    <w:div w:id="630206005">
      <w:bodyDiv w:val="1"/>
      <w:marLeft w:val="0"/>
      <w:marRight w:val="0"/>
      <w:marTop w:val="0"/>
      <w:marBottom w:val="0"/>
      <w:divBdr>
        <w:top w:val="none" w:sz="0" w:space="0" w:color="auto"/>
        <w:left w:val="none" w:sz="0" w:space="0" w:color="auto"/>
        <w:bottom w:val="none" w:sz="0" w:space="0" w:color="auto"/>
        <w:right w:val="none" w:sz="0" w:space="0" w:color="auto"/>
      </w:divBdr>
    </w:div>
    <w:div w:id="752553824">
      <w:bodyDiv w:val="1"/>
      <w:marLeft w:val="0"/>
      <w:marRight w:val="0"/>
      <w:marTop w:val="0"/>
      <w:marBottom w:val="0"/>
      <w:divBdr>
        <w:top w:val="none" w:sz="0" w:space="0" w:color="auto"/>
        <w:left w:val="none" w:sz="0" w:space="0" w:color="auto"/>
        <w:bottom w:val="none" w:sz="0" w:space="0" w:color="auto"/>
        <w:right w:val="none" w:sz="0" w:space="0" w:color="auto"/>
      </w:divBdr>
    </w:div>
    <w:div w:id="783960554">
      <w:bodyDiv w:val="1"/>
      <w:marLeft w:val="0"/>
      <w:marRight w:val="0"/>
      <w:marTop w:val="0"/>
      <w:marBottom w:val="0"/>
      <w:divBdr>
        <w:top w:val="none" w:sz="0" w:space="0" w:color="auto"/>
        <w:left w:val="none" w:sz="0" w:space="0" w:color="auto"/>
        <w:bottom w:val="none" w:sz="0" w:space="0" w:color="auto"/>
        <w:right w:val="none" w:sz="0" w:space="0" w:color="auto"/>
      </w:divBdr>
    </w:div>
    <w:div w:id="856777470">
      <w:bodyDiv w:val="1"/>
      <w:marLeft w:val="0"/>
      <w:marRight w:val="0"/>
      <w:marTop w:val="0"/>
      <w:marBottom w:val="0"/>
      <w:divBdr>
        <w:top w:val="none" w:sz="0" w:space="0" w:color="auto"/>
        <w:left w:val="none" w:sz="0" w:space="0" w:color="auto"/>
        <w:bottom w:val="none" w:sz="0" w:space="0" w:color="auto"/>
        <w:right w:val="none" w:sz="0" w:space="0" w:color="auto"/>
      </w:divBdr>
    </w:div>
    <w:div w:id="879584736">
      <w:bodyDiv w:val="1"/>
      <w:marLeft w:val="0"/>
      <w:marRight w:val="0"/>
      <w:marTop w:val="0"/>
      <w:marBottom w:val="0"/>
      <w:divBdr>
        <w:top w:val="none" w:sz="0" w:space="0" w:color="auto"/>
        <w:left w:val="none" w:sz="0" w:space="0" w:color="auto"/>
        <w:bottom w:val="none" w:sz="0" w:space="0" w:color="auto"/>
        <w:right w:val="none" w:sz="0" w:space="0" w:color="auto"/>
      </w:divBdr>
    </w:div>
    <w:div w:id="911113852">
      <w:bodyDiv w:val="1"/>
      <w:marLeft w:val="0"/>
      <w:marRight w:val="0"/>
      <w:marTop w:val="0"/>
      <w:marBottom w:val="0"/>
      <w:divBdr>
        <w:top w:val="none" w:sz="0" w:space="0" w:color="auto"/>
        <w:left w:val="none" w:sz="0" w:space="0" w:color="auto"/>
        <w:bottom w:val="none" w:sz="0" w:space="0" w:color="auto"/>
        <w:right w:val="none" w:sz="0" w:space="0" w:color="auto"/>
      </w:divBdr>
    </w:div>
    <w:div w:id="995953919">
      <w:bodyDiv w:val="1"/>
      <w:marLeft w:val="0"/>
      <w:marRight w:val="0"/>
      <w:marTop w:val="0"/>
      <w:marBottom w:val="0"/>
      <w:divBdr>
        <w:top w:val="none" w:sz="0" w:space="0" w:color="auto"/>
        <w:left w:val="none" w:sz="0" w:space="0" w:color="auto"/>
        <w:bottom w:val="none" w:sz="0" w:space="0" w:color="auto"/>
        <w:right w:val="none" w:sz="0" w:space="0" w:color="auto"/>
      </w:divBdr>
    </w:div>
    <w:div w:id="1015156405">
      <w:bodyDiv w:val="1"/>
      <w:marLeft w:val="0"/>
      <w:marRight w:val="0"/>
      <w:marTop w:val="0"/>
      <w:marBottom w:val="0"/>
      <w:divBdr>
        <w:top w:val="none" w:sz="0" w:space="0" w:color="auto"/>
        <w:left w:val="none" w:sz="0" w:space="0" w:color="auto"/>
        <w:bottom w:val="none" w:sz="0" w:space="0" w:color="auto"/>
        <w:right w:val="none" w:sz="0" w:space="0" w:color="auto"/>
      </w:divBdr>
    </w:div>
    <w:div w:id="1024865458">
      <w:bodyDiv w:val="1"/>
      <w:marLeft w:val="0"/>
      <w:marRight w:val="0"/>
      <w:marTop w:val="0"/>
      <w:marBottom w:val="0"/>
      <w:divBdr>
        <w:top w:val="none" w:sz="0" w:space="0" w:color="auto"/>
        <w:left w:val="none" w:sz="0" w:space="0" w:color="auto"/>
        <w:bottom w:val="none" w:sz="0" w:space="0" w:color="auto"/>
        <w:right w:val="none" w:sz="0" w:space="0" w:color="auto"/>
      </w:divBdr>
    </w:div>
    <w:div w:id="1031882537">
      <w:bodyDiv w:val="1"/>
      <w:marLeft w:val="0"/>
      <w:marRight w:val="0"/>
      <w:marTop w:val="0"/>
      <w:marBottom w:val="0"/>
      <w:divBdr>
        <w:top w:val="none" w:sz="0" w:space="0" w:color="auto"/>
        <w:left w:val="none" w:sz="0" w:space="0" w:color="auto"/>
        <w:bottom w:val="none" w:sz="0" w:space="0" w:color="auto"/>
        <w:right w:val="none" w:sz="0" w:space="0" w:color="auto"/>
      </w:divBdr>
    </w:div>
    <w:div w:id="1068460632">
      <w:bodyDiv w:val="1"/>
      <w:marLeft w:val="0"/>
      <w:marRight w:val="0"/>
      <w:marTop w:val="0"/>
      <w:marBottom w:val="0"/>
      <w:divBdr>
        <w:top w:val="none" w:sz="0" w:space="0" w:color="auto"/>
        <w:left w:val="none" w:sz="0" w:space="0" w:color="auto"/>
        <w:bottom w:val="none" w:sz="0" w:space="0" w:color="auto"/>
        <w:right w:val="none" w:sz="0" w:space="0" w:color="auto"/>
      </w:divBdr>
    </w:div>
    <w:div w:id="1127890499">
      <w:bodyDiv w:val="1"/>
      <w:marLeft w:val="0"/>
      <w:marRight w:val="0"/>
      <w:marTop w:val="0"/>
      <w:marBottom w:val="0"/>
      <w:divBdr>
        <w:top w:val="none" w:sz="0" w:space="0" w:color="auto"/>
        <w:left w:val="none" w:sz="0" w:space="0" w:color="auto"/>
        <w:bottom w:val="none" w:sz="0" w:space="0" w:color="auto"/>
        <w:right w:val="none" w:sz="0" w:space="0" w:color="auto"/>
      </w:divBdr>
    </w:div>
    <w:div w:id="1284724576">
      <w:bodyDiv w:val="1"/>
      <w:marLeft w:val="0"/>
      <w:marRight w:val="0"/>
      <w:marTop w:val="0"/>
      <w:marBottom w:val="0"/>
      <w:divBdr>
        <w:top w:val="none" w:sz="0" w:space="0" w:color="auto"/>
        <w:left w:val="none" w:sz="0" w:space="0" w:color="auto"/>
        <w:bottom w:val="none" w:sz="0" w:space="0" w:color="auto"/>
        <w:right w:val="none" w:sz="0" w:space="0" w:color="auto"/>
      </w:divBdr>
    </w:div>
    <w:div w:id="1383292352">
      <w:bodyDiv w:val="1"/>
      <w:marLeft w:val="0"/>
      <w:marRight w:val="0"/>
      <w:marTop w:val="0"/>
      <w:marBottom w:val="0"/>
      <w:divBdr>
        <w:top w:val="none" w:sz="0" w:space="0" w:color="auto"/>
        <w:left w:val="none" w:sz="0" w:space="0" w:color="auto"/>
        <w:bottom w:val="none" w:sz="0" w:space="0" w:color="auto"/>
        <w:right w:val="none" w:sz="0" w:space="0" w:color="auto"/>
      </w:divBdr>
    </w:div>
    <w:div w:id="1477406592">
      <w:bodyDiv w:val="1"/>
      <w:marLeft w:val="0"/>
      <w:marRight w:val="0"/>
      <w:marTop w:val="0"/>
      <w:marBottom w:val="0"/>
      <w:divBdr>
        <w:top w:val="none" w:sz="0" w:space="0" w:color="auto"/>
        <w:left w:val="none" w:sz="0" w:space="0" w:color="auto"/>
        <w:bottom w:val="none" w:sz="0" w:space="0" w:color="auto"/>
        <w:right w:val="none" w:sz="0" w:space="0" w:color="auto"/>
      </w:divBdr>
    </w:div>
    <w:div w:id="1495148278">
      <w:bodyDiv w:val="1"/>
      <w:marLeft w:val="0"/>
      <w:marRight w:val="0"/>
      <w:marTop w:val="0"/>
      <w:marBottom w:val="0"/>
      <w:divBdr>
        <w:top w:val="none" w:sz="0" w:space="0" w:color="auto"/>
        <w:left w:val="none" w:sz="0" w:space="0" w:color="auto"/>
        <w:bottom w:val="none" w:sz="0" w:space="0" w:color="auto"/>
        <w:right w:val="none" w:sz="0" w:space="0" w:color="auto"/>
      </w:divBdr>
    </w:div>
    <w:div w:id="1599950012">
      <w:bodyDiv w:val="1"/>
      <w:marLeft w:val="0"/>
      <w:marRight w:val="0"/>
      <w:marTop w:val="0"/>
      <w:marBottom w:val="0"/>
      <w:divBdr>
        <w:top w:val="none" w:sz="0" w:space="0" w:color="auto"/>
        <w:left w:val="none" w:sz="0" w:space="0" w:color="auto"/>
        <w:bottom w:val="none" w:sz="0" w:space="0" w:color="auto"/>
        <w:right w:val="none" w:sz="0" w:space="0" w:color="auto"/>
      </w:divBdr>
    </w:div>
    <w:div w:id="1620726097">
      <w:bodyDiv w:val="1"/>
      <w:marLeft w:val="0"/>
      <w:marRight w:val="0"/>
      <w:marTop w:val="0"/>
      <w:marBottom w:val="0"/>
      <w:divBdr>
        <w:top w:val="none" w:sz="0" w:space="0" w:color="auto"/>
        <w:left w:val="none" w:sz="0" w:space="0" w:color="auto"/>
        <w:bottom w:val="none" w:sz="0" w:space="0" w:color="auto"/>
        <w:right w:val="none" w:sz="0" w:space="0" w:color="auto"/>
      </w:divBdr>
    </w:div>
    <w:div w:id="1627197594">
      <w:bodyDiv w:val="1"/>
      <w:marLeft w:val="0"/>
      <w:marRight w:val="0"/>
      <w:marTop w:val="0"/>
      <w:marBottom w:val="0"/>
      <w:divBdr>
        <w:top w:val="none" w:sz="0" w:space="0" w:color="auto"/>
        <w:left w:val="none" w:sz="0" w:space="0" w:color="auto"/>
        <w:bottom w:val="none" w:sz="0" w:space="0" w:color="auto"/>
        <w:right w:val="none" w:sz="0" w:space="0" w:color="auto"/>
      </w:divBdr>
    </w:div>
    <w:div w:id="1665084481">
      <w:bodyDiv w:val="1"/>
      <w:marLeft w:val="0"/>
      <w:marRight w:val="0"/>
      <w:marTop w:val="0"/>
      <w:marBottom w:val="0"/>
      <w:divBdr>
        <w:top w:val="none" w:sz="0" w:space="0" w:color="auto"/>
        <w:left w:val="none" w:sz="0" w:space="0" w:color="auto"/>
        <w:bottom w:val="none" w:sz="0" w:space="0" w:color="auto"/>
        <w:right w:val="none" w:sz="0" w:space="0" w:color="auto"/>
      </w:divBdr>
    </w:div>
    <w:div w:id="1678341128">
      <w:bodyDiv w:val="1"/>
      <w:marLeft w:val="0"/>
      <w:marRight w:val="0"/>
      <w:marTop w:val="0"/>
      <w:marBottom w:val="0"/>
      <w:divBdr>
        <w:top w:val="none" w:sz="0" w:space="0" w:color="auto"/>
        <w:left w:val="none" w:sz="0" w:space="0" w:color="auto"/>
        <w:bottom w:val="none" w:sz="0" w:space="0" w:color="auto"/>
        <w:right w:val="none" w:sz="0" w:space="0" w:color="auto"/>
      </w:divBdr>
    </w:div>
    <w:div w:id="1710761301">
      <w:bodyDiv w:val="1"/>
      <w:marLeft w:val="0"/>
      <w:marRight w:val="0"/>
      <w:marTop w:val="0"/>
      <w:marBottom w:val="0"/>
      <w:divBdr>
        <w:top w:val="none" w:sz="0" w:space="0" w:color="auto"/>
        <w:left w:val="none" w:sz="0" w:space="0" w:color="auto"/>
        <w:bottom w:val="none" w:sz="0" w:space="0" w:color="auto"/>
        <w:right w:val="none" w:sz="0" w:space="0" w:color="auto"/>
      </w:divBdr>
    </w:div>
    <w:div w:id="1791972959">
      <w:bodyDiv w:val="1"/>
      <w:marLeft w:val="0"/>
      <w:marRight w:val="0"/>
      <w:marTop w:val="0"/>
      <w:marBottom w:val="0"/>
      <w:divBdr>
        <w:top w:val="none" w:sz="0" w:space="0" w:color="auto"/>
        <w:left w:val="none" w:sz="0" w:space="0" w:color="auto"/>
        <w:bottom w:val="none" w:sz="0" w:space="0" w:color="auto"/>
        <w:right w:val="none" w:sz="0" w:space="0" w:color="auto"/>
      </w:divBdr>
    </w:div>
    <w:div w:id="1819608339">
      <w:bodyDiv w:val="1"/>
      <w:marLeft w:val="0"/>
      <w:marRight w:val="0"/>
      <w:marTop w:val="0"/>
      <w:marBottom w:val="0"/>
      <w:divBdr>
        <w:top w:val="none" w:sz="0" w:space="0" w:color="auto"/>
        <w:left w:val="none" w:sz="0" w:space="0" w:color="auto"/>
        <w:bottom w:val="none" w:sz="0" w:space="0" w:color="auto"/>
        <w:right w:val="none" w:sz="0" w:space="0" w:color="auto"/>
      </w:divBdr>
    </w:div>
    <w:div w:id="1845052688">
      <w:bodyDiv w:val="1"/>
      <w:marLeft w:val="0"/>
      <w:marRight w:val="0"/>
      <w:marTop w:val="0"/>
      <w:marBottom w:val="0"/>
      <w:divBdr>
        <w:top w:val="none" w:sz="0" w:space="0" w:color="auto"/>
        <w:left w:val="none" w:sz="0" w:space="0" w:color="auto"/>
        <w:bottom w:val="none" w:sz="0" w:space="0" w:color="auto"/>
        <w:right w:val="none" w:sz="0" w:space="0" w:color="auto"/>
      </w:divBdr>
    </w:div>
    <w:div w:id="2095394720">
      <w:bodyDiv w:val="1"/>
      <w:marLeft w:val="0"/>
      <w:marRight w:val="0"/>
      <w:marTop w:val="0"/>
      <w:marBottom w:val="0"/>
      <w:divBdr>
        <w:top w:val="none" w:sz="0" w:space="0" w:color="auto"/>
        <w:left w:val="none" w:sz="0" w:space="0" w:color="auto"/>
        <w:bottom w:val="none" w:sz="0" w:space="0" w:color="auto"/>
        <w:right w:val="none" w:sz="0" w:space="0" w:color="auto"/>
      </w:divBdr>
    </w:div>
    <w:div w:id="211636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11111111111141"/>
          <c:y val="7.5578521434820745E-2"/>
          <c:w val="0.8253333333333337"/>
          <c:h val="0.65922717993584135"/>
        </c:manualLayout>
      </c:layout>
      <c:barChart>
        <c:barDir val="col"/>
        <c:grouping val="clustered"/>
        <c:varyColors val="0"/>
        <c:ser>
          <c:idx val="0"/>
          <c:order val="0"/>
          <c:tx>
            <c:strRef>
              <c:f>Sheet1!$D$42</c:f>
              <c:strCache>
                <c:ptCount val="1"/>
                <c:pt idx="0">
                  <c:v>Crude Protein</c:v>
                </c:pt>
              </c:strCache>
            </c:strRef>
          </c:tx>
          <c:invertIfNegative val="0"/>
          <c:errBars>
            <c:errBarType val="both"/>
            <c:errValType val="cust"/>
            <c:noEndCap val="0"/>
            <c:plus>
              <c:numLit>
                <c:formatCode>General</c:formatCode>
                <c:ptCount val="4"/>
                <c:pt idx="0">
                  <c:v>0.19000000000000003</c:v>
                </c:pt>
                <c:pt idx="1">
                  <c:v>0.83000000000000063</c:v>
                </c:pt>
                <c:pt idx="2">
                  <c:v>0.60000000000000064</c:v>
                </c:pt>
                <c:pt idx="3">
                  <c:v>0.26</c:v>
                </c:pt>
              </c:numLit>
            </c:plus>
            <c:minus>
              <c:numLit>
                <c:formatCode>General</c:formatCode>
                <c:ptCount val="4"/>
                <c:pt idx="0">
                  <c:v>0.19000000000000003</c:v>
                </c:pt>
                <c:pt idx="1">
                  <c:v>0.83000000000000063</c:v>
                </c:pt>
                <c:pt idx="2">
                  <c:v>0.60000000000000064</c:v>
                </c:pt>
                <c:pt idx="3">
                  <c:v>0.26</c:v>
                </c:pt>
              </c:numLit>
            </c:minus>
          </c:errBars>
          <c:cat>
            <c:strRef>
              <c:f>Sheet1!$E$41:$H$41</c:f>
              <c:strCache>
                <c:ptCount val="4"/>
                <c:pt idx="0">
                  <c:v>Control group</c:v>
                </c:pt>
                <c:pt idx="1">
                  <c:v>(T1)</c:v>
                </c:pt>
                <c:pt idx="2">
                  <c:v>(T2)</c:v>
                </c:pt>
                <c:pt idx="3">
                  <c:v> (T3)</c:v>
                </c:pt>
              </c:strCache>
            </c:strRef>
          </c:cat>
          <c:val>
            <c:numRef>
              <c:f>Sheet1!$E$42:$H$42</c:f>
              <c:numCache>
                <c:formatCode>General</c:formatCode>
                <c:ptCount val="4"/>
                <c:pt idx="0">
                  <c:v>12.24</c:v>
                </c:pt>
                <c:pt idx="1">
                  <c:v>13</c:v>
                </c:pt>
                <c:pt idx="2">
                  <c:v>14.17</c:v>
                </c:pt>
                <c:pt idx="3">
                  <c:v>16.2</c:v>
                </c:pt>
              </c:numCache>
            </c:numRef>
          </c:val>
          <c:extLst>
            <c:ext xmlns:c16="http://schemas.microsoft.com/office/drawing/2014/chart" uri="{C3380CC4-5D6E-409C-BE32-E72D297353CC}">
              <c16:uniqueId val="{00000000-64FD-4C92-BEE5-A8B9E8076B2F}"/>
            </c:ext>
          </c:extLst>
        </c:ser>
        <c:dLbls>
          <c:showLegendKey val="0"/>
          <c:showVal val="0"/>
          <c:showCatName val="0"/>
          <c:showSerName val="0"/>
          <c:showPercent val="0"/>
          <c:showBubbleSize val="0"/>
        </c:dLbls>
        <c:gapWidth val="150"/>
        <c:axId val="-202156272"/>
        <c:axId val="-202151920"/>
      </c:barChart>
      <c:catAx>
        <c:axId val="-202156272"/>
        <c:scaling>
          <c:orientation val="minMax"/>
        </c:scaling>
        <c:delete val="0"/>
        <c:axPos val="b"/>
        <c:numFmt formatCode="General" sourceLinked="0"/>
        <c:majorTickMark val="out"/>
        <c:minorTickMark val="none"/>
        <c:tickLblPos val="nextTo"/>
        <c:crossAx val="-202151920"/>
        <c:crosses val="autoZero"/>
        <c:auto val="1"/>
        <c:lblAlgn val="ctr"/>
        <c:lblOffset val="100"/>
        <c:noMultiLvlLbl val="0"/>
      </c:catAx>
      <c:valAx>
        <c:axId val="-202151920"/>
        <c:scaling>
          <c:orientation val="minMax"/>
        </c:scaling>
        <c:delete val="0"/>
        <c:axPos val="l"/>
        <c:majorGridlines/>
        <c:title>
          <c:tx>
            <c:rich>
              <a:bodyPr rot="-5400000" vert="horz"/>
              <a:lstStyle/>
              <a:p>
                <a:pPr>
                  <a:defRPr/>
                </a:pPr>
                <a:r>
                  <a:rPr lang="en-US" sz="1100" b="1" i="0" u="none" strike="noStrike" baseline="0"/>
                  <a:t>Flesh protein of catfish</a:t>
                </a:r>
                <a:endParaRPr lang="en-US" i="0"/>
              </a:p>
            </c:rich>
          </c:tx>
          <c:overlay val="0"/>
        </c:title>
        <c:numFmt formatCode="General" sourceLinked="1"/>
        <c:majorTickMark val="out"/>
        <c:minorTickMark val="none"/>
        <c:tickLblPos val="nextTo"/>
        <c:crossAx val="-202156272"/>
        <c:crosses val="autoZero"/>
        <c:crossBetween val="between"/>
      </c:valAx>
    </c:plotArea>
    <c:legend>
      <c:legendPos val="b"/>
      <c:overlay val="0"/>
      <c:txPr>
        <a:bodyPr/>
        <a:lstStyle/>
        <a:p>
          <a:pPr>
            <a:defRPr b="1"/>
          </a:pPr>
          <a:endParaRPr lang="en-US"/>
        </a:p>
      </c:txPr>
    </c:legend>
    <c:plotVisOnly val="1"/>
    <c:dispBlanksAs val="gap"/>
    <c:showDLblsOverMax val="0"/>
  </c:chart>
  <c:spPr>
    <a:ln w="12700">
      <a:solidFill>
        <a:schemeClr val="tx1"/>
      </a:solidFill>
    </a:ln>
  </c:spPr>
  <c:txPr>
    <a:bodyPr/>
    <a:lstStyle/>
    <a:p>
      <a:pPr>
        <a:defRPr sz="1100">
          <a:latin typeface="Arial" pitchFamily="34" charset="0"/>
          <a:cs typeface="Arial"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10</Pages>
  <Words>3145</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CIFRI</cp:lastModifiedBy>
  <cp:revision>23</cp:revision>
  <cp:lastPrinted>2024-10-18T06:49:00Z</cp:lastPrinted>
  <dcterms:created xsi:type="dcterms:W3CDTF">2025-03-27T17:38:00Z</dcterms:created>
  <dcterms:modified xsi:type="dcterms:W3CDTF">2025-04-04T05:12:00Z</dcterms:modified>
</cp:coreProperties>
</file>