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162D31" w14:textId="77777777" w:rsidR="000F4E35" w:rsidRPr="000F4E35" w:rsidRDefault="000F4E35" w:rsidP="000F4E35">
      <w:pPr>
        <w:pStyle w:val="Title"/>
        <w:jc w:val="both"/>
        <w:rPr>
          <w:rFonts w:ascii="Arial" w:hAnsi="Arial" w:cs="Arial"/>
          <w:bCs/>
          <w:i/>
          <w:iCs/>
          <w:u w:val="single"/>
        </w:rPr>
      </w:pPr>
      <w:bookmarkStart w:id="0" w:name="_GoBack"/>
      <w:bookmarkEnd w:id="0"/>
      <w:r w:rsidRPr="000F4E35">
        <w:rPr>
          <w:rFonts w:ascii="Arial" w:hAnsi="Arial" w:cs="Arial"/>
          <w:bCs/>
          <w:i/>
          <w:iCs/>
          <w:u w:val="single"/>
        </w:rPr>
        <w:t>Original Research Article</w:t>
      </w:r>
    </w:p>
    <w:p w14:paraId="74D084CB" w14:textId="77777777" w:rsidR="00754C9A" w:rsidRDefault="00754C9A" w:rsidP="00441B6F">
      <w:pPr>
        <w:pStyle w:val="Title"/>
        <w:spacing w:after="0"/>
        <w:jc w:val="both"/>
        <w:rPr>
          <w:rFonts w:ascii="Arial" w:hAnsi="Arial" w:cs="Arial"/>
        </w:rPr>
      </w:pPr>
    </w:p>
    <w:p w14:paraId="7E835155" w14:textId="64850334" w:rsidR="005C66D9" w:rsidRPr="005C66D9" w:rsidRDefault="005C66D9" w:rsidP="005C66D9">
      <w:pPr>
        <w:pStyle w:val="Author"/>
        <w:spacing w:line="240" w:lineRule="auto"/>
        <w:rPr>
          <w:rFonts w:ascii="Arial" w:hAnsi="Arial" w:cs="Arial"/>
          <w:bCs/>
          <w:iCs/>
          <w:kern w:val="28"/>
          <w:sz w:val="36"/>
        </w:rPr>
      </w:pPr>
      <w:bookmarkStart w:id="1" w:name="_Hlk194051908"/>
      <w:r w:rsidRPr="005C66D9">
        <w:rPr>
          <w:rFonts w:ascii="Arial" w:hAnsi="Arial" w:cs="Arial"/>
          <w:bCs/>
          <w:iCs/>
          <w:kern w:val="28"/>
          <w:sz w:val="36"/>
        </w:rPr>
        <w:t>Evaluation of Kiw</w:t>
      </w:r>
      <w:r w:rsidR="00087566">
        <w:rPr>
          <w:rFonts w:ascii="Arial" w:hAnsi="Arial" w:cs="Arial"/>
          <w:bCs/>
          <w:iCs/>
          <w:kern w:val="28"/>
          <w:sz w:val="36"/>
        </w:rPr>
        <w:t xml:space="preserve">i Cultivars for Yield and </w:t>
      </w:r>
      <w:del w:id="2" w:author="BABAI" w:date="2025-03-29T18:17:00Z">
        <w:r w:rsidRPr="005C66D9">
          <w:rPr>
            <w:rFonts w:ascii="Arial" w:hAnsi="Arial" w:cs="Arial"/>
            <w:bCs/>
            <w:iCs/>
            <w:kern w:val="28"/>
            <w:sz w:val="36"/>
          </w:rPr>
          <w:delText>Physico</w:delText>
        </w:r>
      </w:del>
      <w:ins w:id="3" w:author="BABAI" w:date="2025-03-29T18:17:00Z">
        <w:r w:rsidR="00087566">
          <w:rPr>
            <w:rFonts w:ascii="Arial" w:hAnsi="Arial" w:cs="Arial"/>
            <w:bCs/>
            <w:iCs/>
            <w:kern w:val="28"/>
            <w:sz w:val="36"/>
          </w:rPr>
          <w:t>Physi</w:t>
        </w:r>
        <w:r w:rsidRPr="005C66D9">
          <w:rPr>
            <w:rFonts w:ascii="Arial" w:hAnsi="Arial" w:cs="Arial"/>
            <w:bCs/>
            <w:iCs/>
            <w:kern w:val="28"/>
            <w:sz w:val="36"/>
          </w:rPr>
          <w:t>o</w:t>
        </w:r>
      </w:ins>
      <w:r w:rsidRPr="005C66D9">
        <w:rPr>
          <w:rFonts w:ascii="Arial" w:hAnsi="Arial" w:cs="Arial"/>
          <w:bCs/>
          <w:iCs/>
          <w:kern w:val="28"/>
          <w:sz w:val="36"/>
        </w:rPr>
        <w:t>-Chemical Characteristics in West Kameng, Arunachal Pradesh, India</w:t>
      </w:r>
    </w:p>
    <w:bookmarkEnd w:id="1"/>
    <w:p w14:paraId="0ED4382C" w14:textId="77777777" w:rsidR="00163BC4" w:rsidRPr="00163BC4" w:rsidRDefault="00163BC4" w:rsidP="00441B6F">
      <w:pPr>
        <w:pStyle w:val="Author"/>
        <w:spacing w:line="240" w:lineRule="auto"/>
        <w:rPr>
          <w:rFonts w:ascii="Arial" w:hAnsi="Arial" w:cs="Arial"/>
          <w:bCs/>
          <w:iCs/>
          <w:kern w:val="28"/>
          <w:sz w:val="36"/>
        </w:rPr>
      </w:pPr>
    </w:p>
    <w:p w14:paraId="7E7BA10F" w14:textId="77777777" w:rsidR="00A258C3" w:rsidRPr="00790ADA" w:rsidRDefault="00A258C3" w:rsidP="00441B6F">
      <w:pPr>
        <w:pStyle w:val="Author"/>
        <w:spacing w:line="240" w:lineRule="auto"/>
        <w:jc w:val="both"/>
        <w:rPr>
          <w:rFonts w:ascii="Arial" w:hAnsi="Arial" w:cs="Arial"/>
          <w:sz w:val="36"/>
        </w:rPr>
      </w:pPr>
    </w:p>
    <w:p w14:paraId="67DEBBAD" w14:textId="77777777" w:rsidR="002C57D2" w:rsidRPr="00FB3A86" w:rsidRDefault="002C57D2" w:rsidP="00441B6F">
      <w:pPr>
        <w:pStyle w:val="Affiliation"/>
        <w:spacing w:after="0" w:line="240" w:lineRule="auto"/>
        <w:jc w:val="both"/>
        <w:rPr>
          <w:rFonts w:ascii="Arial" w:hAnsi="Arial" w:cs="Arial"/>
        </w:rPr>
      </w:pPr>
    </w:p>
    <w:p w14:paraId="5DD8D607" w14:textId="77777777" w:rsidR="00B01FCD" w:rsidRPr="00FB3A86" w:rsidRDefault="004F1A4F" w:rsidP="00441B6F">
      <w:pPr>
        <w:pStyle w:val="Copyright"/>
        <w:spacing w:after="0" w:line="240" w:lineRule="auto"/>
        <w:jc w:val="both"/>
        <w:rPr>
          <w:del w:id="4" w:author="BABAI" w:date="2025-03-29T18:17:00Z"/>
          <w:rFonts w:ascii="Arial" w:hAnsi="Arial" w:cs="Arial"/>
        </w:rPr>
        <w:sectPr w:rsidR="00B01FCD" w:rsidRPr="00FB3A86" w:rsidSect="0080489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del w:id="5" w:author="BABAI" w:date="2025-03-29T18:17:00Z">
        <w:r>
          <w:rPr>
            <w:rFonts w:ascii="Arial" w:hAnsi="Arial" w:cs="Arial"/>
            <w:noProof/>
          </w:rPr>
          <mc:AlternateContent>
            <mc:Choice Requires="wps">
              <w:drawing>
                <wp:inline distT="0" distB="0" distL="0" distR="0" wp14:anchorId="6297B936" wp14:editId="71A93151">
                  <wp:extent cx="5303520" cy="635"/>
                  <wp:effectExtent l="11430" t="10795" r="9525" b="17780"/>
                  <wp:docPr id="160776112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B4037D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" strokeweight="1.5pt">
                  <w10:anchorlock/>
                </v:shape>
              </w:pict>
            </mc:Fallback>
          </mc:AlternateContent>
        </w:r>
        <w:r w:rsidR="00FB3A86">
          <w:rPr>
            <w:rFonts w:ascii="Arial" w:hAnsi="Arial" w:cs="Arial"/>
          </w:rPr>
          <w:delText>.</w:delText>
        </w:r>
      </w:del>
    </w:p>
    <w:p w14:paraId="66D2C62B" w14:textId="73CD0A78" w:rsidR="00B01FCD" w:rsidRPr="00FB3A86" w:rsidRDefault="008C7348" w:rsidP="00441B6F">
      <w:pPr>
        <w:pStyle w:val="Copyright"/>
        <w:spacing w:after="0" w:line="240" w:lineRule="auto"/>
        <w:jc w:val="both"/>
        <w:rPr>
          <w:ins w:id="6" w:author="BABAI" w:date="2025-03-29T18:17:00Z"/>
          <w:rFonts w:ascii="Arial" w:hAnsi="Arial" w:cs="Arial"/>
        </w:rPr>
        <w:sectPr w:rsidR="00B01FCD" w:rsidRPr="00FB3A86" w:rsidSect="0080489C">
          <w:headerReference w:type="even" r:id="rId14"/>
          <w:headerReference w:type="default" r:id="rId15"/>
          <w:footerReference w:type="even" r:id="rId16"/>
          <w:footerReference w:type="default" r:id="rId17"/>
          <w:headerReference w:type="first" r:id="rId18"/>
          <w:footerReference w:type="first" r:id="rId19"/>
          <w:pgSz w:w="12240" w:h="15840" w:code="1"/>
          <w:pgMar w:top="1440" w:right="2016" w:bottom="2016" w:left="2016" w:header="720" w:footer="1296" w:gutter="0"/>
          <w:cols w:space="720"/>
          <w:docGrid w:linePitch="272"/>
        </w:sectPr>
      </w:pPr>
      <w:ins w:id="13" w:author="BABAI" w:date="2025-03-29T18:17:00Z">
        <w:r>
          <w:rPr>
            <w:rFonts w:ascii="Arial" w:hAnsi="Arial" w:cs="Arial"/>
            <w:noProof/>
          </w:rPr>
          <w:lastRenderedPageBreak/>
          <mc:AlternateContent>
            <mc:Choice Requires="wps">
              <w:drawing>
                <wp:inline distT="0" distB="0" distL="0" distR="0" wp14:editId="1443457A">
                  <wp:extent cx="5303520" cy="635"/>
                  <wp:effectExtent l="13335" t="9525" r="17145" b="1841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7FE44A7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" strokeweight="1.5pt">
                  <w10:anchorlock/>
                </v:shape>
              </w:pict>
            </mc:Fallback>
          </mc:AlternateContent>
        </w:r>
        <w:r w:rsidR="00FB3A86">
          <w:rPr>
            <w:rFonts w:ascii="Arial" w:hAnsi="Arial" w:cs="Arial"/>
          </w:rPr>
          <w:t>.</w:t>
        </w:r>
      </w:ins>
    </w:p>
    <w:p w14:paraId="3F095628"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643B240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Change w:id="14" w:author="BABAI" w:date="2025-03-29T18:17:00Z">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PrChange>
      </w:tblPr>
      <w:tblGrid>
        <w:gridCol w:w="9576"/>
        <w:tblGridChange w:id="15">
          <w:tblGrid>
            <w:gridCol w:w="9576"/>
          </w:tblGrid>
        </w:tblGridChange>
      </w:tblGrid>
      <w:tr w:rsidR="00296529" w:rsidRPr="001E44FE" w14:paraId="19AD8891" w14:textId="77777777" w:rsidTr="001E44FE">
        <w:tc>
          <w:tcPr>
            <w:tcW w:w="9576" w:type="dxa"/>
            <w:shd w:val="clear" w:color="auto" w:fill="F2F2F2"/>
            <w:tcPrChange w:id="16" w:author="BABAI" w:date="2025-03-29T18:17:00Z">
              <w:tcPr>
                <w:tcW w:w="9576" w:type="dxa"/>
                <w:shd w:val="clear" w:color="auto" w:fill="F2F2F2"/>
              </w:tcPr>
            </w:tcPrChange>
          </w:tcPr>
          <w:p w14:paraId="4BE134A5" w14:textId="3EB0E2F2" w:rsidR="00505F06" w:rsidRPr="00BA1B01" w:rsidRDefault="00CE79C0" w:rsidP="00D52E5B">
            <w:pPr>
              <w:pStyle w:val="Body"/>
              <w:spacing w:after="0"/>
              <w:rPr>
                <w:rFonts w:ascii="Arial" w:eastAsia="Calibri" w:hAnsi="Arial" w:cs="Arial"/>
                <w:szCs w:val="22"/>
              </w:rPr>
            </w:pPr>
            <w:r w:rsidRPr="00CE79C0">
              <w:rPr>
                <w:rFonts w:ascii="Arial" w:eastAsia="Calibri" w:hAnsi="Arial" w:cs="Arial"/>
                <w:szCs w:val="22"/>
                <w:lang w:val="en-IN"/>
              </w:rPr>
              <w:t xml:space="preserve">Kiwifruit is highly valued for its rich biochemical composition, nutritional benefits, and market potential, particularly in the hill regions of Arunachal Pradesh, India. This study evaluates the phenological traits, fruit physical characteristics, and biochemical composition of five significant kiwifruit cultivars—'Hayward,' 'Allison,' 'Monty,' 'Bruno,' and 'Yellow Fleshed'—grown in the West Kameng district during 2019–2020. A significant variation was observed in flowering duration, with ‘Yellow Fleshed’ exhibiting the longest period (20 days). Fruit set percentage ranged from 81.60% in ‘Yellow Fleshed’ to 93.60% in ‘Monty,’ while the number of days from fruit set to harvest varied from 168 days in ‘Yellow Fleshed’ to 176 days in ‘Allison’ and ‘Monty.’ Among physical traits, ‘Bruno’ recorded the longest fruit length (6.05 cm), while ‘Hayward’ had the largest diameter (4.56 cm). The fruit shape index (FSI) varied from 1.16 (‘Hayward’) to 1.77 (‘Bruno’), whereas ‘Monty’ produced the heaviest fruits (73.17 g). Yield per plant ranged from 32.38 kg (‘Bruno’) to 51.69 kg (‘Allison’). Biochemically, total soluble solids (TSS) content ranged from 7.6 °B (‘Bruno’) to 8.8 °B (‘Yellow Fleshed’), with titratable acidity (TA) from 0.60% (‘Monty’) to 0.89% (‘Bruno’). ‘Yellow Fleshed’ exhibited the highest total phenolic content (TPC) (47.65 mg GAE/100 g FW), total flavonoid content (TFC) (16.65 mg CE/100 g FW), and vitamin C content (115.68 mg/100 g FW). The highest total antioxidant activity (TAoA) was recorded in ‘Yellow Fleshed’ (45.95 μmol Trolox/g FW), while ‘Hayward’ had the lowest (31.48 μmol Trolox/g FW). </w:t>
            </w:r>
            <w:r w:rsidR="00D52E5B" w:rsidRPr="00CE79C0">
              <w:rPr>
                <w:rFonts w:ascii="Arial" w:eastAsia="Calibri" w:hAnsi="Arial" w:cs="Arial"/>
                <w:szCs w:val="22"/>
                <w:lang w:val="en-IN"/>
              </w:rPr>
              <w:t xml:space="preserve">These findings </w:t>
            </w:r>
            <w:del w:id="17" w:author="BABAI" w:date="2025-03-29T18:17:00Z">
              <w:r w:rsidRPr="00CE79C0">
                <w:rPr>
                  <w:rFonts w:ascii="Arial" w:eastAsia="Calibri" w:hAnsi="Arial" w:cs="Arial"/>
                  <w:szCs w:val="22"/>
                  <w:lang w:val="en-IN"/>
                </w:rPr>
                <w:delText>provide</w:delText>
              </w:r>
            </w:del>
            <w:ins w:id="18" w:author="BABAI" w:date="2025-03-29T18:17:00Z">
              <w:r w:rsidR="00D52E5B">
                <w:rPr>
                  <w:rFonts w:ascii="Arial" w:eastAsia="Calibri" w:hAnsi="Arial" w:cs="Arial"/>
                  <w:szCs w:val="22"/>
                  <w:lang w:val="en-IN"/>
                </w:rPr>
                <w:t>are providing</w:t>
              </w:r>
            </w:ins>
            <w:r w:rsidR="00D52E5B" w:rsidRPr="00CE79C0">
              <w:rPr>
                <w:rFonts w:ascii="Arial" w:eastAsia="Calibri" w:hAnsi="Arial" w:cs="Arial"/>
                <w:szCs w:val="22"/>
                <w:lang w:val="en-IN"/>
              </w:rPr>
              <w:t xml:space="preserve"> c</w:t>
            </w:r>
            <w:r w:rsidR="00D52E5B">
              <w:rPr>
                <w:rFonts w:ascii="Arial" w:eastAsia="Calibri" w:hAnsi="Arial" w:cs="Arial"/>
                <w:szCs w:val="22"/>
                <w:lang w:val="en-IN"/>
              </w:rPr>
              <w:t xml:space="preserve">rucial insights </w:t>
            </w:r>
            <w:del w:id="19" w:author="BABAI" w:date="2025-03-29T18:17:00Z">
              <w:r w:rsidRPr="00CE79C0">
                <w:rPr>
                  <w:rFonts w:ascii="Arial" w:eastAsia="Calibri" w:hAnsi="Arial" w:cs="Arial"/>
                  <w:szCs w:val="22"/>
                  <w:lang w:val="en-IN"/>
                </w:rPr>
                <w:delText>for growers and</w:delText>
              </w:r>
            </w:del>
            <w:ins w:id="20" w:author="BABAI" w:date="2025-03-29T18:17:00Z">
              <w:r w:rsidR="00D52E5B">
                <w:rPr>
                  <w:rFonts w:ascii="Arial" w:eastAsia="Calibri" w:hAnsi="Arial" w:cs="Arial"/>
                  <w:szCs w:val="22"/>
                  <w:lang w:val="en-IN"/>
                </w:rPr>
                <w:t>in</w:t>
              </w:r>
            </w:ins>
            <w:r w:rsidR="00D52E5B">
              <w:rPr>
                <w:rFonts w:ascii="Arial" w:eastAsia="Calibri" w:hAnsi="Arial" w:cs="Arial"/>
                <w:szCs w:val="22"/>
                <w:lang w:val="en-IN"/>
              </w:rPr>
              <w:t xml:space="preserve"> </w:t>
            </w:r>
            <w:r w:rsidR="00D52E5B" w:rsidRPr="00CE79C0">
              <w:rPr>
                <w:rFonts w:ascii="Arial" w:eastAsia="Calibri" w:hAnsi="Arial" w:cs="Arial"/>
                <w:szCs w:val="22"/>
                <w:lang w:val="en-IN"/>
              </w:rPr>
              <w:t>the fr</w:t>
            </w:r>
            <w:r w:rsidR="00D52E5B">
              <w:rPr>
                <w:rFonts w:ascii="Arial" w:eastAsia="Calibri" w:hAnsi="Arial" w:cs="Arial"/>
                <w:szCs w:val="22"/>
                <w:lang w:val="en-IN"/>
              </w:rPr>
              <w:t xml:space="preserve">uit industry, aiding in </w:t>
            </w:r>
            <w:del w:id="21" w:author="BABAI" w:date="2025-03-29T18:17:00Z">
              <w:r w:rsidRPr="00CE79C0">
                <w:rPr>
                  <w:rFonts w:ascii="Arial" w:eastAsia="Calibri" w:hAnsi="Arial" w:cs="Arial"/>
                  <w:szCs w:val="22"/>
                  <w:lang w:val="en-IN"/>
                </w:rPr>
                <w:delText>cultivar</w:delText>
              </w:r>
            </w:del>
            <w:ins w:id="22" w:author="BABAI" w:date="2025-03-29T18:17:00Z">
              <w:r w:rsidR="00D52E5B">
                <w:rPr>
                  <w:rFonts w:ascii="Arial" w:eastAsia="Calibri" w:hAnsi="Arial" w:cs="Arial"/>
                  <w:szCs w:val="22"/>
                  <w:lang w:val="en-IN"/>
                </w:rPr>
                <w:t>cultivation</w:t>
              </w:r>
            </w:ins>
            <w:r w:rsidR="00D52E5B" w:rsidRPr="00CE79C0">
              <w:rPr>
                <w:rFonts w:ascii="Arial" w:eastAsia="Calibri" w:hAnsi="Arial" w:cs="Arial"/>
                <w:szCs w:val="22"/>
                <w:lang w:val="en-IN"/>
              </w:rPr>
              <w:t xml:space="preserve"> selection for</w:t>
            </w:r>
            <w:r w:rsidR="00D52E5B">
              <w:rPr>
                <w:rFonts w:ascii="Arial" w:eastAsia="Calibri" w:hAnsi="Arial" w:cs="Arial"/>
                <w:szCs w:val="22"/>
                <w:lang w:val="en-IN"/>
              </w:rPr>
              <w:t xml:space="preserve"> </w:t>
            </w:r>
            <w:ins w:id="23" w:author="BABAI" w:date="2025-03-29T18:17:00Z">
              <w:r w:rsidR="00D52E5B">
                <w:rPr>
                  <w:rFonts w:ascii="Arial" w:eastAsia="Calibri" w:hAnsi="Arial" w:cs="Arial"/>
                  <w:szCs w:val="22"/>
                  <w:lang w:val="en-IN"/>
                </w:rPr>
                <w:t xml:space="preserve">the  </w:t>
              </w:r>
            </w:ins>
            <w:r w:rsidR="00D52E5B">
              <w:rPr>
                <w:rFonts w:ascii="Arial" w:eastAsia="Calibri" w:hAnsi="Arial" w:cs="Arial"/>
                <w:szCs w:val="22"/>
                <w:lang w:val="en-IN"/>
              </w:rPr>
              <w:t xml:space="preserve">superior </w:t>
            </w:r>
            <w:del w:id="24" w:author="BABAI" w:date="2025-03-29T18:17:00Z">
              <w:r w:rsidRPr="00CE79C0">
                <w:rPr>
                  <w:rFonts w:ascii="Arial" w:eastAsia="Calibri" w:hAnsi="Arial" w:cs="Arial"/>
                  <w:szCs w:val="22"/>
                  <w:lang w:val="en-IN"/>
                </w:rPr>
                <w:delText xml:space="preserve">fruit </w:delText>
              </w:r>
            </w:del>
            <w:r w:rsidR="00D52E5B" w:rsidRPr="00CE79C0">
              <w:rPr>
                <w:rFonts w:ascii="Arial" w:eastAsia="Calibri" w:hAnsi="Arial" w:cs="Arial"/>
                <w:szCs w:val="22"/>
                <w:lang w:val="en-IN"/>
              </w:rPr>
              <w:t>quality</w:t>
            </w:r>
            <w:r w:rsidR="00D52E5B">
              <w:rPr>
                <w:rFonts w:ascii="Arial" w:eastAsia="Calibri" w:hAnsi="Arial" w:cs="Arial"/>
                <w:szCs w:val="22"/>
                <w:lang w:val="en-IN"/>
              </w:rPr>
              <w:t xml:space="preserve"> </w:t>
            </w:r>
            <w:ins w:id="25" w:author="BABAI" w:date="2025-03-29T18:17:00Z">
              <w:r w:rsidR="00D52E5B">
                <w:rPr>
                  <w:rFonts w:ascii="Arial" w:eastAsia="Calibri" w:hAnsi="Arial" w:cs="Arial"/>
                  <w:szCs w:val="22"/>
                  <w:lang w:val="en-IN"/>
                </w:rPr>
                <w:t>of the food</w:t>
              </w:r>
              <w:r w:rsidR="00D52E5B" w:rsidRPr="00CE79C0">
                <w:rPr>
                  <w:rFonts w:ascii="Arial" w:eastAsia="Calibri" w:hAnsi="Arial" w:cs="Arial"/>
                  <w:szCs w:val="22"/>
                  <w:lang w:val="en-IN"/>
                </w:rPr>
                <w:t xml:space="preserve"> </w:t>
              </w:r>
            </w:ins>
            <w:r w:rsidR="00D52E5B" w:rsidRPr="00CE79C0">
              <w:rPr>
                <w:rFonts w:ascii="Arial" w:eastAsia="Calibri" w:hAnsi="Arial" w:cs="Arial"/>
                <w:szCs w:val="22"/>
                <w:lang w:val="en-IN"/>
              </w:rPr>
              <w:t>and enhanced antioxidant properties</w:t>
            </w:r>
            <w:del w:id="26" w:author="BABAI" w:date="2025-03-29T18:17:00Z">
              <w:r w:rsidRPr="00CE79C0">
                <w:rPr>
                  <w:rFonts w:ascii="Arial" w:eastAsia="Calibri" w:hAnsi="Arial" w:cs="Arial"/>
                  <w:szCs w:val="22"/>
                  <w:lang w:val="en-IN"/>
                </w:rPr>
                <w:delText>.</w:delText>
              </w:r>
            </w:del>
            <w:ins w:id="27" w:author="BABAI" w:date="2025-03-29T18:17:00Z">
              <w:r w:rsidR="00D52E5B">
                <w:rPr>
                  <w:rFonts w:ascii="Arial" w:eastAsia="Calibri" w:hAnsi="Arial" w:cs="Arial"/>
                  <w:szCs w:val="22"/>
                  <w:lang w:val="en-IN"/>
                </w:rPr>
                <w:t xml:space="preserve"> that are present in kiwifruit</w:t>
              </w:r>
            </w:ins>
          </w:p>
        </w:tc>
      </w:tr>
    </w:tbl>
    <w:p w14:paraId="315CE85C" w14:textId="77777777" w:rsidR="00636EB2" w:rsidRDefault="00636EB2" w:rsidP="00441B6F">
      <w:pPr>
        <w:pStyle w:val="Body"/>
        <w:spacing w:after="0"/>
        <w:rPr>
          <w:rFonts w:ascii="Arial" w:hAnsi="Arial" w:cs="Arial"/>
          <w:i/>
        </w:rPr>
      </w:pPr>
    </w:p>
    <w:p w14:paraId="544AE86A" w14:textId="77777777" w:rsidR="00A24E7E" w:rsidRDefault="00A24E7E" w:rsidP="00CE79C0">
      <w:pPr>
        <w:pStyle w:val="Body"/>
        <w:rPr>
          <w:rFonts w:ascii="Arial" w:hAnsi="Arial" w:cs="Arial"/>
          <w:i/>
        </w:rPr>
      </w:pPr>
      <w:r>
        <w:rPr>
          <w:rFonts w:ascii="Arial" w:hAnsi="Arial" w:cs="Arial"/>
          <w:i/>
        </w:rPr>
        <w:t xml:space="preserve">Keywords: </w:t>
      </w:r>
      <w:r w:rsidR="00CE79C0" w:rsidRPr="00CE79C0">
        <w:rPr>
          <w:rFonts w:ascii="Arial" w:hAnsi="Arial" w:cs="Arial"/>
          <w:i/>
          <w:iCs/>
        </w:rPr>
        <w:t>Actinidia deliciosa</w:t>
      </w:r>
      <w:r w:rsidR="00CE79C0" w:rsidRPr="00CE79C0">
        <w:rPr>
          <w:rFonts w:ascii="Arial" w:hAnsi="Arial" w:cs="Arial"/>
          <w:i/>
        </w:rPr>
        <w:t>, Fruit Set, Fruit Quality, North-Eastern India, Yield, Antioxidant Activity</w:t>
      </w:r>
      <w:ins w:id="28" w:author="BABAI" w:date="2025-03-29T18:17:00Z">
        <w:r w:rsidR="00087566">
          <w:rPr>
            <w:rFonts w:ascii="Arial" w:hAnsi="Arial" w:cs="Arial"/>
            <w:i/>
          </w:rPr>
          <w:t xml:space="preserve">,Kiwifuit </w:t>
        </w:r>
      </w:ins>
    </w:p>
    <w:p w14:paraId="58C2FFED" w14:textId="77777777" w:rsidR="00790ADA" w:rsidRDefault="00790ADA" w:rsidP="00441B6F">
      <w:pPr>
        <w:pStyle w:val="Body"/>
        <w:spacing w:after="0"/>
        <w:rPr>
          <w:rFonts w:ascii="Arial" w:hAnsi="Arial" w:cs="Arial"/>
          <w:i/>
        </w:rPr>
      </w:pPr>
    </w:p>
    <w:p w14:paraId="4BE103A2" w14:textId="77777777" w:rsidR="0024282C" w:rsidRDefault="0024282C" w:rsidP="00441B6F">
      <w:pPr>
        <w:pStyle w:val="Body"/>
        <w:spacing w:after="0"/>
        <w:rPr>
          <w:rFonts w:ascii="Arial" w:hAnsi="Arial" w:cs="Arial"/>
          <w:i/>
          <w:sz w:val="18"/>
        </w:rPr>
      </w:pPr>
    </w:p>
    <w:p w14:paraId="12554435" w14:textId="77777777" w:rsidR="00505F06" w:rsidRPr="00A24E7E" w:rsidRDefault="00505F06" w:rsidP="00441B6F">
      <w:pPr>
        <w:pStyle w:val="Body"/>
        <w:spacing w:after="0"/>
        <w:rPr>
          <w:rFonts w:ascii="Arial" w:hAnsi="Arial" w:cs="Arial"/>
          <w:i/>
        </w:rPr>
      </w:pPr>
    </w:p>
    <w:p w14:paraId="6C265D5F" w14:textId="22FF2D44"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del w:id="29" w:author="BABAI" w:date="2025-03-29T18:17:00Z">
        <w:r w:rsidR="007F7B32">
          <w:rPr>
            <w:rFonts w:ascii="Arial" w:hAnsi="Arial" w:cs="Arial"/>
          </w:rPr>
          <w:delText xml:space="preserve"> </w:delText>
        </w:r>
      </w:del>
    </w:p>
    <w:p w14:paraId="16D90797" w14:textId="77777777" w:rsidR="00A23781" w:rsidRDefault="00A23781" w:rsidP="00A23781">
      <w:pPr>
        <w:pStyle w:val="Body"/>
        <w:spacing w:after="0"/>
        <w:rPr>
          <w:rFonts w:ascii="Arial" w:hAnsi="Arial" w:cs="Arial"/>
          <w:lang w:val="en-IN"/>
        </w:rPr>
      </w:pPr>
    </w:p>
    <w:p w14:paraId="1F04EBEC" w14:textId="77777777" w:rsidR="00A23781" w:rsidRPr="00A23781" w:rsidRDefault="00A23781" w:rsidP="00A23781">
      <w:pPr>
        <w:pStyle w:val="Body"/>
        <w:spacing w:after="0"/>
        <w:rPr>
          <w:rFonts w:ascii="Arial" w:hAnsi="Arial" w:cs="Arial"/>
          <w:lang w:val="en-IN"/>
        </w:rPr>
      </w:pPr>
      <w:r w:rsidRPr="00A23781">
        <w:rPr>
          <w:rFonts w:ascii="Arial" w:hAnsi="Arial" w:cs="Arial"/>
          <w:lang w:val="en-IN"/>
        </w:rPr>
        <w:t xml:space="preserve">Kiwifruit </w:t>
      </w:r>
      <w:r w:rsidRPr="00A23781">
        <w:rPr>
          <w:rFonts w:ascii="Arial" w:hAnsi="Arial" w:cs="Arial"/>
          <w:i/>
          <w:iCs/>
          <w:lang w:val="en-IN"/>
        </w:rPr>
        <w:t>(Actinidia deliciosa</w:t>
      </w:r>
      <w:r w:rsidRPr="00A23781">
        <w:rPr>
          <w:rFonts w:ascii="Arial" w:hAnsi="Arial" w:cs="Arial"/>
          <w:lang w:val="en-IN"/>
        </w:rPr>
        <w:t xml:space="preserve"> Chev.), commonly known as Chinese gooseberry, is a deciduous fruiting vine native to the Yangtze River Valley of China (Ferguson &amp; Bollard, 1990). Although its origin lies in China, New Zealand played a crucial role in commercializing kiwifruit, earning it the title “Horticulture Wonder of New Zealand” (Ferguson, 1990). Today, New Zealand is one of the leading exporters of kiwifruit, accounting for more than 70% of global trade (FAO, 2021). Other major producers include Italy, the United States, China, Japan, France, Germany, and Australia. Kiwifruit was first introduced to India in 1960 at Lalbagh Garden, Bangalore, but due to inadequate chilling requirements, the plants failed to bear fruit (Pandey and Tripathi, 2000). Subsequent efforts led to successful trials in Himachal Pradesh by the National Bureau of Plant Genetic Resources (NBPGR), resulting in the first recorded fruiting in 1969. Since then, commercial kiwi cultivation has expanded across various states, including Arunachal Pradesh, Himachal Pradesh, Nagaland, Uttarakhand, Sikkim, and Jammu &amp; Kashmir, particularly in the mid-hill and high-altitude regions (Satpal et al., 2021).</w:t>
      </w:r>
    </w:p>
    <w:p w14:paraId="1ADB7BD4" w14:textId="77777777" w:rsidR="00A23781" w:rsidRDefault="00A23781" w:rsidP="00A23781">
      <w:pPr>
        <w:pStyle w:val="Body"/>
        <w:spacing w:after="0"/>
        <w:rPr>
          <w:rFonts w:ascii="Arial" w:hAnsi="Arial" w:cs="Arial"/>
          <w:lang w:val="en-IN"/>
        </w:rPr>
      </w:pPr>
    </w:p>
    <w:p w14:paraId="712A253E" w14:textId="32784AE4" w:rsidR="00A23781" w:rsidRPr="00A23781" w:rsidRDefault="00A23781" w:rsidP="00A23781">
      <w:pPr>
        <w:pStyle w:val="Body"/>
        <w:spacing w:after="0"/>
        <w:rPr>
          <w:rFonts w:ascii="Arial" w:hAnsi="Arial" w:cs="Arial"/>
          <w:lang w:val="en-IN"/>
        </w:rPr>
      </w:pPr>
      <w:r w:rsidRPr="00A23781">
        <w:rPr>
          <w:rFonts w:ascii="Arial" w:hAnsi="Arial" w:cs="Arial"/>
          <w:lang w:val="en-IN"/>
        </w:rPr>
        <w:t xml:space="preserve">In India, Arunachal Pradesh has emerged as the leading kiwi-producing state, contributing more than 56.5% of the country’s total production (Singh et al., 2012). Given its </w:t>
      </w:r>
      <w:del w:id="30" w:author="BABAI" w:date="2025-03-29T18:17:00Z">
        <w:r w:rsidRPr="00A23781">
          <w:rPr>
            <w:rFonts w:ascii="Arial" w:hAnsi="Arial" w:cs="Arial"/>
            <w:lang w:val="en-IN"/>
          </w:rPr>
          <w:delText>favorable agro</w:delText>
        </w:r>
      </w:del>
      <w:ins w:id="31" w:author="BABAI" w:date="2025-03-29T18:17:00Z">
        <w:r w:rsidRPr="00A23781">
          <w:rPr>
            <w:rFonts w:ascii="Arial" w:hAnsi="Arial" w:cs="Arial"/>
            <w:lang w:val="en-IN"/>
          </w:rPr>
          <w:t>favorableagro</w:t>
        </w:r>
      </w:ins>
      <w:r w:rsidRPr="00A23781">
        <w:rPr>
          <w:rFonts w:ascii="Arial" w:hAnsi="Arial" w:cs="Arial"/>
          <w:lang w:val="en-IN"/>
        </w:rPr>
        <w:t>-climatic conditions, Arunachal Pradesh presents immense potential for kiwi cultivation as a sustainable cash crop for local farmers (Pandey and Tripathi, 2000). The introduction of kiwifruit in Arunachal Pradesh has been relatively recent but has gained tremendous popularity among both growers and consumers. The state’s unique climatic conditions, characterized by cool temperatures and high humidity, provide an ideal environment for kiwi cultivation (Singh et al., 2012). The primary kiwi-producing districts include West Kameng, Lower Subansiri, Tawang, and Lohit, where both small-scale and commercial orchards have been established.</w:t>
      </w:r>
    </w:p>
    <w:p w14:paraId="78E3A252" w14:textId="77777777" w:rsidR="00A23781" w:rsidRDefault="00A23781" w:rsidP="00A23781">
      <w:pPr>
        <w:pStyle w:val="Body"/>
        <w:spacing w:after="0"/>
        <w:rPr>
          <w:rFonts w:ascii="Arial" w:hAnsi="Arial" w:cs="Arial"/>
          <w:lang w:val="en-IN"/>
        </w:rPr>
      </w:pPr>
    </w:p>
    <w:p w14:paraId="4FD72C15" w14:textId="77777777" w:rsidR="00A23781" w:rsidRPr="00A23781" w:rsidRDefault="00A23781" w:rsidP="00A23781">
      <w:pPr>
        <w:pStyle w:val="Body"/>
        <w:spacing w:after="0"/>
        <w:rPr>
          <w:rFonts w:ascii="Arial" w:hAnsi="Arial" w:cs="Arial"/>
          <w:lang w:val="en-IN"/>
        </w:rPr>
      </w:pPr>
      <w:r w:rsidRPr="00A23781">
        <w:rPr>
          <w:rFonts w:ascii="Arial" w:hAnsi="Arial" w:cs="Arial"/>
          <w:lang w:val="en-IN"/>
        </w:rPr>
        <w:t xml:space="preserve">The suitability of Arunachal Pradesh for kiwi cultivation is further supported by its altitude range (900–2500 m above sea level), which meets the chilling requirement essential for proper bud break and fruit development (Verma et al., 2024). However, despite its potential, limited research has been conducted on the comparative performance of different kiwi cultivars in the region. Identifying high-yielding and high-quality cultivars is crucial for optimizing production and ensuring </w:t>
      </w:r>
      <w:r w:rsidRPr="00A23781">
        <w:rPr>
          <w:rFonts w:ascii="Arial" w:hAnsi="Arial" w:cs="Arial"/>
          <w:lang w:val="en-IN"/>
        </w:rPr>
        <w:lastRenderedPageBreak/>
        <w:t>long-term economic viability. While previous studies have evaluated kiwifruit cultivation in various regions, there remains a lack of region-specific research on cultivar performance in Arunachal Pradesh. Factors such as flowering duration, fruit set percentage, days to harvest, yield per plant, and biochemical properties vary significantly across cultivars and climatic conditions (Sharma et al., 2015). Therefore, this study aimed to bridge this knowledge gap by assessing the growth, phenological traits, yield, and physicochemical characteristics of five kiwi cultivars – ‘Hayward,’ ‘Allison,’ ‘Monty,’ ‘Bruno,’ and ‘Yellow Fleshed’—in the West Kameng district.</w:t>
      </w:r>
    </w:p>
    <w:p w14:paraId="0CC30B0E" w14:textId="77777777" w:rsidR="00790ADA" w:rsidRPr="00FB3A86" w:rsidRDefault="00790ADA" w:rsidP="00441B6F">
      <w:pPr>
        <w:pStyle w:val="Body"/>
        <w:spacing w:after="0"/>
        <w:rPr>
          <w:rFonts w:ascii="Arial" w:hAnsi="Arial" w:cs="Arial"/>
        </w:rPr>
      </w:pPr>
    </w:p>
    <w:p w14:paraId="318BE15E" w14:textId="77777777" w:rsidR="007F7B32" w:rsidRDefault="00902823" w:rsidP="00441B6F">
      <w:pPr>
        <w:pStyle w:val="AbstHead"/>
        <w:spacing w:after="0"/>
        <w:jc w:val="both"/>
        <w:rPr>
          <w:rFonts w:ascii="Arial" w:hAnsi="Arial" w:cs="Arial"/>
        </w:rPr>
      </w:pPr>
      <w:r>
        <w:rPr>
          <w:rFonts w:ascii="Arial" w:hAnsi="Arial" w:cs="Arial"/>
        </w:rPr>
        <w:t>2. material</w:t>
      </w:r>
      <w:r w:rsidR="00A23781">
        <w:rPr>
          <w:rFonts w:ascii="Arial" w:hAnsi="Arial" w:cs="Arial"/>
        </w:rPr>
        <w:t>s</w:t>
      </w:r>
      <w:r>
        <w:rPr>
          <w:rFonts w:ascii="Arial" w:hAnsi="Arial" w:cs="Arial"/>
        </w:rPr>
        <w:t xml:space="preserve"> and method</w:t>
      </w:r>
      <w:r w:rsidR="00000F8F">
        <w:rPr>
          <w:rFonts w:ascii="Arial" w:hAnsi="Arial" w:cs="Arial"/>
        </w:rPr>
        <w:t xml:space="preserve">s </w:t>
      </w:r>
    </w:p>
    <w:p w14:paraId="5E519F59" w14:textId="77777777" w:rsidR="00790ADA" w:rsidRPr="00FB3A86" w:rsidRDefault="00790ADA" w:rsidP="00441B6F">
      <w:pPr>
        <w:pStyle w:val="AbstHead"/>
        <w:spacing w:after="0"/>
        <w:jc w:val="both"/>
        <w:rPr>
          <w:rFonts w:ascii="Arial" w:hAnsi="Arial" w:cs="Arial"/>
        </w:rPr>
      </w:pPr>
    </w:p>
    <w:p w14:paraId="7C5B0F1E" w14:textId="77777777" w:rsidR="00A23781" w:rsidRPr="00A23781" w:rsidRDefault="00A23781" w:rsidP="00A23781">
      <w:pPr>
        <w:pStyle w:val="Body"/>
        <w:spacing w:after="0"/>
        <w:rPr>
          <w:rFonts w:ascii="Arial" w:hAnsi="Arial" w:cs="Arial"/>
          <w:b/>
          <w:bCs/>
          <w:lang w:val="en-IN"/>
        </w:rPr>
      </w:pPr>
      <w:r w:rsidRPr="00A23781">
        <w:rPr>
          <w:rFonts w:ascii="Arial" w:hAnsi="Arial" w:cs="Arial"/>
          <w:b/>
          <w:bCs/>
          <w:lang w:val="en-IN"/>
        </w:rPr>
        <w:t>2.1 Experimental location and collection of samples</w:t>
      </w:r>
    </w:p>
    <w:p w14:paraId="4C5FE06B" w14:textId="77777777" w:rsidR="00A23781" w:rsidRDefault="00A23781" w:rsidP="00A23781">
      <w:pPr>
        <w:pStyle w:val="Body"/>
        <w:spacing w:after="0"/>
        <w:rPr>
          <w:rFonts w:ascii="Arial" w:hAnsi="Arial" w:cs="Arial"/>
          <w:lang w:val="en-IN"/>
        </w:rPr>
      </w:pPr>
    </w:p>
    <w:p w14:paraId="15313FB7" w14:textId="77777777" w:rsidR="00A23781" w:rsidRPr="00A23781" w:rsidRDefault="00A23781" w:rsidP="00A23781">
      <w:pPr>
        <w:pStyle w:val="Body"/>
        <w:spacing w:after="0"/>
        <w:rPr>
          <w:rFonts w:ascii="Arial" w:hAnsi="Arial" w:cs="Arial"/>
          <w:lang w:val="en-IN"/>
        </w:rPr>
      </w:pPr>
      <w:r w:rsidRPr="00A23781">
        <w:rPr>
          <w:rFonts w:ascii="Arial" w:hAnsi="Arial" w:cs="Arial"/>
          <w:lang w:val="en-IN"/>
        </w:rPr>
        <w:t xml:space="preserve">The present study was conducted at the Department of Fruit Science, Arunachal University of Studies, Namsai, and Dirang Circle, West Kameng District, Arunachal Pradesh, India, during 2019-2020. Given the prominence of kiwifruit cultivation in Arunachal Pradesh, the research focused on the West Kameng district, which spans an area of approximately 7,442 km². The district is geographically positioned between 26°54′ and 28°01′ North latitudes and 91°30′ and 92°40′ East longitudes, playing a significant role in India’s kiwifruit production. </w:t>
      </w:r>
      <w:bookmarkStart w:id="32" w:name="_Hlk193920071"/>
      <w:r w:rsidRPr="00A23781">
        <w:rPr>
          <w:rFonts w:ascii="Arial" w:hAnsi="Arial" w:cs="Arial"/>
          <w:lang w:val="en-IN"/>
        </w:rPr>
        <w:t xml:space="preserve">Five significant kiwi fruit cultivars—'Hayward,' 'Allison,' 'Monty,' 'Bruno,' and 'Yellow Fleshed'—were selected for evaluation based on their prevalence in the region. </w:t>
      </w:r>
      <w:bookmarkEnd w:id="32"/>
      <w:r w:rsidRPr="00A23781">
        <w:rPr>
          <w:rFonts w:ascii="Arial" w:hAnsi="Arial" w:cs="Arial"/>
          <w:lang w:val="en-IN"/>
        </w:rPr>
        <w:t>These cultivars were assessed for their phenological, morphological, and biochemical traits to identify the most suitable varieties for commercial cultivation in Arunachal Pradesh.</w:t>
      </w:r>
    </w:p>
    <w:p w14:paraId="1D6616F7" w14:textId="77777777" w:rsidR="00A23781" w:rsidRDefault="00A23781" w:rsidP="00A23781">
      <w:pPr>
        <w:pStyle w:val="Body"/>
        <w:spacing w:after="0"/>
        <w:rPr>
          <w:rFonts w:ascii="Arial" w:hAnsi="Arial" w:cs="Arial"/>
          <w:i/>
          <w:iCs/>
        </w:rPr>
      </w:pPr>
    </w:p>
    <w:p w14:paraId="708BC025" w14:textId="77777777" w:rsidR="00A23781" w:rsidRPr="00A23781" w:rsidRDefault="00A23781" w:rsidP="00A23781">
      <w:pPr>
        <w:pStyle w:val="Body"/>
        <w:spacing w:after="0"/>
        <w:rPr>
          <w:rFonts w:ascii="Arial" w:hAnsi="Arial" w:cs="Arial"/>
          <w:b/>
          <w:bCs/>
        </w:rPr>
      </w:pPr>
      <w:r w:rsidRPr="00A23781">
        <w:rPr>
          <w:rFonts w:ascii="Arial" w:hAnsi="Arial" w:cs="Arial"/>
          <w:b/>
          <w:bCs/>
        </w:rPr>
        <w:t>2.2 Determination of phenological traits</w:t>
      </w:r>
    </w:p>
    <w:p w14:paraId="3C57310B" w14:textId="77777777" w:rsidR="00A23781" w:rsidRDefault="00A23781" w:rsidP="00A23781">
      <w:pPr>
        <w:pStyle w:val="Body"/>
        <w:spacing w:after="0"/>
        <w:rPr>
          <w:rFonts w:ascii="Arial" w:hAnsi="Arial" w:cs="Arial"/>
          <w:lang w:val="en-IN"/>
        </w:rPr>
      </w:pPr>
    </w:p>
    <w:p w14:paraId="78015885" w14:textId="77777777" w:rsidR="00A23781" w:rsidRPr="00A23781" w:rsidRDefault="00A23781" w:rsidP="00A23781">
      <w:pPr>
        <w:pStyle w:val="Body"/>
        <w:spacing w:after="0"/>
        <w:rPr>
          <w:rFonts w:ascii="Arial" w:hAnsi="Arial" w:cs="Arial"/>
          <w:lang w:val="en-IN"/>
        </w:rPr>
      </w:pPr>
      <w:r w:rsidRPr="00A23781">
        <w:rPr>
          <w:rFonts w:ascii="Arial" w:hAnsi="Arial" w:cs="Arial"/>
          <w:lang w:val="en-IN"/>
        </w:rPr>
        <w:t>The assessment of phenological traits included the evaluation of flowering duration, fruit set percentage, and fruit maturity. The flowering duration was recorded as the total number of days from the initiation of the first flower opening to the abscission of the last flower petal. Fruit set was determined by counting the total number of flowers per selected plant and quantifying the number of successfully developed fruits. The fruit set percentage was then calculated using the formula:</w:t>
      </w:r>
    </w:p>
    <w:p w14:paraId="66ADEB3D" w14:textId="77777777" w:rsidR="00A23781" w:rsidRPr="00A23781" w:rsidRDefault="00A23781" w:rsidP="00A23781">
      <w:pPr>
        <w:pStyle w:val="Body"/>
        <w:spacing w:after="0"/>
        <w:rPr>
          <w:rFonts w:ascii="Arial" w:hAnsi="Arial" w:cs="Arial"/>
          <w:lang w:val="en-IN"/>
        </w:rPr>
      </w:pPr>
      <m:oMathPara>
        <m:oMath>
          <m:r>
            <m:rPr>
              <m:nor/>
            </m:rPr>
            <w:rPr>
              <w:rFonts w:ascii="Arial" w:hAnsi="Arial" w:cs="Arial"/>
              <w:lang w:val="en-IN"/>
            </w:rPr>
            <m:t xml:space="preserve">Fruit set </m:t>
          </m:r>
          <m:d>
            <m:dPr>
              <m:ctrlPr>
                <w:rPr>
                  <w:rFonts w:ascii="Cambria Math" w:hAnsi="Cambria Math" w:cs="Arial"/>
                  <w:i/>
                  <w:lang w:val="en-IN"/>
                </w:rPr>
              </m:ctrlPr>
            </m:dPr>
            <m:e>
              <m:r>
                <m:rPr>
                  <m:nor/>
                </m:rPr>
                <w:rPr>
                  <w:rFonts w:ascii="Arial" w:hAnsi="Arial" w:cs="Arial"/>
                  <w:lang w:val="en-IN"/>
                </w:rPr>
                <m:t>%</m:t>
              </m:r>
            </m:e>
          </m:d>
          <m:r>
            <m:rPr>
              <m:nor/>
            </m:rPr>
            <w:rPr>
              <w:rFonts w:ascii="Arial" w:hAnsi="Arial" w:cs="Arial"/>
              <w:lang w:val="en-IN"/>
            </w:rPr>
            <m:t xml:space="preserve">= </m:t>
          </m:r>
          <m:f>
            <m:fPr>
              <m:ctrlPr>
                <w:rPr>
                  <w:rFonts w:ascii="Cambria Math" w:hAnsi="Cambria Math" w:cs="Arial"/>
                  <w:i/>
                  <w:lang w:val="en-IN"/>
                </w:rPr>
              </m:ctrlPr>
            </m:fPr>
            <m:num>
              <m:r>
                <m:rPr>
                  <m:nor/>
                </m:rPr>
                <w:rPr>
                  <w:rFonts w:ascii="Arial" w:hAnsi="Arial" w:cs="Arial"/>
                  <w:lang w:val="en-IN"/>
                </w:rPr>
                <m:t>Number of set fruits</m:t>
              </m:r>
            </m:num>
            <m:den>
              <m:r>
                <m:rPr>
                  <m:nor/>
                </m:rPr>
                <w:rPr>
                  <w:rFonts w:ascii="Arial" w:hAnsi="Arial" w:cs="Arial"/>
                  <w:lang w:val="en-IN"/>
                </w:rPr>
                <m:t>Total number of flowers</m:t>
              </m:r>
            </m:den>
          </m:f>
          <m:r>
            <w:rPr>
              <w:rFonts w:ascii="Cambria Math" w:hAnsi="Cambria Math" w:cs="Arial"/>
              <w:lang w:val="en-IN"/>
            </w:rPr>
            <m:t xml:space="preserve"> ×100</m:t>
          </m:r>
        </m:oMath>
      </m:oMathPara>
    </w:p>
    <w:p w14:paraId="392665FE" w14:textId="77777777" w:rsidR="00A23781" w:rsidRPr="00A23781" w:rsidRDefault="00A23781" w:rsidP="00A23781">
      <w:pPr>
        <w:pStyle w:val="Body"/>
        <w:spacing w:after="0"/>
        <w:rPr>
          <w:rFonts w:ascii="Arial" w:hAnsi="Arial" w:cs="Arial"/>
          <w:lang w:val="en-IN"/>
        </w:rPr>
      </w:pPr>
      <w:r w:rsidRPr="00A23781">
        <w:rPr>
          <w:rFonts w:ascii="Arial" w:hAnsi="Arial" w:cs="Arial"/>
          <w:lang w:val="en-IN"/>
        </w:rPr>
        <w:t xml:space="preserve">Fruit maturity was assessed by recording the number of days from fruit set to physiological maturity, which was identified based on changes in fruit size, firmness, and color development. </w:t>
      </w:r>
    </w:p>
    <w:p w14:paraId="11238B28" w14:textId="77777777" w:rsidR="00747F29" w:rsidRDefault="00747F29" w:rsidP="00A23781">
      <w:pPr>
        <w:pStyle w:val="Body"/>
        <w:spacing w:after="0"/>
        <w:rPr>
          <w:rFonts w:ascii="Arial" w:hAnsi="Arial" w:cs="Arial"/>
          <w:i/>
          <w:iCs/>
        </w:rPr>
      </w:pPr>
    </w:p>
    <w:p w14:paraId="1B9E34C2" w14:textId="77777777" w:rsidR="00A23781" w:rsidRPr="00747F29" w:rsidRDefault="00747F29" w:rsidP="00A23781">
      <w:pPr>
        <w:pStyle w:val="Body"/>
        <w:spacing w:after="0"/>
        <w:rPr>
          <w:rFonts w:ascii="Arial" w:hAnsi="Arial" w:cs="Arial"/>
          <w:b/>
          <w:bCs/>
        </w:rPr>
      </w:pPr>
      <w:r w:rsidRPr="00747F29">
        <w:rPr>
          <w:rFonts w:ascii="Arial" w:hAnsi="Arial" w:cs="Arial"/>
          <w:b/>
          <w:bCs/>
        </w:rPr>
        <w:t xml:space="preserve">2.3 </w:t>
      </w:r>
      <w:r w:rsidR="00A23781" w:rsidRPr="00747F29">
        <w:rPr>
          <w:rFonts w:ascii="Arial" w:hAnsi="Arial" w:cs="Arial"/>
          <w:b/>
          <w:bCs/>
        </w:rPr>
        <w:t>Estimation of fruit physical traits</w:t>
      </w:r>
    </w:p>
    <w:p w14:paraId="1F5AA4EF" w14:textId="77777777" w:rsidR="00747F29" w:rsidRDefault="00747F29" w:rsidP="00A23781">
      <w:pPr>
        <w:pStyle w:val="Body"/>
        <w:spacing w:after="0"/>
        <w:rPr>
          <w:rFonts w:ascii="Arial" w:hAnsi="Arial" w:cs="Arial"/>
          <w:lang w:val="en-IN"/>
        </w:rPr>
      </w:pPr>
    </w:p>
    <w:p w14:paraId="73762FF9" w14:textId="77777777" w:rsidR="00A23781" w:rsidRPr="00A23781" w:rsidRDefault="00A23781" w:rsidP="00747F29">
      <w:pPr>
        <w:pStyle w:val="Body"/>
        <w:spacing w:after="0"/>
        <w:rPr>
          <w:rFonts w:ascii="Arial" w:hAnsi="Arial" w:cs="Arial"/>
        </w:rPr>
      </w:pPr>
      <w:r w:rsidRPr="00A23781">
        <w:rPr>
          <w:rFonts w:ascii="Arial" w:hAnsi="Arial" w:cs="Arial"/>
          <w:lang w:val="en-IN"/>
        </w:rPr>
        <w:t xml:space="preserve">Fruit physical traits were assessed by measuring fruit length, diameter, shape index, weight, and total yield per plant. Fruit length and diameter were measured using a Vernier caliper (Baker ED10, India) with precision to ensure accuracy. </w:t>
      </w:r>
      <w:r w:rsidRPr="00A23781">
        <w:rPr>
          <w:rFonts w:ascii="Arial" w:hAnsi="Arial" w:cs="Arial"/>
        </w:rPr>
        <w:t xml:space="preserve">The fruit shape </w:t>
      </w:r>
      <w:r w:rsidRPr="00A23781">
        <w:rPr>
          <w:rFonts w:ascii="Arial" w:hAnsi="Arial" w:cs="Arial"/>
          <w:lang w:val="en-IN"/>
        </w:rPr>
        <w:t>index (FSI) was</w:t>
      </w:r>
      <w:r w:rsidRPr="00A23781">
        <w:rPr>
          <w:rFonts w:ascii="Arial" w:hAnsi="Arial" w:cs="Arial"/>
        </w:rPr>
        <w:t xml:space="preserve"> determined by dividing the fruit length by the fruit diameter. </w:t>
      </w:r>
      <w:r w:rsidRPr="00A23781">
        <w:rPr>
          <w:rFonts w:ascii="Arial" w:hAnsi="Arial" w:cs="Arial"/>
          <w:lang w:val="en-IN"/>
        </w:rPr>
        <w:t xml:space="preserve">Fruit weight was measured using a precision electronic weighing balance (Biolinkk, New Delhi) to the nearest gram. To determine yield per plant, all fruits from selected plants that had reached physiological maturity were harvested. The total fruit yield was recorded by </w:t>
      </w:r>
      <w:r w:rsidRPr="00A23781">
        <w:rPr>
          <w:rFonts w:ascii="Arial" w:hAnsi="Arial" w:cs="Arial"/>
        </w:rPr>
        <w:t xml:space="preserve">dividing the total weight of harvested fruits by the number of harvested plants. </w:t>
      </w:r>
    </w:p>
    <w:p w14:paraId="181B6AC8" w14:textId="77777777" w:rsidR="00E201C3" w:rsidRDefault="00E201C3" w:rsidP="00A23781">
      <w:pPr>
        <w:pStyle w:val="Body"/>
        <w:spacing w:after="0"/>
        <w:rPr>
          <w:rFonts w:ascii="Arial" w:hAnsi="Arial" w:cs="Arial"/>
          <w:i/>
          <w:iCs/>
          <w:lang w:val="en-IN"/>
        </w:rPr>
      </w:pPr>
    </w:p>
    <w:p w14:paraId="6EDC2FEE" w14:textId="77777777" w:rsidR="00A23781" w:rsidRPr="00E201C3" w:rsidRDefault="00E201C3" w:rsidP="00A23781">
      <w:pPr>
        <w:pStyle w:val="Body"/>
        <w:spacing w:after="0"/>
        <w:rPr>
          <w:rFonts w:ascii="Arial" w:hAnsi="Arial" w:cs="Arial"/>
          <w:b/>
          <w:bCs/>
          <w:lang w:val="en-IN"/>
        </w:rPr>
      </w:pPr>
      <w:r w:rsidRPr="00E201C3">
        <w:rPr>
          <w:rFonts w:ascii="Arial" w:hAnsi="Arial" w:cs="Arial"/>
          <w:b/>
          <w:bCs/>
          <w:lang w:val="en-IN"/>
        </w:rPr>
        <w:t xml:space="preserve">2.4 </w:t>
      </w:r>
      <w:r w:rsidR="00A23781" w:rsidRPr="00E201C3">
        <w:rPr>
          <w:rFonts w:ascii="Arial" w:hAnsi="Arial" w:cs="Arial"/>
          <w:b/>
          <w:bCs/>
          <w:lang w:val="en-IN"/>
        </w:rPr>
        <w:t>Determination of fruit biochemical characteristics</w:t>
      </w:r>
    </w:p>
    <w:p w14:paraId="10279CEC" w14:textId="77777777" w:rsidR="00E201C3" w:rsidRDefault="00E201C3" w:rsidP="00A23781">
      <w:pPr>
        <w:pStyle w:val="Body"/>
        <w:spacing w:after="0"/>
        <w:rPr>
          <w:rFonts w:ascii="Arial" w:hAnsi="Arial" w:cs="Arial"/>
          <w:lang w:val="en-IN"/>
        </w:rPr>
      </w:pPr>
    </w:p>
    <w:p w14:paraId="5ABBCD18" w14:textId="77777777" w:rsidR="00A23781" w:rsidRDefault="00A23781" w:rsidP="00A23781">
      <w:pPr>
        <w:pStyle w:val="Body"/>
        <w:spacing w:after="0"/>
        <w:rPr>
          <w:rFonts w:ascii="Arial" w:hAnsi="Arial" w:cs="Arial"/>
          <w:lang w:val="en-IN"/>
        </w:rPr>
      </w:pPr>
      <w:r w:rsidRPr="00A23781">
        <w:rPr>
          <w:rFonts w:ascii="Arial" w:hAnsi="Arial" w:cs="Arial"/>
          <w:lang w:val="en-IN"/>
        </w:rPr>
        <w:t>The biochemical composition of the fruit was assessed using standard analytical methods. Total soluble solids (TSS), indicative of fruit sweetness, were measured using a digital refractometer (Atago, Japan), and values were expressed in °Brix at 20°C. Titratable acidity (TA) was determined following the protocol described by Marsh et al. (2011). Total phenolic content (TPC) was quantified using the Folin-Ciocalteu method, as outlined by Singleton and Rossi (1965), with results expressed as milligrams of gallic acid equivalent (mg GAE) per 100 g of fresh weight (FW). Total flavonoid content (TFC) was estimated using the aluminum chloride colorimetric method described by Zhishen et al. (1999), with values expressed as milligrams of catechin equivalent (mg CE) per 100 g FW. Ascorbic acid (vitamin C) content was determined following the procedure described by Zoecklein et al. (2000). Total antioxidant activity (TAoA) was assessed using the 2,2-diphenyl-1-picrylhydrazyl (DPPH) radical scavenging assay, as modified by Sanchez-Moreno et al. (1998). The percentage inhibition of DPPH radicals was recorded, and the results were expressed as micromoles of Trolox equivalent antioxidant capacity (µmol TEAC) per gram of FW.</w:t>
      </w:r>
    </w:p>
    <w:p w14:paraId="71B7F6DF" w14:textId="77777777" w:rsidR="00043CCD" w:rsidRDefault="00043CCD" w:rsidP="00A23781">
      <w:pPr>
        <w:pStyle w:val="Body"/>
        <w:spacing w:after="0"/>
        <w:rPr>
          <w:rFonts w:ascii="Arial" w:hAnsi="Arial" w:cs="Arial"/>
          <w:lang w:val="en-IN"/>
        </w:rPr>
      </w:pPr>
    </w:p>
    <w:p w14:paraId="3986AB18" w14:textId="77777777" w:rsidR="00043CCD" w:rsidRPr="000C21FD" w:rsidRDefault="00043CCD" w:rsidP="00A23781">
      <w:pPr>
        <w:pStyle w:val="Body"/>
        <w:spacing w:after="0"/>
        <w:rPr>
          <w:rFonts w:ascii="Arial" w:hAnsi="Arial" w:cs="Arial"/>
          <w:b/>
          <w:bCs/>
          <w:lang w:val="en-IN"/>
        </w:rPr>
      </w:pPr>
      <w:r w:rsidRPr="000C21FD">
        <w:rPr>
          <w:rFonts w:ascii="Arial" w:hAnsi="Arial" w:cs="Arial"/>
          <w:b/>
          <w:bCs/>
          <w:lang w:val="en-IN"/>
        </w:rPr>
        <w:t>2.5 Statistical analysis</w:t>
      </w:r>
    </w:p>
    <w:p w14:paraId="7E5E88B6" w14:textId="77777777" w:rsidR="00043CCD" w:rsidRPr="00A23781" w:rsidRDefault="00043CCD" w:rsidP="00A23781">
      <w:pPr>
        <w:pStyle w:val="Body"/>
        <w:spacing w:after="0"/>
        <w:rPr>
          <w:rFonts w:ascii="Arial" w:hAnsi="Arial" w:cs="Arial"/>
          <w:lang w:val="en-IN"/>
        </w:rPr>
      </w:pPr>
    </w:p>
    <w:p w14:paraId="0BAFBBE3" w14:textId="77777777" w:rsidR="00FA3C99" w:rsidRPr="00FA3C99" w:rsidRDefault="00FA3C99" w:rsidP="00FA3C99">
      <w:pPr>
        <w:pStyle w:val="Body"/>
        <w:spacing w:after="0"/>
        <w:rPr>
          <w:rFonts w:ascii="Arial" w:hAnsi="Arial" w:cs="Arial"/>
          <w:lang w:val="en-IN"/>
        </w:rPr>
      </w:pPr>
      <w:r w:rsidRPr="00FA3C99">
        <w:rPr>
          <w:rFonts w:ascii="Arial" w:hAnsi="Arial" w:cs="Arial"/>
          <w:lang w:val="en-IN"/>
        </w:rPr>
        <w:t xml:space="preserve">The present study was arranged in a randomized block design (RBD) with four replications. The ANOVA (Analysis of Variance) was employed for data analysis using RStudio v2024.04.1+748. Mean values were compared using the least significant differences (LSD), and any statistically significant differences were considered at a significance level of </w:t>
      </w:r>
      <w:r w:rsidRPr="00FA3C99">
        <w:rPr>
          <w:rFonts w:ascii="Arial" w:hAnsi="Arial" w:cs="Arial"/>
          <w:i/>
          <w:iCs/>
          <w:lang w:val="en-IN"/>
        </w:rPr>
        <w:t>p</w:t>
      </w:r>
      <w:r w:rsidRPr="00FA3C99">
        <w:rPr>
          <w:rFonts w:ascii="Arial" w:hAnsi="Arial" w:cs="Arial"/>
          <w:lang w:val="en-IN"/>
        </w:rPr>
        <w:t xml:space="preserve"> ≤ 0.05.</w:t>
      </w:r>
    </w:p>
    <w:p w14:paraId="6FC79A0D" w14:textId="77777777" w:rsidR="00790ADA" w:rsidRPr="00FB3A86" w:rsidRDefault="00790ADA" w:rsidP="00441B6F">
      <w:pPr>
        <w:pStyle w:val="Body"/>
        <w:spacing w:after="0"/>
        <w:rPr>
          <w:rFonts w:ascii="Arial" w:hAnsi="Arial" w:cs="Arial"/>
        </w:rPr>
      </w:pPr>
    </w:p>
    <w:p w14:paraId="576DD377" w14:textId="77777777" w:rsidR="00790ADA" w:rsidRPr="00FB3A86" w:rsidRDefault="00790ADA" w:rsidP="00441B6F">
      <w:pPr>
        <w:pStyle w:val="Body"/>
        <w:spacing w:after="0"/>
        <w:rPr>
          <w:rFonts w:ascii="Arial" w:hAnsi="Arial" w:cs="Arial"/>
        </w:rPr>
      </w:pPr>
    </w:p>
    <w:p w14:paraId="2B56680E"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CE2A32D" w14:textId="77777777" w:rsidR="00790ADA" w:rsidRPr="00FB3A86" w:rsidRDefault="00790ADA" w:rsidP="00441B6F">
      <w:pPr>
        <w:pStyle w:val="Head1"/>
        <w:spacing w:after="0"/>
        <w:jc w:val="both"/>
        <w:rPr>
          <w:rFonts w:ascii="Arial" w:hAnsi="Arial" w:cs="Arial"/>
        </w:rPr>
      </w:pPr>
    </w:p>
    <w:p w14:paraId="0D9AB0C5" w14:textId="77777777" w:rsidR="00863BD3" w:rsidRPr="00FB3A86" w:rsidRDefault="00863BD3" w:rsidP="00441B6F">
      <w:pPr>
        <w:pStyle w:val="Body"/>
        <w:spacing w:after="0"/>
        <w:rPr>
          <w:rFonts w:ascii="Arial" w:hAnsi="Arial" w:cs="Arial"/>
        </w:rPr>
      </w:pPr>
    </w:p>
    <w:p w14:paraId="027C2A9F" w14:textId="77777777" w:rsidR="00FA2D4D" w:rsidRPr="00C75681" w:rsidRDefault="00C30A0F" w:rsidP="00FA2D4D">
      <w:pPr>
        <w:pStyle w:val="Body"/>
        <w:rPr>
          <w:rFonts w:ascii="Arial" w:hAnsi="Arial" w:cs="Arial"/>
          <w:b/>
          <w:caps/>
          <w:sz w:val="22"/>
          <w:lang w:val="en-IN"/>
        </w:rPr>
      </w:pPr>
      <w:r w:rsidRPr="00C75681">
        <w:rPr>
          <w:rFonts w:ascii="Arial" w:hAnsi="Arial" w:cs="Arial"/>
          <w:b/>
          <w:caps/>
          <w:sz w:val="22"/>
        </w:rPr>
        <w:t xml:space="preserve">3.1 </w:t>
      </w:r>
      <w:r w:rsidR="00FA2D4D" w:rsidRPr="00C75681">
        <w:rPr>
          <w:rFonts w:ascii="Arial" w:hAnsi="Arial" w:cs="Arial"/>
          <w:b/>
          <w:sz w:val="22"/>
          <w:lang w:val="en-IN"/>
        </w:rPr>
        <w:t xml:space="preserve">Phenological traits of kiwifruit varieties </w:t>
      </w:r>
    </w:p>
    <w:p w14:paraId="707BB9F3" w14:textId="77777777" w:rsidR="00A07023" w:rsidRPr="00A07023" w:rsidRDefault="00A07023" w:rsidP="00A07023">
      <w:pPr>
        <w:pStyle w:val="Body"/>
        <w:spacing w:after="0"/>
        <w:rPr>
          <w:rFonts w:ascii="Arial" w:hAnsi="Arial" w:cs="Arial"/>
          <w:lang w:val="en-IN"/>
        </w:rPr>
      </w:pPr>
      <w:r w:rsidRPr="00A07023">
        <w:rPr>
          <w:rFonts w:ascii="Arial" w:hAnsi="Arial" w:cs="Arial"/>
          <w:lang w:val="en-IN"/>
        </w:rPr>
        <w:t>Phenological traits, including flowering duration, fruit set percentage, and days to harvest, varied significantly among the evaluated kiwifruit cultivars (Table 1). The results provide insights into the adaptability and productivity potential of different cultivars under the agro-climatic conditions of West Kameng, Arunachal Pradesh.</w:t>
      </w:r>
    </w:p>
    <w:p w14:paraId="55999537" w14:textId="77777777" w:rsidR="00A07023" w:rsidRDefault="00A07023" w:rsidP="00A07023">
      <w:pPr>
        <w:pStyle w:val="Body"/>
        <w:spacing w:after="0"/>
        <w:rPr>
          <w:rFonts w:ascii="Arial" w:hAnsi="Arial" w:cs="Arial"/>
          <w:lang w:val="en-IN"/>
        </w:rPr>
      </w:pPr>
    </w:p>
    <w:p w14:paraId="7FFE4C26" w14:textId="77777777" w:rsidR="00A07023" w:rsidRPr="00A07023" w:rsidRDefault="00A07023" w:rsidP="00A07023">
      <w:pPr>
        <w:pStyle w:val="Body"/>
        <w:spacing w:after="0"/>
        <w:rPr>
          <w:rFonts w:ascii="Arial" w:hAnsi="Arial" w:cs="Arial"/>
          <w:lang w:val="en-IN"/>
        </w:rPr>
      </w:pPr>
      <w:r w:rsidRPr="00A07023">
        <w:rPr>
          <w:rFonts w:ascii="Arial" w:hAnsi="Arial" w:cs="Arial"/>
          <w:lang w:val="en-IN"/>
        </w:rPr>
        <w:t>Flowering duration significantly differed among the studied cultivars, with 'Yellow Fleshed' exhibiting the longest flowering period (20 days), followed by 'Allison' (18 days), while 'Bruno' and 'Monty' had the shortest duration (14 days). These differences suggest variations in the flowering behaviour and genetic traits of the cultivars. Longer flowering durations may contribute to extended pollination opportunities, potentially enhancing fruit set (</w:t>
      </w:r>
      <w:r w:rsidRPr="00A07023">
        <w:rPr>
          <w:rFonts w:ascii="Arial" w:hAnsi="Arial" w:cs="Arial"/>
        </w:rPr>
        <w:t xml:space="preserve">Gonzalez </w:t>
      </w:r>
      <w:r w:rsidRPr="00A07023">
        <w:rPr>
          <w:rFonts w:ascii="Arial" w:hAnsi="Arial" w:cs="Arial"/>
          <w:lang w:val="en-IN"/>
        </w:rPr>
        <w:t>et al., 1998). Prior studies indicate that environmental factors such as temperature, relative humidity, and light availability influence flowering duration in kiwifruit (</w:t>
      </w:r>
      <w:r w:rsidRPr="00A07023">
        <w:rPr>
          <w:rFonts w:ascii="Arial" w:hAnsi="Arial" w:cs="Arial"/>
        </w:rPr>
        <w:t>Snelgar et al., 2007</w:t>
      </w:r>
      <w:r w:rsidRPr="00A07023">
        <w:rPr>
          <w:rFonts w:ascii="Arial" w:hAnsi="Arial" w:cs="Arial"/>
          <w:lang w:val="en-IN"/>
        </w:rPr>
        <w:t xml:space="preserve">). The extended flowering duration observed in 'Yellow Fleshed' aligns with findings by </w:t>
      </w:r>
      <w:r w:rsidRPr="00A07023">
        <w:rPr>
          <w:rFonts w:ascii="Arial" w:hAnsi="Arial" w:cs="Arial"/>
        </w:rPr>
        <w:t>Kelley</w:t>
      </w:r>
      <w:r w:rsidRPr="00A07023">
        <w:rPr>
          <w:rFonts w:ascii="Arial" w:hAnsi="Arial" w:cs="Arial"/>
          <w:lang w:val="en-IN"/>
        </w:rPr>
        <w:t xml:space="preserve"> (2000), who reported prolonged bloom periods in certain </w:t>
      </w:r>
      <w:r w:rsidRPr="00A07023">
        <w:rPr>
          <w:rFonts w:ascii="Arial" w:hAnsi="Arial" w:cs="Arial"/>
          <w:i/>
          <w:iCs/>
          <w:lang w:val="en-IN"/>
        </w:rPr>
        <w:t>Actinidia</w:t>
      </w:r>
      <w:r w:rsidRPr="00A07023">
        <w:rPr>
          <w:rFonts w:ascii="Arial" w:hAnsi="Arial" w:cs="Arial"/>
          <w:lang w:val="en-IN"/>
        </w:rPr>
        <w:t xml:space="preserve"> species under favorable conditions.</w:t>
      </w:r>
    </w:p>
    <w:p w14:paraId="59BC4098" w14:textId="77777777" w:rsidR="00A07023" w:rsidRDefault="00A07023" w:rsidP="00A07023">
      <w:pPr>
        <w:pStyle w:val="Body"/>
        <w:spacing w:after="0"/>
        <w:rPr>
          <w:rFonts w:ascii="Arial" w:hAnsi="Arial" w:cs="Arial"/>
          <w:lang w:val="en-IN"/>
        </w:rPr>
      </w:pPr>
    </w:p>
    <w:p w14:paraId="2606EB8D" w14:textId="77777777" w:rsidR="00A07023" w:rsidRPr="00A07023" w:rsidRDefault="00A07023" w:rsidP="00A07023">
      <w:pPr>
        <w:pStyle w:val="Body"/>
        <w:spacing w:after="0"/>
        <w:rPr>
          <w:rFonts w:ascii="Arial" w:hAnsi="Arial" w:cs="Arial"/>
          <w:lang w:val="en-IN"/>
        </w:rPr>
      </w:pPr>
      <w:r w:rsidRPr="00A07023">
        <w:rPr>
          <w:rFonts w:ascii="Arial" w:hAnsi="Arial" w:cs="Arial"/>
          <w:lang w:val="en-IN"/>
        </w:rPr>
        <w:t>Fruit set percentage, a crucial determinant of yield potential, varied among the cultivars, ranging from 81.60% in 'Yellow Fleshed' to 93.60% in 'Monty. ' The high fruit set observed in 'Monty' (93.60%) and 'Bruno' (91.45%) suggests superior reproductive efficiency, possibly due to better pollination success or genetic predisposition. In contrast, 'Hayward' and 'Yellow Fleshed' exhibited lower fruit set percentages of 83.14% and 81.60%, respectively. These results align with previous studies indicating that self-incompatibility and pollination efficiency influence fruit set in kiwifruit (</w:t>
      </w:r>
      <w:r w:rsidRPr="00A07023">
        <w:rPr>
          <w:rFonts w:ascii="Arial" w:hAnsi="Arial" w:cs="Arial"/>
        </w:rPr>
        <w:t>Castro et al., 2021</w:t>
      </w:r>
      <w:r w:rsidRPr="00A07023">
        <w:rPr>
          <w:rFonts w:ascii="Arial" w:hAnsi="Arial" w:cs="Arial"/>
          <w:lang w:val="en-IN"/>
        </w:rPr>
        <w:t>). Furthermore, kiwifruit requires a high degree of cross-pollination, with pollen viability and pollinator activity significantly affecting fruit set (</w:t>
      </w:r>
      <w:r w:rsidRPr="00A07023">
        <w:rPr>
          <w:rFonts w:ascii="Arial" w:hAnsi="Arial" w:cs="Arial"/>
        </w:rPr>
        <w:t>Castro et al., 2021</w:t>
      </w:r>
      <w:r w:rsidRPr="00A07023">
        <w:rPr>
          <w:rFonts w:ascii="Arial" w:hAnsi="Arial" w:cs="Arial"/>
          <w:lang w:val="en-IN"/>
        </w:rPr>
        <w:t>). The lower fruit set percentage in 'Yellow Fleshed' may indicate suboptimal pollen compatibility or environmental constraints affecting fertilization.</w:t>
      </w:r>
    </w:p>
    <w:p w14:paraId="72873C03" w14:textId="77777777" w:rsidR="00A07023" w:rsidRDefault="00A07023" w:rsidP="00A07023">
      <w:pPr>
        <w:pStyle w:val="Body"/>
        <w:spacing w:after="0"/>
        <w:rPr>
          <w:rFonts w:ascii="Arial" w:hAnsi="Arial" w:cs="Arial"/>
          <w:lang w:val="en-IN"/>
        </w:rPr>
      </w:pPr>
    </w:p>
    <w:p w14:paraId="49163D58" w14:textId="77777777" w:rsidR="00A07023" w:rsidRPr="00A07023" w:rsidRDefault="00A07023" w:rsidP="00A07023">
      <w:pPr>
        <w:pStyle w:val="Body"/>
        <w:spacing w:after="0"/>
        <w:rPr>
          <w:rFonts w:ascii="Arial" w:hAnsi="Arial" w:cs="Arial"/>
          <w:lang w:val="en-IN"/>
        </w:rPr>
      </w:pPr>
      <w:r w:rsidRPr="00A07023">
        <w:rPr>
          <w:rFonts w:ascii="Arial" w:hAnsi="Arial" w:cs="Arial"/>
          <w:lang w:val="en-IN"/>
        </w:rPr>
        <w:t>The number of days from fruit set to harvest varied among the cultivars, with 'Allison' and 'Monty' requiring the longest maturation period (176 days), while 'Yellow Fleshed' exhibited the shortest duration (168 days). The observed variations in maturity duration are consistent with previous reports, which suggest that genotype, climatic conditions, and carbohydrate accumulation influence fruit development in kiwifruit (Li et al., 2021; Zhang et al., 2024). The early maturation of 'Yellow Fleshed' suggests its potential for an extended market supply window, allowing growers to achieve early-season harvests and competitive pricing. Similarly, 'Allison' and 'Monty, ' requiring a longer maturity period, may benefit from extended fruit development.</w:t>
      </w:r>
    </w:p>
    <w:p w14:paraId="753C355A" w14:textId="77777777" w:rsidR="00A07023" w:rsidRDefault="00A07023" w:rsidP="00A07023">
      <w:pPr>
        <w:pStyle w:val="Body"/>
        <w:spacing w:after="0"/>
        <w:rPr>
          <w:rFonts w:ascii="Arial" w:hAnsi="Arial" w:cs="Arial"/>
          <w:b/>
        </w:rPr>
      </w:pPr>
    </w:p>
    <w:p w14:paraId="21D7BC7A" w14:textId="77777777" w:rsidR="00627803" w:rsidRDefault="00627803" w:rsidP="00A07023">
      <w:pPr>
        <w:pStyle w:val="Body"/>
        <w:spacing w:after="0"/>
        <w:rPr>
          <w:rFonts w:ascii="Arial" w:hAnsi="Arial" w:cs="Arial"/>
          <w:b/>
        </w:rPr>
      </w:pPr>
    </w:p>
    <w:p w14:paraId="6C6654AE" w14:textId="77777777" w:rsidR="00627803" w:rsidRDefault="00627803" w:rsidP="00A07023">
      <w:pPr>
        <w:pStyle w:val="Body"/>
        <w:spacing w:after="0"/>
        <w:rPr>
          <w:rFonts w:ascii="Arial" w:hAnsi="Arial" w:cs="Arial"/>
          <w:b/>
        </w:rPr>
      </w:pPr>
    </w:p>
    <w:p w14:paraId="2CCB988A" w14:textId="77777777" w:rsidR="00627803" w:rsidRDefault="00627803" w:rsidP="00A07023">
      <w:pPr>
        <w:pStyle w:val="Body"/>
        <w:spacing w:after="0"/>
        <w:rPr>
          <w:rFonts w:ascii="Arial" w:hAnsi="Arial" w:cs="Arial"/>
          <w:b/>
        </w:rPr>
      </w:pPr>
    </w:p>
    <w:p w14:paraId="19A7AD64" w14:textId="77777777" w:rsidR="00627803" w:rsidRDefault="00627803" w:rsidP="00A07023">
      <w:pPr>
        <w:pStyle w:val="Body"/>
        <w:spacing w:after="0"/>
        <w:rPr>
          <w:rFonts w:ascii="Arial" w:hAnsi="Arial" w:cs="Arial"/>
          <w:b/>
        </w:rPr>
      </w:pPr>
    </w:p>
    <w:p w14:paraId="50B3A533" w14:textId="77777777" w:rsidR="00627803" w:rsidRDefault="00627803" w:rsidP="00A07023">
      <w:pPr>
        <w:pStyle w:val="Body"/>
        <w:spacing w:after="0"/>
        <w:rPr>
          <w:rFonts w:ascii="Arial" w:hAnsi="Arial" w:cs="Arial"/>
          <w:b/>
        </w:rPr>
      </w:pPr>
    </w:p>
    <w:p w14:paraId="16D5877F" w14:textId="77777777" w:rsidR="00627803" w:rsidRDefault="00627803" w:rsidP="00A07023">
      <w:pPr>
        <w:pStyle w:val="Body"/>
        <w:spacing w:after="0"/>
        <w:rPr>
          <w:rFonts w:ascii="Arial" w:hAnsi="Arial" w:cs="Arial"/>
          <w:b/>
        </w:rPr>
      </w:pPr>
    </w:p>
    <w:p w14:paraId="18BBD12E" w14:textId="77777777" w:rsidR="00A07023" w:rsidRPr="00A07023" w:rsidRDefault="00A07023" w:rsidP="00A07023">
      <w:pPr>
        <w:pStyle w:val="Body"/>
        <w:spacing w:after="0"/>
        <w:rPr>
          <w:rFonts w:ascii="Arial" w:hAnsi="Arial" w:cs="Arial"/>
        </w:rPr>
      </w:pPr>
      <w:r w:rsidRPr="00A07023">
        <w:rPr>
          <w:rFonts w:ascii="Arial" w:hAnsi="Arial" w:cs="Arial"/>
          <w:b/>
        </w:rPr>
        <w:t xml:space="preserve">Table 1. </w:t>
      </w:r>
      <w:r w:rsidRPr="00A07023">
        <w:rPr>
          <w:rFonts w:ascii="Arial" w:hAnsi="Arial" w:cs="Arial"/>
        </w:rPr>
        <w:t>Varietal evaluation for phenological traits in different kiwifruit varieties of West Kameng</w:t>
      </w:r>
    </w:p>
    <w:tbl>
      <w:tblPr>
        <w:tblStyle w:val="TableGrid"/>
        <w:tblW w:w="6105" w:type="dxa"/>
        <w:jc w:val="center"/>
        <w:tblLook w:val="04A0" w:firstRow="1" w:lastRow="0" w:firstColumn="1" w:lastColumn="0" w:noHBand="0" w:noVBand="1"/>
        <w:tblPrChange w:id="33" w:author="BABAI" w:date="2025-03-29T18:17:00Z">
          <w:tblPr>
            <w:tblStyle w:val="TableGrid"/>
            <w:tblW w:w="6105" w:type="dxa"/>
            <w:jc w:val="center"/>
            <w:tblLook w:val="04A0" w:firstRow="1" w:lastRow="0" w:firstColumn="1" w:lastColumn="0" w:noHBand="0" w:noVBand="1"/>
          </w:tblPr>
        </w:tblPrChange>
      </w:tblPr>
      <w:tblGrid>
        <w:gridCol w:w="1745"/>
        <w:gridCol w:w="1255"/>
        <w:gridCol w:w="1334"/>
        <w:gridCol w:w="1771"/>
        <w:tblGridChange w:id="34">
          <w:tblGrid>
            <w:gridCol w:w="1745"/>
            <w:gridCol w:w="1255"/>
            <w:gridCol w:w="1334"/>
            <w:gridCol w:w="1771"/>
          </w:tblGrid>
        </w:tblGridChange>
      </w:tblGrid>
      <w:tr w:rsidR="00A07023" w:rsidRPr="00A07023" w14:paraId="442073C3" w14:textId="77777777" w:rsidTr="00627803">
        <w:trPr>
          <w:trHeight w:val="144"/>
          <w:jc w:val="center"/>
          <w:trPrChange w:id="35" w:author="BABAI" w:date="2025-03-29T18:17:00Z">
            <w:trPr>
              <w:trHeight w:val="144"/>
              <w:jc w:val="center"/>
            </w:trPr>
          </w:trPrChange>
        </w:trPr>
        <w:tc>
          <w:tcPr>
            <w:tcW w:w="1778" w:type="dxa"/>
            <w:tcPrChange w:id="36" w:author="BABAI" w:date="2025-03-29T18:17:00Z">
              <w:tcPr>
                <w:tcW w:w="1778" w:type="dxa"/>
              </w:tcPr>
            </w:tcPrChange>
          </w:tcPr>
          <w:p w14:paraId="78549478" w14:textId="77777777" w:rsidR="00A07023" w:rsidRPr="00A07023" w:rsidRDefault="00A07023" w:rsidP="00A07023">
            <w:pPr>
              <w:pStyle w:val="Body"/>
              <w:rPr>
                <w:rFonts w:ascii="Arial" w:hAnsi="Arial" w:cs="Arial"/>
                <w:b/>
                <w:bCs/>
              </w:rPr>
            </w:pPr>
            <w:r w:rsidRPr="00A07023">
              <w:rPr>
                <w:rFonts w:ascii="Arial" w:hAnsi="Arial" w:cs="Arial"/>
                <w:b/>
                <w:bCs/>
              </w:rPr>
              <w:t>Variety</w:t>
            </w:r>
          </w:p>
        </w:tc>
        <w:tc>
          <w:tcPr>
            <w:tcW w:w="1159" w:type="dxa"/>
            <w:tcPrChange w:id="37" w:author="BABAI" w:date="2025-03-29T18:17:00Z">
              <w:tcPr>
                <w:tcW w:w="1159" w:type="dxa"/>
              </w:tcPr>
            </w:tcPrChange>
          </w:tcPr>
          <w:p w14:paraId="5FD0B9BA" w14:textId="77777777" w:rsidR="00A07023" w:rsidRPr="00A07023" w:rsidRDefault="00A07023" w:rsidP="00A07023">
            <w:pPr>
              <w:pStyle w:val="Body"/>
              <w:rPr>
                <w:rFonts w:ascii="Arial" w:hAnsi="Arial" w:cs="Arial"/>
                <w:b/>
                <w:bCs/>
              </w:rPr>
            </w:pPr>
            <w:r w:rsidRPr="00A07023">
              <w:rPr>
                <w:rFonts w:ascii="Arial" w:hAnsi="Arial" w:cs="Arial"/>
                <w:b/>
                <w:bCs/>
              </w:rPr>
              <w:t>Flowering Duration</w:t>
            </w:r>
          </w:p>
          <w:p w14:paraId="6571F168" w14:textId="77777777" w:rsidR="00A07023" w:rsidRPr="00A07023" w:rsidRDefault="00A07023" w:rsidP="00A07023">
            <w:pPr>
              <w:pStyle w:val="Body"/>
              <w:rPr>
                <w:rFonts w:ascii="Arial" w:hAnsi="Arial" w:cs="Arial"/>
                <w:b/>
                <w:bCs/>
              </w:rPr>
            </w:pPr>
          </w:p>
        </w:tc>
        <w:tc>
          <w:tcPr>
            <w:tcW w:w="1357" w:type="dxa"/>
            <w:tcPrChange w:id="38" w:author="BABAI" w:date="2025-03-29T18:17:00Z">
              <w:tcPr>
                <w:tcW w:w="1357" w:type="dxa"/>
              </w:tcPr>
            </w:tcPrChange>
          </w:tcPr>
          <w:p w14:paraId="5F46FEA4" w14:textId="77777777" w:rsidR="00A07023" w:rsidRPr="00A07023" w:rsidRDefault="00A07023" w:rsidP="00A07023">
            <w:pPr>
              <w:pStyle w:val="Body"/>
              <w:rPr>
                <w:rFonts w:ascii="Arial" w:hAnsi="Arial" w:cs="Arial"/>
                <w:b/>
                <w:bCs/>
              </w:rPr>
            </w:pPr>
            <w:r w:rsidRPr="00A07023">
              <w:rPr>
                <w:rFonts w:ascii="Arial" w:hAnsi="Arial" w:cs="Arial"/>
                <w:b/>
                <w:bCs/>
              </w:rPr>
              <w:t>Fruit set (%)</w:t>
            </w:r>
          </w:p>
        </w:tc>
        <w:tc>
          <w:tcPr>
            <w:tcW w:w="1811" w:type="dxa"/>
            <w:tcPrChange w:id="39" w:author="BABAI" w:date="2025-03-29T18:17:00Z">
              <w:tcPr>
                <w:tcW w:w="1811" w:type="dxa"/>
              </w:tcPr>
            </w:tcPrChange>
          </w:tcPr>
          <w:p w14:paraId="41A3CDF1" w14:textId="77777777" w:rsidR="00A07023" w:rsidRPr="00A07023" w:rsidRDefault="00A07023" w:rsidP="00A07023">
            <w:pPr>
              <w:pStyle w:val="Body"/>
              <w:rPr>
                <w:rFonts w:ascii="Arial" w:hAnsi="Arial" w:cs="Arial"/>
                <w:b/>
                <w:bCs/>
              </w:rPr>
            </w:pPr>
            <w:r w:rsidRPr="00A07023">
              <w:rPr>
                <w:rFonts w:ascii="Arial" w:hAnsi="Arial" w:cs="Arial"/>
                <w:b/>
                <w:bCs/>
              </w:rPr>
              <w:t>Days to harvest from fruit set</w:t>
            </w:r>
          </w:p>
        </w:tc>
      </w:tr>
      <w:tr w:rsidR="00A07023" w:rsidRPr="00A07023" w14:paraId="43E2143E" w14:textId="77777777" w:rsidTr="00627803">
        <w:trPr>
          <w:trHeight w:val="144"/>
          <w:jc w:val="center"/>
          <w:trPrChange w:id="40" w:author="BABAI" w:date="2025-03-29T18:17:00Z">
            <w:trPr>
              <w:trHeight w:val="144"/>
              <w:jc w:val="center"/>
            </w:trPr>
          </w:trPrChange>
        </w:trPr>
        <w:tc>
          <w:tcPr>
            <w:tcW w:w="1778" w:type="dxa"/>
            <w:tcPrChange w:id="41" w:author="BABAI" w:date="2025-03-29T18:17:00Z">
              <w:tcPr>
                <w:tcW w:w="1778" w:type="dxa"/>
              </w:tcPr>
            </w:tcPrChange>
          </w:tcPr>
          <w:p w14:paraId="2C05D82F" w14:textId="77777777" w:rsidR="00A07023" w:rsidRPr="00A07023" w:rsidRDefault="00A07023" w:rsidP="00A07023">
            <w:pPr>
              <w:pStyle w:val="Body"/>
              <w:rPr>
                <w:rFonts w:ascii="Arial" w:hAnsi="Arial" w:cs="Arial"/>
              </w:rPr>
            </w:pPr>
            <w:r w:rsidRPr="00A07023">
              <w:rPr>
                <w:rFonts w:ascii="Arial" w:hAnsi="Arial" w:cs="Arial"/>
              </w:rPr>
              <w:t>Allison</w:t>
            </w:r>
          </w:p>
        </w:tc>
        <w:tc>
          <w:tcPr>
            <w:tcW w:w="1159" w:type="dxa"/>
            <w:tcPrChange w:id="42" w:author="BABAI" w:date="2025-03-29T18:17:00Z">
              <w:tcPr>
                <w:tcW w:w="1159" w:type="dxa"/>
              </w:tcPr>
            </w:tcPrChange>
          </w:tcPr>
          <w:p w14:paraId="77433C77" w14:textId="77777777" w:rsidR="00A07023" w:rsidRPr="00A07023" w:rsidRDefault="00A07023" w:rsidP="00A07023">
            <w:pPr>
              <w:pStyle w:val="Body"/>
              <w:rPr>
                <w:rFonts w:ascii="Arial" w:hAnsi="Arial" w:cs="Arial"/>
              </w:rPr>
            </w:pPr>
            <w:r w:rsidRPr="00A07023">
              <w:rPr>
                <w:rFonts w:ascii="Arial" w:hAnsi="Arial" w:cs="Arial"/>
              </w:rPr>
              <w:t>18</w:t>
            </w:r>
            <w:r w:rsidRPr="00A07023">
              <w:rPr>
                <w:rFonts w:ascii="Arial" w:hAnsi="Arial" w:cs="Arial"/>
                <w:vertAlign w:val="superscript"/>
              </w:rPr>
              <w:t>ab</w:t>
            </w:r>
          </w:p>
        </w:tc>
        <w:tc>
          <w:tcPr>
            <w:tcW w:w="1357" w:type="dxa"/>
            <w:tcPrChange w:id="43" w:author="BABAI" w:date="2025-03-29T18:17:00Z">
              <w:tcPr>
                <w:tcW w:w="1357" w:type="dxa"/>
              </w:tcPr>
            </w:tcPrChange>
          </w:tcPr>
          <w:p w14:paraId="6973A6AD" w14:textId="77777777" w:rsidR="00A07023" w:rsidRPr="00A07023" w:rsidRDefault="00A07023" w:rsidP="00A07023">
            <w:pPr>
              <w:pStyle w:val="Body"/>
              <w:rPr>
                <w:rFonts w:ascii="Arial" w:hAnsi="Arial" w:cs="Arial"/>
              </w:rPr>
            </w:pPr>
            <w:r w:rsidRPr="00A07023">
              <w:rPr>
                <w:rFonts w:ascii="Arial" w:hAnsi="Arial" w:cs="Arial"/>
              </w:rPr>
              <w:t>88.67</w:t>
            </w:r>
            <w:r w:rsidRPr="00A07023">
              <w:rPr>
                <w:rFonts w:ascii="Arial" w:hAnsi="Arial" w:cs="Arial"/>
                <w:vertAlign w:val="superscript"/>
              </w:rPr>
              <w:t>b</w:t>
            </w:r>
          </w:p>
        </w:tc>
        <w:tc>
          <w:tcPr>
            <w:tcW w:w="1811" w:type="dxa"/>
            <w:tcPrChange w:id="44" w:author="BABAI" w:date="2025-03-29T18:17:00Z">
              <w:tcPr>
                <w:tcW w:w="1811" w:type="dxa"/>
              </w:tcPr>
            </w:tcPrChange>
          </w:tcPr>
          <w:p w14:paraId="14CE2805" w14:textId="77777777" w:rsidR="00A07023" w:rsidRPr="00A07023" w:rsidRDefault="00A07023" w:rsidP="00A07023">
            <w:pPr>
              <w:pStyle w:val="Body"/>
              <w:rPr>
                <w:rFonts w:ascii="Arial" w:hAnsi="Arial" w:cs="Arial"/>
              </w:rPr>
            </w:pPr>
            <w:r w:rsidRPr="00A07023">
              <w:rPr>
                <w:rFonts w:ascii="Arial" w:hAnsi="Arial" w:cs="Arial"/>
              </w:rPr>
              <w:t>176</w:t>
            </w:r>
            <w:r w:rsidRPr="00A07023">
              <w:rPr>
                <w:rFonts w:ascii="Arial" w:hAnsi="Arial" w:cs="Arial"/>
                <w:vertAlign w:val="superscript"/>
              </w:rPr>
              <w:t>a</w:t>
            </w:r>
          </w:p>
        </w:tc>
      </w:tr>
      <w:tr w:rsidR="00A07023" w:rsidRPr="00A07023" w14:paraId="2F1BB549" w14:textId="77777777" w:rsidTr="00627803">
        <w:trPr>
          <w:trHeight w:val="144"/>
          <w:jc w:val="center"/>
          <w:trPrChange w:id="45" w:author="BABAI" w:date="2025-03-29T18:17:00Z">
            <w:trPr>
              <w:trHeight w:val="144"/>
              <w:jc w:val="center"/>
            </w:trPr>
          </w:trPrChange>
        </w:trPr>
        <w:tc>
          <w:tcPr>
            <w:tcW w:w="1778" w:type="dxa"/>
            <w:tcPrChange w:id="46" w:author="BABAI" w:date="2025-03-29T18:17:00Z">
              <w:tcPr>
                <w:tcW w:w="1778" w:type="dxa"/>
              </w:tcPr>
            </w:tcPrChange>
          </w:tcPr>
          <w:p w14:paraId="532F72DA" w14:textId="77777777" w:rsidR="00A07023" w:rsidRPr="00A07023" w:rsidRDefault="00A07023" w:rsidP="00A07023">
            <w:pPr>
              <w:pStyle w:val="Body"/>
              <w:rPr>
                <w:rFonts w:ascii="Arial" w:hAnsi="Arial" w:cs="Arial"/>
              </w:rPr>
            </w:pPr>
            <w:r w:rsidRPr="00A07023">
              <w:rPr>
                <w:rFonts w:ascii="Arial" w:hAnsi="Arial" w:cs="Arial"/>
              </w:rPr>
              <w:t>Bruno</w:t>
            </w:r>
          </w:p>
        </w:tc>
        <w:tc>
          <w:tcPr>
            <w:tcW w:w="1159" w:type="dxa"/>
            <w:tcPrChange w:id="47" w:author="BABAI" w:date="2025-03-29T18:17:00Z">
              <w:tcPr>
                <w:tcW w:w="1159" w:type="dxa"/>
              </w:tcPr>
            </w:tcPrChange>
          </w:tcPr>
          <w:p w14:paraId="5E55F75A" w14:textId="77777777" w:rsidR="00A07023" w:rsidRPr="00A07023" w:rsidRDefault="00A07023" w:rsidP="00A07023">
            <w:pPr>
              <w:pStyle w:val="Body"/>
              <w:rPr>
                <w:rFonts w:ascii="Arial" w:hAnsi="Arial" w:cs="Arial"/>
              </w:rPr>
            </w:pPr>
            <w:r w:rsidRPr="00A07023">
              <w:rPr>
                <w:rFonts w:ascii="Arial" w:hAnsi="Arial" w:cs="Arial"/>
              </w:rPr>
              <w:t>14</w:t>
            </w:r>
            <w:r w:rsidRPr="00A07023">
              <w:rPr>
                <w:rFonts w:ascii="Arial" w:hAnsi="Arial" w:cs="Arial"/>
                <w:vertAlign w:val="superscript"/>
              </w:rPr>
              <w:t>b</w:t>
            </w:r>
          </w:p>
        </w:tc>
        <w:tc>
          <w:tcPr>
            <w:tcW w:w="1357" w:type="dxa"/>
            <w:tcPrChange w:id="48" w:author="BABAI" w:date="2025-03-29T18:17:00Z">
              <w:tcPr>
                <w:tcW w:w="1357" w:type="dxa"/>
              </w:tcPr>
            </w:tcPrChange>
          </w:tcPr>
          <w:p w14:paraId="22FF0F97" w14:textId="77777777" w:rsidR="00A07023" w:rsidRPr="00A07023" w:rsidRDefault="00A07023" w:rsidP="00A07023">
            <w:pPr>
              <w:pStyle w:val="Body"/>
              <w:rPr>
                <w:rFonts w:ascii="Arial" w:hAnsi="Arial" w:cs="Arial"/>
              </w:rPr>
            </w:pPr>
            <w:r w:rsidRPr="00A07023">
              <w:rPr>
                <w:rFonts w:ascii="Arial" w:hAnsi="Arial" w:cs="Arial"/>
              </w:rPr>
              <w:t>91.45</w:t>
            </w:r>
            <w:r w:rsidRPr="00A07023">
              <w:rPr>
                <w:rFonts w:ascii="Arial" w:hAnsi="Arial" w:cs="Arial"/>
                <w:vertAlign w:val="superscript"/>
              </w:rPr>
              <w:t>a</w:t>
            </w:r>
          </w:p>
        </w:tc>
        <w:tc>
          <w:tcPr>
            <w:tcW w:w="1811" w:type="dxa"/>
            <w:tcPrChange w:id="49" w:author="BABAI" w:date="2025-03-29T18:17:00Z">
              <w:tcPr>
                <w:tcW w:w="1811" w:type="dxa"/>
              </w:tcPr>
            </w:tcPrChange>
          </w:tcPr>
          <w:p w14:paraId="2E05C9CE" w14:textId="77777777" w:rsidR="00A07023" w:rsidRPr="00A07023" w:rsidRDefault="00A07023" w:rsidP="00A07023">
            <w:pPr>
              <w:pStyle w:val="Body"/>
              <w:rPr>
                <w:rFonts w:ascii="Arial" w:hAnsi="Arial" w:cs="Arial"/>
              </w:rPr>
            </w:pPr>
            <w:r w:rsidRPr="00A07023">
              <w:rPr>
                <w:rFonts w:ascii="Arial" w:hAnsi="Arial" w:cs="Arial"/>
              </w:rPr>
              <w:t>175</w:t>
            </w:r>
            <w:r w:rsidRPr="00A07023">
              <w:rPr>
                <w:rFonts w:ascii="Arial" w:hAnsi="Arial" w:cs="Arial"/>
                <w:vertAlign w:val="superscript"/>
              </w:rPr>
              <w:t>ab</w:t>
            </w:r>
          </w:p>
        </w:tc>
      </w:tr>
      <w:tr w:rsidR="00A07023" w:rsidRPr="00A07023" w14:paraId="052E54B9" w14:textId="77777777" w:rsidTr="00627803">
        <w:trPr>
          <w:trHeight w:val="144"/>
          <w:jc w:val="center"/>
          <w:trPrChange w:id="50" w:author="BABAI" w:date="2025-03-29T18:17:00Z">
            <w:trPr>
              <w:trHeight w:val="144"/>
              <w:jc w:val="center"/>
            </w:trPr>
          </w:trPrChange>
        </w:trPr>
        <w:tc>
          <w:tcPr>
            <w:tcW w:w="1778" w:type="dxa"/>
            <w:tcPrChange w:id="51" w:author="BABAI" w:date="2025-03-29T18:17:00Z">
              <w:tcPr>
                <w:tcW w:w="1778" w:type="dxa"/>
              </w:tcPr>
            </w:tcPrChange>
          </w:tcPr>
          <w:p w14:paraId="55067601" w14:textId="77777777" w:rsidR="00A07023" w:rsidRPr="00A07023" w:rsidRDefault="00A07023" w:rsidP="00A07023">
            <w:pPr>
              <w:pStyle w:val="Body"/>
              <w:rPr>
                <w:rFonts w:ascii="Arial" w:hAnsi="Arial" w:cs="Arial"/>
              </w:rPr>
            </w:pPr>
            <w:r w:rsidRPr="00A07023">
              <w:rPr>
                <w:rFonts w:ascii="Arial" w:hAnsi="Arial" w:cs="Arial"/>
              </w:rPr>
              <w:t>Hayward</w:t>
            </w:r>
          </w:p>
        </w:tc>
        <w:tc>
          <w:tcPr>
            <w:tcW w:w="1159" w:type="dxa"/>
            <w:tcPrChange w:id="52" w:author="BABAI" w:date="2025-03-29T18:17:00Z">
              <w:tcPr>
                <w:tcW w:w="1159" w:type="dxa"/>
              </w:tcPr>
            </w:tcPrChange>
          </w:tcPr>
          <w:p w14:paraId="73E9DEF3" w14:textId="77777777" w:rsidR="00A07023" w:rsidRPr="00A07023" w:rsidRDefault="00A07023" w:rsidP="00A07023">
            <w:pPr>
              <w:pStyle w:val="Body"/>
              <w:rPr>
                <w:rFonts w:ascii="Arial" w:hAnsi="Arial" w:cs="Arial"/>
              </w:rPr>
            </w:pPr>
            <w:r w:rsidRPr="00A07023">
              <w:rPr>
                <w:rFonts w:ascii="Arial" w:hAnsi="Arial" w:cs="Arial"/>
              </w:rPr>
              <w:t>16</w:t>
            </w:r>
            <w:r w:rsidRPr="00A07023">
              <w:rPr>
                <w:rFonts w:ascii="Arial" w:hAnsi="Arial" w:cs="Arial"/>
                <w:vertAlign w:val="superscript"/>
              </w:rPr>
              <w:t>ab</w:t>
            </w:r>
          </w:p>
        </w:tc>
        <w:tc>
          <w:tcPr>
            <w:tcW w:w="1357" w:type="dxa"/>
            <w:tcPrChange w:id="53" w:author="BABAI" w:date="2025-03-29T18:17:00Z">
              <w:tcPr>
                <w:tcW w:w="1357" w:type="dxa"/>
              </w:tcPr>
            </w:tcPrChange>
          </w:tcPr>
          <w:p w14:paraId="6E1B0144" w14:textId="77777777" w:rsidR="00A07023" w:rsidRPr="00A07023" w:rsidRDefault="00A07023" w:rsidP="00A07023">
            <w:pPr>
              <w:pStyle w:val="Body"/>
              <w:rPr>
                <w:rFonts w:ascii="Arial" w:hAnsi="Arial" w:cs="Arial"/>
              </w:rPr>
            </w:pPr>
            <w:r w:rsidRPr="00A07023">
              <w:rPr>
                <w:rFonts w:ascii="Arial" w:hAnsi="Arial" w:cs="Arial"/>
              </w:rPr>
              <w:t>83.14</w:t>
            </w:r>
            <w:r w:rsidRPr="00A07023">
              <w:rPr>
                <w:rFonts w:ascii="Arial" w:hAnsi="Arial" w:cs="Arial"/>
                <w:vertAlign w:val="superscript"/>
              </w:rPr>
              <w:t>c</w:t>
            </w:r>
          </w:p>
        </w:tc>
        <w:tc>
          <w:tcPr>
            <w:tcW w:w="1811" w:type="dxa"/>
            <w:tcPrChange w:id="54" w:author="BABAI" w:date="2025-03-29T18:17:00Z">
              <w:tcPr>
                <w:tcW w:w="1811" w:type="dxa"/>
              </w:tcPr>
            </w:tcPrChange>
          </w:tcPr>
          <w:p w14:paraId="1D0C8A9C" w14:textId="77777777" w:rsidR="00A07023" w:rsidRPr="00A07023" w:rsidRDefault="00A07023" w:rsidP="00A07023">
            <w:pPr>
              <w:pStyle w:val="Body"/>
              <w:rPr>
                <w:rFonts w:ascii="Arial" w:hAnsi="Arial" w:cs="Arial"/>
              </w:rPr>
            </w:pPr>
            <w:r w:rsidRPr="00A07023">
              <w:rPr>
                <w:rFonts w:ascii="Arial" w:hAnsi="Arial" w:cs="Arial"/>
              </w:rPr>
              <w:t>172</w:t>
            </w:r>
            <w:r w:rsidRPr="00A07023">
              <w:rPr>
                <w:rFonts w:ascii="Arial" w:hAnsi="Arial" w:cs="Arial"/>
                <w:vertAlign w:val="superscript"/>
              </w:rPr>
              <w:t>ab</w:t>
            </w:r>
          </w:p>
        </w:tc>
      </w:tr>
      <w:tr w:rsidR="00A07023" w:rsidRPr="00A07023" w14:paraId="6FB6A002" w14:textId="77777777" w:rsidTr="00627803">
        <w:trPr>
          <w:trHeight w:val="144"/>
          <w:jc w:val="center"/>
          <w:trPrChange w:id="55" w:author="BABAI" w:date="2025-03-29T18:17:00Z">
            <w:trPr>
              <w:trHeight w:val="144"/>
              <w:jc w:val="center"/>
            </w:trPr>
          </w:trPrChange>
        </w:trPr>
        <w:tc>
          <w:tcPr>
            <w:tcW w:w="1778" w:type="dxa"/>
            <w:tcPrChange w:id="56" w:author="BABAI" w:date="2025-03-29T18:17:00Z">
              <w:tcPr>
                <w:tcW w:w="1778" w:type="dxa"/>
              </w:tcPr>
            </w:tcPrChange>
          </w:tcPr>
          <w:p w14:paraId="5D74ECB6" w14:textId="77777777" w:rsidR="00A07023" w:rsidRPr="00A07023" w:rsidRDefault="00A07023" w:rsidP="00A07023">
            <w:pPr>
              <w:pStyle w:val="Body"/>
              <w:rPr>
                <w:rFonts w:ascii="Arial" w:hAnsi="Arial" w:cs="Arial"/>
              </w:rPr>
            </w:pPr>
            <w:r w:rsidRPr="00A07023">
              <w:rPr>
                <w:rFonts w:ascii="Arial" w:hAnsi="Arial" w:cs="Arial"/>
              </w:rPr>
              <w:t>Monty</w:t>
            </w:r>
          </w:p>
        </w:tc>
        <w:tc>
          <w:tcPr>
            <w:tcW w:w="1159" w:type="dxa"/>
            <w:tcPrChange w:id="57" w:author="BABAI" w:date="2025-03-29T18:17:00Z">
              <w:tcPr>
                <w:tcW w:w="1159" w:type="dxa"/>
              </w:tcPr>
            </w:tcPrChange>
          </w:tcPr>
          <w:p w14:paraId="69A9E219" w14:textId="77777777" w:rsidR="00A07023" w:rsidRPr="00A07023" w:rsidRDefault="00A07023" w:rsidP="00A07023">
            <w:pPr>
              <w:pStyle w:val="Body"/>
              <w:rPr>
                <w:rFonts w:ascii="Arial" w:hAnsi="Arial" w:cs="Arial"/>
              </w:rPr>
            </w:pPr>
            <w:r w:rsidRPr="00A07023">
              <w:rPr>
                <w:rFonts w:ascii="Arial" w:hAnsi="Arial" w:cs="Arial"/>
              </w:rPr>
              <w:t>14</w:t>
            </w:r>
            <w:r w:rsidRPr="00A07023">
              <w:rPr>
                <w:rFonts w:ascii="Arial" w:hAnsi="Arial" w:cs="Arial"/>
                <w:vertAlign w:val="superscript"/>
              </w:rPr>
              <w:t>b</w:t>
            </w:r>
          </w:p>
        </w:tc>
        <w:tc>
          <w:tcPr>
            <w:tcW w:w="1357" w:type="dxa"/>
            <w:tcPrChange w:id="58" w:author="BABAI" w:date="2025-03-29T18:17:00Z">
              <w:tcPr>
                <w:tcW w:w="1357" w:type="dxa"/>
              </w:tcPr>
            </w:tcPrChange>
          </w:tcPr>
          <w:p w14:paraId="3553CD12" w14:textId="77777777" w:rsidR="00A07023" w:rsidRPr="00A07023" w:rsidRDefault="00A07023" w:rsidP="00A07023">
            <w:pPr>
              <w:pStyle w:val="Body"/>
              <w:rPr>
                <w:rFonts w:ascii="Arial" w:hAnsi="Arial" w:cs="Arial"/>
              </w:rPr>
            </w:pPr>
            <w:r w:rsidRPr="00A07023">
              <w:rPr>
                <w:rFonts w:ascii="Arial" w:hAnsi="Arial" w:cs="Arial"/>
              </w:rPr>
              <w:t>93.60</w:t>
            </w:r>
            <w:r w:rsidRPr="00A07023">
              <w:rPr>
                <w:rFonts w:ascii="Arial" w:hAnsi="Arial" w:cs="Arial"/>
                <w:vertAlign w:val="superscript"/>
              </w:rPr>
              <w:t>a</w:t>
            </w:r>
          </w:p>
        </w:tc>
        <w:tc>
          <w:tcPr>
            <w:tcW w:w="1811" w:type="dxa"/>
            <w:tcPrChange w:id="59" w:author="BABAI" w:date="2025-03-29T18:17:00Z">
              <w:tcPr>
                <w:tcW w:w="1811" w:type="dxa"/>
              </w:tcPr>
            </w:tcPrChange>
          </w:tcPr>
          <w:p w14:paraId="6AEF0C45" w14:textId="77777777" w:rsidR="00A07023" w:rsidRPr="00A07023" w:rsidRDefault="00A07023" w:rsidP="00A07023">
            <w:pPr>
              <w:pStyle w:val="Body"/>
              <w:rPr>
                <w:rFonts w:ascii="Arial" w:hAnsi="Arial" w:cs="Arial"/>
              </w:rPr>
            </w:pPr>
            <w:r w:rsidRPr="00A07023">
              <w:rPr>
                <w:rFonts w:ascii="Arial" w:hAnsi="Arial" w:cs="Arial"/>
              </w:rPr>
              <w:t>176</w:t>
            </w:r>
            <w:r w:rsidRPr="00A07023">
              <w:rPr>
                <w:rFonts w:ascii="Arial" w:hAnsi="Arial" w:cs="Arial"/>
                <w:vertAlign w:val="superscript"/>
              </w:rPr>
              <w:t>a</w:t>
            </w:r>
          </w:p>
        </w:tc>
      </w:tr>
      <w:tr w:rsidR="00A07023" w:rsidRPr="00A07023" w14:paraId="34F16BDF" w14:textId="77777777" w:rsidTr="00627803">
        <w:trPr>
          <w:trHeight w:val="144"/>
          <w:jc w:val="center"/>
          <w:trPrChange w:id="60" w:author="BABAI" w:date="2025-03-29T18:17:00Z">
            <w:trPr>
              <w:trHeight w:val="144"/>
              <w:jc w:val="center"/>
            </w:trPr>
          </w:trPrChange>
        </w:trPr>
        <w:tc>
          <w:tcPr>
            <w:tcW w:w="1778" w:type="dxa"/>
            <w:tcPrChange w:id="61" w:author="BABAI" w:date="2025-03-29T18:17:00Z">
              <w:tcPr>
                <w:tcW w:w="1778" w:type="dxa"/>
              </w:tcPr>
            </w:tcPrChange>
          </w:tcPr>
          <w:p w14:paraId="4C257120" w14:textId="77777777" w:rsidR="00A07023" w:rsidRPr="00A07023" w:rsidRDefault="00A07023" w:rsidP="00A07023">
            <w:pPr>
              <w:pStyle w:val="Body"/>
              <w:rPr>
                <w:rFonts w:ascii="Arial" w:hAnsi="Arial" w:cs="Arial"/>
              </w:rPr>
            </w:pPr>
            <w:r w:rsidRPr="00A07023">
              <w:rPr>
                <w:rFonts w:ascii="Arial" w:hAnsi="Arial" w:cs="Arial"/>
              </w:rPr>
              <w:t>Yellow Fleshed</w:t>
            </w:r>
          </w:p>
        </w:tc>
        <w:tc>
          <w:tcPr>
            <w:tcW w:w="1159" w:type="dxa"/>
            <w:tcPrChange w:id="62" w:author="BABAI" w:date="2025-03-29T18:17:00Z">
              <w:tcPr>
                <w:tcW w:w="1159" w:type="dxa"/>
              </w:tcPr>
            </w:tcPrChange>
          </w:tcPr>
          <w:p w14:paraId="5371B0F7" w14:textId="77777777" w:rsidR="00A07023" w:rsidRPr="00A07023" w:rsidRDefault="00A07023" w:rsidP="00A07023">
            <w:pPr>
              <w:pStyle w:val="Body"/>
              <w:rPr>
                <w:rFonts w:ascii="Arial" w:hAnsi="Arial" w:cs="Arial"/>
              </w:rPr>
            </w:pPr>
            <w:r w:rsidRPr="00A07023">
              <w:rPr>
                <w:rFonts w:ascii="Arial" w:hAnsi="Arial" w:cs="Arial"/>
              </w:rPr>
              <w:t>20</w:t>
            </w:r>
            <w:r w:rsidRPr="00A07023">
              <w:rPr>
                <w:rFonts w:ascii="Arial" w:hAnsi="Arial" w:cs="Arial"/>
                <w:vertAlign w:val="superscript"/>
              </w:rPr>
              <w:t>a</w:t>
            </w:r>
          </w:p>
        </w:tc>
        <w:tc>
          <w:tcPr>
            <w:tcW w:w="1357" w:type="dxa"/>
            <w:tcPrChange w:id="63" w:author="BABAI" w:date="2025-03-29T18:17:00Z">
              <w:tcPr>
                <w:tcW w:w="1357" w:type="dxa"/>
              </w:tcPr>
            </w:tcPrChange>
          </w:tcPr>
          <w:p w14:paraId="4B9ED37D" w14:textId="77777777" w:rsidR="00A07023" w:rsidRPr="00A07023" w:rsidRDefault="00A07023" w:rsidP="00A07023">
            <w:pPr>
              <w:pStyle w:val="Body"/>
              <w:rPr>
                <w:rFonts w:ascii="Arial" w:hAnsi="Arial" w:cs="Arial"/>
              </w:rPr>
            </w:pPr>
            <w:r w:rsidRPr="00A07023">
              <w:rPr>
                <w:rFonts w:ascii="Arial" w:hAnsi="Arial" w:cs="Arial"/>
              </w:rPr>
              <w:t>81.60</w:t>
            </w:r>
            <w:r w:rsidRPr="00A07023">
              <w:rPr>
                <w:rFonts w:ascii="Arial" w:hAnsi="Arial" w:cs="Arial"/>
                <w:vertAlign w:val="superscript"/>
              </w:rPr>
              <w:t>c</w:t>
            </w:r>
          </w:p>
        </w:tc>
        <w:tc>
          <w:tcPr>
            <w:tcW w:w="1811" w:type="dxa"/>
            <w:tcPrChange w:id="64" w:author="BABAI" w:date="2025-03-29T18:17:00Z">
              <w:tcPr>
                <w:tcW w:w="1811" w:type="dxa"/>
              </w:tcPr>
            </w:tcPrChange>
          </w:tcPr>
          <w:p w14:paraId="2724417F" w14:textId="77777777" w:rsidR="00A07023" w:rsidRPr="00A07023" w:rsidRDefault="00A07023" w:rsidP="00A07023">
            <w:pPr>
              <w:pStyle w:val="Body"/>
              <w:rPr>
                <w:rFonts w:ascii="Arial" w:hAnsi="Arial" w:cs="Arial"/>
              </w:rPr>
            </w:pPr>
            <w:r w:rsidRPr="00A07023">
              <w:rPr>
                <w:rFonts w:ascii="Arial" w:hAnsi="Arial" w:cs="Arial"/>
              </w:rPr>
              <w:t>168</w:t>
            </w:r>
            <w:r w:rsidRPr="00A07023">
              <w:rPr>
                <w:rFonts w:ascii="Arial" w:hAnsi="Arial" w:cs="Arial"/>
                <w:vertAlign w:val="superscript"/>
              </w:rPr>
              <w:t>b</w:t>
            </w:r>
          </w:p>
        </w:tc>
      </w:tr>
      <w:tr w:rsidR="00A07023" w:rsidRPr="00A07023" w14:paraId="6440552D" w14:textId="77777777" w:rsidTr="00627803">
        <w:trPr>
          <w:trHeight w:val="144"/>
          <w:jc w:val="center"/>
          <w:trPrChange w:id="65" w:author="BABAI" w:date="2025-03-29T18:17:00Z">
            <w:trPr>
              <w:trHeight w:val="144"/>
              <w:jc w:val="center"/>
            </w:trPr>
          </w:trPrChange>
        </w:trPr>
        <w:tc>
          <w:tcPr>
            <w:tcW w:w="1778" w:type="dxa"/>
            <w:tcPrChange w:id="66" w:author="BABAI" w:date="2025-03-29T18:17:00Z">
              <w:tcPr>
                <w:tcW w:w="1778" w:type="dxa"/>
              </w:tcPr>
            </w:tcPrChange>
          </w:tcPr>
          <w:p w14:paraId="2CC40F79" w14:textId="77777777" w:rsidR="00A07023" w:rsidRPr="00A07023" w:rsidRDefault="00A07023" w:rsidP="00A07023">
            <w:pPr>
              <w:pStyle w:val="Body"/>
              <w:rPr>
                <w:rFonts w:ascii="Arial" w:hAnsi="Arial" w:cs="Arial"/>
              </w:rPr>
            </w:pPr>
            <w:r w:rsidRPr="00A07023">
              <w:rPr>
                <w:rFonts w:ascii="Arial" w:hAnsi="Arial" w:cs="Arial"/>
              </w:rPr>
              <w:lastRenderedPageBreak/>
              <w:t>Mean</w:t>
            </w:r>
          </w:p>
        </w:tc>
        <w:tc>
          <w:tcPr>
            <w:tcW w:w="1159" w:type="dxa"/>
            <w:tcPrChange w:id="67" w:author="BABAI" w:date="2025-03-29T18:17:00Z">
              <w:tcPr>
                <w:tcW w:w="1159" w:type="dxa"/>
              </w:tcPr>
            </w:tcPrChange>
          </w:tcPr>
          <w:p w14:paraId="7892570A" w14:textId="77777777" w:rsidR="00A07023" w:rsidRPr="00A07023" w:rsidRDefault="00A07023" w:rsidP="00A07023">
            <w:pPr>
              <w:pStyle w:val="Body"/>
              <w:rPr>
                <w:rFonts w:ascii="Arial" w:hAnsi="Arial" w:cs="Arial"/>
              </w:rPr>
            </w:pPr>
            <w:r w:rsidRPr="00A07023">
              <w:rPr>
                <w:rFonts w:ascii="Arial" w:hAnsi="Arial" w:cs="Arial"/>
              </w:rPr>
              <w:t>16.4</w:t>
            </w:r>
          </w:p>
        </w:tc>
        <w:tc>
          <w:tcPr>
            <w:tcW w:w="1357" w:type="dxa"/>
            <w:tcPrChange w:id="68" w:author="BABAI" w:date="2025-03-29T18:17:00Z">
              <w:tcPr>
                <w:tcW w:w="1357" w:type="dxa"/>
              </w:tcPr>
            </w:tcPrChange>
          </w:tcPr>
          <w:p w14:paraId="212222C8" w14:textId="77777777" w:rsidR="00A07023" w:rsidRPr="00A07023" w:rsidRDefault="00A07023" w:rsidP="00A07023">
            <w:pPr>
              <w:pStyle w:val="Body"/>
              <w:rPr>
                <w:rFonts w:ascii="Arial" w:hAnsi="Arial" w:cs="Arial"/>
              </w:rPr>
            </w:pPr>
            <w:r w:rsidRPr="00A07023">
              <w:rPr>
                <w:rFonts w:ascii="Arial" w:hAnsi="Arial" w:cs="Arial"/>
              </w:rPr>
              <w:t>87.692</w:t>
            </w:r>
          </w:p>
        </w:tc>
        <w:tc>
          <w:tcPr>
            <w:tcW w:w="1811" w:type="dxa"/>
            <w:tcPrChange w:id="69" w:author="BABAI" w:date="2025-03-29T18:17:00Z">
              <w:tcPr>
                <w:tcW w:w="1811" w:type="dxa"/>
              </w:tcPr>
            </w:tcPrChange>
          </w:tcPr>
          <w:p w14:paraId="359D07C8" w14:textId="77777777" w:rsidR="00A07023" w:rsidRPr="00A07023" w:rsidRDefault="00A07023" w:rsidP="00A07023">
            <w:pPr>
              <w:pStyle w:val="Body"/>
              <w:rPr>
                <w:rFonts w:ascii="Arial" w:hAnsi="Arial" w:cs="Arial"/>
              </w:rPr>
            </w:pPr>
            <w:r w:rsidRPr="00A07023">
              <w:rPr>
                <w:rFonts w:ascii="Arial" w:hAnsi="Arial" w:cs="Arial"/>
              </w:rPr>
              <w:t>173.4</w:t>
            </w:r>
          </w:p>
        </w:tc>
      </w:tr>
      <w:tr w:rsidR="00A07023" w:rsidRPr="00A07023" w14:paraId="5899A4D5" w14:textId="77777777" w:rsidTr="00627803">
        <w:trPr>
          <w:trHeight w:val="144"/>
          <w:jc w:val="center"/>
          <w:trPrChange w:id="70" w:author="BABAI" w:date="2025-03-29T18:17:00Z">
            <w:trPr>
              <w:trHeight w:val="144"/>
              <w:jc w:val="center"/>
            </w:trPr>
          </w:trPrChange>
        </w:trPr>
        <w:tc>
          <w:tcPr>
            <w:tcW w:w="1778" w:type="dxa"/>
            <w:tcPrChange w:id="71" w:author="BABAI" w:date="2025-03-29T18:17:00Z">
              <w:tcPr>
                <w:tcW w:w="1778" w:type="dxa"/>
              </w:tcPr>
            </w:tcPrChange>
          </w:tcPr>
          <w:p w14:paraId="1310912B" w14:textId="77777777" w:rsidR="00A07023" w:rsidRPr="00A07023" w:rsidRDefault="00A07023" w:rsidP="00A07023">
            <w:pPr>
              <w:pStyle w:val="Body"/>
              <w:rPr>
                <w:rFonts w:ascii="Arial" w:hAnsi="Arial" w:cs="Arial"/>
              </w:rPr>
            </w:pPr>
            <w:r w:rsidRPr="00A07023">
              <w:rPr>
                <w:rFonts w:ascii="Arial" w:hAnsi="Arial" w:cs="Arial"/>
              </w:rPr>
              <w:t>LSD</w:t>
            </w:r>
          </w:p>
        </w:tc>
        <w:tc>
          <w:tcPr>
            <w:tcW w:w="1159" w:type="dxa"/>
            <w:tcPrChange w:id="72" w:author="BABAI" w:date="2025-03-29T18:17:00Z">
              <w:tcPr>
                <w:tcW w:w="1159" w:type="dxa"/>
              </w:tcPr>
            </w:tcPrChange>
          </w:tcPr>
          <w:p w14:paraId="7D9DCEB9" w14:textId="77777777" w:rsidR="00A07023" w:rsidRPr="00A07023" w:rsidRDefault="00A07023" w:rsidP="00A07023">
            <w:pPr>
              <w:pStyle w:val="Body"/>
              <w:rPr>
                <w:rFonts w:ascii="Arial" w:hAnsi="Arial" w:cs="Arial"/>
              </w:rPr>
            </w:pPr>
            <w:r w:rsidRPr="00A07023">
              <w:rPr>
                <w:rFonts w:ascii="Arial" w:hAnsi="Arial" w:cs="Arial"/>
              </w:rPr>
              <w:t>4.17</w:t>
            </w:r>
          </w:p>
        </w:tc>
        <w:tc>
          <w:tcPr>
            <w:tcW w:w="1357" w:type="dxa"/>
            <w:tcPrChange w:id="73" w:author="BABAI" w:date="2025-03-29T18:17:00Z">
              <w:tcPr>
                <w:tcW w:w="1357" w:type="dxa"/>
              </w:tcPr>
            </w:tcPrChange>
          </w:tcPr>
          <w:p w14:paraId="2A108093" w14:textId="77777777" w:rsidR="00A07023" w:rsidRPr="00A07023" w:rsidRDefault="00A07023" w:rsidP="00A07023">
            <w:pPr>
              <w:pStyle w:val="Body"/>
              <w:rPr>
                <w:rFonts w:ascii="Arial" w:hAnsi="Arial" w:cs="Arial"/>
              </w:rPr>
            </w:pPr>
            <w:r w:rsidRPr="00A07023">
              <w:rPr>
                <w:rFonts w:ascii="Arial" w:hAnsi="Arial" w:cs="Arial"/>
              </w:rPr>
              <w:t>2.61</w:t>
            </w:r>
          </w:p>
        </w:tc>
        <w:tc>
          <w:tcPr>
            <w:tcW w:w="1811" w:type="dxa"/>
            <w:tcPrChange w:id="74" w:author="BABAI" w:date="2025-03-29T18:17:00Z">
              <w:tcPr>
                <w:tcW w:w="1811" w:type="dxa"/>
              </w:tcPr>
            </w:tcPrChange>
          </w:tcPr>
          <w:p w14:paraId="56215A7F" w14:textId="77777777" w:rsidR="00A07023" w:rsidRPr="00A07023" w:rsidRDefault="00A07023" w:rsidP="00A07023">
            <w:pPr>
              <w:pStyle w:val="Body"/>
              <w:rPr>
                <w:rFonts w:ascii="Arial" w:hAnsi="Arial" w:cs="Arial"/>
              </w:rPr>
            </w:pPr>
            <w:r w:rsidRPr="00A07023">
              <w:rPr>
                <w:rFonts w:ascii="Arial" w:hAnsi="Arial" w:cs="Arial"/>
              </w:rPr>
              <w:t>7.14</w:t>
            </w:r>
          </w:p>
        </w:tc>
      </w:tr>
    </w:tbl>
    <w:p w14:paraId="19557266" w14:textId="77777777" w:rsidR="00A07023" w:rsidRPr="00A07023" w:rsidRDefault="00A07023" w:rsidP="00A07023">
      <w:pPr>
        <w:pStyle w:val="Body"/>
        <w:spacing w:after="0"/>
        <w:rPr>
          <w:rFonts w:ascii="Arial" w:hAnsi="Arial" w:cs="Arial"/>
          <w:i/>
          <w:iCs/>
        </w:rPr>
      </w:pPr>
      <w:r w:rsidRPr="00A07023">
        <w:rPr>
          <w:rFonts w:ascii="Arial" w:hAnsi="Arial" w:cs="Arial"/>
        </w:rPr>
        <w:t xml:space="preserve">For each column, different lowercase letters indicate significant differences at </w:t>
      </w:r>
      <w:r w:rsidRPr="00A07023">
        <w:rPr>
          <w:rFonts w:ascii="Arial" w:hAnsi="Arial" w:cs="Arial"/>
          <w:i/>
        </w:rPr>
        <w:t xml:space="preserve">p </w:t>
      </w:r>
      <w:r w:rsidRPr="00A07023">
        <w:rPr>
          <w:rFonts w:ascii="Arial" w:hAnsi="Arial" w:cs="Arial"/>
        </w:rPr>
        <w:t xml:space="preserve">&lt; 0.05, as determined by Fisher’s LSD (Least Significant Difference) test </w:t>
      </w:r>
    </w:p>
    <w:p w14:paraId="7E125F8F" w14:textId="77777777" w:rsidR="00C30A0F" w:rsidRDefault="00C30A0F" w:rsidP="00441B6F">
      <w:pPr>
        <w:pStyle w:val="Body"/>
        <w:spacing w:after="0"/>
        <w:rPr>
          <w:rFonts w:ascii="Arial" w:hAnsi="Arial" w:cs="Arial"/>
        </w:rPr>
      </w:pPr>
    </w:p>
    <w:p w14:paraId="21E8ED1C" w14:textId="77777777" w:rsidR="003D3ECE" w:rsidRPr="003D3ECE" w:rsidRDefault="00FD5EE9" w:rsidP="003D3ECE">
      <w:pPr>
        <w:pStyle w:val="Body"/>
        <w:rPr>
          <w:rFonts w:ascii="Arial" w:hAnsi="Arial" w:cs="Arial"/>
          <w:b/>
          <w:bCs/>
          <w:lang w:val="en-IN"/>
        </w:rPr>
      </w:pPr>
      <w:r w:rsidRPr="003D3ECE">
        <w:rPr>
          <w:rFonts w:ascii="Arial" w:hAnsi="Arial" w:cs="Arial"/>
          <w:b/>
          <w:bCs/>
        </w:rPr>
        <w:t xml:space="preserve">3.2 </w:t>
      </w:r>
      <w:r w:rsidR="003D3ECE" w:rsidRPr="003D3ECE">
        <w:rPr>
          <w:rFonts w:ascii="Arial" w:hAnsi="Arial" w:cs="Arial"/>
          <w:b/>
          <w:bCs/>
          <w:lang w:val="en-IN"/>
        </w:rPr>
        <w:t>Fruit physical traits</w:t>
      </w:r>
    </w:p>
    <w:p w14:paraId="7FDCFDE5" w14:textId="77777777" w:rsidR="004541DA" w:rsidRPr="004541DA" w:rsidRDefault="004541DA" w:rsidP="004541DA">
      <w:pPr>
        <w:pStyle w:val="Body"/>
        <w:spacing w:after="0"/>
        <w:rPr>
          <w:rFonts w:ascii="Arial" w:hAnsi="Arial" w:cs="Arial"/>
          <w:lang w:val="en-IN"/>
        </w:rPr>
      </w:pPr>
      <w:r w:rsidRPr="004541DA">
        <w:rPr>
          <w:rFonts w:ascii="Arial" w:hAnsi="Arial" w:cs="Arial"/>
          <w:lang w:val="en-IN"/>
        </w:rPr>
        <w:t>Fruit physical characteristics, including fruit length, diameter, shape index, weight, and yield per plant, varied significantly among the evaluated kiwifruit cultivars (Table 2). These variations reflect genetic differences, environmental influences, and orchard management practices.</w:t>
      </w:r>
    </w:p>
    <w:p w14:paraId="5C053945" w14:textId="77777777" w:rsidR="004541DA" w:rsidRDefault="004541DA" w:rsidP="004541DA">
      <w:pPr>
        <w:pStyle w:val="Body"/>
        <w:spacing w:after="0"/>
        <w:rPr>
          <w:rFonts w:ascii="Arial" w:hAnsi="Arial" w:cs="Arial"/>
          <w:lang w:val="en-IN"/>
        </w:rPr>
      </w:pPr>
    </w:p>
    <w:p w14:paraId="4F72E84D" w14:textId="77777777" w:rsidR="004541DA" w:rsidRPr="004541DA" w:rsidRDefault="004541DA" w:rsidP="004541DA">
      <w:pPr>
        <w:pStyle w:val="Body"/>
        <w:spacing w:after="0"/>
        <w:rPr>
          <w:rFonts w:ascii="Arial" w:hAnsi="Arial" w:cs="Arial"/>
          <w:lang w:val="en-IN"/>
        </w:rPr>
      </w:pPr>
      <w:r w:rsidRPr="004541DA">
        <w:rPr>
          <w:rFonts w:ascii="Arial" w:hAnsi="Arial" w:cs="Arial"/>
          <w:lang w:val="en-IN"/>
        </w:rPr>
        <w:t>The highest fruit length was recorded in ‘Bruno’ (6.05 cm), followed by ‘Monty’ (5.57 cm) and ‘Yellow Fleshed’ (5.55 cm), while ‘Hayward’ (5.29 cm) had the shortest fruit length. Differences in fruit length are primarily influenced by genetic factors and environmental conditions, particularly temperature and water availability during fruit development. In terms of fruit diameter, ‘Hayward’ exhibited the largest diameter (4.56 cm), followed by ‘Yellow Fleshed’ (4.19 cm) and ‘Allison’ (3.99 cm). ‘Bruno’ had the smallest fruit diameter (3.41 cm), which is consistent with previous findings that ‘Bruno’ typically produces more elongated fruits (</w:t>
      </w:r>
      <w:r w:rsidRPr="004541DA">
        <w:rPr>
          <w:rFonts w:ascii="Arial" w:hAnsi="Arial" w:cs="Arial"/>
        </w:rPr>
        <w:t>Nardozza and Burdon, 2023</w:t>
      </w:r>
      <w:r w:rsidRPr="004541DA">
        <w:rPr>
          <w:rFonts w:ascii="Arial" w:hAnsi="Arial" w:cs="Arial"/>
          <w:lang w:val="en-IN"/>
        </w:rPr>
        <w:t>). The fruit shape index (FSI), calculated as the ratio of fruit length to fruit diameter, ranged from 1.16 (‘Hayward’) to 1.77 (‘Bruno’). A higher FSI indicates an elongated fruit, while a lower FSI suggests a rounder fruit shape. ‘Bruno’ had the highest FSI (1.77), confirming its characteristic elongated shape, whereas ‘Hayward’ had the lowest FSI (1.16), indicating a rounder fruit morphology.</w:t>
      </w:r>
    </w:p>
    <w:p w14:paraId="0646C2D2" w14:textId="77777777" w:rsidR="004541DA" w:rsidRDefault="004541DA" w:rsidP="004541DA">
      <w:pPr>
        <w:pStyle w:val="Body"/>
        <w:spacing w:after="0"/>
        <w:rPr>
          <w:rFonts w:ascii="Arial" w:hAnsi="Arial" w:cs="Arial"/>
          <w:lang w:val="en-IN"/>
        </w:rPr>
      </w:pPr>
    </w:p>
    <w:p w14:paraId="63AC9488" w14:textId="77777777" w:rsidR="004541DA" w:rsidRPr="004541DA" w:rsidRDefault="004541DA" w:rsidP="004541DA">
      <w:pPr>
        <w:pStyle w:val="Body"/>
        <w:spacing w:after="0"/>
        <w:rPr>
          <w:rFonts w:ascii="Arial" w:hAnsi="Arial" w:cs="Arial"/>
          <w:lang w:val="en-IN"/>
        </w:rPr>
      </w:pPr>
      <w:r w:rsidRPr="004541DA">
        <w:rPr>
          <w:rFonts w:ascii="Arial" w:hAnsi="Arial" w:cs="Arial"/>
          <w:lang w:val="en-IN"/>
        </w:rPr>
        <w:t>Significant differences in fruit weight were observed among the cultivars. ‘Monty’ exhibited the highest fruit weight (73.17 g), followed by ‘Yellow Fleshed’ (65.39 g) and ‘Hayward’ (64.26 g). ‘Bruno’ and ‘Allison’ had comparatively lower fruit weights of 51.12 g and 48.97 g, respectively. Similar trends have been reported in earlier studies, where ‘Monty’ and ‘Hayward’ demonstrated superior fruit weight compared to other commercial cultivars (Singh et al., 2012). Fruit weight is a key determinant of market value and consumer preference, and it is influenced by several factors, including genetic potential, carbohydrate partitioning, and orchard management practices. The yield per plant varied significantly, ranging from 32.38 kg (‘Bruno’) to 51.69 kg (‘Allison’). ‘Allison’ recorded the highest yield per plant, followed by ‘Monty’ (43.08 kg) and ‘Hayward’ (41.42 kg), while ‘Bruno’ had the lowest yield (32.38 kg). The higher yield per plant in ‘Allison’ could be attributed to a combination of higher fruit set percentage and better fruit retention capacity. These results are in agreement with findings by Shukla et al. (2018), who reported similar yield variations among kiwifruit cultivars grown under Himalayan conditions. The relatively lower yield in ‘Bruno’ despite its high fruit set percentage suggests that fruit thinning or natural fruit drop might have played a role in reducing the final yield.</w:t>
      </w:r>
    </w:p>
    <w:p w14:paraId="6ECAFF9E" w14:textId="77777777" w:rsidR="004541DA" w:rsidRDefault="004541DA" w:rsidP="004541DA">
      <w:pPr>
        <w:pStyle w:val="Body"/>
        <w:spacing w:after="0"/>
        <w:rPr>
          <w:rFonts w:ascii="Arial" w:hAnsi="Arial" w:cs="Arial"/>
          <w:b/>
        </w:rPr>
      </w:pPr>
    </w:p>
    <w:p w14:paraId="7CBD44E9" w14:textId="77777777" w:rsidR="004541DA" w:rsidRDefault="004541DA" w:rsidP="004541DA">
      <w:pPr>
        <w:pStyle w:val="Body"/>
        <w:spacing w:after="0"/>
        <w:rPr>
          <w:rFonts w:ascii="Arial" w:hAnsi="Arial" w:cs="Arial"/>
        </w:rPr>
      </w:pPr>
      <w:r w:rsidRPr="004541DA">
        <w:rPr>
          <w:rFonts w:ascii="Arial" w:hAnsi="Arial" w:cs="Arial"/>
          <w:b/>
        </w:rPr>
        <w:t xml:space="preserve">Table 2. </w:t>
      </w:r>
      <w:r w:rsidRPr="004541DA">
        <w:rPr>
          <w:rFonts w:ascii="Arial" w:hAnsi="Arial" w:cs="Arial"/>
        </w:rPr>
        <w:t>Variation in fruit physical traits of dominant kiwifruit varieties in West Kameng</w:t>
      </w:r>
    </w:p>
    <w:p w14:paraId="040989DF" w14:textId="77777777" w:rsidR="00087566" w:rsidRDefault="00087566" w:rsidP="004541DA">
      <w:pPr>
        <w:pStyle w:val="Body"/>
        <w:spacing w:after="0"/>
        <w:rPr>
          <w:rFonts w:ascii="Arial" w:hAnsi="Arial" w:cs="Arial"/>
        </w:rPr>
      </w:pPr>
    </w:p>
    <w:p w14:paraId="7CFAE0C9" w14:textId="77777777" w:rsidR="00087566" w:rsidRDefault="00087566" w:rsidP="004541DA">
      <w:pPr>
        <w:pStyle w:val="Body"/>
        <w:spacing w:after="0"/>
        <w:rPr>
          <w:ins w:id="75" w:author="BABAI" w:date="2025-03-29T18:17:00Z"/>
          <w:rFonts w:ascii="Arial" w:hAnsi="Arial" w:cs="Arial"/>
        </w:rPr>
      </w:pPr>
    </w:p>
    <w:p w14:paraId="3F8E88BD" w14:textId="77777777" w:rsidR="00087566" w:rsidRDefault="00087566" w:rsidP="004541DA">
      <w:pPr>
        <w:pStyle w:val="Body"/>
        <w:spacing w:after="0"/>
        <w:rPr>
          <w:ins w:id="76" w:author="BABAI" w:date="2025-03-29T18:17:00Z"/>
          <w:rFonts w:ascii="Arial" w:hAnsi="Arial" w:cs="Arial"/>
        </w:rPr>
      </w:pPr>
    </w:p>
    <w:p w14:paraId="5A208F1A" w14:textId="77777777" w:rsidR="00087566" w:rsidRDefault="00087566" w:rsidP="004541DA">
      <w:pPr>
        <w:pStyle w:val="Body"/>
        <w:spacing w:after="0"/>
        <w:rPr>
          <w:ins w:id="77" w:author="BABAI" w:date="2025-03-29T18:17:00Z"/>
          <w:rFonts w:ascii="Arial" w:hAnsi="Arial" w:cs="Arial"/>
        </w:rPr>
      </w:pPr>
    </w:p>
    <w:p w14:paraId="2E1ECD7C" w14:textId="77777777" w:rsidR="00087566" w:rsidRDefault="00087566" w:rsidP="004541DA">
      <w:pPr>
        <w:pStyle w:val="Body"/>
        <w:spacing w:after="0"/>
        <w:rPr>
          <w:ins w:id="78" w:author="BABAI" w:date="2025-03-29T18:17:00Z"/>
          <w:rFonts w:ascii="Arial" w:hAnsi="Arial" w:cs="Arial"/>
        </w:rPr>
      </w:pPr>
    </w:p>
    <w:p w14:paraId="6EBDDD3E" w14:textId="77777777" w:rsidR="00087566" w:rsidRDefault="00087566" w:rsidP="004541DA">
      <w:pPr>
        <w:pStyle w:val="Body"/>
        <w:spacing w:after="0"/>
        <w:rPr>
          <w:ins w:id="79" w:author="BABAI" w:date="2025-03-29T18:17:00Z"/>
          <w:rFonts w:ascii="Arial" w:hAnsi="Arial" w:cs="Arial"/>
        </w:rPr>
      </w:pPr>
    </w:p>
    <w:p w14:paraId="04DD9381" w14:textId="77777777" w:rsidR="004541DA" w:rsidRPr="004541DA" w:rsidRDefault="004541DA" w:rsidP="004541DA">
      <w:pPr>
        <w:pStyle w:val="Body"/>
        <w:spacing w:after="0"/>
        <w:rPr>
          <w:ins w:id="80" w:author="BABAI" w:date="2025-03-29T18:17:00Z"/>
          <w:rFonts w:ascii="Arial" w:hAnsi="Arial" w:cs="Arial"/>
        </w:rPr>
      </w:pPr>
    </w:p>
    <w:tbl>
      <w:tblPr>
        <w:tblStyle w:val="TableGrid"/>
        <w:tblW w:w="8167" w:type="dxa"/>
        <w:jc w:val="center"/>
        <w:tblLook w:val="04A0" w:firstRow="1" w:lastRow="0" w:firstColumn="1" w:lastColumn="0" w:noHBand="0" w:noVBand="1"/>
        <w:tblPrChange w:id="81" w:author="BABAI" w:date="2025-03-29T18:17:00Z">
          <w:tblPr>
            <w:tblStyle w:val="TableGrid"/>
            <w:tblW w:w="8167" w:type="dxa"/>
            <w:jc w:val="center"/>
            <w:tblLook w:val="04A0" w:firstRow="1" w:lastRow="0" w:firstColumn="1" w:lastColumn="0" w:noHBand="0" w:noVBand="1"/>
          </w:tblPr>
        </w:tblPrChange>
      </w:tblPr>
      <w:tblGrid>
        <w:gridCol w:w="1780"/>
        <w:gridCol w:w="1170"/>
        <w:gridCol w:w="1440"/>
        <w:gridCol w:w="1301"/>
        <w:gridCol w:w="1302"/>
        <w:gridCol w:w="1174"/>
        <w:tblGridChange w:id="82">
          <w:tblGrid>
            <w:gridCol w:w="1780"/>
            <w:gridCol w:w="1170"/>
            <w:gridCol w:w="1440"/>
            <w:gridCol w:w="1301"/>
            <w:gridCol w:w="1302"/>
            <w:gridCol w:w="1174"/>
          </w:tblGrid>
        </w:tblGridChange>
      </w:tblGrid>
      <w:tr w:rsidR="004541DA" w:rsidRPr="004541DA" w14:paraId="78E354E5" w14:textId="77777777" w:rsidTr="004541DA">
        <w:trPr>
          <w:trHeight w:val="214"/>
          <w:jc w:val="center"/>
          <w:trPrChange w:id="83" w:author="BABAI" w:date="2025-03-29T18:17:00Z">
            <w:trPr>
              <w:trHeight w:val="214"/>
              <w:jc w:val="center"/>
            </w:trPr>
          </w:trPrChange>
        </w:trPr>
        <w:tc>
          <w:tcPr>
            <w:tcW w:w="1780" w:type="dxa"/>
            <w:vAlign w:val="center"/>
            <w:tcPrChange w:id="84" w:author="BABAI" w:date="2025-03-29T18:17:00Z">
              <w:tcPr>
                <w:tcW w:w="1780" w:type="dxa"/>
                <w:vAlign w:val="center"/>
              </w:tcPr>
            </w:tcPrChange>
          </w:tcPr>
          <w:p w14:paraId="437078A1" w14:textId="77777777" w:rsidR="004541DA" w:rsidRPr="004541DA" w:rsidRDefault="004541DA" w:rsidP="004541DA">
            <w:pPr>
              <w:pStyle w:val="Body"/>
              <w:rPr>
                <w:rFonts w:ascii="Arial" w:hAnsi="Arial" w:cs="Arial"/>
                <w:b/>
                <w:bCs/>
              </w:rPr>
            </w:pPr>
            <w:r w:rsidRPr="004541DA">
              <w:rPr>
                <w:rFonts w:ascii="Arial" w:hAnsi="Arial" w:cs="Arial"/>
                <w:b/>
                <w:bCs/>
              </w:rPr>
              <w:t>Variety</w:t>
            </w:r>
          </w:p>
        </w:tc>
        <w:tc>
          <w:tcPr>
            <w:tcW w:w="1170" w:type="dxa"/>
            <w:vAlign w:val="center"/>
            <w:tcPrChange w:id="85" w:author="BABAI" w:date="2025-03-29T18:17:00Z">
              <w:tcPr>
                <w:tcW w:w="1170" w:type="dxa"/>
                <w:vAlign w:val="center"/>
              </w:tcPr>
            </w:tcPrChange>
          </w:tcPr>
          <w:p w14:paraId="4CD09E3E" w14:textId="77777777" w:rsidR="004541DA" w:rsidRPr="004541DA" w:rsidRDefault="004541DA" w:rsidP="004541DA">
            <w:pPr>
              <w:pStyle w:val="Body"/>
              <w:rPr>
                <w:rFonts w:ascii="Arial" w:hAnsi="Arial" w:cs="Arial"/>
                <w:b/>
                <w:bCs/>
              </w:rPr>
            </w:pPr>
            <w:r w:rsidRPr="004541DA">
              <w:rPr>
                <w:rFonts w:ascii="Arial" w:hAnsi="Arial" w:cs="Arial"/>
                <w:b/>
                <w:bCs/>
              </w:rPr>
              <w:t>Fruit length (cm)</w:t>
            </w:r>
          </w:p>
          <w:p w14:paraId="7A537D9F" w14:textId="77777777" w:rsidR="004541DA" w:rsidRPr="004541DA" w:rsidRDefault="004541DA" w:rsidP="004541DA">
            <w:pPr>
              <w:pStyle w:val="Body"/>
              <w:rPr>
                <w:rFonts w:ascii="Arial" w:hAnsi="Arial" w:cs="Arial"/>
                <w:b/>
                <w:bCs/>
              </w:rPr>
            </w:pPr>
          </w:p>
        </w:tc>
        <w:tc>
          <w:tcPr>
            <w:tcW w:w="1440" w:type="dxa"/>
            <w:vAlign w:val="center"/>
            <w:tcPrChange w:id="86" w:author="BABAI" w:date="2025-03-29T18:17:00Z">
              <w:tcPr>
                <w:tcW w:w="1440" w:type="dxa"/>
                <w:vAlign w:val="center"/>
              </w:tcPr>
            </w:tcPrChange>
          </w:tcPr>
          <w:p w14:paraId="70073971" w14:textId="77777777" w:rsidR="004541DA" w:rsidRPr="004541DA" w:rsidRDefault="004541DA" w:rsidP="004541DA">
            <w:pPr>
              <w:pStyle w:val="Body"/>
              <w:rPr>
                <w:rFonts w:ascii="Arial" w:hAnsi="Arial" w:cs="Arial"/>
                <w:b/>
                <w:bCs/>
              </w:rPr>
            </w:pPr>
            <w:r w:rsidRPr="004541DA">
              <w:rPr>
                <w:rFonts w:ascii="Arial" w:hAnsi="Arial" w:cs="Arial"/>
                <w:b/>
                <w:bCs/>
              </w:rPr>
              <w:t>Fruit diameter (cm)</w:t>
            </w:r>
          </w:p>
        </w:tc>
        <w:tc>
          <w:tcPr>
            <w:tcW w:w="1301" w:type="dxa"/>
            <w:vAlign w:val="center"/>
            <w:tcPrChange w:id="87" w:author="BABAI" w:date="2025-03-29T18:17:00Z">
              <w:tcPr>
                <w:tcW w:w="1301" w:type="dxa"/>
                <w:vAlign w:val="center"/>
              </w:tcPr>
            </w:tcPrChange>
          </w:tcPr>
          <w:p w14:paraId="6033877B" w14:textId="77777777" w:rsidR="004541DA" w:rsidRPr="004541DA" w:rsidRDefault="004541DA" w:rsidP="004541DA">
            <w:pPr>
              <w:pStyle w:val="Body"/>
              <w:rPr>
                <w:rFonts w:ascii="Arial" w:hAnsi="Arial" w:cs="Arial"/>
                <w:b/>
                <w:bCs/>
              </w:rPr>
            </w:pPr>
            <w:r w:rsidRPr="004541DA">
              <w:rPr>
                <w:rFonts w:ascii="Arial" w:hAnsi="Arial" w:cs="Arial"/>
                <w:b/>
                <w:bCs/>
              </w:rPr>
              <w:t>Fruit Shape Index (FSI)</w:t>
            </w:r>
          </w:p>
        </w:tc>
        <w:tc>
          <w:tcPr>
            <w:tcW w:w="1302" w:type="dxa"/>
            <w:vAlign w:val="center"/>
            <w:tcPrChange w:id="88" w:author="BABAI" w:date="2025-03-29T18:17:00Z">
              <w:tcPr>
                <w:tcW w:w="1302" w:type="dxa"/>
                <w:vAlign w:val="center"/>
              </w:tcPr>
            </w:tcPrChange>
          </w:tcPr>
          <w:p w14:paraId="33E15506" w14:textId="77777777" w:rsidR="004541DA" w:rsidRPr="004541DA" w:rsidRDefault="004541DA" w:rsidP="004541DA">
            <w:pPr>
              <w:pStyle w:val="Body"/>
              <w:rPr>
                <w:rFonts w:ascii="Arial" w:hAnsi="Arial" w:cs="Arial"/>
                <w:b/>
                <w:bCs/>
              </w:rPr>
            </w:pPr>
            <w:r w:rsidRPr="004541DA">
              <w:rPr>
                <w:rFonts w:ascii="Arial" w:hAnsi="Arial" w:cs="Arial"/>
                <w:b/>
                <w:bCs/>
              </w:rPr>
              <w:t>Fruit weight (g)</w:t>
            </w:r>
          </w:p>
        </w:tc>
        <w:tc>
          <w:tcPr>
            <w:tcW w:w="1174" w:type="dxa"/>
            <w:vAlign w:val="center"/>
            <w:tcPrChange w:id="89" w:author="BABAI" w:date="2025-03-29T18:17:00Z">
              <w:tcPr>
                <w:tcW w:w="1174" w:type="dxa"/>
                <w:vAlign w:val="center"/>
              </w:tcPr>
            </w:tcPrChange>
          </w:tcPr>
          <w:p w14:paraId="66878AC3" w14:textId="77777777" w:rsidR="004541DA" w:rsidRPr="004541DA" w:rsidRDefault="004541DA" w:rsidP="004541DA">
            <w:pPr>
              <w:pStyle w:val="Body"/>
              <w:rPr>
                <w:rFonts w:ascii="Arial" w:hAnsi="Arial" w:cs="Arial"/>
                <w:b/>
                <w:bCs/>
              </w:rPr>
            </w:pPr>
            <w:r w:rsidRPr="004541DA">
              <w:rPr>
                <w:rFonts w:ascii="Arial" w:hAnsi="Arial" w:cs="Arial"/>
                <w:b/>
                <w:bCs/>
              </w:rPr>
              <w:t>Yield plant</w:t>
            </w:r>
            <w:r w:rsidRPr="004541DA">
              <w:rPr>
                <w:rFonts w:ascii="Arial" w:hAnsi="Arial" w:cs="Arial"/>
                <w:b/>
                <w:bCs/>
                <w:vertAlign w:val="superscript"/>
              </w:rPr>
              <w:t>-1</w:t>
            </w:r>
            <w:r w:rsidRPr="004541DA">
              <w:rPr>
                <w:rFonts w:ascii="Arial" w:hAnsi="Arial" w:cs="Arial"/>
                <w:b/>
                <w:bCs/>
              </w:rPr>
              <w:t xml:space="preserve"> (kg)</w:t>
            </w:r>
          </w:p>
        </w:tc>
      </w:tr>
      <w:tr w:rsidR="004541DA" w:rsidRPr="004541DA" w14:paraId="31C24705" w14:textId="77777777" w:rsidTr="004541DA">
        <w:trPr>
          <w:trHeight w:val="214"/>
          <w:jc w:val="center"/>
          <w:trPrChange w:id="90" w:author="BABAI" w:date="2025-03-29T18:17:00Z">
            <w:trPr>
              <w:trHeight w:val="214"/>
              <w:jc w:val="center"/>
            </w:trPr>
          </w:trPrChange>
        </w:trPr>
        <w:tc>
          <w:tcPr>
            <w:tcW w:w="1780" w:type="dxa"/>
            <w:vAlign w:val="center"/>
            <w:tcPrChange w:id="91" w:author="BABAI" w:date="2025-03-29T18:17:00Z">
              <w:tcPr>
                <w:tcW w:w="1780" w:type="dxa"/>
                <w:vAlign w:val="center"/>
              </w:tcPr>
            </w:tcPrChange>
          </w:tcPr>
          <w:p w14:paraId="443CD146" w14:textId="77777777" w:rsidR="004541DA" w:rsidRPr="004541DA" w:rsidRDefault="004541DA" w:rsidP="004541DA">
            <w:pPr>
              <w:pStyle w:val="Body"/>
              <w:rPr>
                <w:rFonts w:ascii="Arial" w:hAnsi="Arial" w:cs="Arial"/>
              </w:rPr>
            </w:pPr>
            <w:r w:rsidRPr="004541DA">
              <w:rPr>
                <w:rFonts w:ascii="Arial" w:hAnsi="Arial" w:cs="Arial"/>
              </w:rPr>
              <w:t>Allison</w:t>
            </w:r>
          </w:p>
        </w:tc>
        <w:tc>
          <w:tcPr>
            <w:tcW w:w="1170" w:type="dxa"/>
            <w:vAlign w:val="center"/>
            <w:tcPrChange w:id="92" w:author="BABAI" w:date="2025-03-29T18:17:00Z">
              <w:tcPr>
                <w:tcW w:w="1170" w:type="dxa"/>
                <w:vAlign w:val="center"/>
              </w:tcPr>
            </w:tcPrChange>
          </w:tcPr>
          <w:p w14:paraId="6C353C79" w14:textId="77777777" w:rsidR="004541DA" w:rsidRPr="004541DA" w:rsidRDefault="004541DA" w:rsidP="004541DA">
            <w:pPr>
              <w:pStyle w:val="Body"/>
              <w:rPr>
                <w:rFonts w:ascii="Arial" w:hAnsi="Arial" w:cs="Arial"/>
              </w:rPr>
            </w:pPr>
            <w:r w:rsidRPr="004541DA">
              <w:rPr>
                <w:rFonts w:ascii="Arial" w:hAnsi="Arial" w:cs="Arial"/>
              </w:rPr>
              <w:t>5.31</w:t>
            </w:r>
            <w:r w:rsidRPr="004541DA">
              <w:rPr>
                <w:rFonts w:ascii="Arial" w:hAnsi="Arial" w:cs="Arial"/>
                <w:vertAlign w:val="superscript"/>
              </w:rPr>
              <w:t>bc</w:t>
            </w:r>
          </w:p>
        </w:tc>
        <w:tc>
          <w:tcPr>
            <w:tcW w:w="1440" w:type="dxa"/>
            <w:vAlign w:val="center"/>
            <w:tcPrChange w:id="93" w:author="BABAI" w:date="2025-03-29T18:17:00Z">
              <w:tcPr>
                <w:tcW w:w="1440" w:type="dxa"/>
                <w:vAlign w:val="center"/>
              </w:tcPr>
            </w:tcPrChange>
          </w:tcPr>
          <w:p w14:paraId="515DEA30" w14:textId="77777777" w:rsidR="004541DA" w:rsidRPr="004541DA" w:rsidRDefault="004541DA" w:rsidP="004541DA">
            <w:pPr>
              <w:pStyle w:val="Body"/>
              <w:rPr>
                <w:rFonts w:ascii="Arial" w:hAnsi="Arial" w:cs="Arial"/>
              </w:rPr>
            </w:pPr>
            <w:r w:rsidRPr="004541DA">
              <w:rPr>
                <w:rFonts w:ascii="Arial" w:hAnsi="Arial" w:cs="Arial"/>
              </w:rPr>
              <w:t>3.99</w:t>
            </w:r>
            <w:r w:rsidRPr="004541DA">
              <w:rPr>
                <w:rFonts w:ascii="Arial" w:hAnsi="Arial" w:cs="Arial"/>
                <w:vertAlign w:val="superscript"/>
              </w:rPr>
              <w:t>c</w:t>
            </w:r>
          </w:p>
        </w:tc>
        <w:tc>
          <w:tcPr>
            <w:tcW w:w="1301" w:type="dxa"/>
            <w:vAlign w:val="center"/>
            <w:tcPrChange w:id="94" w:author="BABAI" w:date="2025-03-29T18:17:00Z">
              <w:tcPr>
                <w:tcW w:w="1301" w:type="dxa"/>
                <w:vAlign w:val="center"/>
              </w:tcPr>
            </w:tcPrChange>
          </w:tcPr>
          <w:p w14:paraId="1AEE1393" w14:textId="77777777" w:rsidR="004541DA" w:rsidRPr="004541DA" w:rsidRDefault="004541DA" w:rsidP="004541DA">
            <w:pPr>
              <w:pStyle w:val="Body"/>
              <w:rPr>
                <w:rFonts w:ascii="Arial" w:hAnsi="Arial" w:cs="Arial"/>
              </w:rPr>
            </w:pPr>
            <w:r w:rsidRPr="004541DA">
              <w:rPr>
                <w:rFonts w:ascii="Arial" w:hAnsi="Arial" w:cs="Arial"/>
              </w:rPr>
              <w:t>1.33</w:t>
            </w:r>
            <w:r w:rsidRPr="004541DA">
              <w:rPr>
                <w:rFonts w:ascii="Arial" w:hAnsi="Arial" w:cs="Arial"/>
                <w:vertAlign w:val="superscript"/>
              </w:rPr>
              <w:t>c</w:t>
            </w:r>
          </w:p>
        </w:tc>
        <w:tc>
          <w:tcPr>
            <w:tcW w:w="1302" w:type="dxa"/>
            <w:vAlign w:val="center"/>
            <w:tcPrChange w:id="95" w:author="BABAI" w:date="2025-03-29T18:17:00Z">
              <w:tcPr>
                <w:tcW w:w="1302" w:type="dxa"/>
                <w:vAlign w:val="center"/>
              </w:tcPr>
            </w:tcPrChange>
          </w:tcPr>
          <w:p w14:paraId="3A71A39A" w14:textId="77777777" w:rsidR="004541DA" w:rsidRPr="004541DA" w:rsidRDefault="004541DA" w:rsidP="004541DA">
            <w:pPr>
              <w:pStyle w:val="Body"/>
              <w:rPr>
                <w:rFonts w:ascii="Arial" w:hAnsi="Arial" w:cs="Arial"/>
              </w:rPr>
            </w:pPr>
            <w:r w:rsidRPr="004541DA">
              <w:rPr>
                <w:rFonts w:ascii="Arial" w:hAnsi="Arial" w:cs="Arial"/>
              </w:rPr>
              <w:t>48.97</w:t>
            </w:r>
            <w:r w:rsidRPr="004541DA">
              <w:rPr>
                <w:rFonts w:ascii="Arial" w:hAnsi="Arial" w:cs="Arial"/>
                <w:vertAlign w:val="superscript"/>
              </w:rPr>
              <w:t>c</w:t>
            </w:r>
          </w:p>
        </w:tc>
        <w:tc>
          <w:tcPr>
            <w:tcW w:w="1174" w:type="dxa"/>
            <w:vAlign w:val="center"/>
            <w:tcPrChange w:id="96" w:author="BABAI" w:date="2025-03-29T18:17:00Z">
              <w:tcPr>
                <w:tcW w:w="1174" w:type="dxa"/>
                <w:vAlign w:val="center"/>
              </w:tcPr>
            </w:tcPrChange>
          </w:tcPr>
          <w:p w14:paraId="349E2370" w14:textId="77777777" w:rsidR="004541DA" w:rsidRPr="004541DA" w:rsidRDefault="004541DA" w:rsidP="004541DA">
            <w:pPr>
              <w:pStyle w:val="Body"/>
              <w:rPr>
                <w:rFonts w:ascii="Arial" w:hAnsi="Arial" w:cs="Arial"/>
              </w:rPr>
            </w:pPr>
            <w:r w:rsidRPr="004541DA">
              <w:rPr>
                <w:rFonts w:ascii="Arial" w:hAnsi="Arial" w:cs="Arial"/>
              </w:rPr>
              <w:t>51.69</w:t>
            </w:r>
            <w:r w:rsidRPr="004541DA">
              <w:rPr>
                <w:rFonts w:ascii="Arial" w:hAnsi="Arial" w:cs="Arial"/>
                <w:vertAlign w:val="superscript"/>
              </w:rPr>
              <w:t>a</w:t>
            </w:r>
          </w:p>
        </w:tc>
      </w:tr>
      <w:tr w:rsidR="004541DA" w:rsidRPr="004541DA" w14:paraId="622EA6C0" w14:textId="77777777" w:rsidTr="004541DA">
        <w:trPr>
          <w:trHeight w:val="214"/>
          <w:jc w:val="center"/>
          <w:trPrChange w:id="97" w:author="BABAI" w:date="2025-03-29T18:17:00Z">
            <w:trPr>
              <w:trHeight w:val="214"/>
              <w:jc w:val="center"/>
            </w:trPr>
          </w:trPrChange>
        </w:trPr>
        <w:tc>
          <w:tcPr>
            <w:tcW w:w="1780" w:type="dxa"/>
            <w:vAlign w:val="center"/>
            <w:tcPrChange w:id="98" w:author="BABAI" w:date="2025-03-29T18:17:00Z">
              <w:tcPr>
                <w:tcW w:w="1780" w:type="dxa"/>
                <w:vAlign w:val="center"/>
              </w:tcPr>
            </w:tcPrChange>
          </w:tcPr>
          <w:p w14:paraId="052B61AA" w14:textId="77777777" w:rsidR="004541DA" w:rsidRPr="004541DA" w:rsidRDefault="004541DA" w:rsidP="004541DA">
            <w:pPr>
              <w:pStyle w:val="Body"/>
              <w:rPr>
                <w:rFonts w:ascii="Arial" w:hAnsi="Arial" w:cs="Arial"/>
              </w:rPr>
            </w:pPr>
            <w:r w:rsidRPr="004541DA">
              <w:rPr>
                <w:rFonts w:ascii="Arial" w:hAnsi="Arial" w:cs="Arial"/>
              </w:rPr>
              <w:t>Bruno</w:t>
            </w:r>
          </w:p>
        </w:tc>
        <w:tc>
          <w:tcPr>
            <w:tcW w:w="1170" w:type="dxa"/>
            <w:vAlign w:val="center"/>
            <w:tcPrChange w:id="99" w:author="BABAI" w:date="2025-03-29T18:17:00Z">
              <w:tcPr>
                <w:tcW w:w="1170" w:type="dxa"/>
                <w:vAlign w:val="center"/>
              </w:tcPr>
            </w:tcPrChange>
          </w:tcPr>
          <w:p w14:paraId="6C4E57E0" w14:textId="77777777" w:rsidR="004541DA" w:rsidRPr="004541DA" w:rsidRDefault="004541DA" w:rsidP="004541DA">
            <w:pPr>
              <w:pStyle w:val="Body"/>
              <w:rPr>
                <w:rFonts w:ascii="Arial" w:hAnsi="Arial" w:cs="Arial"/>
              </w:rPr>
            </w:pPr>
            <w:r w:rsidRPr="004541DA">
              <w:rPr>
                <w:rFonts w:ascii="Arial" w:hAnsi="Arial" w:cs="Arial"/>
              </w:rPr>
              <w:t>6.05</w:t>
            </w:r>
            <w:r w:rsidRPr="004541DA">
              <w:rPr>
                <w:rFonts w:ascii="Arial" w:hAnsi="Arial" w:cs="Arial"/>
                <w:vertAlign w:val="superscript"/>
              </w:rPr>
              <w:t>a</w:t>
            </w:r>
          </w:p>
        </w:tc>
        <w:tc>
          <w:tcPr>
            <w:tcW w:w="1440" w:type="dxa"/>
            <w:vAlign w:val="center"/>
            <w:tcPrChange w:id="100" w:author="BABAI" w:date="2025-03-29T18:17:00Z">
              <w:tcPr>
                <w:tcW w:w="1440" w:type="dxa"/>
                <w:vAlign w:val="center"/>
              </w:tcPr>
            </w:tcPrChange>
          </w:tcPr>
          <w:p w14:paraId="148E1128" w14:textId="77777777" w:rsidR="004541DA" w:rsidRPr="004541DA" w:rsidRDefault="004541DA" w:rsidP="004541DA">
            <w:pPr>
              <w:pStyle w:val="Body"/>
              <w:rPr>
                <w:rFonts w:ascii="Arial" w:hAnsi="Arial" w:cs="Arial"/>
              </w:rPr>
            </w:pPr>
            <w:r w:rsidRPr="004541DA">
              <w:rPr>
                <w:rFonts w:ascii="Arial" w:hAnsi="Arial" w:cs="Arial"/>
              </w:rPr>
              <w:t>3.41</w:t>
            </w:r>
            <w:r w:rsidRPr="004541DA">
              <w:rPr>
                <w:rFonts w:ascii="Arial" w:hAnsi="Arial" w:cs="Arial"/>
                <w:vertAlign w:val="superscript"/>
              </w:rPr>
              <w:t>e</w:t>
            </w:r>
          </w:p>
        </w:tc>
        <w:tc>
          <w:tcPr>
            <w:tcW w:w="1301" w:type="dxa"/>
            <w:vAlign w:val="center"/>
            <w:tcPrChange w:id="101" w:author="BABAI" w:date="2025-03-29T18:17:00Z">
              <w:tcPr>
                <w:tcW w:w="1301" w:type="dxa"/>
                <w:vAlign w:val="center"/>
              </w:tcPr>
            </w:tcPrChange>
          </w:tcPr>
          <w:p w14:paraId="2934EAD9" w14:textId="77777777" w:rsidR="004541DA" w:rsidRPr="004541DA" w:rsidRDefault="004541DA" w:rsidP="004541DA">
            <w:pPr>
              <w:pStyle w:val="Body"/>
              <w:rPr>
                <w:rFonts w:ascii="Arial" w:hAnsi="Arial" w:cs="Arial"/>
              </w:rPr>
            </w:pPr>
            <w:r w:rsidRPr="004541DA">
              <w:rPr>
                <w:rFonts w:ascii="Arial" w:hAnsi="Arial" w:cs="Arial"/>
              </w:rPr>
              <w:t>1.77</w:t>
            </w:r>
            <w:r w:rsidRPr="004541DA">
              <w:rPr>
                <w:rFonts w:ascii="Arial" w:hAnsi="Arial" w:cs="Arial"/>
                <w:vertAlign w:val="superscript"/>
              </w:rPr>
              <w:t>a</w:t>
            </w:r>
          </w:p>
        </w:tc>
        <w:tc>
          <w:tcPr>
            <w:tcW w:w="1302" w:type="dxa"/>
            <w:vAlign w:val="center"/>
            <w:tcPrChange w:id="102" w:author="BABAI" w:date="2025-03-29T18:17:00Z">
              <w:tcPr>
                <w:tcW w:w="1302" w:type="dxa"/>
                <w:vAlign w:val="center"/>
              </w:tcPr>
            </w:tcPrChange>
          </w:tcPr>
          <w:p w14:paraId="6E224CF6" w14:textId="77777777" w:rsidR="004541DA" w:rsidRPr="004541DA" w:rsidRDefault="004541DA" w:rsidP="004541DA">
            <w:pPr>
              <w:pStyle w:val="Body"/>
              <w:rPr>
                <w:rFonts w:ascii="Arial" w:hAnsi="Arial" w:cs="Arial"/>
              </w:rPr>
            </w:pPr>
            <w:r w:rsidRPr="004541DA">
              <w:rPr>
                <w:rFonts w:ascii="Arial" w:hAnsi="Arial" w:cs="Arial"/>
              </w:rPr>
              <w:t>51.12</w:t>
            </w:r>
            <w:r w:rsidRPr="004541DA">
              <w:rPr>
                <w:rFonts w:ascii="Arial" w:hAnsi="Arial" w:cs="Arial"/>
                <w:vertAlign w:val="superscript"/>
              </w:rPr>
              <w:t>c</w:t>
            </w:r>
          </w:p>
        </w:tc>
        <w:tc>
          <w:tcPr>
            <w:tcW w:w="1174" w:type="dxa"/>
            <w:vAlign w:val="center"/>
            <w:tcPrChange w:id="103" w:author="BABAI" w:date="2025-03-29T18:17:00Z">
              <w:tcPr>
                <w:tcW w:w="1174" w:type="dxa"/>
                <w:vAlign w:val="center"/>
              </w:tcPr>
            </w:tcPrChange>
          </w:tcPr>
          <w:p w14:paraId="34EF7A2C" w14:textId="77777777" w:rsidR="004541DA" w:rsidRPr="004541DA" w:rsidRDefault="004541DA" w:rsidP="004541DA">
            <w:pPr>
              <w:pStyle w:val="Body"/>
              <w:rPr>
                <w:rFonts w:ascii="Arial" w:hAnsi="Arial" w:cs="Arial"/>
              </w:rPr>
            </w:pPr>
            <w:r w:rsidRPr="004541DA">
              <w:rPr>
                <w:rFonts w:ascii="Arial" w:hAnsi="Arial" w:cs="Arial"/>
              </w:rPr>
              <w:t>32.38</w:t>
            </w:r>
            <w:r w:rsidRPr="004541DA">
              <w:rPr>
                <w:rFonts w:ascii="Arial" w:hAnsi="Arial" w:cs="Arial"/>
                <w:vertAlign w:val="superscript"/>
              </w:rPr>
              <w:t>e</w:t>
            </w:r>
          </w:p>
        </w:tc>
      </w:tr>
      <w:tr w:rsidR="004541DA" w:rsidRPr="004541DA" w14:paraId="46F2448D" w14:textId="77777777" w:rsidTr="004541DA">
        <w:trPr>
          <w:trHeight w:val="214"/>
          <w:jc w:val="center"/>
          <w:trPrChange w:id="104" w:author="BABAI" w:date="2025-03-29T18:17:00Z">
            <w:trPr>
              <w:trHeight w:val="214"/>
              <w:jc w:val="center"/>
            </w:trPr>
          </w:trPrChange>
        </w:trPr>
        <w:tc>
          <w:tcPr>
            <w:tcW w:w="1780" w:type="dxa"/>
            <w:vAlign w:val="center"/>
            <w:tcPrChange w:id="105" w:author="BABAI" w:date="2025-03-29T18:17:00Z">
              <w:tcPr>
                <w:tcW w:w="1780" w:type="dxa"/>
                <w:vAlign w:val="center"/>
              </w:tcPr>
            </w:tcPrChange>
          </w:tcPr>
          <w:p w14:paraId="32BFF981" w14:textId="77777777" w:rsidR="004541DA" w:rsidRPr="004541DA" w:rsidRDefault="004541DA" w:rsidP="004541DA">
            <w:pPr>
              <w:pStyle w:val="Body"/>
              <w:rPr>
                <w:rFonts w:ascii="Arial" w:hAnsi="Arial" w:cs="Arial"/>
              </w:rPr>
            </w:pPr>
            <w:r w:rsidRPr="004541DA">
              <w:rPr>
                <w:rFonts w:ascii="Arial" w:hAnsi="Arial" w:cs="Arial"/>
              </w:rPr>
              <w:t>Hayward</w:t>
            </w:r>
          </w:p>
        </w:tc>
        <w:tc>
          <w:tcPr>
            <w:tcW w:w="1170" w:type="dxa"/>
            <w:vAlign w:val="center"/>
            <w:tcPrChange w:id="106" w:author="BABAI" w:date="2025-03-29T18:17:00Z">
              <w:tcPr>
                <w:tcW w:w="1170" w:type="dxa"/>
                <w:vAlign w:val="center"/>
              </w:tcPr>
            </w:tcPrChange>
          </w:tcPr>
          <w:p w14:paraId="09D396F8" w14:textId="77777777" w:rsidR="004541DA" w:rsidRPr="004541DA" w:rsidRDefault="004541DA" w:rsidP="004541DA">
            <w:pPr>
              <w:pStyle w:val="Body"/>
              <w:rPr>
                <w:rFonts w:ascii="Arial" w:hAnsi="Arial" w:cs="Arial"/>
              </w:rPr>
            </w:pPr>
            <w:r w:rsidRPr="004541DA">
              <w:rPr>
                <w:rFonts w:ascii="Arial" w:hAnsi="Arial" w:cs="Arial"/>
              </w:rPr>
              <w:t>5.29</w:t>
            </w:r>
            <w:r w:rsidRPr="004541DA">
              <w:rPr>
                <w:rFonts w:ascii="Arial" w:hAnsi="Arial" w:cs="Arial"/>
                <w:vertAlign w:val="superscript"/>
              </w:rPr>
              <w:t>c</w:t>
            </w:r>
          </w:p>
        </w:tc>
        <w:tc>
          <w:tcPr>
            <w:tcW w:w="1440" w:type="dxa"/>
            <w:vAlign w:val="center"/>
            <w:tcPrChange w:id="107" w:author="BABAI" w:date="2025-03-29T18:17:00Z">
              <w:tcPr>
                <w:tcW w:w="1440" w:type="dxa"/>
                <w:vAlign w:val="center"/>
              </w:tcPr>
            </w:tcPrChange>
          </w:tcPr>
          <w:p w14:paraId="1553580D" w14:textId="77777777" w:rsidR="004541DA" w:rsidRPr="004541DA" w:rsidRDefault="004541DA" w:rsidP="004541DA">
            <w:pPr>
              <w:pStyle w:val="Body"/>
              <w:rPr>
                <w:rFonts w:ascii="Arial" w:hAnsi="Arial" w:cs="Arial"/>
              </w:rPr>
            </w:pPr>
            <w:r w:rsidRPr="004541DA">
              <w:rPr>
                <w:rFonts w:ascii="Arial" w:hAnsi="Arial" w:cs="Arial"/>
              </w:rPr>
              <w:t>4.56</w:t>
            </w:r>
            <w:r w:rsidRPr="004541DA">
              <w:rPr>
                <w:rFonts w:ascii="Arial" w:hAnsi="Arial" w:cs="Arial"/>
                <w:vertAlign w:val="superscript"/>
              </w:rPr>
              <w:t>a</w:t>
            </w:r>
          </w:p>
        </w:tc>
        <w:tc>
          <w:tcPr>
            <w:tcW w:w="1301" w:type="dxa"/>
            <w:vAlign w:val="center"/>
            <w:tcPrChange w:id="108" w:author="BABAI" w:date="2025-03-29T18:17:00Z">
              <w:tcPr>
                <w:tcW w:w="1301" w:type="dxa"/>
                <w:vAlign w:val="center"/>
              </w:tcPr>
            </w:tcPrChange>
          </w:tcPr>
          <w:p w14:paraId="3965A7CA" w14:textId="77777777" w:rsidR="004541DA" w:rsidRPr="004541DA" w:rsidRDefault="004541DA" w:rsidP="004541DA">
            <w:pPr>
              <w:pStyle w:val="Body"/>
              <w:rPr>
                <w:rFonts w:ascii="Arial" w:hAnsi="Arial" w:cs="Arial"/>
              </w:rPr>
            </w:pPr>
            <w:r w:rsidRPr="004541DA">
              <w:rPr>
                <w:rFonts w:ascii="Arial" w:hAnsi="Arial" w:cs="Arial"/>
              </w:rPr>
              <w:t>1.16</w:t>
            </w:r>
            <w:r w:rsidRPr="004541DA">
              <w:rPr>
                <w:rFonts w:ascii="Arial" w:hAnsi="Arial" w:cs="Arial"/>
                <w:vertAlign w:val="superscript"/>
              </w:rPr>
              <w:t>d</w:t>
            </w:r>
          </w:p>
        </w:tc>
        <w:tc>
          <w:tcPr>
            <w:tcW w:w="1302" w:type="dxa"/>
            <w:vAlign w:val="center"/>
            <w:tcPrChange w:id="109" w:author="BABAI" w:date="2025-03-29T18:17:00Z">
              <w:tcPr>
                <w:tcW w:w="1302" w:type="dxa"/>
                <w:vAlign w:val="center"/>
              </w:tcPr>
            </w:tcPrChange>
          </w:tcPr>
          <w:p w14:paraId="0BE2CBA6" w14:textId="77777777" w:rsidR="004541DA" w:rsidRPr="004541DA" w:rsidRDefault="004541DA" w:rsidP="004541DA">
            <w:pPr>
              <w:pStyle w:val="Body"/>
              <w:rPr>
                <w:rFonts w:ascii="Arial" w:hAnsi="Arial" w:cs="Arial"/>
              </w:rPr>
            </w:pPr>
            <w:r w:rsidRPr="004541DA">
              <w:rPr>
                <w:rFonts w:ascii="Arial" w:hAnsi="Arial" w:cs="Arial"/>
              </w:rPr>
              <w:t>64.26</w:t>
            </w:r>
            <w:r w:rsidRPr="004541DA">
              <w:rPr>
                <w:rFonts w:ascii="Arial" w:hAnsi="Arial" w:cs="Arial"/>
                <w:vertAlign w:val="superscript"/>
              </w:rPr>
              <w:t>b</w:t>
            </w:r>
          </w:p>
        </w:tc>
        <w:tc>
          <w:tcPr>
            <w:tcW w:w="1174" w:type="dxa"/>
            <w:vAlign w:val="center"/>
            <w:tcPrChange w:id="110" w:author="BABAI" w:date="2025-03-29T18:17:00Z">
              <w:tcPr>
                <w:tcW w:w="1174" w:type="dxa"/>
                <w:vAlign w:val="center"/>
              </w:tcPr>
            </w:tcPrChange>
          </w:tcPr>
          <w:p w14:paraId="16AB5BED" w14:textId="77777777" w:rsidR="004541DA" w:rsidRPr="004541DA" w:rsidRDefault="004541DA" w:rsidP="004541DA">
            <w:pPr>
              <w:pStyle w:val="Body"/>
              <w:rPr>
                <w:rFonts w:ascii="Arial" w:hAnsi="Arial" w:cs="Arial"/>
              </w:rPr>
            </w:pPr>
            <w:r w:rsidRPr="004541DA">
              <w:rPr>
                <w:rFonts w:ascii="Arial" w:hAnsi="Arial" w:cs="Arial"/>
              </w:rPr>
              <w:t>41.42</w:t>
            </w:r>
            <w:r w:rsidRPr="004541DA">
              <w:rPr>
                <w:rFonts w:ascii="Arial" w:hAnsi="Arial" w:cs="Arial"/>
                <w:vertAlign w:val="superscript"/>
              </w:rPr>
              <w:t>c</w:t>
            </w:r>
          </w:p>
        </w:tc>
      </w:tr>
      <w:tr w:rsidR="004541DA" w:rsidRPr="004541DA" w14:paraId="5970178A" w14:textId="77777777" w:rsidTr="004541DA">
        <w:trPr>
          <w:trHeight w:val="214"/>
          <w:jc w:val="center"/>
          <w:trPrChange w:id="111" w:author="BABAI" w:date="2025-03-29T18:17:00Z">
            <w:trPr>
              <w:trHeight w:val="214"/>
              <w:jc w:val="center"/>
            </w:trPr>
          </w:trPrChange>
        </w:trPr>
        <w:tc>
          <w:tcPr>
            <w:tcW w:w="1780" w:type="dxa"/>
            <w:vAlign w:val="center"/>
            <w:tcPrChange w:id="112" w:author="BABAI" w:date="2025-03-29T18:17:00Z">
              <w:tcPr>
                <w:tcW w:w="1780" w:type="dxa"/>
                <w:vAlign w:val="center"/>
              </w:tcPr>
            </w:tcPrChange>
          </w:tcPr>
          <w:p w14:paraId="573CAA91" w14:textId="77777777" w:rsidR="004541DA" w:rsidRPr="004541DA" w:rsidRDefault="004541DA" w:rsidP="004541DA">
            <w:pPr>
              <w:pStyle w:val="Body"/>
              <w:rPr>
                <w:rFonts w:ascii="Arial" w:hAnsi="Arial" w:cs="Arial"/>
              </w:rPr>
            </w:pPr>
            <w:r w:rsidRPr="004541DA">
              <w:rPr>
                <w:rFonts w:ascii="Arial" w:hAnsi="Arial" w:cs="Arial"/>
              </w:rPr>
              <w:t>Monty</w:t>
            </w:r>
          </w:p>
        </w:tc>
        <w:tc>
          <w:tcPr>
            <w:tcW w:w="1170" w:type="dxa"/>
            <w:vAlign w:val="center"/>
            <w:tcPrChange w:id="113" w:author="BABAI" w:date="2025-03-29T18:17:00Z">
              <w:tcPr>
                <w:tcW w:w="1170" w:type="dxa"/>
                <w:vAlign w:val="center"/>
              </w:tcPr>
            </w:tcPrChange>
          </w:tcPr>
          <w:p w14:paraId="4D68523E" w14:textId="77777777" w:rsidR="004541DA" w:rsidRPr="004541DA" w:rsidRDefault="004541DA" w:rsidP="004541DA">
            <w:pPr>
              <w:pStyle w:val="Body"/>
              <w:rPr>
                <w:rFonts w:ascii="Arial" w:hAnsi="Arial" w:cs="Arial"/>
                <w:b/>
              </w:rPr>
            </w:pPr>
            <w:r w:rsidRPr="004541DA">
              <w:rPr>
                <w:rFonts w:ascii="Arial" w:hAnsi="Arial" w:cs="Arial"/>
              </w:rPr>
              <w:t>5.57</w:t>
            </w:r>
            <w:r w:rsidRPr="004541DA">
              <w:rPr>
                <w:rFonts w:ascii="Arial" w:hAnsi="Arial" w:cs="Arial"/>
                <w:vertAlign w:val="superscript"/>
              </w:rPr>
              <w:t>b</w:t>
            </w:r>
          </w:p>
        </w:tc>
        <w:tc>
          <w:tcPr>
            <w:tcW w:w="1440" w:type="dxa"/>
            <w:vAlign w:val="center"/>
            <w:tcPrChange w:id="114" w:author="BABAI" w:date="2025-03-29T18:17:00Z">
              <w:tcPr>
                <w:tcW w:w="1440" w:type="dxa"/>
                <w:vAlign w:val="center"/>
              </w:tcPr>
            </w:tcPrChange>
          </w:tcPr>
          <w:p w14:paraId="3627FEFF" w14:textId="77777777" w:rsidR="004541DA" w:rsidRPr="004541DA" w:rsidRDefault="004541DA" w:rsidP="004541DA">
            <w:pPr>
              <w:pStyle w:val="Body"/>
              <w:rPr>
                <w:rFonts w:ascii="Arial" w:hAnsi="Arial" w:cs="Arial"/>
              </w:rPr>
            </w:pPr>
            <w:r w:rsidRPr="004541DA">
              <w:rPr>
                <w:rFonts w:ascii="Arial" w:hAnsi="Arial" w:cs="Arial"/>
              </w:rPr>
              <w:t>3.78</w:t>
            </w:r>
            <w:r w:rsidRPr="004541DA">
              <w:rPr>
                <w:rFonts w:ascii="Arial" w:hAnsi="Arial" w:cs="Arial"/>
                <w:vertAlign w:val="superscript"/>
              </w:rPr>
              <w:t>d</w:t>
            </w:r>
          </w:p>
        </w:tc>
        <w:tc>
          <w:tcPr>
            <w:tcW w:w="1301" w:type="dxa"/>
            <w:vAlign w:val="center"/>
            <w:tcPrChange w:id="115" w:author="BABAI" w:date="2025-03-29T18:17:00Z">
              <w:tcPr>
                <w:tcW w:w="1301" w:type="dxa"/>
                <w:vAlign w:val="center"/>
              </w:tcPr>
            </w:tcPrChange>
          </w:tcPr>
          <w:p w14:paraId="376E5ABF" w14:textId="77777777" w:rsidR="004541DA" w:rsidRPr="004541DA" w:rsidRDefault="004541DA" w:rsidP="004541DA">
            <w:pPr>
              <w:pStyle w:val="Body"/>
              <w:rPr>
                <w:rFonts w:ascii="Arial" w:hAnsi="Arial" w:cs="Arial"/>
                <w:b/>
              </w:rPr>
            </w:pPr>
            <w:r w:rsidRPr="004541DA">
              <w:rPr>
                <w:rFonts w:ascii="Arial" w:hAnsi="Arial" w:cs="Arial"/>
              </w:rPr>
              <w:t>1.47</w:t>
            </w:r>
            <w:r w:rsidRPr="004541DA">
              <w:rPr>
                <w:rFonts w:ascii="Arial" w:hAnsi="Arial" w:cs="Arial"/>
                <w:vertAlign w:val="superscript"/>
              </w:rPr>
              <w:t>b</w:t>
            </w:r>
          </w:p>
        </w:tc>
        <w:tc>
          <w:tcPr>
            <w:tcW w:w="1302" w:type="dxa"/>
            <w:vAlign w:val="center"/>
            <w:tcPrChange w:id="116" w:author="BABAI" w:date="2025-03-29T18:17:00Z">
              <w:tcPr>
                <w:tcW w:w="1302" w:type="dxa"/>
                <w:vAlign w:val="center"/>
              </w:tcPr>
            </w:tcPrChange>
          </w:tcPr>
          <w:p w14:paraId="1F9C309F" w14:textId="77777777" w:rsidR="004541DA" w:rsidRPr="004541DA" w:rsidRDefault="004541DA" w:rsidP="004541DA">
            <w:pPr>
              <w:pStyle w:val="Body"/>
              <w:rPr>
                <w:rFonts w:ascii="Arial" w:hAnsi="Arial" w:cs="Arial"/>
              </w:rPr>
            </w:pPr>
            <w:r w:rsidRPr="004541DA">
              <w:rPr>
                <w:rFonts w:ascii="Arial" w:hAnsi="Arial" w:cs="Arial"/>
              </w:rPr>
              <w:t>73.17</w:t>
            </w:r>
            <w:r w:rsidRPr="004541DA">
              <w:rPr>
                <w:rFonts w:ascii="Arial" w:hAnsi="Arial" w:cs="Arial"/>
                <w:vertAlign w:val="superscript"/>
              </w:rPr>
              <w:t>a</w:t>
            </w:r>
          </w:p>
        </w:tc>
        <w:tc>
          <w:tcPr>
            <w:tcW w:w="1174" w:type="dxa"/>
            <w:vAlign w:val="center"/>
            <w:tcPrChange w:id="117" w:author="BABAI" w:date="2025-03-29T18:17:00Z">
              <w:tcPr>
                <w:tcW w:w="1174" w:type="dxa"/>
                <w:vAlign w:val="center"/>
              </w:tcPr>
            </w:tcPrChange>
          </w:tcPr>
          <w:p w14:paraId="4602186E" w14:textId="77777777" w:rsidR="004541DA" w:rsidRPr="004541DA" w:rsidRDefault="004541DA" w:rsidP="004541DA">
            <w:pPr>
              <w:pStyle w:val="Body"/>
              <w:rPr>
                <w:rFonts w:ascii="Arial" w:hAnsi="Arial" w:cs="Arial"/>
              </w:rPr>
            </w:pPr>
            <w:r w:rsidRPr="004541DA">
              <w:rPr>
                <w:rFonts w:ascii="Arial" w:hAnsi="Arial" w:cs="Arial"/>
              </w:rPr>
              <w:t>43.08</w:t>
            </w:r>
            <w:r w:rsidRPr="004541DA">
              <w:rPr>
                <w:rFonts w:ascii="Arial" w:hAnsi="Arial" w:cs="Arial"/>
                <w:vertAlign w:val="superscript"/>
              </w:rPr>
              <w:t>b</w:t>
            </w:r>
          </w:p>
        </w:tc>
      </w:tr>
      <w:tr w:rsidR="004541DA" w:rsidRPr="004541DA" w14:paraId="1DD9623A" w14:textId="77777777" w:rsidTr="004541DA">
        <w:trPr>
          <w:trHeight w:val="214"/>
          <w:jc w:val="center"/>
          <w:trPrChange w:id="118" w:author="BABAI" w:date="2025-03-29T18:17:00Z">
            <w:trPr>
              <w:trHeight w:val="214"/>
              <w:jc w:val="center"/>
            </w:trPr>
          </w:trPrChange>
        </w:trPr>
        <w:tc>
          <w:tcPr>
            <w:tcW w:w="1780" w:type="dxa"/>
            <w:vAlign w:val="center"/>
            <w:tcPrChange w:id="119" w:author="BABAI" w:date="2025-03-29T18:17:00Z">
              <w:tcPr>
                <w:tcW w:w="1780" w:type="dxa"/>
                <w:vAlign w:val="center"/>
              </w:tcPr>
            </w:tcPrChange>
          </w:tcPr>
          <w:p w14:paraId="3C43F255" w14:textId="77777777" w:rsidR="004541DA" w:rsidRPr="004541DA" w:rsidRDefault="004541DA" w:rsidP="004541DA">
            <w:pPr>
              <w:pStyle w:val="Body"/>
              <w:rPr>
                <w:rFonts w:ascii="Arial" w:hAnsi="Arial" w:cs="Arial"/>
              </w:rPr>
            </w:pPr>
            <w:r w:rsidRPr="004541DA">
              <w:rPr>
                <w:rFonts w:ascii="Arial" w:hAnsi="Arial" w:cs="Arial"/>
              </w:rPr>
              <w:lastRenderedPageBreak/>
              <w:t>Yellow Fleshed</w:t>
            </w:r>
          </w:p>
        </w:tc>
        <w:tc>
          <w:tcPr>
            <w:tcW w:w="1170" w:type="dxa"/>
            <w:vAlign w:val="center"/>
            <w:tcPrChange w:id="120" w:author="BABAI" w:date="2025-03-29T18:17:00Z">
              <w:tcPr>
                <w:tcW w:w="1170" w:type="dxa"/>
                <w:vAlign w:val="center"/>
              </w:tcPr>
            </w:tcPrChange>
          </w:tcPr>
          <w:p w14:paraId="15B4819F" w14:textId="77777777" w:rsidR="004541DA" w:rsidRPr="004541DA" w:rsidRDefault="004541DA" w:rsidP="004541DA">
            <w:pPr>
              <w:pStyle w:val="Body"/>
              <w:rPr>
                <w:rFonts w:ascii="Arial" w:hAnsi="Arial" w:cs="Arial"/>
              </w:rPr>
            </w:pPr>
            <w:r w:rsidRPr="004541DA">
              <w:rPr>
                <w:rFonts w:ascii="Arial" w:hAnsi="Arial" w:cs="Arial"/>
              </w:rPr>
              <w:t>5.55</w:t>
            </w:r>
            <w:r w:rsidRPr="004541DA">
              <w:rPr>
                <w:rFonts w:ascii="Arial" w:hAnsi="Arial" w:cs="Arial"/>
                <w:vertAlign w:val="superscript"/>
              </w:rPr>
              <w:t>bc</w:t>
            </w:r>
          </w:p>
        </w:tc>
        <w:tc>
          <w:tcPr>
            <w:tcW w:w="1440" w:type="dxa"/>
            <w:vAlign w:val="center"/>
            <w:tcPrChange w:id="121" w:author="BABAI" w:date="2025-03-29T18:17:00Z">
              <w:tcPr>
                <w:tcW w:w="1440" w:type="dxa"/>
                <w:vAlign w:val="center"/>
              </w:tcPr>
            </w:tcPrChange>
          </w:tcPr>
          <w:p w14:paraId="48DD62F7" w14:textId="77777777" w:rsidR="004541DA" w:rsidRPr="004541DA" w:rsidRDefault="004541DA" w:rsidP="004541DA">
            <w:pPr>
              <w:pStyle w:val="Body"/>
              <w:rPr>
                <w:rFonts w:ascii="Arial" w:hAnsi="Arial" w:cs="Arial"/>
              </w:rPr>
            </w:pPr>
            <w:r w:rsidRPr="004541DA">
              <w:rPr>
                <w:rFonts w:ascii="Arial" w:hAnsi="Arial" w:cs="Arial"/>
              </w:rPr>
              <w:t>4.19</w:t>
            </w:r>
            <w:r w:rsidRPr="004541DA">
              <w:rPr>
                <w:rFonts w:ascii="Arial" w:hAnsi="Arial" w:cs="Arial"/>
                <w:vertAlign w:val="superscript"/>
              </w:rPr>
              <w:t>b</w:t>
            </w:r>
          </w:p>
        </w:tc>
        <w:tc>
          <w:tcPr>
            <w:tcW w:w="1301" w:type="dxa"/>
            <w:vAlign w:val="center"/>
            <w:tcPrChange w:id="122" w:author="BABAI" w:date="2025-03-29T18:17:00Z">
              <w:tcPr>
                <w:tcW w:w="1301" w:type="dxa"/>
                <w:vAlign w:val="center"/>
              </w:tcPr>
            </w:tcPrChange>
          </w:tcPr>
          <w:p w14:paraId="702A6C07" w14:textId="77777777" w:rsidR="004541DA" w:rsidRPr="004541DA" w:rsidRDefault="004541DA" w:rsidP="004541DA">
            <w:pPr>
              <w:pStyle w:val="Body"/>
              <w:rPr>
                <w:rFonts w:ascii="Arial" w:hAnsi="Arial" w:cs="Arial"/>
              </w:rPr>
            </w:pPr>
            <w:r w:rsidRPr="004541DA">
              <w:rPr>
                <w:rFonts w:ascii="Arial" w:hAnsi="Arial" w:cs="Arial"/>
              </w:rPr>
              <w:t>1.33</w:t>
            </w:r>
            <w:r w:rsidRPr="004541DA">
              <w:rPr>
                <w:rFonts w:ascii="Arial" w:hAnsi="Arial" w:cs="Arial"/>
                <w:vertAlign w:val="superscript"/>
              </w:rPr>
              <w:t>c</w:t>
            </w:r>
          </w:p>
        </w:tc>
        <w:tc>
          <w:tcPr>
            <w:tcW w:w="1302" w:type="dxa"/>
            <w:vAlign w:val="center"/>
            <w:tcPrChange w:id="123" w:author="BABAI" w:date="2025-03-29T18:17:00Z">
              <w:tcPr>
                <w:tcW w:w="1302" w:type="dxa"/>
                <w:vAlign w:val="center"/>
              </w:tcPr>
            </w:tcPrChange>
          </w:tcPr>
          <w:p w14:paraId="267F41A1" w14:textId="77777777" w:rsidR="004541DA" w:rsidRPr="004541DA" w:rsidRDefault="004541DA" w:rsidP="004541DA">
            <w:pPr>
              <w:pStyle w:val="Body"/>
              <w:rPr>
                <w:rFonts w:ascii="Arial" w:hAnsi="Arial" w:cs="Arial"/>
              </w:rPr>
            </w:pPr>
            <w:r w:rsidRPr="004541DA">
              <w:rPr>
                <w:rFonts w:ascii="Arial" w:hAnsi="Arial" w:cs="Arial"/>
              </w:rPr>
              <w:t>65.39</w:t>
            </w:r>
            <w:r w:rsidRPr="004541DA">
              <w:rPr>
                <w:rFonts w:ascii="Arial" w:hAnsi="Arial" w:cs="Arial"/>
                <w:vertAlign w:val="superscript"/>
              </w:rPr>
              <w:t>b</w:t>
            </w:r>
          </w:p>
        </w:tc>
        <w:tc>
          <w:tcPr>
            <w:tcW w:w="1174" w:type="dxa"/>
            <w:vAlign w:val="center"/>
            <w:tcPrChange w:id="124" w:author="BABAI" w:date="2025-03-29T18:17:00Z">
              <w:tcPr>
                <w:tcW w:w="1174" w:type="dxa"/>
                <w:vAlign w:val="center"/>
              </w:tcPr>
            </w:tcPrChange>
          </w:tcPr>
          <w:p w14:paraId="7B058557" w14:textId="77777777" w:rsidR="004541DA" w:rsidRPr="004541DA" w:rsidRDefault="004541DA" w:rsidP="004541DA">
            <w:pPr>
              <w:pStyle w:val="Body"/>
              <w:rPr>
                <w:rFonts w:ascii="Arial" w:hAnsi="Arial" w:cs="Arial"/>
              </w:rPr>
            </w:pPr>
            <w:r w:rsidRPr="004541DA">
              <w:rPr>
                <w:rFonts w:ascii="Arial" w:hAnsi="Arial" w:cs="Arial"/>
              </w:rPr>
              <w:t>39.34</w:t>
            </w:r>
            <w:r w:rsidRPr="004541DA">
              <w:rPr>
                <w:rFonts w:ascii="Arial" w:hAnsi="Arial" w:cs="Arial"/>
                <w:vertAlign w:val="superscript"/>
              </w:rPr>
              <w:t>d</w:t>
            </w:r>
          </w:p>
        </w:tc>
      </w:tr>
      <w:tr w:rsidR="004541DA" w:rsidRPr="004541DA" w14:paraId="6B83E13B" w14:textId="77777777" w:rsidTr="004541DA">
        <w:trPr>
          <w:trHeight w:val="214"/>
          <w:jc w:val="center"/>
          <w:trPrChange w:id="125" w:author="BABAI" w:date="2025-03-29T18:17:00Z">
            <w:trPr>
              <w:trHeight w:val="214"/>
              <w:jc w:val="center"/>
            </w:trPr>
          </w:trPrChange>
        </w:trPr>
        <w:tc>
          <w:tcPr>
            <w:tcW w:w="1780" w:type="dxa"/>
            <w:vAlign w:val="center"/>
            <w:tcPrChange w:id="126" w:author="BABAI" w:date="2025-03-29T18:17:00Z">
              <w:tcPr>
                <w:tcW w:w="1780" w:type="dxa"/>
                <w:vAlign w:val="center"/>
              </w:tcPr>
            </w:tcPrChange>
          </w:tcPr>
          <w:p w14:paraId="379A1C38" w14:textId="77777777" w:rsidR="004541DA" w:rsidRPr="004541DA" w:rsidRDefault="004541DA" w:rsidP="004541DA">
            <w:pPr>
              <w:pStyle w:val="Body"/>
              <w:rPr>
                <w:rFonts w:ascii="Arial" w:hAnsi="Arial" w:cs="Arial"/>
              </w:rPr>
            </w:pPr>
            <w:r w:rsidRPr="004541DA">
              <w:rPr>
                <w:rFonts w:ascii="Arial" w:hAnsi="Arial" w:cs="Arial"/>
              </w:rPr>
              <w:t>Mean</w:t>
            </w:r>
          </w:p>
        </w:tc>
        <w:tc>
          <w:tcPr>
            <w:tcW w:w="1170" w:type="dxa"/>
            <w:vAlign w:val="center"/>
            <w:tcPrChange w:id="127" w:author="BABAI" w:date="2025-03-29T18:17:00Z">
              <w:tcPr>
                <w:tcW w:w="1170" w:type="dxa"/>
                <w:vAlign w:val="center"/>
              </w:tcPr>
            </w:tcPrChange>
          </w:tcPr>
          <w:p w14:paraId="2E395F52" w14:textId="77777777" w:rsidR="004541DA" w:rsidRPr="004541DA" w:rsidRDefault="004541DA" w:rsidP="004541DA">
            <w:pPr>
              <w:pStyle w:val="Body"/>
              <w:rPr>
                <w:rFonts w:ascii="Arial" w:hAnsi="Arial" w:cs="Arial"/>
              </w:rPr>
            </w:pPr>
            <w:r w:rsidRPr="004541DA">
              <w:rPr>
                <w:rFonts w:ascii="Arial" w:hAnsi="Arial" w:cs="Arial"/>
              </w:rPr>
              <w:t>5.55</w:t>
            </w:r>
          </w:p>
        </w:tc>
        <w:tc>
          <w:tcPr>
            <w:tcW w:w="1440" w:type="dxa"/>
            <w:vAlign w:val="center"/>
            <w:tcPrChange w:id="128" w:author="BABAI" w:date="2025-03-29T18:17:00Z">
              <w:tcPr>
                <w:tcW w:w="1440" w:type="dxa"/>
                <w:vAlign w:val="center"/>
              </w:tcPr>
            </w:tcPrChange>
          </w:tcPr>
          <w:p w14:paraId="6A0A917F" w14:textId="77777777" w:rsidR="004541DA" w:rsidRPr="004541DA" w:rsidRDefault="004541DA" w:rsidP="004541DA">
            <w:pPr>
              <w:pStyle w:val="Body"/>
              <w:rPr>
                <w:rFonts w:ascii="Arial" w:hAnsi="Arial" w:cs="Arial"/>
              </w:rPr>
            </w:pPr>
            <w:r w:rsidRPr="004541DA">
              <w:rPr>
                <w:rFonts w:ascii="Arial" w:hAnsi="Arial" w:cs="Arial"/>
              </w:rPr>
              <w:t>3.99</w:t>
            </w:r>
          </w:p>
        </w:tc>
        <w:tc>
          <w:tcPr>
            <w:tcW w:w="1301" w:type="dxa"/>
            <w:vAlign w:val="center"/>
            <w:tcPrChange w:id="129" w:author="BABAI" w:date="2025-03-29T18:17:00Z">
              <w:tcPr>
                <w:tcW w:w="1301" w:type="dxa"/>
                <w:vAlign w:val="center"/>
              </w:tcPr>
            </w:tcPrChange>
          </w:tcPr>
          <w:p w14:paraId="327CA4A2" w14:textId="77777777" w:rsidR="004541DA" w:rsidRPr="004541DA" w:rsidRDefault="004541DA" w:rsidP="004541DA">
            <w:pPr>
              <w:pStyle w:val="Body"/>
              <w:rPr>
                <w:rFonts w:ascii="Arial" w:hAnsi="Arial" w:cs="Arial"/>
              </w:rPr>
            </w:pPr>
            <w:r w:rsidRPr="004541DA">
              <w:rPr>
                <w:rFonts w:ascii="Arial" w:hAnsi="Arial" w:cs="Arial"/>
              </w:rPr>
              <w:t>1.41</w:t>
            </w:r>
          </w:p>
        </w:tc>
        <w:tc>
          <w:tcPr>
            <w:tcW w:w="1302" w:type="dxa"/>
            <w:vAlign w:val="center"/>
            <w:tcPrChange w:id="130" w:author="BABAI" w:date="2025-03-29T18:17:00Z">
              <w:tcPr>
                <w:tcW w:w="1302" w:type="dxa"/>
                <w:vAlign w:val="center"/>
              </w:tcPr>
            </w:tcPrChange>
          </w:tcPr>
          <w:p w14:paraId="72C4991D" w14:textId="77777777" w:rsidR="004541DA" w:rsidRPr="004541DA" w:rsidRDefault="004541DA" w:rsidP="004541DA">
            <w:pPr>
              <w:pStyle w:val="Body"/>
              <w:rPr>
                <w:rFonts w:ascii="Arial" w:hAnsi="Arial" w:cs="Arial"/>
              </w:rPr>
            </w:pPr>
            <w:r w:rsidRPr="004541DA">
              <w:rPr>
                <w:rFonts w:ascii="Arial" w:hAnsi="Arial" w:cs="Arial"/>
              </w:rPr>
              <w:t>60.58</w:t>
            </w:r>
          </w:p>
        </w:tc>
        <w:tc>
          <w:tcPr>
            <w:tcW w:w="1174" w:type="dxa"/>
            <w:vAlign w:val="center"/>
            <w:tcPrChange w:id="131" w:author="BABAI" w:date="2025-03-29T18:17:00Z">
              <w:tcPr>
                <w:tcW w:w="1174" w:type="dxa"/>
                <w:vAlign w:val="center"/>
              </w:tcPr>
            </w:tcPrChange>
          </w:tcPr>
          <w:p w14:paraId="7B32EB90" w14:textId="77777777" w:rsidR="004541DA" w:rsidRPr="004541DA" w:rsidRDefault="004541DA" w:rsidP="004541DA">
            <w:pPr>
              <w:pStyle w:val="Body"/>
              <w:rPr>
                <w:rFonts w:ascii="Arial" w:hAnsi="Arial" w:cs="Arial"/>
              </w:rPr>
            </w:pPr>
            <w:r w:rsidRPr="004541DA">
              <w:rPr>
                <w:rFonts w:ascii="Arial" w:hAnsi="Arial" w:cs="Arial"/>
              </w:rPr>
              <w:t>41.58</w:t>
            </w:r>
          </w:p>
        </w:tc>
      </w:tr>
      <w:tr w:rsidR="004541DA" w:rsidRPr="004541DA" w14:paraId="02731510" w14:textId="77777777" w:rsidTr="004541DA">
        <w:trPr>
          <w:trHeight w:val="214"/>
          <w:jc w:val="center"/>
          <w:trPrChange w:id="132" w:author="BABAI" w:date="2025-03-29T18:17:00Z">
            <w:trPr>
              <w:trHeight w:val="214"/>
              <w:jc w:val="center"/>
            </w:trPr>
          </w:trPrChange>
        </w:trPr>
        <w:tc>
          <w:tcPr>
            <w:tcW w:w="1780" w:type="dxa"/>
            <w:vAlign w:val="center"/>
            <w:tcPrChange w:id="133" w:author="BABAI" w:date="2025-03-29T18:17:00Z">
              <w:tcPr>
                <w:tcW w:w="1780" w:type="dxa"/>
                <w:vAlign w:val="center"/>
              </w:tcPr>
            </w:tcPrChange>
          </w:tcPr>
          <w:p w14:paraId="3D648042" w14:textId="77777777" w:rsidR="004541DA" w:rsidRPr="004541DA" w:rsidRDefault="004541DA" w:rsidP="004541DA">
            <w:pPr>
              <w:pStyle w:val="Body"/>
              <w:rPr>
                <w:rFonts w:ascii="Arial" w:hAnsi="Arial" w:cs="Arial"/>
              </w:rPr>
            </w:pPr>
            <w:r w:rsidRPr="004541DA">
              <w:rPr>
                <w:rFonts w:ascii="Arial" w:hAnsi="Arial" w:cs="Arial"/>
              </w:rPr>
              <w:t>LSD</w:t>
            </w:r>
          </w:p>
        </w:tc>
        <w:tc>
          <w:tcPr>
            <w:tcW w:w="1170" w:type="dxa"/>
            <w:vAlign w:val="center"/>
            <w:tcPrChange w:id="134" w:author="BABAI" w:date="2025-03-29T18:17:00Z">
              <w:tcPr>
                <w:tcW w:w="1170" w:type="dxa"/>
                <w:vAlign w:val="center"/>
              </w:tcPr>
            </w:tcPrChange>
          </w:tcPr>
          <w:p w14:paraId="53992623" w14:textId="77777777" w:rsidR="004541DA" w:rsidRPr="004541DA" w:rsidRDefault="004541DA" w:rsidP="004541DA">
            <w:pPr>
              <w:pStyle w:val="Body"/>
              <w:rPr>
                <w:rFonts w:ascii="Arial" w:hAnsi="Arial" w:cs="Arial"/>
              </w:rPr>
            </w:pPr>
            <w:r w:rsidRPr="004541DA">
              <w:rPr>
                <w:rFonts w:ascii="Arial" w:hAnsi="Arial" w:cs="Arial"/>
              </w:rPr>
              <w:t>0.28</w:t>
            </w:r>
          </w:p>
        </w:tc>
        <w:tc>
          <w:tcPr>
            <w:tcW w:w="1440" w:type="dxa"/>
            <w:vAlign w:val="center"/>
            <w:tcPrChange w:id="135" w:author="BABAI" w:date="2025-03-29T18:17:00Z">
              <w:tcPr>
                <w:tcW w:w="1440" w:type="dxa"/>
                <w:vAlign w:val="center"/>
              </w:tcPr>
            </w:tcPrChange>
          </w:tcPr>
          <w:p w14:paraId="3558F577" w14:textId="77777777" w:rsidR="004541DA" w:rsidRPr="004541DA" w:rsidRDefault="004541DA" w:rsidP="004541DA">
            <w:pPr>
              <w:pStyle w:val="Body"/>
              <w:rPr>
                <w:rFonts w:ascii="Arial" w:hAnsi="Arial" w:cs="Arial"/>
              </w:rPr>
            </w:pPr>
            <w:r w:rsidRPr="004541DA">
              <w:rPr>
                <w:rFonts w:ascii="Arial" w:hAnsi="Arial" w:cs="Arial"/>
              </w:rPr>
              <w:t>0.19</w:t>
            </w:r>
          </w:p>
        </w:tc>
        <w:tc>
          <w:tcPr>
            <w:tcW w:w="1301" w:type="dxa"/>
            <w:vAlign w:val="center"/>
            <w:tcPrChange w:id="136" w:author="BABAI" w:date="2025-03-29T18:17:00Z">
              <w:tcPr>
                <w:tcW w:w="1301" w:type="dxa"/>
                <w:vAlign w:val="center"/>
              </w:tcPr>
            </w:tcPrChange>
          </w:tcPr>
          <w:p w14:paraId="30CDAD86" w14:textId="77777777" w:rsidR="004541DA" w:rsidRPr="004541DA" w:rsidRDefault="004541DA" w:rsidP="004541DA">
            <w:pPr>
              <w:pStyle w:val="Body"/>
              <w:rPr>
                <w:rFonts w:ascii="Arial" w:hAnsi="Arial" w:cs="Arial"/>
              </w:rPr>
            </w:pPr>
            <w:r w:rsidRPr="004541DA">
              <w:rPr>
                <w:rFonts w:ascii="Arial" w:hAnsi="Arial" w:cs="Arial"/>
              </w:rPr>
              <w:t>0.07</w:t>
            </w:r>
          </w:p>
        </w:tc>
        <w:tc>
          <w:tcPr>
            <w:tcW w:w="1302" w:type="dxa"/>
            <w:vAlign w:val="center"/>
            <w:tcPrChange w:id="137" w:author="BABAI" w:date="2025-03-29T18:17:00Z">
              <w:tcPr>
                <w:tcW w:w="1302" w:type="dxa"/>
                <w:vAlign w:val="center"/>
              </w:tcPr>
            </w:tcPrChange>
          </w:tcPr>
          <w:p w14:paraId="5D86B89B" w14:textId="77777777" w:rsidR="004541DA" w:rsidRPr="004541DA" w:rsidRDefault="004541DA" w:rsidP="004541DA">
            <w:pPr>
              <w:pStyle w:val="Body"/>
              <w:rPr>
                <w:rFonts w:ascii="Arial" w:hAnsi="Arial" w:cs="Arial"/>
              </w:rPr>
            </w:pPr>
            <w:r w:rsidRPr="004541DA">
              <w:rPr>
                <w:rFonts w:ascii="Arial" w:hAnsi="Arial" w:cs="Arial"/>
              </w:rPr>
              <w:t>3.87</w:t>
            </w:r>
          </w:p>
        </w:tc>
        <w:tc>
          <w:tcPr>
            <w:tcW w:w="1174" w:type="dxa"/>
            <w:vAlign w:val="center"/>
            <w:tcPrChange w:id="138" w:author="BABAI" w:date="2025-03-29T18:17:00Z">
              <w:tcPr>
                <w:tcW w:w="1174" w:type="dxa"/>
                <w:vAlign w:val="center"/>
              </w:tcPr>
            </w:tcPrChange>
          </w:tcPr>
          <w:p w14:paraId="146504BA" w14:textId="77777777" w:rsidR="004541DA" w:rsidRPr="004541DA" w:rsidRDefault="004541DA" w:rsidP="004541DA">
            <w:pPr>
              <w:pStyle w:val="Body"/>
              <w:rPr>
                <w:rFonts w:ascii="Arial" w:hAnsi="Arial" w:cs="Arial"/>
              </w:rPr>
            </w:pPr>
            <w:r w:rsidRPr="004541DA">
              <w:rPr>
                <w:rFonts w:ascii="Arial" w:hAnsi="Arial" w:cs="Arial"/>
              </w:rPr>
              <w:t>1.25</w:t>
            </w:r>
          </w:p>
        </w:tc>
      </w:tr>
    </w:tbl>
    <w:p w14:paraId="13FBB0DA" w14:textId="77777777" w:rsidR="004541DA" w:rsidRPr="004541DA" w:rsidRDefault="004541DA" w:rsidP="004541DA">
      <w:pPr>
        <w:pStyle w:val="Body"/>
        <w:spacing w:after="0"/>
        <w:rPr>
          <w:rFonts w:ascii="Arial" w:hAnsi="Arial" w:cs="Arial"/>
          <w:lang w:val="en-IN"/>
        </w:rPr>
      </w:pPr>
    </w:p>
    <w:p w14:paraId="39BC4ADA" w14:textId="77777777" w:rsidR="004541DA" w:rsidRPr="004541DA" w:rsidRDefault="004541DA" w:rsidP="004541DA">
      <w:pPr>
        <w:pStyle w:val="Body"/>
        <w:spacing w:after="0"/>
        <w:rPr>
          <w:rFonts w:ascii="Arial" w:hAnsi="Arial" w:cs="Arial"/>
          <w:i/>
          <w:iCs/>
        </w:rPr>
      </w:pPr>
      <w:r w:rsidRPr="004541DA">
        <w:rPr>
          <w:rFonts w:ascii="Arial" w:hAnsi="Arial" w:cs="Arial"/>
        </w:rPr>
        <w:t xml:space="preserve">For each column, different lowercase letters indicate significant differences at </w:t>
      </w:r>
      <w:r w:rsidRPr="004541DA">
        <w:rPr>
          <w:rFonts w:ascii="Arial" w:hAnsi="Arial" w:cs="Arial"/>
          <w:i/>
        </w:rPr>
        <w:t xml:space="preserve">p </w:t>
      </w:r>
      <w:r w:rsidRPr="004541DA">
        <w:rPr>
          <w:rFonts w:ascii="Arial" w:hAnsi="Arial" w:cs="Arial"/>
        </w:rPr>
        <w:t xml:space="preserve">&lt; 0.05, as determined by Fisher’s LSD (Least Significant Difference) test </w:t>
      </w:r>
    </w:p>
    <w:p w14:paraId="07906BC2" w14:textId="77777777" w:rsidR="00505F06" w:rsidRDefault="00505F06" w:rsidP="00441B6F">
      <w:pPr>
        <w:pStyle w:val="Body"/>
        <w:spacing w:after="0"/>
        <w:rPr>
          <w:rFonts w:ascii="Arial" w:hAnsi="Arial" w:cs="Arial"/>
        </w:rPr>
      </w:pPr>
    </w:p>
    <w:p w14:paraId="4A82ADCB" w14:textId="77777777" w:rsidR="004541DA" w:rsidRPr="004541DA" w:rsidRDefault="004541DA" w:rsidP="004541DA">
      <w:pPr>
        <w:pStyle w:val="Body"/>
        <w:rPr>
          <w:rFonts w:ascii="Arial" w:hAnsi="Arial" w:cs="Arial"/>
          <w:b/>
          <w:bCs/>
          <w:lang w:val="en-IN"/>
        </w:rPr>
      </w:pPr>
      <w:r w:rsidRPr="004541DA">
        <w:rPr>
          <w:rFonts w:ascii="Arial" w:hAnsi="Arial" w:cs="Arial"/>
          <w:b/>
          <w:bCs/>
        </w:rPr>
        <w:t xml:space="preserve">3.3 </w:t>
      </w:r>
      <w:r w:rsidRPr="004541DA">
        <w:rPr>
          <w:rFonts w:ascii="Arial" w:hAnsi="Arial" w:cs="Arial"/>
          <w:b/>
          <w:bCs/>
          <w:lang w:val="en-IN"/>
        </w:rPr>
        <w:t>Fruit biochemical characteristics</w:t>
      </w:r>
    </w:p>
    <w:p w14:paraId="1252270E" w14:textId="77777777" w:rsidR="00B178B5" w:rsidRPr="00B178B5" w:rsidRDefault="00B178B5" w:rsidP="00B178B5">
      <w:pPr>
        <w:pStyle w:val="Body"/>
        <w:spacing w:after="0"/>
        <w:rPr>
          <w:rFonts w:ascii="Arial" w:hAnsi="Arial" w:cs="Arial"/>
          <w:lang w:val="en-IN"/>
        </w:rPr>
      </w:pPr>
      <w:r w:rsidRPr="00B178B5">
        <w:rPr>
          <w:rFonts w:ascii="Arial" w:hAnsi="Arial" w:cs="Arial"/>
          <w:lang w:val="en-IN"/>
        </w:rPr>
        <w:t>The biochemical composition of kiwifruit significantly influences its nutritional value, market acceptability, and postharvest quality. The present study evaluated total soluble solids (TSS), titratable acidity (TA), total phenolic content (TPC), total flavonoid content (TFC), vitamin C, and total antioxidant activity (TAoA) among five kiwifruit cultivars grown in West Kameng, Arunachal Pradesh (Fig. 1).</w:t>
      </w:r>
    </w:p>
    <w:p w14:paraId="74B1038C" w14:textId="77777777" w:rsidR="00B178B5" w:rsidRDefault="00B178B5" w:rsidP="00B178B5">
      <w:pPr>
        <w:pStyle w:val="Body"/>
        <w:spacing w:after="0"/>
        <w:rPr>
          <w:rFonts w:ascii="Arial" w:hAnsi="Arial" w:cs="Arial"/>
          <w:lang w:val="en-IN"/>
        </w:rPr>
      </w:pPr>
    </w:p>
    <w:p w14:paraId="45E20C4B" w14:textId="77777777" w:rsidR="00B178B5" w:rsidRPr="00B178B5" w:rsidRDefault="00B178B5" w:rsidP="00B178B5">
      <w:pPr>
        <w:pStyle w:val="Body"/>
        <w:spacing w:after="0"/>
        <w:rPr>
          <w:rFonts w:ascii="Arial" w:hAnsi="Arial" w:cs="Arial"/>
          <w:lang w:val="en-IN"/>
        </w:rPr>
      </w:pPr>
      <w:r w:rsidRPr="00B178B5">
        <w:rPr>
          <w:rFonts w:ascii="Arial" w:hAnsi="Arial" w:cs="Arial"/>
          <w:lang w:val="en-IN"/>
        </w:rPr>
        <w:t xml:space="preserve">Total soluble solids (TSS), which primarily indicate sugar accumulation and sweetness, varied significantly among the cultivars, ranging from 7.6 °B in ‘Bruno’ to 8.8° B in ‘Yellow Fleshed’. ‘Yellow Fleshed’ recorded the highest TSS, followed by ‘Hayward’ (8.6 °B) and ‘Monty’ (8.5 °B), suggesting that these cultivars have higher consumer acceptability due to enhanced sweetness. These findings are consistent with previous studies by </w:t>
      </w:r>
      <w:r w:rsidRPr="00B178B5">
        <w:rPr>
          <w:rFonts w:ascii="Arial" w:hAnsi="Arial" w:cs="Arial"/>
        </w:rPr>
        <w:t xml:space="preserve">Rouhani </w:t>
      </w:r>
      <w:r w:rsidRPr="00B178B5">
        <w:rPr>
          <w:rFonts w:ascii="Arial" w:hAnsi="Arial" w:cs="Arial"/>
          <w:lang w:val="en-IN"/>
        </w:rPr>
        <w:t xml:space="preserve">et al. (2019), who reported TSS values between 7 °B and 9 °B in commercial kiwifruit cultivars, depending on maturity stage and climatic conditions. Titratable acidity (TA), which contributes to fruit tartness and flavor balance, ranged from 0.60% (‘Monty’) to 0.89% (‘Bruno’). ‘Bruno’ exhibited the highest acidity, followed by ‘Yellow Fleshed’ (0.78%) and ‘Allison’ (0.68%), while ‘Monty’ had the lowest acidity. The balance between TSS and TA plays a crucial role in determining fruit taste, with a higher TSS/TA ratio generally preferred by consumers. The lower acidity in ‘Monty’ suggests a milder and sweeter taste. </w:t>
      </w:r>
    </w:p>
    <w:p w14:paraId="0BFE6B99" w14:textId="77777777" w:rsidR="00B178B5" w:rsidRDefault="00B178B5" w:rsidP="00B178B5">
      <w:pPr>
        <w:pStyle w:val="Body"/>
        <w:spacing w:after="0"/>
        <w:rPr>
          <w:rFonts w:ascii="Arial" w:hAnsi="Arial" w:cs="Arial"/>
          <w:lang w:val="en-IN"/>
        </w:rPr>
      </w:pPr>
    </w:p>
    <w:p w14:paraId="3A727199" w14:textId="77777777" w:rsidR="00B178B5" w:rsidRPr="00B178B5" w:rsidRDefault="00B178B5" w:rsidP="00B178B5">
      <w:pPr>
        <w:pStyle w:val="Body"/>
        <w:spacing w:after="0"/>
        <w:rPr>
          <w:rFonts w:ascii="Arial" w:hAnsi="Arial" w:cs="Arial"/>
          <w:lang w:val="en-IN"/>
        </w:rPr>
      </w:pPr>
      <w:r w:rsidRPr="00B178B5">
        <w:rPr>
          <w:rFonts w:ascii="Arial" w:hAnsi="Arial" w:cs="Arial"/>
          <w:lang w:val="en-IN"/>
        </w:rPr>
        <w:t>Total phenolic content (TPC), a major contributor to antioxidant activity and fruit shelf life, varied among cultivars, with ‘Yellow Fleshed’ exhibiting the highest TPC (47.65 mg GAE/100 g FW) and ‘Monty’ the lowest (34.99 mg GAE/100 g FW). The superior TPC in ‘Yellow Fleshed’ aligns with previous findings by Sharma et al. (2015), who reported higher phenolic accumulation in yellow-fleshed kiwifruit (</w:t>
      </w:r>
      <w:r w:rsidRPr="00B178B5">
        <w:rPr>
          <w:rFonts w:ascii="Arial" w:hAnsi="Arial" w:cs="Arial"/>
          <w:i/>
          <w:iCs/>
          <w:lang w:val="en-IN"/>
        </w:rPr>
        <w:t>Actinidia chinensis</w:t>
      </w:r>
      <w:r w:rsidRPr="00B178B5">
        <w:rPr>
          <w:rFonts w:ascii="Arial" w:hAnsi="Arial" w:cs="Arial"/>
          <w:lang w:val="en-IN"/>
        </w:rPr>
        <w:t>) compared to green-fleshed varieties (</w:t>
      </w:r>
      <w:r w:rsidRPr="00B178B5">
        <w:rPr>
          <w:rFonts w:ascii="Arial" w:hAnsi="Arial" w:cs="Arial"/>
          <w:i/>
          <w:iCs/>
          <w:lang w:val="en-IN"/>
        </w:rPr>
        <w:t>Actinidia deliciosa</w:t>
      </w:r>
      <w:r w:rsidRPr="00B178B5">
        <w:rPr>
          <w:rFonts w:ascii="Arial" w:hAnsi="Arial" w:cs="Arial"/>
          <w:lang w:val="en-IN"/>
        </w:rPr>
        <w:t>). Total flavonoid content (TFC), which contributes to fruit color, bitterness, and antioxidant properties, was highest in ‘Yellow Fleshed’ (16.65 mg CE/100 g FW), followed by ‘Hayward’ (15.32 mg CE/100 g FW), whereas ‘Bruno’ and ‘Monty’ recorded lower values (10.65 mg CE/100 g FW). These findings are supported by Sharma et al. (2015). The variations in flavonoid content among kiwifruit varieties may be due to genetic and environmental factors. The higher TFC in ‘Yellow Fleshed’ and ‘Hayward’ suggests their potential health benefits, particularly in combating oxidative stress and inflammation.</w:t>
      </w:r>
    </w:p>
    <w:p w14:paraId="537CCA15" w14:textId="77777777" w:rsidR="00B178B5" w:rsidRDefault="00B178B5" w:rsidP="00B178B5">
      <w:pPr>
        <w:pStyle w:val="Body"/>
        <w:spacing w:after="0"/>
        <w:rPr>
          <w:rFonts w:ascii="Arial" w:hAnsi="Arial" w:cs="Arial"/>
          <w:lang w:val="en-IN"/>
        </w:rPr>
      </w:pPr>
    </w:p>
    <w:p w14:paraId="756156C0" w14:textId="77777777" w:rsidR="00B178B5" w:rsidRPr="00B178B5" w:rsidRDefault="00B178B5" w:rsidP="00B178B5">
      <w:pPr>
        <w:pStyle w:val="Body"/>
        <w:spacing w:after="0"/>
        <w:rPr>
          <w:rFonts w:ascii="Arial" w:hAnsi="Arial" w:cs="Arial"/>
          <w:lang w:val="en-IN"/>
        </w:rPr>
      </w:pPr>
      <w:r w:rsidRPr="00B178B5">
        <w:rPr>
          <w:rFonts w:ascii="Arial" w:hAnsi="Arial" w:cs="Arial"/>
          <w:lang w:val="en-IN"/>
        </w:rPr>
        <w:t>Vitamin C (ascorbic acid) is one of the most important functional components of kiwifruit, influencing antioxidant capacity, immunity, and fruit quality. Among the studied cultivars, ‘Yellow Fleshed’ had the highest vitamin C content (115.68 mg/100 g FW), followed by ‘Hayward’ (109.85 mg/100 g FW) and ‘Allison’ (107.48 mg/100 g FW). ‘Bruno’ had the lowest vitamin C content (98.65 mg/100 g FW). Previous studies have established that kiwifruit is one of the richest natural sources of vitamin C, with values ranging from 90 to 120 mg/100 g FW, depending on cultivar and maturity (Richardson et al., 2018). The high vitamin C content in ‘Yellow Fleshed’ aligns with findings by Sharma et al. (2015), who reported higher ascorbic acid levels in yellow-fleshed cultivars compared to green-fleshed varieties. These results confirm that ‘Yellow Fleshed’ and ‘Hayward’ are excellent choices for consumers seeking vitamin C-rich fruits. Total antioxidant activity (TAoA) ranged from 31.48 μmol Trolox/g FW (‘Hayward’) to 45.95 μmol Trolox/g FW (‘Yellow Fleshed’). The significantly higher TAoA in ‘Yellow Fleshed’ reflects its high phenolic and flavonoid content, which contribute to strong free radical scavenging activity. These findings are consistent with Sharma et al. (2015), who demonstrated that higher TPC and TFC levels correlate with increased antioxidant capacity in kiwifruit. The higher antioxidant potential of ‘Yellow Fleshed’ and ‘Monty’ suggests their nutritional superiority and potential health benefits, particularly in reducing oxidative stress-related disorders. These cultivars may also have better postharvest stability, as high antioxidant activity is linked to extended fruit shelf life (Park et al., 2015).</w:t>
      </w:r>
    </w:p>
    <w:p w14:paraId="3249FCC3" w14:textId="77777777" w:rsidR="00790ADA" w:rsidRDefault="00790ADA" w:rsidP="00441B6F">
      <w:pPr>
        <w:pStyle w:val="Body"/>
        <w:spacing w:after="0"/>
        <w:rPr>
          <w:rFonts w:ascii="Arial" w:hAnsi="Arial" w:cs="Arial"/>
        </w:rPr>
      </w:pPr>
    </w:p>
    <w:p w14:paraId="5B7285CD" w14:textId="77777777" w:rsidR="004541DA" w:rsidRDefault="004541DA" w:rsidP="00441B6F">
      <w:pPr>
        <w:pStyle w:val="Body"/>
        <w:spacing w:after="0"/>
        <w:rPr>
          <w:rFonts w:ascii="Arial" w:hAnsi="Arial" w:cs="Arial"/>
        </w:rPr>
      </w:pPr>
    </w:p>
    <w:p w14:paraId="5383F5D1" w14:textId="77777777" w:rsidR="0079043C" w:rsidRDefault="0079043C" w:rsidP="00076883">
      <w:pPr>
        <w:pStyle w:val="Body"/>
        <w:spacing w:after="0"/>
        <w:jc w:val="center"/>
        <w:rPr>
          <w:rFonts w:ascii="Arial" w:hAnsi="Arial" w:cs="Arial"/>
        </w:rPr>
      </w:pPr>
      <w:r>
        <w:rPr>
          <w:b/>
          <w:noProof/>
        </w:rPr>
        <w:lastRenderedPageBreak/>
        <w:drawing>
          <wp:inline distT="0" distB="0" distL="0" distR="0">
            <wp:extent cx="5212080" cy="5316053"/>
            <wp:effectExtent l="19050" t="19050" r="7620" b="0"/>
            <wp:docPr id="600219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212080" cy="5316053"/>
                    </a:xfrm>
                    <a:prstGeom prst="rect">
                      <a:avLst/>
                    </a:prstGeom>
                    <a:noFill/>
                    <a:ln>
                      <a:solidFill>
                        <a:schemeClr val="tx1"/>
                      </a:solidFill>
                    </a:ln>
                  </pic:spPr>
                </pic:pic>
              </a:graphicData>
            </a:graphic>
          </wp:inline>
        </w:drawing>
      </w:r>
    </w:p>
    <w:p w14:paraId="087A45CB" w14:textId="77777777" w:rsidR="0079043C" w:rsidRDefault="0079043C" w:rsidP="00441B6F">
      <w:pPr>
        <w:pStyle w:val="Body"/>
        <w:spacing w:after="0"/>
        <w:rPr>
          <w:rFonts w:ascii="Arial" w:hAnsi="Arial" w:cs="Arial"/>
        </w:rPr>
      </w:pPr>
    </w:p>
    <w:p w14:paraId="55D441AE" w14:textId="77777777" w:rsidR="0079043C" w:rsidRPr="0079043C" w:rsidRDefault="0079043C" w:rsidP="0079043C">
      <w:pPr>
        <w:pStyle w:val="Body"/>
        <w:spacing w:after="0"/>
        <w:rPr>
          <w:rFonts w:ascii="Arial" w:hAnsi="Arial" w:cs="Arial"/>
          <w:b/>
        </w:rPr>
      </w:pPr>
      <w:r w:rsidRPr="0079043C">
        <w:rPr>
          <w:rFonts w:ascii="Arial" w:hAnsi="Arial" w:cs="Arial"/>
          <w:b/>
        </w:rPr>
        <w:t xml:space="preserve">Fig. 1 </w:t>
      </w:r>
      <w:r w:rsidRPr="0079043C">
        <w:rPr>
          <w:rFonts w:ascii="Arial" w:hAnsi="Arial" w:cs="Arial"/>
          <w:bCs/>
        </w:rPr>
        <w:t>Comparative fruit biochemical analysis of kiwifruit varieties in West Kameng, Arunachal Pradesh (TSS- total soluble solids, TA- titratable acidity, TPC- total phenolic content, TFC- total flavonoid content, TAoA- total antioxidant activity)</w:t>
      </w:r>
    </w:p>
    <w:p w14:paraId="4AE88E3F" w14:textId="77777777" w:rsidR="0079043C" w:rsidRDefault="0079043C" w:rsidP="00441B6F">
      <w:pPr>
        <w:pStyle w:val="Body"/>
        <w:spacing w:after="0"/>
        <w:rPr>
          <w:rFonts w:ascii="Arial" w:hAnsi="Arial" w:cs="Arial"/>
        </w:rPr>
      </w:pPr>
    </w:p>
    <w:p w14:paraId="56A5DF27" w14:textId="77777777" w:rsidR="0079043C" w:rsidRPr="00FB3A86" w:rsidRDefault="0079043C" w:rsidP="00441B6F">
      <w:pPr>
        <w:pStyle w:val="Body"/>
        <w:spacing w:after="0"/>
        <w:rPr>
          <w:rFonts w:ascii="Arial" w:hAnsi="Arial" w:cs="Arial"/>
        </w:rPr>
      </w:pPr>
    </w:p>
    <w:p w14:paraId="346EB3F6"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5FAA136" w14:textId="77777777" w:rsidR="00790ADA" w:rsidRPr="00FB3A86" w:rsidRDefault="00790ADA" w:rsidP="00441B6F">
      <w:pPr>
        <w:pStyle w:val="ConcHead"/>
        <w:spacing w:after="0"/>
        <w:jc w:val="both"/>
        <w:rPr>
          <w:rFonts w:ascii="Arial" w:hAnsi="Arial" w:cs="Arial"/>
        </w:rPr>
      </w:pPr>
    </w:p>
    <w:p w14:paraId="4B075AF9" w14:textId="77777777" w:rsidR="00F85551" w:rsidRDefault="00F85551" w:rsidP="00F85551">
      <w:pPr>
        <w:pStyle w:val="Body"/>
        <w:spacing w:after="0"/>
        <w:rPr>
          <w:rFonts w:ascii="Arial" w:hAnsi="Arial" w:cs="Arial"/>
          <w:bCs/>
          <w:lang w:val="en-IN"/>
        </w:rPr>
      </w:pPr>
      <w:r w:rsidRPr="00F85551">
        <w:rPr>
          <w:rFonts w:ascii="Arial" w:hAnsi="Arial" w:cs="Arial"/>
          <w:bCs/>
          <w:lang w:val="en-IN"/>
        </w:rPr>
        <w:t>This study provides a comprehensive evaluation of five significant kiwifruit cultivars - ‘Hayward,’ ‘Allison,’ ‘Monty,’ ‘Bruno,’ and ‘Yellow Fleshed’—grown under the agro-climatic conditions of West Kameng, Arunachal Pradesh. Significant variations were observed in phenological traits, fruit physical characteristics, and biochemical composition, underscoring the influence of genetic factors and environmental conditions on cultivar performance. Among the cultivars, ‘Yellow Fleshed’ exhibited superior biochemical attributes, including high total soluble solids (TSS), vitamin C content, total phenolic content (TPC), total flavonoid content (TFC), and total antioxidant activity (TAoA), making it an excellent choice for health-conscious consumers and nutraceutical applications. ‘Allison’ recorded the highest yield per plant, suggesting its potential for commercial-scale production. ‘Monty’ produced the heaviest fruits, which may be advantageous for premium markets demanding larger fruit sizes. In contrast, ‘Bruno’ showed the highest acidity and elongated fruit shape, which could cater to specific consumer preferences. The findings of this study highlight the importance of cultivar selection in optimizing yield, fruit quality, and market potential. Cultivars like ‘Yellow Fleshed’ and ‘Hayward’ are ideal for markets emphasizing nutritional quality, while ‘Allison’ and ‘Monty’ are better suited for high-yield commercial production. Additionally, fruit set percentage and days to harvest varied significantly, emphasizing the need for tailored orchard management strategies, including optimized pollination and harvest scheduling. This study serves as a valuable resource for farmers, researchers, and policymakers aiming to strengthen the kiwifruit industry in India’s high-altitude Himalayan regions, ultimately contributing to economic growth and food security in the region.</w:t>
      </w:r>
    </w:p>
    <w:p w14:paraId="7439F1CC" w14:textId="77777777" w:rsidR="00860000" w:rsidRDefault="00860000" w:rsidP="00441B6F">
      <w:pPr>
        <w:pStyle w:val="ReferHead"/>
        <w:spacing w:after="0"/>
        <w:jc w:val="both"/>
        <w:rPr>
          <w:rFonts w:ascii="Arial" w:hAnsi="Arial" w:cs="Arial"/>
        </w:rPr>
      </w:pPr>
    </w:p>
    <w:p w14:paraId="6DFE1C2A"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88B573E" w14:textId="77777777" w:rsidR="00284C4C" w:rsidRPr="00284C4C" w:rsidRDefault="00284C4C" w:rsidP="00441B6F">
      <w:pPr>
        <w:pStyle w:val="Body"/>
        <w:spacing w:after="0"/>
        <w:rPr>
          <w:rFonts w:ascii="Arial" w:hAnsi="Arial" w:cs="Arial"/>
          <w:i/>
          <w:u w:val="single"/>
        </w:rPr>
      </w:pPr>
    </w:p>
    <w:p w14:paraId="249EB33A" w14:textId="4BDDE7B7" w:rsidR="00833247" w:rsidRPr="00833247" w:rsidRDefault="00833247" w:rsidP="00833247">
      <w:pPr>
        <w:pStyle w:val="Body"/>
        <w:numPr>
          <w:ilvl w:val="0"/>
          <w:numId w:val="31"/>
        </w:numPr>
        <w:spacing w:after="0"/>
        <w:rPr>
          <w:rFonts w:ascii="Arial" w:hAnsi="Arial" w:cs="Arial"/>
        </w:rPr>
      </w:pPr>
      <w:bookmarkStart w:id="139" w:name="_Hlk194054067"/>
      <w:r w:rsidRPr="00833247">
        <w:rPr>
          <w:rFonts w:ascii="Arial" w:hAnsi="Arial" w:cs="Arial"/>
        </w:rPr>
        <w:t>Castro, H., Siopa, C., Casais, V., Castro, M., Loureiro, J., Gaspar, H., &amp; Castro, S. (2021). Pollination as a key management tool in crop production: Kiwifruit orchards as a study case. </w:t>
      </w:r>
      <w:r w:rsidRPr="00833247">
        <w:rPr>
          <w:rFonts w:ascii="Arial" w:hAnsi="Arial" w:cs="Arial"/>
          <w:i/>
          <w:iCs/>
        </w:rPr>
        <w:t>Scientia Horticulturae</w:t>
      </w:r>
      <w:r w:rsidRPr="00833247">
        <w:rPr>
          <w:rFonts w:ascii="Arial" w:hAnsi="Arial" w:cs="Arial"/>
        </w:rPr>
        <w:t>, </w:t>
      </w:r>
      <w:r w:rsidRPr="00833247">
        <w:rPr>
          <w:rFonts w:ascii="Arial" w:hAnsi="Arial" w:cs="Arial"/>
          <w:i/>
          <w:iCs/>
        </w:rPr>
        <w:t>290</w:t>
      </w:r>
      <w:r w:rsidRPr="00833247">
        <w:rPr>
          <w:rFonts w:ascii="Arial" w:hAnsi="Arial" w:cs="Arial"/>
        </w:rPr>
        <w:t xml:space="preserve">, 110533. </w:t>
      </w:r>
      <w:hyperlink r:id="rId21" w:history="1">
        <w:r w:rsidRPr="00833247">
          <w:rPr>
            <w:rStyle w:val="Hyperlink"/>
            <w:rFonts w:ascii="Arial" w:hAnsi="Arial" w:cs="Arial"/>
          </w:rPr>
          <w:t>https://doi.org/10.1016/j.scienta.2021.110533</w:t>
        </w:r>
      </w:hyperlink>
      <w:del w:id="140" w:author="BABAI" w:date="2025-03-29T18:17:00Z">
        <w:r w:rsidRPr="00833247">
          <w:rPr>
            <w:rFonts w:ascii="Arial" w:hAnsi="Arial" w:cs="Arial"/>
          </w:rPr>
          <w:delText xml:space="preserve"> </w:delText>
        </w:r>
      </w:del>
    </w:p>
    <w:p w14:paraId="774E7968" w14:textId="77777777" w:rsidR="00833247" w:rsidRPr="00833247" w:rsidRDefault="00833247" w:rsidP="00833247">
      <w:pPr>
        <w:pStyle w:val="Body"/>
        <w:numPr>
          <w:ilvl w:val="0"/>
          <w:numId w:val="31"/>
        </w:numPr>
        <w:spacing w:after="0"/>
        <w:rPr>
          <w:rFonts w:ascii="Arial" w:hAnsi="Arial" w:cs="Arial"/>
        </w:rPr>
      </w:pPr>
      <w:r w:rsidRPr="00833247">
        <w:rPr>
          <w:rFonts w:ascii="Arial" w:hAnsi="Arial" w:cs="Arial"/>
        </w:rPr>
        <w:t>Ferguson, A. R., &amp; Bollard, E. G. (1990). Domestication of the kiwifruit. </w:t>
      </w:r>
      <w:r w:rsidRPr="00833247">
        <w:rPr>
          <w:rFonts w:ascii="Arial" w:hAnsi="Arial" w:cs="Arial"/>
          <w:i/>
          <w:iCs/>
        </w:rPr>
        <w:t>Kiwifruit: science and management</w:t>
      </w:r>
      <w:r w:rsidRPr="00833247">
        <w:rPr>
          <w:rFonts w:ascii="Arial" w:hAnsi="Arial" w:cs="Arial"/>
        </w:rPr>
        <w:t>, 165-246.</w:t>
      </w:r>
    </w:p>
    <w:p w14:paraId="1894739C" w14:textId="77777777" w:rsidR="00833247" w:rsidRPr="00833247" w:rsidRDefault="00833247" w:rsidP="00833247">
      <w:pPr>
        <w:pStyle w:val="Body"/>
        <w:numPr>
          <w:ilvl w:val="0"/>
          <w:numId w:val="31"/>
        </w:numPr>
        <w:spacing w:after="0"/>
        <w:rPr>
          <w:rFonts w:ascii="Arial" w:hAnsi="Arial" w:cs="Arial"/>
        </w:rPr>
      </w:pPr>
      <w:r w:rsidRPr="00833247">
        <w:rPr>
          <w:rFonts w:ascii="Arial" w:hAnsi="Arial" w:cs="Arial"/>
          <w:lang w:val="en-IN"/>
        </w:rPr>
        <w:t xml:space="preserve">Food and Agriculture Organization (FAO). (2021). World kiwifruit production statistics. </w:t>
      </w:r>
      <w:r w:rsidRPr="00833247">
        <w:rPr>
          <w:rFonts w:ascii="Arial" w:hAnsi="Arial" w:cs="Arial"/>
          <w:i/>
          <w:iCs/>
          <w:lang w:val="en-IN"/>
        </w:rPr>
        <w:t>FAO Yearbook</w:t>
      </w:r>
      <w:r w:rsidRPr="00833247">
        <w:rPr>
          <w:rFonts w:ascii="Arial" w:hAnsi="Arial" w:cs="Arial"/>
          <w:lang w:val="en-IN"/>
        </w:rPr>
        <w:t xml:space="preserve">. </w:t>
      </w:r>
      <w:hyperlink r:id="rId22" w:history="1">
        <w:r w:rsidRPr="00833247">
          <w:rPr>
            <w:rStyle w:val="Hyperlink"/>
            <w:rFonts w:ascii="Arial" w:hAnsi="Arial" w:cs="Arial"/>
          </w:rPr>
          <w:t>https://openknowledge.fao.org/server/api/core/bitstreams/522c9fe3-0fe2-47ea-8aac-f85bb6507776/content</w:t>
        </w:r>
      </w:hyperlink>
      <w:r w:rsidRPr="00833247">
        <w:rPr>
          <w:rFonts w:ascii="Arial" w:hAnsi="Arial" w:cs="Arial"/>
        </w:rPr>
        <w:t xml:space="preserve"> Accessed on 25.03.2025. </w:t>
      </w:r>
    </w:p>
    <w:p w14:paraId="1223DFA5" w14:textId="1B0F3DFC" w:rsidR="00833247" w:rsidRPr="00833247" w:rsidRDefault="00833247" w:rsidP="00833247">
      <w:pPr>
        <w:pStyle w:val="Body"/>
        <w:numPr>
          <w:ilvl w:val="0"/>
          <w:numId w:val="31"/>
        </w:numPr>
        <w:spacing w:after="0"/>
        <w:rPr>
          <w:rFonts w:ascii="Arial" w:hAnsi="Arial" w:cs="Arial"/>
        </w:rPr>
      </w:pPr>
      <w:r w:rsidRPr="00833247">
        <w:rPr>
          <w:rFonts w:ascii="Arial" w:hAnsi="Arial" w:cs="Arial"/>
        </w:rPr>
        <w:t>Gonzalez, M. V., Coque, M., &amp; Herrero, M. (1998). Influence of pollination systems on fruit set and fruit quality in kiwifruit (Actinidia deliciosa). </w:t>
      </w:r>
      <w:r w:rsidRPr="00833247">
        <w:rPr>
          <w:rFonts w:ascii="Arial" w:hAnsi="Arial" w:cs="Arial"/>
          <w:i/>
          <w:iCs/>
        </w:rPr>
        <w:t>Annals of applied biology</w:t>
      </w:r>
      <w:r w:rsidRPr="00833247">
        <w:rPr>
          <w:rFonts w:ascii="Arial" w:hAnsi="Arial" w:cs="Arial"/>
        </w:rPr>
        <w:t>, </w:t>
      </w:r>
      <w:r w:rsidRPr="00833247">
        <w:rPr>
          <w:rFonts w:ascii="Arial" w:hAnsi="Arial" w:cs="Arial"/>
          <w:i/>
          <w:iCs/>
        </w:rPr>
        <w:t>132</w:t>
      </w:r>
      <w:r w:rsidRPr="00833247">
        <w:rPr>
          <w:rFonts w:ascii="Arial" w:hAnsi="Arial" w:cs="Arial"/>
        </w:rPr>
        <w:t xml:space="preserve">(2), 349-355. </w:t>
      </w:r>
      <w:hyperlink r:id="rId23" w:history="1">
        <w:r w:rsidRPr="00833247">
          <w:rPr>
            <w:rStyle w:val="Hyperlink"/>
            <w:rFonts w:ascii="Arial" w:hAnsi="Arial" w:cs="Arial"/>
          </w:rPr>
          <w:t>https://doi.org/10.1111/j.1744-7348.1998.tb05210.x</w:t>
        </w:r>
      </w:hyperlink>
      <w:del w:id="141" w:author="BABAI" w:date="2025-03-29T18:17:00Z">
        <w:r w:rsidRPr="00833247">
          <w:rPr>
            <w:rFonts w:ascii="Arial" w:hAnsi="Arial" w:cs="Arial"/>
          </w:rPr>
          <w:delText xml:space="preserve"> </w:delText>
        </w:r>
      </w:del>
    </w:p>
    <w:p w14:paraId="05478AB9" w14:textId="77777777" w:rsidR="00833247" w:rsidRPr="00833247" w:rsidRDefault="00833247" w:rsidP="00833247">
      <w:pPr>
        <w:pStyle w:val="Body"/>
        <w:numPr>
          <w:ilvl w:val="0"/>
          <w:numId w:val="31"/>
        </w:numPr>
        <w:spacing w:after="0"/>
        <w:rPr>
          <w:rFonts w:ascii="Arial" w:hAnsi="Arial" w:cs="Arial"/>
        </w:rPr>
      </w:pPr>
      <w:bookmarkStart w:id="142" w:name="_Hlk193885201"/>
      <w:r w:rsidRPr="00833247">
        <w:rPr>
          <w:rFonts w:ascii="Arial" w:hAnsi="Arial" w:cs="Arial"/>
        </w:rPr>
        <w:t>Kelley</w:t>
      </w:r>
      <w:bookmarkEnd w:id="142"/>
      <w:r w:rsidRPr="00833247">
        <w:rPr>
          <w:rFonts w:ascii="Arial" w:hAnsi="Arial" w:cs="Arial"/>
        </w:rPr>
        <w:t>, J. T. (2020). </w:t>
      </w:r>
      <w:r w:rsidRPr="00833247">
        <w:rPr>
          <w:rFonts w:ascii="Arial" w:hAnsi="Arial" w:cs="Arial"/>
          <w:i/>
          <w:iCs/>
        </w:rPr>
        <w:t>Improving flower production and reducing pre-harvest fruit drop of gold kiwifruit (Actinidia chinensis)</w:t>
      </w:r>
      <w:r w:rsidRPr="00833247">
        <w:rPr>
          <w:rFonts w:ascii="Arial" w:hAnsi="Arial" w:cs="Arial"/>
        </w:rPr>
        <w:t xml:space="preserve"> (Master's thesis, Auburn University). </w:t>
      </w:r>
    </w:p>
    <w:p w14:paraId="24A17D27" w14:textId="32C9B29B" w:rsidR="00833247" w:rsidRPr="00833247" w:rsidRDefault="00833247" w:rsidP="00833247">
      <w:pPr>
        <w:pStyle w:val="Body"/>
        <w:numPr>
          <w:ilvl w:val="0"/>
          <w:numId w:val="31"/>
        </w:numPr>
        <w:spacing w:after="0"/>
        <w:rPr>
          <w:rFonts w:ascii="Arial" w:hAnsi="Arial" w:cs="Arial"/>
        </w:rPr>
      </w:pPr>
      <w:r w:rsidRPr="00833247">
        <w:rPr>
          <w:rFonts w:ascii="Arial" w:hAnsi="Arial" w:cs="Arial"/>
        </w:rPr>
        <w:t>Li, Y. F., Jiang, W., Liu, C., Fu, Y., Wang, Z., Wang, M., ... &amp; Liu, Z. B. (2021). Comparison of fruit morphology and nutrition metabolism in different cultivars of kiwifruit across developmental stages. </w:t>
      </w:r>
      <w:r w:rsidRPr="00833247">
        <w:rPr>
          <w:rFonts w:ascii="Arial" w:hAnsi="Arial" w:cs="Arial"/>
          <w:i/>
          <w:iCs/>
        </w:rPr>
        <w:t>PeerJ</w:t>
      </w:r>
      <w:r w:rsidRPr="00833247">
        <w:rPr>
          <w:rFonts w:ascii="Arial" w:hAnsi="Arial" w:cs="Arial"/>
        </w:rPr>
        <w:t>, </w:t>
      </w:r>
      <w:r w:rsidRPr="00833247">
        <w:rPr>
          <w:rFonts w:ascii="Arial" w:hAnsi="Arial" w:cs="Arial"/>
          <w:i/>
          <w:iCs/>
        </w:rPr>
        <w:t>9</w:t>
      </w:r>
      <w:r w:rsidRPr="00833247">
        <w:rPr>
          <w:rFonts w:ascii="Arial" w:hAnsi="Arial" w:cs="Arial"/>
        </w:rPr>
        <w:t xml:space="preserve">, e11538. </w:t>
      </w:r>
      <w:hyperlink r:id="rId24" w:history="1">
        <w:r w:rsidRPr="00833247">
          <w:rPr>
            <w:rStyle w:val="Hyperlink"/>
            <w:rFonts w:ascii="Arial" w:hAnsi="Arial" w:cs="Arial"/>
          </w:rPr>
          <w:t>https://doi.org/10.7717/peerj.11538</w:t>
        </w:r>
      </w:hyperlink>
      <w:del w:id="143" w:author="BABAI" w:date="2025-03-29T18:17:00Z">
        <w:r w:rsidRPr="00833247">
          <w:rPr>
            <w:rFonts w:ascii="Arial" w:hAnsi="Arial" w:cs="Arial"/>
          </w:rPr>
          <w:delText xml:space="preserve"> </w:delText>
        </w:r>
      </w:del>
    </w:p>
    <w:p w14:paraId="624AFF82" w14:textId="77777777" w:rsidR="00833247" w:rsidRPr="00833247" w:rsidRDefault="00833247" w:rsidP="00833247">
      <w:pPr>
        <w:pStyle w:val="Body"/>
        <w:numPr>
          <w:ilvl w:val="0"/>
          <w:numId w:val="31"/>
        </w:numPr>
        <w:spacing w:after="0"/>
        <w:rPr>
          <w:rFonts w:ascii="Arial" w:hAnsi="Arial" w:cs="Arial"/>
        </w:rPr>
      </w:pPr>
      <w:r w:rsidRPr="00833247">
        <w:rPr>
          <w:rFonts w:ascii="Arial" w:hAnsi="Arial" w:cs="Arial"/>
        </w:rPr>
        <w:t>Marsh, K. B., Sullivan, M., &amp; Thorp, T. G. (2011). Titratable acidity in kiwifruit, a comparison of different methods of analysis. </w:t>
      </w:r>
      <w:r w:rsidRPr="00833247">
        <w:rPr>
          <w:rFonts w:ascii="Arial" w:hAnsi="Arial" w:cs="Arial"/>
          <w:i/>
          <w:iCs/>
        </w:rPr>
        <w:t>Acta Horticulturae</w:t>
      </w:r>
      <w:r w:rsidRPr="00833247">
        <w:rPr>
          <w:rFonts w:ascii="Arial" w:hAnsi="Arial" w:cs="Arial"/>
        </w:rPr>
        <w:t>, </w:t>
      </w:r>
      <w:r w:rsidRPr="00833247">
        <w:rPr>
          <w:rFonts w:ascii="Arial" w:hAnsi="Arial" w:cs="Arial"/>
          <w:i/>
          <w:iCs/>
        </w:rPr>
        <w:t>913</w:t>
      </w:r>
      <w:r w:rsidRPr="00833247">
        <w:rPr>
          <w:rFonts w:ascii="Arial" w:hAnsi="Arial" w:cs="Arial"/>
        </w:rPr>
        <w:t xml:space="preserve">(21), 657-660. </w:t>
      </w:r>
    </w:p>
    <w:p w14:paraId="7238FCDC" w14:textId="77777777" w:rsidR="00833247" w:rsidRPr="00833247" w:rsidRDefault="00833247" w:rsidP="00833247">
      <w:pPr>
        <w:pStyle w:val="Body"/>
        <w:numPr>
          <w:ilvl w:val="0"/>
          <w:numId w:val="31"/>
        </w:numPr>
        <w:spacing w:after="0"/>
        <w:rPr>
          <w:rFonts w:ascii="Arial" w:hAnsi="Arial" w:cs="Arial"/>
        </w:rPr>
      </w:pPr>
      <w:bookmarkStart w:id="144" w:name="_Hlk193893138"/>
      <w:r w:rsidRPr="00833247">
        <w:rPr>
          <w:rFonts w:ascii="Arial" w:hAnsi="Arial" w:cs="Arial"/>
        </w:rPr>
        <w:t xml:space="preserve">Nardozza, S., &amp; Burdon, </w:t>
      </w:r>
      <w:bookmarkEnd w:id="144"/>
      <w:r w:rsidRPr="00833247">
        <w:rPr>
          <w:rFonts w:ascii="Arial" w:hAnsi="Arial" w:cs="Arial"/>
        </w:rPr>
        <w:t>J. N. (2023). 16 Fruit Development: Growth. </w:t>
      </w:r>
      <w:r w:rsidRPr="00833247">
        <w:rPr>
          <w:rFonts w:ascii="Arial" w:hAnsi="Arial" w:cs="Arial"/>
          <w:i/>
          <w:iCs/>
        </w:rPr>
        <w:t>Kiwifruit: Botany, Production and Uses</w:t>
      </w:r>
      <w:r w:rsidRPr="00833247">
        <w:rPr>
          <w:rFonts w:ascii="Arial" w:hAnsi="Arial" w:cs="Arial"/>
        </w:rPr>
        <w:t xml:space="preserve">, 273. </w:t>
      </w:r>
    </w:p>
    <w:p w14:paraId="0F496D93" w14:textId="77777777" w:rsidR="00833247" w:rsidRPr="00833247" w:rsidRDefault="00833247" w:rsidP="00833247">
      <w:pPr>
        <w:pStyle w:val="Body"/>
        <w:numPr>
          <w:ilvl w:val="0"/>
          <w:numId w:val="31"/>
        </w:numPr>
        <w:spacing w:after="0"/>
        <w:rPr>
          <w:rFonts w:ascii="Arial" w:hAnsi="Arial" w:cs="Arial"/>
        </w:rPr>
      </w:pPr>
      <w:r w:rsidRPr="00833247">
        <w:rPr>
          <w:rFonts w:ascii="Arial" w:hAnsi="Arial" w:cs="Arial"/>
        </w:rPr>
        <w:t>Pandey, G., &amp; Tripathi, A. N. (2014). Kiwifruit–a boon for Arunachal Pradesh. </w:t>
      </w:r>
      <w:r w:rsidRPr="00833247">
        <w:rPr>
          <w:rFonts w:ascii="Arial" w:hAnsi="Arial" w:cs="Arial"/>
          <w:i/>
          <w:iCs/>
        </w:rPr>
        <w:t>Programme Coordinator, Krishi Vigyan Kendra, Yachuli (Indian Council of Agricultural Research), Govt. of Arunachal Pradesh, Lower Subansiri District-791120 (Arunachal Pradesh)</w:t>
      </w:r>
      <w:r w:rsidRPr="00833247">
        <w:rPr>
          <w:rFonts w:ascii="Arial" w:hAnsi="Arial" w:cs="Arial"/>
        </w:rPr>
        <w:t>, </w:t>
      </w:r>
      <w:r w:rsidRPr="00833247">
        <w:rPr>
          <w:rFonts w:ascii="Arial" w:hAnsi="Arial" w:cs="Arial"/>
          <w:i/>
          <w:iCs/>
        </w:rPr>
        <w:t>17</w:t>
      </w:r>
      <w:r w:rsidRPr="00833247">
        <w:rPr>
          <w:rFonts w:ascii="Arial" w:hAnsi="Arial" w:cs="Arial"/>
        </w:rPr>
        <w:t>.</w:t>
      </w:r>
    </w:p>
    <w:p w14:paraId="0EFD5861" w14:textId="67F83478" w:rsidR="00833247" w:rsidRPr="00833247" w:rsidRDefault="00833247" w:rsidP="00833247">
      <w:pPr>
        <w:pStyle w:val="Body"/>
        <w:numPr>
          <w:ilvl w:val="0"/>
          <w:numId w:val="31"/>
        </w:numPr>
        <w:spacing w:after="0"/>
        <w:rPr>
          <w:rFonts w:ascii="Arial" w:hAnsi="Arial" w:cs="Arial"/>
        </w:rPr>
      </w:pPr>
      <w:r w:rsidRPr="00833247">
        <w:rPr>
          <w:rFonts w:ascii="Arial" w:hAnsi="Arial" w:cs="Arial"/>
        </w:rPr>
        <w:t>Park, Y. S., Im, M. H., &amp;</w:t>
      </w:r>
      <w:del w:id="145" w:author="BABAI" w:date="2025-03-29T18:17:00Z">
        <w:r w:rsidRPr="00833247">
          <w:rPr>
            <w:rFonts w:ascii="Arial" w:hAnsi="Arial" w:cs="Arial"/>
          </w:rPr>
          <w:delText xml:space="preserve"> </w:delText>
        </w:r>
      </w:del>
      <w:r w:rsidRPr="00833247">
        <w:rPr>
          <w:rFonts w:ascii="Arial" w:hAnsi="Arial" w:cs="Arial"/>
        </w:rPr>
        <w:t>Gorinstein, S. (2015). Shelf life extension and antioxidant activity of ‘Hayward’kiwi fruit as a result of prestorage conditioning and 1-methylcyclopropene treatment. </w:t>
      </w:r>
      <w:r w:rsidRPr="00833247">
        <w:rPr>
          <w:rFonts w:ascii="Arial" w:hAnsi="Arial" w:cs="Arial"/>
          <w:i/>
          <w:iCs/>
        </w:rPr>
        <w:t>Journal of Food science and Technology</w:t>
      </w:r>
      <w:r w:rsidRPr="00833247">
        <w:rPr>
          <w:rFonts w:ascii="Arial" w:hAnsi="Arial" w:cs="Arial"/>
        </w:rPr>
        <w:t>, </w:t>
      </w:r>
      <w:r w:rsidRPr="00833247">
        <w:rPr>
          <w:rFonts w:ascii="Arial" w:hAnsi="Arial" w:cs="Arial"/>
          <w:i/>
          <w:iCs/>
        </w:rPr>
        <w:t>52</w:t>
      </w:r>
      <w:r w:rsidRPr="00833247">
        <w:rPr>
          <w:rFonts w:ascii="Arial" w:hAnsi="Arial" w:cs="Arial"/>
        </w:rPr>
        <w:t xml:space="preserve">, 2711-2720. </w:t>
      </w:r>
      <w:hyperlink r:id="rId25" w:history="1">
        <w:r w:rsidRPr="00833247">
          <w:rPr>
            <w:rStyle w:val="Hyperlink"/>
            <w:rFonts w:ascii="Arial" w:hAnsi="Arial" w:cs="Arial"/>
          </w:rPr>
          <w:t>https://doi.org/10.1007/s13197-014-1300-3</w:t>
        </w:r>
      </w:hyperlink>
      <w:del w:id="146" w:author="BABAI" w:date="2025-03-29T18:17:00Z">
        <w:r w:rsidRPr="00833247">
          <w:rPr>
            <w:rFonts w:ascii="Arial" w:hAnsi="Arial" w:cs="Arial"/>
          </w:rPr>
          <w:delText xml:space="preserve"> </w:delText>
        </w:r>
      </w:del>
    </w:p>
    <w:p w14:paraId="283428A7" w14:textId="3801BE14" w:rsidR="00833247" w:rsidRPr="00833247" w:rsidRDefault="00833247" w:rsidP="00833247">
      <w:pPr>
        <w:pStyle w:val="Body"/>
        <w:numPr>
          <w:ilvl w:val="0"/>
          <w:numId w:val="31"/>
        </w:numPr>
        <w:spacing w:after="0"/>
        <w:rPr>
          <w:rFonts w:ascii="Arial" w:hAnsi="Arial" w:cs="Arial"/>
        </w:rPr>
      </w:pPr>
      <w:r w:rsidRPr="00833247">
        <w:rPr>
          <w:rFonts w:ascii="Arial" w:hAnsi="Arial" w:cs="Arial"/>
        </w:rPr>
        <w:t>Richardson, D. P., Ansell, J., &amp; Drummond, L. N. (2018). The nutritional and health attributes of kiwifruit: a review. </w:t>
      </w:r>
      <w:r w:rsidRPr="00833247">
        <w:rPr>
          <w:rFonts w:ascii="Arial" w:hAnsi="Arial" w:cs="Arial"/>
          <w:i/>
          <w:iCs/>
        </w:rPr>
        <w:t>European journal of nutrition</w:t>
      </w:r>
      <w:r w:rsidRPr="00833247">
        <w:rPr>
          <w:rFonts w:ascii="Arial" w:hAnsi="Arial" w:cs="Arial"/>
        </w:rPr>
        <w:t>, </w:t>
      </w:r>
      <w:r w:rsidRPr="00833247">
        <w:rPr>
          <w:rFonts w:ascii="Arial" w:hAnsi="Arial" w:cs="Arial"/>
          <w:i/>
          <w:iCs/>
        </w:rPr>
        <w:t>57</w:t>
      </w:r>
      <w:r w:rsidRPr="00833247">
        <w:rPr>
          <w:rFonts w:ascii="Arial" w:hAnsi="Arial" w:cs="Arial"/>
        </w:rPr>
        <w:t xml:space="preserve">, 2659-2676. </w:t>
      </w:r>
      <w:hyperlink r:id="rId26" w:history="1">
        <w:r w:rsidRPr="00833247">
          <w:rPr>
            <w:rStyle w:val="Hyperlink"/>
            <w:rFonts w:ascii="Arial" w:hAnsi="Arial" w:cs="Arial"/>
          </w:rPr>
          <w:t>https://doi.org/10.1007/s00394-018-1627-z</w:t>
        </w:r>
      </w:hyperlink>
      <w:del w:id="147" w:author="BABAI" w:date="2025-03-29T18:17:00Z">
        <w:r w:rsidRPr="00833247">
          <w:rPr>
            <w:rFonts w:ascii="Arial" w:hAnsi="Arial" w:cs="Arial"/>
          </w:rPr>
          <w:delText xml:space="preserve"> </w:delText>
        </w:r>
      </w:del>
    </w:p>
    <w:p w14:paraId="740856F9" w14:textId="35E5E0FB" w:rsidR="00833247" w:rsidRPr="00833247" w:rsidRDefault="00833247" w:rsidP="00833247">
      <w:pPr>
        <w:pStyle w:val="Body"/>
        <w:numPr>
          <w:ilvl w:val="0"/>
          <w:numId w:val="31"/>
        </w:numPr>
        <w:spacing w:after="0"/>
        <w:rPr>
          <w:rFonts w:ascii="Arial" w:hAnsi="Arial" w:cs="Arial"/>
        </w:rPr>
      </w:pPr>
      <w:bookmarkStart w:id="148" w:name="_Hlk193894327"/>
      <w:r w:rsidRPr="00833247">
        <w:rPr>
          <w:rFonts w:ascii="Arial" w:hAnsi="Arial" w:cs="Arial"/>
        </w:rPr>
        <w:t>Rouhani</w:t>
      </w:r>
      <w:bookmarkEnd w:id="148"/>
      <w:r w:rsidRPr="00833247">
        <w:rPr>
          <w:rFonts w:ascii="Arial" w:hAnsi="Arial" w:cs="Arial"/>
        </w:rPr>
        <w:t>, S., Asadi, M., Moghadam, J. F., Babakhani, B., &amp;</w:t>
      </w:r>
      <w:del w:id="149" w:author="BABAI" w:date="2025-03-29T18:17:00Z">
        <w:r w:rsidRPr="00833247">
          <w:rPr>
            <w:rFonts w:ascii="Arial" w:hAnsi="Arial" w:cs="Arial"/>
          </w:rPr>
          <w:delText xml:space="preserve"> </w:delText>
        </w:r>
      </w:del>
      <w:r w:rsidRPr="00833247">
        <w:rPr>
          <w:rFonts w:ascii="Arial" w:hAnsi="Arial" w:cs="Arial"/>
        </w:rPr>
        <w:t>Rahdari, P. (2019). Effect of harvesting time and storage period on quality and storability of Hayward Kiwifruit. </w:t>
      </w:r>
      <w:r w:rsidRPr="00833247">
        <w:rPr>
          <w:rFonts w:ascii="Arial" w:hAnsi="Arial" w:cs="Arial"/>
          <w:i/>
          <w:iCs/>
        </w:rPr>
        <w:t>Indian Journal of Horticulture</w:t>
      </w:r>
      <w:r w:rsidRPr="00833247">
        <w:rPr>
          <w:rFonts w:ascii="Arial" w:hAnsi="Arial" w:cs="Arial"/>
        </w:rPr>
        <w:t>, </w:t>
      </w:r>
      <w:r w:rsidRPr="00833247">
        <w:rPr>
          <w:rFonts w:ascii="Arial" w:hAnsi="Arial" w:cs="Arial"/>
          <w:i/>
          <w:iCs/>
        </w:rPr>
        <w:t>76</w:t>
      </w:r>
      <w:r w:rsidRPr="00833247">
        <w:rPr>
          <w:rFonts w:ascii="Arial" w:hAnsi="Arial" w:cs="Arial"/>
        </w:rPr>
        <w:t xml:space="preserve">(3), 479-485. </w:t>
      </w:r>
    </w:p>
    <w:p w14:paraId="7EFD7328" w14:textId="4EF4BD3F" w:rsidR="00833247" w:rsidRPr="00833247" w:rsidRDefault="00833247" w:rsidP="00833247">
      <w:pPr>
        <w:pStyle w:val="Body"/>
        <w:numPr>
          <w:ilvl w:val="0"/>
          <w:numId w:val="31"/>
        </w:numPr>
        <w:spacing w:after="0"/>
        <w:rPr>
          <w:rFonts w:ascii="Arial" w:hAnsi="Arial" w:cs="Arial"/>
        </w:rPr>
      </w:pPr>
      <w:r w:rsidRPr="00833247">
        <w:rPr>
          <w:rFonts w:ascii="Arial" w:hAnsi="Arial" w:cs="Arial"/>
        </w:rPr>
        <w:t xml:space="preserve">Sanchez-Moreno, C., Larrauri, J. A., &amp; Saura-Calixto, F. (1998). A procedure to measure the antiradical efficiency of polyphenols. Journal of the Science of Food and Agriculture, 76, 270–276. </w:t>
      </w:r>
      <w:hyperlink r:id="rId27" w:history="1">
        <w:r w:rsidRPr="00833247">
          <w:rPr>
            <w:rStyle w:val="Hyperlink"/>
            <w:rFonts w:ascii="Arial" w:hAnsi="Arial" w:cs="Arial"/>
          </w:rPr>
          <w:t>https://doi.org/10.1002/(SICI)1097-0010(199802)76:2%3C270::AID-JSFA945%3E3.0.CO;2-9</w:t>
        </w:r>
      </w:hyperlink>
      <w:del w:id="150" w:author="BABAI" w:date="2025-03-29T18:17:00Z">
        <w:r w:rsidRPr="00833247">
          <w:rPr>
            <w:rFonts w:ascii="Arial" w:hAnsi="Arial" w:cs="Arial"/>
          </w:rPr>
          <w:delText xml:space="preserve"> </w:delText>
        </w:r>
      </w:del>
    </w:p>
    <w:p w14:paraId="5C37CA87" w14:textId="1E0CFF58" w:rsidR="00833247" w:rsidRPr="00833247" w:rsidRDefault="00833247" w:rsidP="00833247">
      <w:pPr>
        <w:pStyle w:val="Body"/>
        <w:numPr>
          <w:ilvl w:val="0"/>
          <w:numId w:val="31"/>
        </w:numPr>
        <w:spacing w:after="0"/>
        <w:rPr>
          <w:rFonts w:ascii="Arial" w:hAnsi="Arial" w:cs="Arial"/>
        </w:rPr>
      </w:pPr>
      <w:r w:rsidRPr="00833247">
        <w:rPr>
          <w:rFonts w:ascii="Arial" w:hAnsi="Arial" w:cs="Arial"/>
        </w:rPr>
        <w:t>Satpal, D., Kaur, J., Bhadariya, V., &amp; Sharma, K. (2021). Actinidia deliciosa (Kiwi fruit): A comprehensive review on the nutritional composition, health benefits, traditional utilization, and commercialization. </w:t>
      </w:r>
      <w:r w:rsidRPr="00833247">
        <w:rPr>
          <w:rFonts w:ascii="Arial" w:hAnsi="Arial" w:cs="Arial"/>
          <w:i/>
          <w:iCs/>
        </w:rPr>
        <w:t>Journal of Food processing and Preservation</w:t>
      </w:r>
      <w:r w:rsidRPr="00833247">
        <w:rPr>
          <w:rFonts w:ascii="Arial" w:hAnsi="Arial" w:cs="Arial"/>
        </w:rPr>
        <w:t>, </w:t>
      </w:r>
      <w:r w:rsidRPr="00833247">
        <w:rPr>
          <w:rFonts w:ascii="Arial" w:hAnsi="Arial" w:cs="Arial"/>
          <w:i/>
          <w:iCs/>
        </w:rPr>
        <w:t>45</w:t>
      </w:r>
      <w:r w:rsidRPr="00833247">
        <w:rPr>
          <w:rFonts w:ascii="Arial" w:hAnsi="Arial" w:cs="Arial"/>
        </w:rPr>
        <w:t xml:space="preserve">(6), e15588. </w:t>
      </w:r>
      <w:hyperlink r:id="rId28" w:history="1">
        <w:r w:rsidRPr="00833247">
          <w:rPr>
            <w:rStyle w:val="Hyperlink"/>
            <w:rFonts w:ascii="Arial" w:hAnsi="Arial" w:cs="Arial"/>
          </w:rPr>
          <w:t>https://doi.org/10.1111/jfpp.15588</w:t>
        </w:r>
      </w:hyperlink>
      <w:del w:id="151" w:author="BABAI" w:date="2025-03-29T18:17:00Z">
        <w:r w:rsidRPr="00833247">
          <w:rPr>
            <w:rFonts w:ascii="Arial" w:hAnsi="Arial" w:cs="Arial"/>
          </w:rPr>
          <w:delText xml:space="preserve"> </w:delText>
        </w:r>
      </w:del>
    </w:p>
    <w:p w14:paraId="636186C4" w14:textId="73AC8432" w:rsidR="00833247" w:rsidRPr="00833247" w:rsidRDefault="00833247" w:rsidP="00833247">
      <w:pPr>
        <w:pStyle w:val="Body"/>
        <w:numPr>
          <w:ilvl w:val="0"/>
          <w:numId w:val="31"/>
        </w:numPr>
        <w:spacing w:after="0"/>
        <w:rPr>
          <w:rFonts w:ascii="Arial" w:hAnsi="Arial" w:cs="Arial"/>
        </w:rPr>
      </w:pPr>
      <w:r w:rsidRPr="00833247">
        <w:rPr>
          <w:rFonts w:ascii="Arial" w:hAnsi="Arial" w:cs="Arial"/>
        </w:rPr>
        <w:t>Sharma, R. R., Jhalegar, M. J., Jha, S. K., &amp; Rana, V. (2015). Genotypic variation in total phenolics, antioxidant activity, enzymatic activity and quality attributes among kiwifruit cultivars. </w:t>
      </w:r>
      <w:r w:rsidRPr="00833247">
        <w:rPr>
          <w:rFonts w:ascii="Arial" w:hAnsi="Arial" w:cs="Arial"/>
          <w:i/>
          <w:iCs/>
        </w:rPr>
        <w:t>Journal of Plant Biochemistry and Biotechnology</w:t>
      </w:r>
      <w:r w:rsidRPr="00833247">
        <w:rPr>
          <w:rFonts w:ascii="Arial" w:hAnsi="Arial" w:cs="Arial"/>
        </w:rPr>
        <w:t>, </w:t>
      </w:r>
      <w:r w:rsidRPr="00833247">
        <w:rPr>
          <w:rFonts w:ascii="Arial" w:hAnsi="Arial" w:cs="Arial"/>
          <w:i/>
          <w:iCs/>
        </w:rPr>
        <w:t>24</w:t>
      </w:r>
      <w:r w:rsidRPr="00833247">
        <w:rPr>
          <w:rFonts w:ascii="Arial" w:hAnsi="Arial" w:cs="Arial"/>
        </w:rPr>
        <w:t>, 114-119. </w:t>
      </w:r>
      <w:hyperlink r:id="rId29" w:history="1">
        <w:r w:rsidRPr="00833247">
          <w:rPr>
            <w:rStyle w:val="Hyperlink"/>
            <w:rFonts w:ascii="Arial" w:hAnsi="Arial" w:cs="Arial"/>
          </w:rPr>
          <w:t>https://doi.org/10.1007/s13562-013-0242-6</w:t>
        </w:r>
      </w:hyperlink>
      <w:del w:id="152" w:author="BABAI" w:date="2025-03-29T18:17:00Z">
        <w:r w:rsidRPr="00833247">
          <w:rPr>
            <w:rFonts w:ascii="Arial" w:hAnsi="Arial" w:cs="Arial"/>
          </w:rPr>
          <w:delText xml:space="preserve"> </w:delText>
        </w:r>
      </w:del>
    </w:p>
    <w:p w14:paraId="2F7BF25C" w14:textId="77777777" w:rsidR="00833247" w:rsidRPr="00833247" w:rsidRDefault="00833247" w:rsidP="00833247">
      <w:pPr>
        <w:pStyle w:val="Body"/>
        <w:numPr>
          <w:ilvl w:val="0"/>
          <w:numId w:val="31"/>
        </w:numPr>
        <w:spacing w:after="0"/>
        <w:rPr>
          <w:rFonts w:ascii="Arial" w:hAnsi="Arial" w:cs="Arial"/>
        </w:rPr>
      </w:pPr>
      <w:r w:rsidRPr="00833247">
        <w:rPr>
          <w:rFonts w:ascii="Arial" w:hAnsi="Arial" w:cs="Arial"/>
        </w:rPr>
        <w:t xml:space="preserve">Shukla, A. K., Pramanick, K. K., Watpade, S. G., &amp; Verma, J. (2018). Performance of kiwi in mid Hill region of Himachal Pradesh. </w:t>
      </w:r>
    </w:p>
    <w:p w14:paraId="410D6F24" w14:textId="77777777" w:rsidR="00833247" w:rsidRPr="00833247" w:rsidRDefault="00833247" w:rsidP="00833247">
      <w:pPr>
        <w:pStyle w:val="Body"/>
        <w:numPr>
          <w:ilvl w:val="0"/>
          <w:numId w:val="31"/>
        </w:numPr>
        <w:spacing w:after="0"/>
        <w:rPr>
          <w:rFonts w:ascii="Arial" w:hAnsi="Arial" w:cs="Arial"/>
        </w:rPr>
      </w:pPr>
      <w:r w:rsidRPr="00833247">
        <w:rPr>
          <w:rFonts w:ascii="Arial" w:hAnsi="Arial" w:cs="Arial"/>
        </w:rPr>
        <w:t>Singh, N. D., Mishra, T. S., &amp; Singh, A. K. (2012). Performance of fruit set, yield and different attributes of kiwi fruit varieties under West Kameng District of Arunachal Pradesh. </w:t>
      </w:r>
      <w:r w:rsidRPr="00833247">
        <w:rPr>
          <w:rFonts w:ascii="Arial" w:hAnsi="Arial" w:cs="Arial"/>
          <w:i/>
          <w:iCs/>
        </w:rPr>
        <w:t>Journal Of Krishi Vigyan</w:t>
      </w:r>
      <w:r w:rsidRPr="00833247">
        <w:rPr>
          <w:rFonts w:ascii="Arial" w:hAnsi="Arial" w:cs="Arial"/>
        </w:rPr>
        <w:t>, </w:t>
      </w:r>
      <w:r w:rsidRPr="00833247">
        <w:rPr>
          <w:rFonts w:ascii="Arial" w:hAnsi="Arial" w:cs="Arial"/>
          <w:i/>
          <w:iCs/>
        </w:rPr>
        <w:t>1</w:t>
      </w:r>
      <w:r w:rsidRPr="00833247">
        <w:rPr>
          <w:rFonts w:ascii="Arial" w:hAnsi="Arial" w:cs="Arial"/>
        </w:rPr>
        <w:t xml:space="preserve">(1), 58-60. </w:t>
      </w:r>
    </w:p>
    <w:p w14:paraId="3B6D8900" w14:textId="3C5858F7" w:rsidR="00833247" w:rsidRPr="00833247" w:rsidRDefault="00833247" w:rsidP="00833247">
      <w:pPr>
        <w:pStyle w:val="Body"/>
        <w:numPr>
          <w:ilvl w:val="0"/>
          <w:numId w:val="31"/>
        </w:numPr>
        <w:spacing w:after="0"/>
        <w:rPr>
          <w:rFonts w:ascii="Arial" w:hAnsi="Arial" w:cs="Arial"/>
        </w:rPr>
      </w:pPr>
      <w:r w:rsidRPr="00833247">
        <w:rPr>
          <w:rFonts w:ascii="Arial" w:hAnsi="Arial" w:cs="Arial"/>
        </w:rPr>
        <w:t>Singleton, V. L., &amp; Rossi, J. A. (1965). Colorimetry of total phenolics with phosphomolybdic-phosphotungstic acid reagents. </w:t>
      </w:r>
      <w:r w:rsidRPr="00833247">
        <w:rPr>
          <w:rFonts w:ascii="Arial" w:hAnsi="Arial" w:cs="Arial"/>
          <w:i/>
          <w:iCs/>
        </w:rPr>
        <w:t>American Journal of Enology and Viticulture</w:t>
      </w:r>
      <w:r w:rsidRPr="00833247">
        <w:rPr>
          <w:rFonts w:ascii="Arial" w:hAnsi="Arial" w:cs="Arial"/>
        </w:rPr>
        <w:t>, </w:t>
      </w:r>
      <w:r w:rsidRPr="00833247">
        <w:rPr>
          <w:rFonts w:ascii="Arial" w:hAnsi="Arial" w:cs="Arial"/>
          <w:i/>
          <w:iCs/>
        </w:rPr>
        <w:t>16</w:t>
      </w:r>
      <w:r w:rsidRPr="00833247">
        <w:rPr>
          <w:rFonts w:ascii="Arial" w:hAnsi="Arial" w:cs="Arial"/>
        </w:rPr>
        <w:t xml:space="preserve">(3), 144-158. </w:t>
      </w:r>
      <w:hyperlink r:id="rId30" w:history="1">
        <w:r w:rsidRPr="00833247">
          <w:rPr>
            <w:rStyle w:val="Hyperlink"/>
            <w:rFonts w:ascii="Arial" w:hAnsi="Arial" w:cs="Arial"/>
          </w:rPr>
          <w:t>https://doi.org/10.5344/ajev.1965.16.3.144</w:t>
        </w:r>
      </w:hyperlink>
      <w:del w:id="153" w:author="BABAI" w:date="2025-03-29T18:17:00Z">
        <w:r w:rsidRPr="00833247">
          <w:rPr>
            <w:rFonts w:ascii="Arial" w:hAnsi="Arial" w:cs="Arial"/>
          </w:rPr>
          <w:delText xml:space="preserve"> </w:delText>
        </w:r>
      </w:del>
    </w:p>
    <w:p w14:paraId="742DA56E" w14:textId="2459DDAA" w:rsidR="00833247" w:rsidRPr="00833247" w:rsidRDefault="00833247" w:rsidP="00833247">
      <w:pPr>
        <w:pStyle w:val="Body"/>
        <w:numPr>
          <w:ilvl w:val="0"/>
          <w:numId w:val="31"/>
        </w:numPr>
        <w:spacing w:after="0"/>
        <w:rPr>
          <w:rFonts w:ascii="Arial" w:hAnsi="Arial" w:cs="Arial"/>
        </w:rPr>
      </w:pPr>
      <w:bookmarkStart w:id="154" w:name="_Hlk193884877"/>
      <w:r w:rsidRPr="00833247">
        <w:rPr>
          <w:rFonts w:ascii="Arial" w:hAnsi="Arial" w:cs="Arial"/>
        </w:rPr>
        <w:t>Snelgar</w:t>
      </w:r>
      <w:bookmarkEnd w:id="154"/>
      <w:r w:rsidRPr="00833247">
        <w:rPr>
          <w:rFonts w:ascii="Arial" w:hAnsi="Arial" w:cs="Arial"/>
        </w:rPr>
        <w:t>, W. P., Clearwater, M. J., &amp; Walton, E. F. (2007). Flowering of kiwifruit (Actinidia deliciosa) is reduced by long photoperiods. </w:t>
      </w:r>
      <w:r w:rsidRPr="00833247">
        <w:rPr>
          <w:rFonts w:ascii="Arial" w:hAnsi="Arial" w:cs="Arial"/>
          <w:i/>
          <w:iCs/>
        </w:rPr>
        <w:t>New Zealand Journal of Crop and Horticultural Science</w:t>
      </w:r>
      <w:r w:rsidRPr="00833247">
        <w:rPr>
          <w:rFonts w:ascii="Arial" w:hAnsi="Arial" w:cs="Arial"/>
        </w:rPr>
        <w:t>, </w:t>
      </w:r>
      <w:r w:rsidRPr="00833247">
        <w:rPr>
          <w:rFonts w:ascii="Arial" w:hAnsi="Arial" w:cs="Arial"/>
          <w:i/>
          <w:iCs/>
        </w:rPr>
        <w:t>35</w:t>
      </w:r>
      <w:r w:rsidRPr="00833247">
        <w:rPr>
          <w:rFonts w:ascii="Arial" w:hAnsi="Arial" w:cs="Arial"/>
        </w:rPr>
        <w:t xml:space="preserve">(1), 33-38. </w:t>
      </w:r>
      <w:hyperlink r:id="rId31" w:history="1">
        <w:r w:rsidRPr="00833247">
          <w:rPr>
            <w:rStyle w:val="Hyperlink"/>
            <w:rFonts w:ascii="Arial" w:hAnsi="Arial" w:cs="Arial"/>
          </w:rPr>
          <w:t>https://doi.org/10.1080/00221589.1992.11516273</w:t>
        </w:r>
      </w:hyperlink>
      <w:del w:id="155" w:author="BABAI" w:date="2025-03-29T18:17:00Z">
        <w:r w:rsidRPr="00833247">
          <w:rPr>
            <w:rFonts w:ascii="Arial" w:hAnsi="Arial" w:cs="Arial"/>
          </w:rPr>
          <w:delText xml:space="preserve"> </w:delText>
        </w:r>
      </w:del>
    </w:p>
    <w:p w14:paraId="16306466" w14:textId="77777777" w:rsidR="00833247" w:rsidRPr="00833247" w:rsidRDefault="00833247" w:rsidP="00833247">
      <w:pPr>
        <w:pStyle w:val="Body"/>
        <w:numPr>
          <w:ilvl w:val="0"/>
          <w:numId w:val="31"/>
        </w:numPr>
        <w:spacing w:after="0"/>
        <w:rPr>
          <w:rFonts w:ascii="Arial" w:hAnsi="Arial" w:cs="Arial"/>
        </w:rPr>
      </w:pPr>
      <w:r w:rsidRPr="00833247">
        <w:rPr>
          <w:rFonts w:ascii="Arial" w:hAnsi="Arial" w:cs="Arial"/>
        </w:rPr>
        <w:t>Verma, M. K., Sharma, O. C., Mir, J. I., Raja, W. H., &amp; Nabi, S. U. (2024). Current Status and Potential of Temperate Fruit Crops for Livelihood and Nutritional Security in India. </w:t>
      </w:r>
      <w:r w:rsidRPr="00833247">
        <w:rPr>
          <w:rFonts w:ascii="Arial" w:hAnsi="Arial" w:cs="Arial"/>
          <w:i/>
          <w:iCs/>
        </w:rPr>
        <w:t>Indian Journal of Plant Genetic Resources</w:t>
      </w:r>
      <w:r w:rsidRPr="00833247">
        <w:rPr>
          <w:rFonts w:ascii="Arial" w:hAnsi="Arial" w:cs="Arial"/>
        </w:rPr>
        <w:t>, </w:t>
      </w:r>
      <w:r w:rsidRPr="00833247">
        <w:rPr>
          <w:rFonts w:ascii="Arial" w:hAnsi="Arial" w:cs="Arial"/>
          <w:i/>
          <w:iCs/>
        </w:rPr>
        <w:t>37</w:t>
      </w:r>
      <w:r w:rsidRPr="00833247">
        <w:rPr>
          <w:rFonts w:ascii="Arial" w:hAnsi="Arial" w:cs="Arial"/>
        </w:rPr>
        <w:t xml:space="preserve">(03), 387-403. </w:t>
      </w:r>
    </w:p>
    <w:p w14:paraId="59886536" w14:textId="269985BF" w:rsidR="00833247" w:rsidRPr="00833247" w:rsidRDefault="00833247" w:rsidP="00833247">
      <w:pPr>
        <w:pStyle w:val="Body"/>
        <w:numPr>
          <w:ilvl w:val="0"/>
          <w:numId w:val="31"/>
        </w:numPr>
        <w:spacing w:after="0"/>
        <w:rPr>
          <w:rFonts w:ascii="Arial" w:hAnsi="Arial" w:cs="Arial"/>
        </w:rPr>
      </w:pPr>
      <w:r w:rsidRPr="00833247">
        <w:rPr>
          <w:rFonts w:ascii="Arial" w:hAnsi="Arial" w:cs="Arial"/>
        </w:rPr>
        <w:t>Zhang, Q., Zhang, H., Gui, Y., Geng, S., Liu, Z., Liu, Y., &amp; Liu, Z. (2024). Phenological growth stages of a new kiwifruit cultivar (Actinidia Deliciosa ‘Jinfu’). </w:t>
      </w:r>
      <w:r w:rsidRPr="00833247">
        <w:rPr>
          <w:rFonts w:ascii="Arial" w:hAnsi="Arial" w:cs="Arial"/>
          <w:i/>
          <w:iCs/>
        </w:rPr>
        <w:t>Scientia Horticulturae</w:t>
      </w:r>
      <w:r w:rsidRPr="00833247">
        <w:rPr>
          <w:rFonts w:ascii="Arial" w:hAnsi="Arial" w:cs="Arial"/>
        </w:rPr>
        <w:t>, </w:t>
      </w:r>
      <w:r w:rsidRPr="00833247">
        <w:rPr>
          <w:rFonts w:ascii="Arial" w:hAnsi="Arial" w:cs="Arial"/>
          <w:i/>
          <w:iCs/>
        </w:rPr>
        <w:t>327</w:t>
      </w:r>
      <w:r w:rsidRPr="00833247">
        <w:rPr>
          <w:rFonts w:ascii="Arial" w:hAnsi="Arial" w:cs="Arial"/>
        </w:rPr>
        <w:t xml:space="preserve">, 112795. </w:t>
      </w:r>
      <w:hyperlink r:id="rId32" w:history="1">
        <w:r w:rsidRPr="00833247">
          <w:rPr>
            <w:rStyle w:val="Hyperlink"/>
            <w:rFonts w:ascii="Arial" w:hAnsi="Arial" w:cs="Arial"/>
          </w:rPr>
          <w:t>https://doi.org/10.1016/j.scienta.2023.112795</w:t>
        </w:r>
      </w:hyperlink>
      <w:del w:id="156" w:author="BABAI" w:date="2025-03-29T18:17:00Z">
        <w:r w:rsidRPr="00833247">
          <w:rPr>
            <w:rFonts w:ascii="Arial" w:hAnsi="Arial" w:cs="Arial"/>
          </w:rPr>
          <w:delText xml:space="preserve"> </w:delText>
        </w:r>
      </w:del>
    </w:p>
    <w:p w14:paraId="609F9F62" w14:textId="6AACB2B2" w:rsidR="00833247" w:rsidRPr="00833247" w:rsidRDefault="00833247" w:rsidP="00833247">
      <w:pPr>
        <w:pStyle w:val="Body"/>
        <w:numPr>
          <w:ilvl w:val="0"/>
          <w:numId w:val="31"/>
        </w:numPr>
        <w:spacing w:after="0"/>
        <w:rPr>
          <w:rFonts w:ascii="Arial" w:hAnsi="Arial" w:cs="Arial"/>
        </w:rPr>
      </w:pPr>
      <w:r w:rsidRPr="00833247">
        <w:rPr>
          <w:rFonts w:ascii="Arial" w:hAnsi="Arial" w:cs="Arial"/>
        </w:rPr>
        <w:t xml:space="preserve">Zhishen, J., Mengcheng, T., &amp; Jianming, W. (1999). The determination of flavonoid contents in mulberry and their scavenging effects on superoxide radicals. Food Chemistry, 64, 555–559. </w:t>
      </w:r>
      <w:hyperlink r:id="rId33" w:history="1">
        <w:r w:rsidRPr="00833247">
          <w:rPr>
            <w:rStyle w:val="Hyperlink"/>
            <w:rFonts w:ascii="Arial" w:hAnsi="Arial" w:cs="Arial"/>
          </w:rPr>
          <w:t>https://doi.org/10.1016/S0308-8146(98)00102-2</w:t>
        </w:r>
      </w:hyperlink>
      <w:del w:id="157" w:author="BABAI" w:date="2025-03-29T18:17:00Z">
        <w:r w:rsidRPr="00833247">
          <w:rPr>
            <w:rFonts w:ascii="Arial" w:hAnsi="Arial" w:cs="Arial"/>
          </w:rPr>
          <w:delText xml:space="preserve"> </w:delText>
        </w:r>
      </w:del>
    </w:p>
    <w:bookmarkEnd w:id="139"/>
    <w:p w14:paraId="66B2597A" w14:textId="77777777" w:rsidR="00284C4C" w:rsidRDefault="00087566" w:rsidP="00087566">
      <w:pPr>
        <w:pStyle w:val="Body"/>
        <w:numPr>
          <w:ilvl w:val="0"/>
          <w:numId w:val="31"/>
        </w:numPr>
        <w:spacing w:after="0"/>
        <w:rPr>
          <w:ins w:id="158" w:author="BABAI" w:date="2025-03-29T18:17:00Z"/>
        </w:rPr>
      </w:pPr>
      <w:ins w:id="159" w:author="BABAI" w:date="2025-03-29T18:17:00Z">
        <w:r>
          <w:lastRenderedPageBreak/>
          <w:t>Taylor, R.H. and Ferree, 1986. The influence of summer pruning and fruit cropping on the carbohydrate, nitrogen, and nutrient composition of apple trees. J American Soc Hort Sci 111: 342-46</w:t>
        </w:r>
      </w:ins>
    </w:p>
    <w:p w14:paraId="631F8638" w14:textId="77777777" w:rsidR="00087566" w:rsidRDefault="00087566" w:rsidP="00087566">
      <w:pPr>
        <w:pStyle w:val="Body"/>
        <w:numPr>
          <w:ilvl w:val="0"/>
          <w:numId w:val="31"/>
        </w:numPr>
        <w:spacing w:after="0"/>
        <w:rPr>
          <w:ins w:id="160" w:author="BABAI" w:date="2025-03-29T18:17:00Z"/>
        </w:rPr>
      </w:pPr>
      <w:ins w:id="161" w:author="BABAI" w:date="2025-03-29T18:17:00Z">
        <w:r>
          <w:t>Panse, V.G. and Sukhatme, P.V. 1985. Statistical method for Agricultural Workers, Indian council of Agricultural Research, New Delhi, pp.145-48.</w:t>
        </w:r>
      </w:ins>
    </w:p>
    <w:p w14:paraId="4B6CF792" w14:textId="77777777" w:rsidR="00087566" w:rsidRDefault="00087566" w:rsidP="00087566">
      <w:pPr>
        <w:pStyle w:val="Body"/>
        <w:spacing w:after="0"/>
        <w:ind w:left="720"/>
        <w:pPrChange w:id="162" w:author="BABAI" w:date="2025-03-29T18:17:00Z">
          <w:pPr>
            <w:pStyle w:val="Body"/>
            <w:spacing w:after="0"/>
          </w:pPr>
        </w:pPrChange>
      </w:pPr>
    </w:p>
    <w:p w14:paraId="2E628517" w14:textId="77777777" w:rsidR="00B01FCD" w:rsidRPr="00FB3A86" w:rsidRDefault="00B01FCD" w:rsidP="00441B6F">
      <w:pPr>
        <w:pStyle w:val="Appendix"/>
        <w:spacing w:after="0"/>
        <w:jc w:val="both"/>
        <w:rPr>
          <w:rFonts w:ascii="Arial" w:hAnsi="Arial" w:cs="Arial"/>
          <w:b w:val="0"/>
        </w:rPr>
      </w:pPr>
    </w:p>
    <w:sectPr w:rsidR="00B01FCD" w:rsidRPr="00FB3A86" w:rsidSect="0080489C">
      <w:headerReference w:type="even" r:id="rId34"/>
      <w:headerReference w:type="default" r:id="rId35"/>
      <w:footerReference w:type="default" r:id="rId36"/>
      <w:headerReference w:type="first" r:id="rId3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F07CAB" w14:textId="77777777" w:rsidR="00286A57" w:rsidRDefault="00286A57" w:rsidP="00C37E61">
      <w:r>
        <w:separator/>
      </w:r>
    </w:p>
  </w:endnote>
  <w:endnote w:type="continuationSeparator" w:id="0">
    <w:p w14:paraId="5AD2056B" w14:textId="77777777" w:rsidR="00286A57" w:rsidRDefault="00286A57" w:rsidP="00C37E61">
      <w:r>
        <w:continuationSeparator/>
      </w:r>
    </w:p>
  </w:endnote>
  <w:endnote w:type="continuationNotice" w:id="1">
    <w:p w14:paraId="5672B728" w14:textId="77777777" w:rsidR="00286A57" w:rsidRDefault="00286A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0DB20" w14:textId="77777777" w:rsidR="0080489C" w:rsidRDefault="00804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1DEEE" w14:textId="77777777" w:rsidR="00C37E61" w:rsidRPr="000F4E35" w:rsidRDefault="00C37E61" w:rsidP="000F4E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2DDC7" w14:textId="77777777" w:rsidR="00754C9A" w:rsidRPr="0080489C" w:rsidRDefault="00754C9A" w:rsidP="008048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96076" w14:textId="77777777" w:rsidR="0080489C" w:rsidRDefault="008048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F3B08" w14:textId="77777777" w:rsidR="00C37E61" w:rsidRPr="000F4E35" w:rsidRDefault="00C37E61" w:rsidP="000F4E3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28A03" w14:textId="77777777" w:rsidR="00754C9A" w:rsidRPr="0080489C" w:rsidRDefault="00754C9A" w:rsidP="0080489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B29A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02C83" w14:textId="77777777" w:rsidR="00286A57" w:rsidRDefault="00286A57" w:rsidP="00C37E61">
      <w:r>
        <w:separator/>
      </w:r>
    </w:p>
  </w:footnote>
  <w:footnote w:type="continuationSeparator" w:id="0">
    <w:p w14:paraId="79F4DDB2" w14:textId="77777777" w:rsidR="00286A57" w:rsidRDefault="00286A57" w:rsidP="00C37E61">
      <w:r>
        <w:continuationSeparator/>
      </w:r>
    </w:p>
  </w:footnote>
  <w:footnote w:type="continuationNotice" w:id="1">
    <w:p w14:paraId="43A78424" w14:textId="77777777" w:rsidR="00286A57" w:rsidRDefault="00286A5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6449E" w14:textId="77777777" w:rsidR="0080489C" w:rsidRDefault="00286A57">
    <w:pPr>
      <w:pStyle w:val="Header"/>
    </w:pPr>
    <w:r>
      <w:rPr>
        <w:noProof/>
      </w:rPr>
      <w:pict w14:anchorId="02D5F5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685.25pt;height:76.1pt;rotation:315;z-index:-25164390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283DE" w14:textId="77777777" w:rsidR="0080489C" w:rsidRDefault="00286A57">
    <w:pPr>
      <w:pStyle w:val="Header"/>
    </w:pPr>
    <w:r>
      <w:rPr>
        <w:noProof/>
      </w:rPr>
      <w:pict w14:anchorId="653519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685.25pt;height:76.1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9BEDD" w14:textId="77777777" w:rsidR="00296529" w:rsidRPr="00296529" w:rsidRDefault="00286A57" w:rsidP="00296529">
    <w:pPr>
      <w:ind w:left="2160"/>
      <w:jc w:val="center"/>
      <w:rPr>
        <w:rFonts w:ascii="Times New Roman" w:eastAsia="Calibri" w:hAnsi="Times New Roman"/>
        <w:i/>
        <w:sz w:val="18"/>
        <w:szCs w:val="22"/>
      </w:rPr>
    </w:pPr>
    <w:r>
      <w:rPr>
        <w:noProof/>
      </w:rPr>
      <w:pict w14:anchorId="4131B1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left:0;text-align:left;margin-left:0;margin-top:0;width:685.25pt;height:76.1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A8C0E4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A0DC77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DA8EC4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47C47E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EDFAEC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641E3A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89029" w14:textId="77777777" w:rsidR="0080489C" w:rsidRDefault="00286A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226547"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7EA27" w14:textId="77777777" w:rsidR="0080489C" w:rsidRDefault="00286A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226548"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74EC9" w14:textId="77777777" w:rsidR="00296529" w:rsidRPr="00296529" w:rsidRDefault="00286A57" w:rsidP="00296529">
    <w:pPr>
      <w:ind w:left="2160"/>
      <w:jc w:val="center"/>
      <w:rPr>
        <w:rFonts w:ascii="Times New Roman" w:eastAsia="Calibri" w:hAnsi="Times New Roman"/>
        <w:i/>
        <w:sz w:val="18"/>
        <w:szCs w:val="2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226546"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406512E" w14:textId="2555C614"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del w:id="7" w:author="BABAI" w:date="2025-03-29T18:17:00Z">
      <w:r w:rsidR="00296529" w:rsidRPr="00296529">
        <w:rPr>
          <w:rFonts w:ascii="Times New Roman" w:eastAsia="Calibri" w:hAnsi="Times New Roman"/>
          <w:i/>
          <w:sz w:val="18"/>
          <w:szCs w:val="22"/>
        </w:rPr>
        <w:delText xml:space="preserve">     </w:delText>
      </w:r>
    </w:del>
  </w:p>
  <w:p w14:paraId="11653B9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69CA323" w14:textId="77777777" w:rsidR="00296529" w:rsidRPr="00296529" w:rsidRDefault="00296529" w:rsidP="00296529">
    <w:pPr>
      <w:spacing w:after="200"/>
      <w:jc w:val="center"/>
      <w:rPr>
        <w:del w:id="8" w:author="BABAI" w:date="2025-03-29T18:17:00Z"/>
        <w:rFonts w:ascii="Times New Roman" w:eastAsia="Calibri" w:hAnsi="Times New Roman"/>
        <w:b/>
        <w:i/>
        <w:sz w:val="32"/>
        <w:szCs w:val="22"/>
      </w:rPr>
    </w:pPr>
    <w:del w:id="9" w:author="BABAI" w:date="2025-03-29T18:17:00Z">
      <w:r w:rsidRPr="00296529">
        <w:rPr>
          <w:rFonts w:ascii="Times New Roman" w:eastAsia="Calibri" w:hAnsi="Times New Roman"/>
          <w:b/>
          <w:i/>
          <w:sz w:val="32"/>
          <w:szCs w:val="22"/>
        </w:rPr>
        <w:delText xml:space="preserve">              </w:delText>
      </w:r>
      <w:r w:rsidR="00754C9A">
        <w:rPr>
          <w:rFonts w:ascii="Times New Roman" w:eastAsia="Calibri" w:hAnsi="Times New Roman"/>
          <w:b/>
          <w:i/>
          <w:sz w:val="32"/>
          <w:szCs w:val="22"/>
        </w:rPr>
        <w:delText>.</w:delText>
      </w:r>
      <w:r w:rsidRPr="00296529">
        <w:rPr>
          <w:rFonts w:ascii="Times New Roman" w:eastAsia="Calibri" w:hAnsi="Times New Roman"/>
          <w:b/>
          <w:i/>
          <w:sz w:val="32"/>
          <w:szCs w:val="22"/>
        </w:rPr>
        <w:delText xml:space="preserve"> </w:delText>
      </w:r>
    </w:del>
  </w:p>
  <w:p w14:paraId="73ABB637" w14:textId="222B668F" w:rsidR="00296529" w:rsidRPr="00296529" w:rsidRDefault="00296529" w:rsidP="00296529">
    <w:pPr>
      <w:spacing w:after="200"/>
      <w:jc w:val="center"/>
      <w:rPr>
        <w:ins w:id="10" w:author="BABAI" w:date="2025-03-29T18:17:00Z"/>
        <w:rFonts w:ascii="Times New Roman" w:eastAsia="Calibri" w:hAnsi="Times New Roman"/>
        <w:b/>
        <w:i/>
        <w:sz w:val="32"/>
        <w:szCs w:val="22"/>
      </w:rPr>
    </w:pPr>
    <w:del w:id="11" w:author="BABAI" w:date="2025-03-29T18:17:00Z">
      <w:r w:rsidRPr="00296529">
        <w:rPr>
          <w:rFonts w:ascii="Times New Roman" w:eastAsia="Calibri" w:hAnsi="Times New Roman"/>
          <w:i/>
          <w:sz w:val="18"/>
          <w:szCs w:val="22"/>
        </w:rPr>
        <w:delText xml:space="preserve">                     </w:delText>
      </w:r>
    </w:del>
    <w:ins w:id="12" w:author="BABAI" w:date="2025-03-29T18:17:00Z">
      <w:r w:rsidR="00754C9A">
        <w:rPr>
          <w:rFonts w:ascii="Times New Roman" w:eastAsia="Calibri" w:hAnsi="Times New Roman"/>
          <w:b/>
          <w:i/>
          <w:sz w:val="32"/>
          <w:szCs w:val="22"/>
        </w:rPr>
        <w:t>.</w:t>
      </w:r>
    </w:ins>
  </w:p>
  <w:p w14:paraId="1D7A5C2F" w14:textId="77777777" w:rsidR="00296529" w:rsidRDefault="00296529" w:rsidP="00296529">
    <w:pPr>
      <w:jc w:val="center"/>
      <w:rPr>
        <w:rFonts w:ascii="Times New Roman" w:eastAsia="Calibri" w:hAnsi="Times New Roman"/>
        <w:i/>
        <w:sz w:val="18"/>
        <w:szCs w:val="22"/>
      </w:rPr>
    </w:pPr>
  </w:p>
  <w:p w14:paraId="7A2F48D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30980A7" w14:textId="77777777" w:rsidR="00296529" w:rsidRDefault="00754C9A">
    <w:pPr>
      <w:pStyle w:val="Header"/>
    </w:pPr>
    <w:r>
      <w: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89472" w14:textId="77777777" w:rsidR="0080489C" w:rsidRDefault="00286A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226550"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0A6D7" w14:textId="77777777" w:rsidR="0080489C" w:rsidRDefault="00286A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226551"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1D0A3" w14:textId="77777777" w:rsidR="0080489C" w:rsidRDefault="00286A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5226549"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D186972"/>
    <w:multiLevelType w:val="hybridMultilevel"/>
    <w:tmpl w:val="FD36AD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9297CB6"/>
    <w:multiLevelType w:val="hybridMultilevel"/>
    <w:tmpl w:val="C92E6B7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30"/>
  </w:num>
  <w:num w:numId="20">
    <w:abstractNumId w:val="12"/>
  </w:num>
  <w:num w:numId="21">
    <w:abstractNumId w:val="10"/>
  </w:num>
  <w:num w:numId="22">
    <w:abstractNumId w:val="14"/>
  </w:num>
  <w:num w:numId="23">
    <w:abstractNumId w:val="20"/>
  </w:num>
  <w:num w:numId="24">
    <w:abstractNumId w:val="28"/>
  </w:num>
  <w:num w:numId="25">
    <w:abstractNumId w:val="4"/>
  </w:num>
  <w:num w:numId="26">
    <w:abstractNumId w:val="17"/>
  </w:num>
  <w:num w:numId="27">
    <w:abstractNumId w:val="21"/>
  </w:num>
  <w:num w:numId="28">
    <w:abstractNumId w:val="29"/>
  </w:num>
  <w:num w:numId="29">
    <w:abstractNumId w:val="25"/>
  </w:num>
  <w:num w:numId="30">
    <w:abstractNumId w:val="11"/>
  </w:num>
  <w:num w:numId="31">
    <w:abstractNumId w:val="9"/>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exMLA0MzE2NDYzs7RQ0lEKTi0uzszPAykwrgUAplylPSwAAAA="/>
  </w:docVars>
  <w:rsids>
    <w:rsidRoot w:val="00AA6219"/>
    <w:rsid w:val="00000F8F"/>
    <w:rsid w:val="00014961"/>
    <w:rsid w:val="000226C4"/>
    <w:rsid w:val="0003000C"/>
    <w:rsid w:val="00030174"/>
    <w:rsid w:val="00043CCD"/>
    <w:rsid w:val="0004579C"/>
    <w:rsid w:val="000569E9"/>
    <w:rsid w:val="00076883"/>
    <w:rsid w:val="00087566"/>
    <w:rsid w:val="000A47FA"/>
    <w:rsid w:val="000A65D3"/>
    <w:rsid w:val="000B1E33"/>
    <w:rsid w:val="000C21FD"/>
    <w:rsid w:val="000D689F"/>
    <w:rsid w:val="000E7B7B"/>
    <w:rsid w:val="000E7D62"/>
    <w:rsid w:val="000F4E35"/>
    <w:rsid w:val="00103357"/>
    <w:rsid w:val="00110D88"/>
    <w:rsid w:val="00123C9F"/>
    <w:rsid w:val="00126190"/>
    <w:rsid w:val="00130F17"/>
    <w:rsid w:val="001320BF"/>
    <w:rsid w:val="00163BC4"/>
    <w:rsid w:val="00175837"/>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6A57"/>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B4057"/>
    <w:rsid w:val="003C4C86"/>
    <w:rsid w:val="003C6258"/>
    <w:rsid w:val="003D3ECE"/>
    <w:rsid w:val="003E2904"/>
    <w:rsid w:val="00401927"/>
    <w:rsid w:val="0041027F"/>
    <w:rsid w:val="00412475"/>
    <w:rsid w:val="00423789"/>
    <w:rsid w:val="00440F43"/>
    <w:rsid w:val="00441B6F"/>
    <w:rsid w:val="00446221"/>
    <w:rsid w:val="00450E62"/>
    <w:rsid w:val="00453507"/>
    <w:rsid w:val="004539DB"/>
    <w:rsid w:val="004541DA"/>
    <w:rsid w:val="00471A80"/>
    <w:rsid w:val="004A792B"/>
    <w:rsid w:val="004D305E"/>
    <w:rsid w:val="004D4277"/>
    <w:rsid w:val="004F1A4F"/>
    <w:rsid w:val="00502516"/>
    <w:rsid w:val="00505F06"/>
    <w:rsid w:val="00506828"/>
    <w:rsid w:val="0053056E"/>
    <w:rsid w:val="00554FDA"/>
    <w:rsid w:val="005C66D9"/>
    <w:rsid w:val="005C784C"/>
    <w:rsid w:val="005D17F6"/>
    <w:rsid w:val="005E5539"/>
    <w:rsid w:val="005F6BB4"/>
    <w:rsid w:val="00602BF5"/>
    <w:rsid w:val="00617FDD"/>
    <w:rsid w:val="0062300F"/>
    <w:rsid w:val="00627803"/>
    <w:rsid w:val="00633614"/>
    <w:rsid w:val="00633F68"/>
    <w:rsid w:val="00636EB2"/>
    <w:rsid w:val="006375B8"/>
    <w:rsid w:val="00640A3C"/>
    <w:rsid w:val="00660A6A"/>
    <w:rsid w:val="00663C68"/>
    <w:rsid w:val="0066510A"/>
    <w:rsid w:val="00673F9F"/>
    <w:rsid w:val="00686953"/>
    <w:rsid w:val="00687DEA"/>
    <w:rsid w:val="00687E67"/>
    <w:rsid w:val="006967F7"/>
    <w:rsid w:val="006A250C"/>
    <w:rsid w:val="006B21D3"/>
    <w:rsid w:val="006B57D0"/>
    <w:rsid w:val="006D30FF"/>
    <w:rsid w:val="006D6940"/>
    <w:rsid w:val="006F11EC"/>
    <w:rsid w:val="0070082C"/>
    <w:rsid w:val="00714FB1"/>
    <w:rsid w:val="007369E6"/>
    <w:rsid w:val="00746E59"/>
    <w:rsid w:val="00747F29"/>
    <w:rsid w:val="00754C9A"/>
    <w:rsid w:val="0075599A"/>
    <w:rsid w:val="00761D52"/>
    <w:rsid w:val="0077749E"/>
    <w:rsid w:val="0079043C"/>
    <w:rsid w:val="00790ADA"/>
    <w:rsid w:val="007D2288"/>
    <w:rsid w:val="007E088F"/>
    <w:rsid w:val="007F7B32"/>
    <w:rsid w:val="0080489C"/>
    <w:rsid w:val="00804BC2"/>
    <w:rsid w:val="0081431A"/>
    <w:rsid w:val="0083216F"/>
    <w:rsid w:val="00833247"/>
    <w:rsid w:val="00860000"/>
    <w:rsid w:val="00863BD3"/>
    <w:rsid w:val="008641ED"/>
    <w:rsid w:val="00866D66"/>
    <w:rsid w:val="008671C6"/>
    <w:rsid w:val="00875803"/>
    <w:rsid w:val="00880727"/>
    <w:rsid w:val="008B459E"/>
    <w:rsid w:val="008C7348"/>
    <w:rsid w:val="008E13AE"/>
    <w:rsid w:val="008E1506"/>
    <w:rsid w:val="008E710C"/>
    <w:rsid w:val="008F69D6"/>
    <w:rsid w:val="00902823"/>
    <w:rsid w:val="00915CA6"/>
    <w:rsid w:val="00927834"/>
    <w:rsid w:val="009500A6"/>
    <w:rsid w:val="00957C18"/>
    <w:rsid w:val="009659BA"/>
    <w:rsid w:val="00983040"/>
    <w:rsid w:val="009B3FB9"/>
    <w:rsid w:val="009C2465"/>
    <w:rsid w:val="009C2831"/>
    <w:rsid w:val="009D35A0"/>
    <w:rsid w:val="009D7EB7"/>
    <w:rsid w:val="009E048A"/>
    <w:rsid w:val="009E08E9"/>
    <w:rsid w:val="009E3DB9"/>
    <w:rsid w:val="009E6E35"/>
    <w:rsid w:val="009F0EDA"/>
    <w:rsid w:val="00A03B96"/>
    <w:rsid w:val="00A05B19"/>
    <w:rsid w:val="00A07023"/>
    <w:rsid w:val="00A1134E"/>
    <w:rsid w:val="00A23781"/>
    <w:rsid w:val="00A24E7E"/>
    <w:rsid w:val="00A258C3"/>
    <w:rsid w:val="00A347C0"/>
    <w:rsid w:val="00A51431"/>
    <w:rsid w:val="00A539AD"/>
    <w:rsid w:val="00A5733E"/>
    <w:rsid w:val="00A57FA0"/>
    <w:rsid w:val="00A94063"/>
    <w:rsid w:val="00AA3C63"/>
    <w:rsid w:val="00AA6219"/>
    <w:rsid w:val="00AA74E0"/>
    <w:rsid w:val="00AB703F"/>
    <w:rsid w:val="00AC6BB8"/>
    <w:rsid w:val="00AE008F"/>
    <w:rsid w:val="00B01FCD"/>
    <w:rsid w:val="00B1776C"/>
    <w:rsid w:val="00B178B5"/>
    <w:rsid w:val="00B45B8D"/>
    <w:rsid w:val="00B52583"/>
    <w:rsid w:val="00B52896"/>
    <w:rsid w:val="00B63BBB"/>
    <w:rsid w:val="00B95236"/>
    <w:rsid w:val="00B96BD9"/>
    <w:rsid w:val="00BA1B01"/>
    <w:rsid w:val="00BA2641"/>
    <w:rsid w:val="00BB37AA"/>
    <w:rsid w:val="00BC53A0"/>
    <w:rsid w:val="00BE4014"/>
    <w:rsid w:val="00BE62AD"/>
    <w:rsid w:val="00BF121F"/>
    <w:rsid w:val="00BF1F80"/>
    <w:rsid w:val="00C150CD"/>
    <w:rsid w:val="00C166EF"/>
    <w:rsid w:val="00C17EB0"/>
    <w:rsid w:val="00C233F7"/>
    <w:rsid w:val="00C27F5F"/>
    <w:rsid w:val="00C30A0F"/>
    <w:rsid w:val="00C37E61"/>
    <w:rsid w:val="00C70F1B"/>
    <w:rsid w:val="00C71A47"/>
    <w:rsid w:val="00C7464C"/>
    <w:rsid w:val="00C75681"/>
    <w:rsid w:val="00C85588"/>
    <w:rsid w:val="00CD6755"/>
    <w:rsid w:val="00CD6856"/>
    <w:rsid w:val="00CE0089"/>
    <w:rsid w:val="00CE793C"/>
    <w:rsid w:val="00CE79C0"/>
    <w:rsid w:val="00CF193C"/>
    <w:rsid w:val="00D1351D"/>
    <w:rsid w:val="00D173F1"/>
    <w:rsid w:val="00D52E5B"/>
    <w:rsid w:val="00D74CB0"/>
    <w:rsid w:val="00D8295D"/>
    <w:rsid w:val="00DC2A65"/>
    <w:rsid w:val="00DE15F0"/>
    <w:rsid w:val="00DE5663"/>
    <w:rsid w:val="00DE78AA"/>
    <w:rsid w:val="00DF4996"/>
    <w:rsid w:val="00E053D0"/>
    <w:rsid w:val="00E15994"/>
    <w:rsid w:val="00E201C3"/>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85551"/>
    <w:rsid w:val="00FA2D4D"/>
    <w:rsid w:val="00FA3C99"/>
    <w:rsid w:val="00FB3A86"/>
    <w:rsid w:val="00FD36C8"/>
    <w:rsid w:val="00FD5E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5:docId w15:val="{101CDE94-5FE1-4549-A3EC-C3E94F95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yperlink" Target="https://doi.org/10.1007/s00394-018-1627-z" TargetMode="External"/><Relationship Id="rId39" Type="http://schemas.openxmlformats.org/officeDocument/2006/relationships/theme" Target="theme/theme1.xml"/><Relationship Id="rId21" Type="http://schemas.openxmlformats.org/officeDocument/2006/relationships/hyperlink" Target="https://doi.org/10.1016/j.scienta.2021.110533" TargetMode="Externa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yperlink" Target="https://doi.org/10.1007/s13197-014-1300-3" TargetMode="External"/><Relationship Id="rId33" Type="http://schemas.openxmlformats.org/officeDocument/2006/relationships/hyperlink" Target="https://doi.org/10.1016/S0308-8146(98)00102-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1.png"/><Relationship Id="rId29" Type="http://schemas.openxmlformats.org/officeDocument/2006/relationships/hyperlink" Target="https://doi.org/10.1007/s13562-013-024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7717/peerj.11538" TargetMode="External"/><Relationship Id="rId32" Type="http://schemas.openxmlformats.org/officeDocument/2006/relationships/hyperlink" Target="https://doi.org/10.1016/j.scienta.2023.112795" TargetMode="External"/><Relationship Id="rId37"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doi.org/10.1111/j.1744-7348.1998.tb05210.x" TargetMode="External"/><Relationship Id="rId28" Type="http://schemas.openxmlformats.org/officeDocument/2006/relationships/hyperlink" Target="https://doi.org/10.1111/jfpp.15588" TargetMode="External"/><Relationship Id="rId36" Type="http://schemas.openxmlformats.org/officeDocument/2006/relationships/footer" Target="footer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yperlink" Target="https://doi.org/10.1080/00221589.1992.1151627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openknowledge.fao.org/server/api/core/bitstreams/522c9fe3-0fe2-47ea-8aac-f85bb6507776/content" TargetMode="External"/><Relationship Id="rId27" Type="http://schemas.openxmlformats.org/officeDocument/2006/relationships/hyperlink" Target="https://doi.org/10.1002/(SICI)1097-0010(199802)76:2%3C270::AID-JSFA945%3E3.0.CO;2-9" TargetMode="External"/><Relationship Id="rId30" Type="http://schemas.openxmlformats.org/officeDocument/2006/relationships/hyperlink" Target="https://doi.org/10.5344/ajev.1965.16.3.144" TargetMode="External"/><Relationship Id="rId35" Type="http://schemas.openxmlformats.org/officeDocument/2006/relationships/header" Target="header8.xm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66D6E-74E5-4DAE-BF72-D27050963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TotalTime>
  <Pages>9</Pages>
  <Words>4352</Words>
  <Characters>24807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29101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1130</cp:lastModifiedBy>
  <cp:revision>1</cp:revision>
  <cp:lastPrinted>1999-07-06T11:00:00Z</cp:lastPrinted>
  <dcterms:created xsi:type="dcterms:W3CDTF">2025-03-29T04:57:00Z</dcterms:created>
  <dcterms:modified xsi:type="dcterms:W3CDTF">2025-03-29T12:47:00Z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fd6c62d47b83f57ec97f81ecd54f22ce4c9ab00cf0d390f287c4fae66b2c98c8</vt:lpwstr>
  </property>
</Properties>
</file>