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60589" w14:textId="58BF8C41" w:rsidR="00D504FA" w:rsidRPr="00D504FA" w:rsidRDefault="00D504FA" w:rsidP="00D504FA">
      <w:pPr>
        <w:spacing w:line="360" w:lineRule="auto"/>
        <w:rPr>
          <w:rFonts w:ascii="Times New Roman" w:hAnsi="Times New Roman" w:cs="Times New Roman"/>
          <w:b/>
          <w:bCs/>
          <w:i/>
          <w:iCs/>
          <w:sz w:val="28"/>
          <w:szCs w:val="28"/>
          <w:u w:val="single"/>
        </w:rPr>
      </w:pPr>
      <w:r w:rsidRPr="00D504FA">
        <w:rPr>
          <w:rFonts w:ascii="Times New Roman" w:hAnsi="Times New Roman" w:cs="Times New Roman"/>
          <w:b/>
          <w:bCs/>
          <w:i/>
          <w:iCs/>
          <w:sz w:val="28"/>
          <w:szCs w:val="28"/>
          <w:u w:val="single"/>
        </w:rPr>
        <w:t>Original Research Article</w:t>
      </w:r>
    </w:p>
    <w:p w14:paraId="333914B0" w14:textId="6C814020" w:rsidR="00856630" w:rsidRPr="008963F7" w:rsidRDefault="00EC17C2" w:rsidP="00195575">
      <w:pPr>
        <w:spacing w:line="360" w:lineRule="auto"/>
        <w:jc w:val="center"/>
        <w:rPr>
          <w:rFonts w:ascii="Times New Roman" w:hAnsi="Times New Roman" w:cs="Times New Roman"/>
          <w:b/>
          <w:bCs/>
          <w:i/>
          <w:iCs/>
          <w:sz w:val="28"/>
          <w:szCs w:val="28"/>
        </w:rPr>
      </w:pPr>
      <w:commentRangeStart w:id="0"/>
      <w:r w:rsidRPr="008963F7">
        <w:rPr>
          <w:rFonts w:ascii="Times New Roman" w:hAnsi="Times New Roman" w:cs="Times New Roman"/>
          <w:b/>
          <w:bCs/>
          <w:sz w:val="28"/>
          <w:szCs w:val="28"/>
        </w:rPr>
        <w:t xml:space="preserve">Biology of brinjal shoot and fruit borer </w:t>
      </w:r>
      <w:r w:rsidRPr="008963F7">
        <w:rPr>
          <w:rFonts w:ascii="Times New Roman" w:hAnsi="Times New Roman" w:cs="Times New Roman"/>
          <w:b/>
          <w:bCs/>
          <w:i/>
          <w:iCs/>
          <w:sz w:val="28"/>
          <w:szCs w:val="28"/>
        </w:rPr>
        <w:t xml:space="preserve">(Leucinodes orbonalis Guenee) </w:t>
      </w:r>
      <w:r w:rsidRPr="008963F7">
        <w:rPr>
          <w:rFonts w:ascii="Times New Roman" w:hAnsi="Times New Roman" w:cs="Times New Roman"/>
          <w:b/>
          <w:bCs/>
          <w:sz w:val="28"/>
          <w:szCs w:val="28"/>
        </w:rPr>
        <w:t>at room temperature</w:t>
      </w:r>
      <w:commentRangeEnd w:id="0"/>
      <w:r w:rsidR="009645D3">
        <w:rPr>
          <w:rStyle w:val="CommentReference"/>
        </w:rPr>
        <w:commentReference w:id="0"/>
      </w:r>
    </w:p>
    <w:p w14:paraId="5BDDE783" w14:textId="77777777" w:rsidR="00551D19" w:rsidRDefault="00551D19" w:rsidP="00195575">
      <w:pPr>
        <w:spacing w:line="360" w:lineRule="auto"/>
        <w:jc w:val="both"/>
        <w:rPr>
          <w:rFonts w:ascii="Times New Roman" w:hAnsi="Times New Roman" w:cs="Times New Roman"/>
          <w:b/>
          <w:sz w:val="24"/>
          <w:szCs w:val="24"/>
        </w:rPr>
      </w:pPr>
    </w:p>
    <w:p w14:paraId="1A246B44" w14:textId="77777777" w:rsidR="00551D19" w:rsidRDefault="00551D19" w:rsidP="00195575">
      <w:pPr>
        <w:spacing w:line="360" w:lineRule="auto"/>
        <w:jc w:val="both"/>
        <w:rPr>
          <w:rFonts w:ascii="Times New Roman" w:hAnsi="Times New Roman" w:cs="Times New Roman"/>
          <w:b/>
          <w:sz w:val="24"/>
          <w:szCs w:val="24"/>
        </w:rPr>
      </w:pPr>
    </w:p>
    <w:p w14:paraId="1B7F5796" w14:textId="77777777" w:rsidR="00551D19" w:rsidRDefault="00551D19" w:rsidP="00195575">
      <w:pPr>
        <w:spacing w:line="360" w:lineRule="auto"/>
        <w:jc w:val="both"/>
        <w:rPr>
          <w:rFonts w:ascii="Times New Roman" w:hAnsi="Times New Roman" w:cs="Times New Roman"/>
          <w:b/>
          <w:sz w:val="24"/>
          <w:szCs w:val="24"/>
        </w:rPr>
      </w:pPr>
    </w:p>
    <w:p w14:paraId="1967FA16" w14:textId="0233E25A" w:rsidR="00856630" w:rsidRPr="00F56B4A" w:rsidRDefault="00856630" w:rsidP="00195575">
      <w:pPr>
        <w:spacing w:line="360" w:lineRule="auto"/>
        <w:jc w:val="both"/>
        <w:rPr>
          <w:rFonts w:ascii="Times New Roman" w:hAnsi="Times New Roman" w:cs="Times New Roman"/>
          <w:b/>
          <w:sz w:val="24"/>
          <w:szCs w:val="24"/>
        </w:rPr>
      </w:pPr>
      <w:r w:rsidRPr="00F56B4A">
        <w:rPr>
          <w:rFonts w:ascii="Times New Roman" w:hAnsi="Times New Roman" w:cs="Times New Roman"/>
          <w:b/>
          <w:sz w:val="24"/>
          <w:szCs w:val="24"/>
        </w:rPr>
        <w:t xml:space="preserve">Abstract: </w:t>
      </w:r>
    </w:p>
    <w:p w14:paraId="44F1DCB5" w14:textId="77777777" w:rsidR="008D5594" w:rsidRPr="008D5594" w:rsidRDefault="008D5594" w:rsidP="00195575">
      <w:pPr>
        <w:spacing w:line="360" w:lineRule="auto"/>
        <w:jc w:val="both"/>
        <w:rPr>
          <w:rFonts w:ascii="Times New Roman" w:hAnsi="Times New Roman" w:cs="Times New Roman"/>
          <w:color w:val="FF0000"/>
          <w:sz w:val="24"/>
          <w:szCs w:val="24"/>
          <w:lang w:val="en-IN"/>
        </w:rPr>
      </w:pPr>
      <w:r w:rsidRPr="008D5594">
        <w:rPr>
          <w:rFonts w:ascii="Times New Roman" w:hAnsi="Times New Roman" w:cs="Times New Roman"/>
          <w:sz w:val="24"/>
          <w:szCs w:val="24"/>
        </w:rPr>
        <w:t xml:space="preserve">The present study investigates the biology of the brinjal shoot and fruit borer, </w:t>
      </w:r>
      <w:commentRangeStart w:id="1"/>
      <w:r w:rsidRPr="008D5594">
        <w:rPr>
          <w:rStyle w:val="Emphasis"/>
          <w:rFonts w:ascii="Times New Roman" w:hAnsi="Times New Roman" w:cs="Times New Roman"/>
          <w:sz w:val="24"/>
          <w:szCs w:val="24"/>
        </w:rPr>
        <w:t>Leucinodes orbonalis</w:t>
      </w:r>
      <w:commentRangeEnd w:id="1"/>
      <w:r w:rsidR="009645D3">
        <w:rPr>
          <w:rStyle w:val="CommentReference"/>
        </w:rPr>
        <w:commentReference w:id="1"/>
      </w:r>
      <w:r w:rsidRPr="008D5594">
        <w:rPr>
          <w:rFonts w:ascii="Times New Roman" w:hAnsi="Times New Roman" w:cs="Times New Roman"/>
          <w:sz w:val="24"/>
          <w:szCs w:val="24"/>
        </w:rPr>
        <w:t>, under normal room temperature conditions during 2022 and 2023. Key developmental parameters, including egg hatching, larva</w:t>
      </w:r>
      <w:r>
        <w:rPr>
          <w:rFonts w:ascii="Times New Roman" w:hAnsi="Times New Roman" w:cs="Times New Roman"/>
          <w:sz w:val="24"/>
          <w:szCs w:val="24"/>
        </w:rPr>
        <w:t>l and pupal duration, fecundity</w:t>
      </w:r>
      <w:r w:rsidRPr="008D5594">
        <w:rPr>
          <w:rFonts w:ascii="Times New Roman" w:hAnsi="Times New Roman" w:cs="Times New Roman"/>
          <w:sz w:val="24"/>
          <w:szCs w:val="24"/>
        </w:rPr>
        <w:t xml:space="preserve"> and total life span, were recorded. Egg hatching percentage remained consistent at 54%, with an incubation period of 3-5 days (3.6 ± 0.40 days). The total larval period was 12.4 ± 0.60 days in 2022 and 13.4 ± 0.68 days in 2023, while the pupal period remained stable at 9 ± 0.45 days. The total developmental period varied from 23-30 days (26.4 ± 1.21 days) in 2022 to 22-26 days (23.8 ± 0.66 days) in 2023. Female fecundity ranged from 148-257 eggs (193.6 ± 23.82) in 2022 and 139-267 eggs (202 ± 25.52) in 2023. The sex ratio (Male: Female) varied slightly, being 0.83:1 in 2022 and 0.67:1 in 2023. The total lifespan was longer for females (31 days in 2022, 28.5 days in 2023) than males (29.5 days in 2022, 27 days in 2023). </w:t>
      </w:r>
    </w:p>
    <w:p w14:paraId="0DACE6DF" w14:textId="77777777" w:rsidR="00856630" w:rsidRPr="00F56B4A" w:rsidRDefault="00856630" w:rsidP="00195575">
      <w:pPr>
        <w:spacing w:line="360" w:lineRule="auto"/>
        <w:jc w:val="both"/>
        <w:rPr>
          <w:rFonts w:ascii="Times New Roman" w:hAnsi="Times New Roman" w:cs="Times New Roman"/>
          <w:sz w:val="24"/>
          <w:szCs w:val="24"/>
        </w:rPr>
      </w:pPr>
      <w:r w:rsidRPr="00F56B4A">
        <w:rPr>
          <w:rFonts w:ascii="Times New Roman" w:hAnsi="Times New Roman" w:cs="Times New Roman"/>
          <w:b/>
          <w:sz w:val="24"/>
          <w:szCs w:val="24"/>
        </w:rPr>
        <w:t xml:space="preserve">Keywords: </w:t>
      </w:r>
      <w:r w:rsidR="0083347A" w:rsidRPr="00F56B4A">
        <w:rPr>
          <w:rFonts w:ascii="Times New Roman" w:hAnsi="Times New Roman" w:cs="Times New Roman"/>
          <w:sz w:val="24"/>
          <w:szCs w:val="24"/>
        </w:rPr>
        <w:t>Brinjal shoot and fruit borer</w:t>
      </w:r>
      <w:r w:rsidRPr="00F56B4A">
        <w:rPr>
          <w:rFonts w:ascii="Times New Roman" w:hAnsi="Times New Roman" w:cs="Times New Roman"/>
          <w:sz w:val="24"/>
          <w:szCs w:val="24"/>
        </w:rPr>
        <w:t>,</w:t>
      </w:r>
      <w:r w:rsidR="0083347A" w:rsidRPr="00F56B4A">
        <w:rPr>
          <w:rFonts w:ascii="Times New Roman" w:hAnsi="Times New Roman" w:cs="Times New Roman"/>
          <w:sz w:val="24"/>
          <w:szCs w:val="24"/>
        </w:rPr>
        <w:t xml:space="preserve"> </w:t>
      </w:r>
      <w:r w:rsidR="008D5594">
        <w:rPr>
          <w:rFonts w:ascii="Times New Roman" w:hAnsi="Times New Roman" w:cs="Times New Roman"/>
          <w:sz w:val="24"/>
          <w:szCs w:val="24"/>
        </w:rPr>
        <w:t>biology</w:t>
      </w:r>
      <w:r w:rsidR="0083347A" w:rsidRPr="00F56B4A">
        <w:rPr>
          <w:rFonts w:ascii="Times New Roman" w:hAnsi="Times New Roman" w:cs="Times New Roman"/>
          <w:sz w:val="24"/>
          <w:szCs w:val="24"/>
        </w:rPr>
        <w:t xml:space="preserve">, </w:t>
      </w:r>
      <w:r w:rsidR="008D5594" w:rsidRPr="008D5594">
        <w:rPr>
          <w:rFonts w:ascii="Times New Roman" w:hAnsi="Times New Roman" w:cs="Times New Roman"/>
          <w:sz w:val="24"/>
          <w:szCs w:val="24"/>
        </w:rPr>
        <w:t>room temperature</w:t>
      </w:r>
      <w:r w:rsidR="0083347A" w:rsidRPr="00F56B4A">
        <w:rPr>
          <w:rFonts w:ascii="Times New Roman" w:hAnsi="Times New Roman" w:cs="Times New Roman"/>
          <w:sz w:val="24"/>
          <w:szCs w:val="24"/>
        </w:rPr>
        <w:t xml:space="preserve">, </w:t>
      </w:r>
      <w:r w:rsidR="008D5594" w:rsidRPr="008D5594">
        <w:rPr>
          <w:rFonts w:ascii="Times New Roman" w:hAnsi="Times New Roman" w:cs="Times New Roman"/>
          <w:sz w:val="24"/>
          <w:szCs w:val="24"/>
        </w:rPr>
        <w:t>developmental period</w:t>
      </w:r>
      <w:r w:rsidR="008D5594">
        <w:rPr>
          <w:rFonts w:ascii="Times New Roman" w:hAnsi="Times New Roman" w:cs="Times New Roman"/>
          <w:sz w:val="24"/>
          <w:szCs w:val="24"/>
        </w:rPr>
        <w:t xml:space="preserve"> and </w:t>
      </w:r>
      <w:r w:rsidR="008D5594" w:rsidRPr="008D5594">
        <w:rPr>
          <w:rFonts w:ascii="Times New Roman" w:hAnsi="Times New Roman" w:cs="Times New Roman"/>
          <w:sz w:val="24"/>
          <w:szCs w:val="24"/>
        </w:rPr>
        <w:t>sex ratio</w:t>
      </w:r>
      <w:r w:rsidR="0083347A" w:rsidRPr="00F56B4A">
        <w:rPr>
          <w:rFonts w:ascii="Times New Roman" w:hAnsi="Times New Roman" w:cs="Times New Roman"/>
          <w:sz w:val="24"/>
          <w:szCs w:val="24"/>
        </w:rPr>
        <w:t>.</w:t>
      </w:r>
    </w:p>
    <w:p w14:paraId="3D21A7B1" w14:textId="77777777" w:rsidR="00856630" w:rsidRPr="00F56B4A" w:rsidRDefault="00856630" w:rsidP="00195575">
      <w:pPr>
        <w:spacing w:line="360" w:lineRule="auto"/>
        <w:jc w:val="both"/>
        <w:rPr>
          <w:rFonts w:ascii="Times New Roman" w:hAnsi="Times New Roman" w:cs="Times New Roman"/>
          <w:b/>
          <w:iCs/>
          <w:sz w:val="24"/>
          <w:szCs w:val="24"/>
          <w:lang w:val="en-IN"/>
        </w:rPr>
      </w:pPr>
      <w:r w:rsidRPr="00F56B4A">
        <w:rPr>
          <w:rFonts w:ascii="Times New Roman" w:hAnsi="Times New Roman" w:cs="Times New Roman"/>
          <w:b/>
          <w:iCs/>
          <w:sz w:val="24"/>
          <w:szCs w:val="24"/>
          <w:lang w:val="en-IN"/>
        </w:rPr>
        <w:t xml:space="preserve">Introduction </w:t>
      </w:r>
    </w:p>
    <w:p w14:paraId="4F2B115C" w14:textId="20DDF811" w:rsidR="00206CB3" w:rsidRPr="00206CB3" w:rsidRDefault="00206CB3" w:rsidP="00195575">
      <w:pPr>
        <w:spacing w:line="360" w:lineRule="auto"/>
        <w:jc w:val="both"/>
        <w:rPr>
          <w:rFonts w:ascii="Times New Roman" w:hAnsi="Times New Roman" w:cs="Times New Roman"/>
          <w:sz w:val="24"/>
          <w:szCs w:val="24"/>
        </w:rPr>
      </w:pPr>
      <w:commentRangeStart w:id="2"/>
      <w:r w:rsidRPr="00206CB3">
        <w:rPr>
          <w:rFonts w:ascii="Times New Roman" w:hAnsi="Times New Roman" w:cs="Times New Roman"/>
          <w:sz w:val="24"/>
          <w:szCs w:val="24"/>
        </w:rPr>
        <w:t>Brinjal (</w:t>
      </w:r>
      <w:r w:rsidRPr="00206CB3">
        <w:rPr>
          <w:rFonts w:ascii="Times New Roman" w:hAnsi="Times New Roman" w:cs="Times New Roman"/>
          <w:i/>
          <w:sz w:val="24"/>
          <w:szCs w:val="24"/>
        </w:rPr>
        <w:t>Solanum melongena</w:t>
      </w:r>
      <w:r w:rsidRPr="00206CB3">
        <w:rPr>
          <w:rFonts w:ascii="Times New Roman" w:hAnsi="Times New Roman" w:cs="Times New Roman"/>
          <w:sz w:val="24"/>
          <w:szCs w:val="24"/>
        </w:rPr>
        <w:t xml:space="preserve"> L.)</w:t>
      </w:r>
      <w:del w:id="3" w:author="imamuddin shah" w:date="2025-03-27T14:08:00Z" w16du:dateUtc="2025-03-27T08:38:00Z">
        <w:r w:rsidRPr="00206CB3" w:rsidDel="009645D3">
          <w:rPr>
            <w:rFonts w:ascii="Times New Roman" w:hAnsi="Times New Roman" w:cs="Times New Roman"/>
            <w:sz w:val="24"/>
            <w:szCs w:val="24"/>
          </w:rPr>
          <w:delText>,</w:delText>
        </w:r>
      </w:del>
      <w:r w:rsidRPr="00206CB3">
        <w:rPr>
          <w:rFonts w:ascii="Times New Roman" w:hAnsi="Times New Roman" w:cs="Times New Roman"/>
          <w:sz w:val="24"/>
          <w:szCs w:val="24"/>
        </w:rPr>
        <w:t xml:space="preserve"> belongs to family Solanaceae and native to India in South Asia during the 3</w:t>
      </w:r>
      <w:r w:rsidRPr="00206CB3">
        <w:rPr>
          <w:rFonts w:ascii="Times New Roman" w:hAnsi="Times New Roman" w:cs="Times New Roman"/>
          <w:sz w:val="24"/>
          <w:szCs w:val="24"/>
          <w:vertAlign w:val="superscript"/>
        </w:rPr>
        <w:t>rd</w:t>
      </w:r>
      <w:r w:rsidRPr="00206CB3">
        <w:rPr>
          <w:rFonts w:ascii="Times New Roman" w:hAnsi="Times New Roman" w:cs="Times New Roman"/>
          <w:sz w:val="24"/>
          <w:szCs w:val="24"/>
        </w:rPr>
        <w:t xml:space="preserve"> century. It is also known as eggplant, aubergine or “King of vegetables”. The cytological studies have indicated that basic chromosomal number is 2n = 24 in most of varieties and species</w:t>
      </w:r>
      <w:commentRangeEnd w:id="2"/>
      <w:r w:rsidR="009645D3">
        <w:rPr>
          <w:rStyle w:val="CommentReference"/>
        </w:rPr>
        <w:commentReference w:id="2"/>
      </w:r>
      <w:r w:rsidRPr="00206CB3">
        <w:rPr>
          <w:rFonts w:ascii="Times New Roman" w:hAnsi="Times New Roman" w:cs="Times New Roman"/>
          <w:sz w:val="24"/>
          <w:szCs w:val="24"/>
        </w:rPr>
        <w:t xml:space="preserve">. </w:t>
      </w:r>
      <w:r w:rsidR="00166D96">
        <w:rPr>
          <w:rFonts w:ascii="Times New Roman" w:hAnsi="Times New Roman" w:cs="Times New Roman"/>
          <w:sz w:val="24"/>
          <w:szCs w:val="24"/>
        </w:rPr>
        <w:t xml:space="preserve"> </w:t>
      </w:r>
      <w:r w:rsidRPr="00206CB3">
        <w:rPr>
          <w:rFonts w:ascii="Times New Roman" w:hAnsi="Times New Roman" w:cs="Times New Roman"/>
          <w:sz w:val="24"/>
          <w:szCs w:val="24"/>
        </w:rPr>
        <w:t xml:space="preserve">Brinjal is susceptible to attack of various insect-pests from seedling to fruiting stage. The brinjal crop is attacked by about 140 species of insect pests in India and abroad </w:t>
      </w:r>
      <w:r w:rsidRPr="000F5227">
        <w:rPr>
          <w:rFonts w:ascii="Times New Roman" w:hAnsi="Times New Roman" w:cs="Times New Roman"/>
          <w:sz w:val="24"/>
          <w:szCs w:val="24"/>
        </w:rPr>
        <w:t>(</w:t>
      </w:r>
      <w:r w:rsidRPr="000034D6">
        <w:rPr>
          <w:rFonts w:ascii="Times New Roman" w:hAnsi="Times New Roman" w:cs="Times New Roman"/>
          <w:sz w:val="24"/>
          <w:szCs w:val="24"/>
        </w:rPr>
        <w:t>Dwivedi</w:t>
      </w:r>
      <w:r w:rsidRPr="000F5227">
        <w:rPr>
          <w:rFonts w:ascii="Times New Roman" w:hAnsi="Times New Roman" w:cs="Times New Roman"/>
          <w:sz w:val="24"/>
          <w:szCs w:val="24"/>
        </w:rPr>
        <w:t xml:space="preserve"> </w:t>
      </w:r>
      <w:commentRangeStart w:id="4"/>
      <w:r w:rsidR="005D3548" w:rsidRPr="000F5227">
        <w:rPr>
          <w:rFonts w:ascii="Times New Roman" w:hAnsi="Times New Roman" w:cs="Times New Roman"/>
          <w:i/>
          <w:iCs/>
          <w:sz w:val="24"/>
          <w:szCs w:val="24"/>
        </w:rPr>
        <w:t>et al</w:t>
      </w:r>
      <w:commentRangeEnd w:id="4"/>
      <w:r w:rsidR="009645D3">
        <w:rPr>
          <w:rStyle w:val="CommentReference"/>
        </w:rPr>
        <w:commentReference w:id="4"/>
      </w:r>
      <w:r w:rsidR="005D3548" w:rsidRPr="000F5227">
        <w:rPr>
          <w:rFonts w:ascii="Times New Roman" w:hAnsi="Times New Roman" w:cs="Times New Roman"/>
          <w:i/>
          <w:iCs/>
          <w:sz w:val="24"/>
          <w:szCs w:val="24"/>
        </w:rPr>
        <w:t>.</w:t>
      </w:r>
      <w:r w:rsidRPr="000F5227">
        <w:rPr>
          <w:rFonts w:ascii="Times New Roman" w:hAnsi="Times New Roman" w:cs="Times New Roman"/>
          <w:sz w:val="24"/>
          <w:szCs w:val="24"/>
        </w:rPr>
        <w:t>, 2014), out of which, the Shoot and fruit borer (</w:t>
      </w:r>
      <w:r w:rsidRPr="000F5227">
        <w:rPr>
          <w:rFonts w:ascii="Times New Roman" w:hAnsi="Times New Roman" w:cs="Times New Roman"/>
          <w:i/>
          <w:sz w:val="24"/>
          <w:szCs w:val="24"/>
        </w:rPr>
        <w:t>Leucinodes orbonalis</w:t>
      </w:r>
      <w:r w:rsidRPr="000F5227">
        <w:rPr>
          <w:rFonts w:ascii="Times New Roman" w:hAnsi="Times New Roman" w:cs="Times New Roman"/>
          <w:sz w:val="24"/>
          <w:szCs w:val="24"/>
        </w:rPr>
        <w:t xml:space="preserve">), </w:t>
      </w:r>
      <w:r w:rsidRPr="000F5227">
        <w:rPr>
          <w:rFonts w:ascii="Times New Roman" w:hAnsi="Times New Roman" w:cs="Times New Roman"/>
          <w:sz w:val="24"/>
          <w:szCs w:val="24"/>
        </w:rPr>
        <w:lastRenderedPageBreak/>
        <w:t>Hadda/spotted beetle (</w:t>
      </w:r>
      <w:r w:rsidRPr="000F5227">
        <w:rPr>
          <w:rFonts w:ascii="Times New Roman" w:hAnsi="Times New Roman" w:cs="Times New Roman"/>
          <w:i/>
          <w:sz w:val="24"/>
          <w:szCs w:val="24"/>
        </w:rPr>
        <w:t>Henosepilachna vigintioctopunctata</w:t>
      </w:r>
      <w:r w:rsidRPr="000F5227">
        <w:rPr>
          <w:rFonts w:ascii="Times New Roman" w:hAnsi="Times New Roman" w:cs="Times New Roman"/>
          <w:sz w:val="24"/>
          <w:szCs w:val="24"/>
        </w:rPr>
        <w:t>), Stem borer (</w:t>
      </w:r>
      <w:r w:rsidRPr="000F5227">
        <w:rPr>
          <w:rFonts w:ascii="Times New Roman" w:hAnsi="Times New Roman" w:cs="Times New Roman"/>
          <w:i/>
          <w:sz w:val="24"/>
          <w:szCs w:val="24"/>
        </w:rPr>
        <w:t>Euzophera perticella</w:t>
      </w:r>
      <w:r w:rsidRPr="000F5227">
        <w:rPr>
          <w:rFonts w:ascii="Times New Roman" w:hAnsi="Times New Roman" w:cs="Times New Roman"/>
          <w:sz w:val="24"/>
          <w:szCs w:val="24"/>
        </w:rPr>
        <w:t>), Ash weevils (</w:t>
      </w:r>
      <w:r w:rsidRPr="000F5227">
        <w:rPr>
          <w:rFonts w:ascii="Times New Roman" w:hAnsi="Times New Roman" w:cs="Times New Roman"/>
          <w:i/>
          <w:sz w:val="24"/>
          <w:szCs w:val="24"/>
        </w:rPr>
        <w:t>Myllocerus subfasciatus</w:t>
      </w:r>
      <w:r w:rsidRPr="000F5227">
        <w:rPr>
          <w:rFonts w:ascii="Times New Roman" w:hAnsi="Times New Roman" w:cs="Times New Roman"/>
          <w:sz w:val="24"/>
          <w:szCs w:val="24"/>
        </w:rPr>
        <w:t>), Brown leafhopper (</w:t>
      </w:r>
      <w:r w:rsidRPr="000F5227">
        <w:rPr>
          <w:rFonts w:ascii="Times New Roman" w:hAnsi="Times New Roman" w:cs="Times New Roman"/>
          <w:i/>
          <w:sz w:val="24"/>
          <w:szCs w:val="24"/>
        </w:rPr>
        <w:t>Cestius phycitis</w:t>
      </w:r>
      <w:r w:rsidRPr="000F5227">
        <w:rPr>
          <w:rFonts w:ascii="Times New Roman" w:hAnsi="Times New Roman" w:cs="Times New Roman"/>
          <w:sz w:val="24"/>
          <w:szCs w:val="24"/>
        </w:rPr>
        <w:t>) and Aphid (</w:t>
      </w:r>
      <w:r w:rsidRPr="000F5227">
        <w:rPr>
          <w:rFonts w:ascii="Times New Roman" w:hAnsi="Times New Roman" w:cs="Times New Roman"/>
          <w:i/>
          <w:sz w:val="24"/>
          <w:szCs w:val="24"/>
        </w:rPr>
        <w:t>Aphis gossypii</w:t>
      </w:r>
      <w:r w:rsidRPr="000F5227">
        <w:rPr>
          <w:rFonts w:ascii="Times New Roman" w:hAnsi="Times New Roman" w:cs="Times New Roman"/>
          <w:sz w:val="24"/>
          <w:szCs w:val="24"/>
        </w:rPr>
        <w:t xml:space="preserve">) are considered as major insect-pests of </w:t>
      </w:r>
      <w:commentRangeStart w:id="5"/>
      <w:r w:rsidRPr="000F5227">
        <w:rPr>
          <w:rFonts w:ascii="Times New Roman" w:hAnsi="Times New Roman" w:cs="Times New Roman"/>
          <w:sz w:val="24"/>
          <w:szCs w:val="24"/>
        </w:rPr>
        <w:t>Brinjal</w:t>
      </w:r>
      <w:commentRangeEnd w:id="5"/>
      <w:r w:rsidR="009645D3">
        <w:rPr>
          <w:rStyle w:val="CommentReference"/>
        </w:rPr>
        <w:commentReference w:id="5"/>
      </w:r>
      <w:r w:rsidRPr="000F5227">
        <w:rPr>
          <w:rFonts w:ascii="Times New Roman" w:hAnsi="Times New Roman" w:cs="Times New Roman"/>
          <w:sz w:val="24"/>
          <w:szCs w:val="24"/>
        </w:rPr>
        <w:t xml:space="preserve"> crop. In Asia, Shoot and fruit borer is the most harmful and the first ranked pest of India, Pakistan, </w:t>
      </w:r>
      <w:commentRangeStart w:id="6"/>
      <w:r w:rsidRPr="000F5227">
        <w:rPr>
          <w:rFonts w:ascii="Times New Roman" w:hAnsi="Times New Roman" w:cs="Times New Roman"/>
          <w:sz w:val="24"/>
          <w:szCs w:val="24"/>
        </w:rPr>
        <w:t>Srilanka</w:t>
      </w:r>
      <w:commentRangeEnd w:id="6"/>
      <w:r w:rsidR="004F70A4">
        <w:rPr>
          <w:rStyle w:val="CommentReference"/>
        </w:rPr>
        <w:commentReference w:id="6"/>
      </w:r>
      <w:r w:rsidRPr="000F5227">
        <w:rPr>
          <w:rFonts w:ascii="Times New Roman" w:hAnsi="Times New Roman" w:cs="Times New Roman"/>
          <w:sz w:val="24"/>
          <w:szCs w:val="24"/>
        </w:rPr>
        <w:t>, Nepal, Bangladesh, Thailand, Philippines, Cambodia, Laos and Vietnam. Among the various pests</w:t>
      </w:r>
      <w:ins w:id="7" w:author="imamuddin shah" w:date="2025-03-27T14:16:00Z" w16du:dateUtc="2025-03-27T08:46:00Z">
        <w:r w:rsidR="004F70A4">
          <w:rPr>
            <w:rFonts w:ascii="Times New Roman" w:hAnsi="Times New Roman" w:cs="Times New Roman"/>
            <w:sz w:val="24"/>
            <w:szCs w:val="24"/>
          </w:rPr>
          <w:t>,</w:t>
        </w:r>
      </w:ins>
      <w:r w:rsidRPr="000F5227">
        <w:rPr>
          <w:rFonts w:ascii="Times New Roman" w:hAnsi="Times New Roman" w:cs="Times New Roman"/>
          <w:sz w:val="24"/>
          <w:szCs w:val="24"/>
        </w:rPr>
        <w:t xml:space="preserve"> it is highly monophagous, most destructive and considered as a key pest damaging brinjal crop from seedling stage to maturity throughout Asia. It is the major limiting factor causing 11-93% </w:t>
      </w:r>
      <w:commentRangeStart w:id="8"/>
      <w:r w:rsidRPr="000F5227">
        <w:rPr>
          <w:rFonts w:ascii="Times New Roman" w:hAnsi="Times New Roman" w:cs="Times New Roman"/>
          <w:sz w:val="24"/>
          <w:szCs w:val="24"/>
        </w:rPr>
        <w:t>Yield</w:t>
      </w:r>
      <w:commentRangeEnd w:id="8"/>
      <w:r w:rsidR="004F70A4">
        <w:rPr>
          <w:rStyle w:val="CommentReference"/>
        </w:rPr>
        <w:commentReference w:id="8"/>
      </w:r>
      <w:r w:rsidRPr="000F5227">
        <w:rPr>
          <w:rFonts w:ascii="Times New Roman" w:hAnsi="Times New Roman" w:cs="Times New Roman"/>
          <w:sz w:val="24"/>
          <w:szCs w:val="24"/>
        </w:rPr>
        <w:t xml:space="preserve"> loss in brinjal farming. In India, this pest has a most dynamic and widely occurred during late spring months while it turns out to be less</w:t>
      </w:r>
      <w:r w:rsidR="00B247E2" w:rsidRPr="000F5227">
        <w:rPr>
          <w:rFonts w:ascii="Times New Roman" w:hAnsi="Times New Roman" w:cs="Times New Roman"/>
          <w:sz w:val="24"/>
          <w:szCs w:val="24"/>
        </w:rPr>
        <w:t xml:space="preserve"> dynamic amid the winter months</w:t>
      </w:r>
      <w:r w:rsidRPr="000F5227">
        <w:rPr>
          <w:rFonts w:ascii="Times New Roman" w:hAnsi="Times New Roman" w:cs="Times New Roman"/>
          <w:sz w:val="24"/>
          <w:szCs w:val="24"/>
        </w:rPr>
        <w:t xml:space="preserve"> (</w:t>
      </w:r>
      <w:r w:rsidRPr="000034D6">
        <w:rPr>
          <w:rFonts w:ascii="Times New Roman" w:hAnsi="Times New Roman" w:cs="Times New Roman"/>
          <w:sz w:val="24"/>
          <w:szCs w:val="24"/>
        </w:rPr>
        <w:t>Ghos</w:t>
      </w:r>
      <w:r w:rsidRPr="000F5227">
        <w:rPr>
          <w:rFonts w:ascii="Times New Roman" w:hAnsi="Times New Roman" w:cs="Times New Roman"/>
          <w:sz w:val="24"/>
          <w:szCs w:val="24"/>
        </w:rPr>
        <w:t xml:space="preserve"> and Senapati, 2009).</w:t>
      </w:r>
      <w:r w:rsidR="00166D96" w:rsidRPr="000F5227">
        <w:rPr>
          <w:rFonts w:ascii="Times New Roman" w:hAnsi="Times New Roman" w:cs="Times New Roman"/>
          <w:sz w:val="24"/>
          <w:szCs w:val="24"/>
        </w:rPr>
        <w:t xml:space="preserve"> </w:t>
      </w:r>
      <w:r w:rsidRPr="000F5227">
        <w:rPr>
          <w:rFonts w:ascii="Times New Roman" w:hAnsi="Times New Roman" w:cs="Times New Roman"/>
          <w:sz w:val="24"/>
          <w:szCs w:val="24"/>
        </w:rPr>
        <w:t>Brinjal Shoot and fruit borer (</w:t>
      </w:r>
      <w:commentRangeStart w:id="9"/>
      <w:r w:rsidRPr="000F5227">
        <w:rPr>
          <w:rFonts w:ascii="Times New Roman" w:hAnsi="Times New Roman" w:cs="Times New Roman"/>
          <w:sz w:val="24"/>
          <w:szCs w:val="24"/>
        </w:rPr>
        <w:t>L.</w:t>
      </w:r>
      <w:commentRangeEnd w:id="9"/>
      <w:r w:rsidR="004F70A4">
        <w:rPr>
          <w:rStyle w:val="CommentReference"/>
        </w:rPr>
        <w:commentReference w:id="9"/>
      </w:r>
      <w:r w:rsidRPr="000F5227">
        <w:rPr>
          <w:rFonts w:ascii="Times New Roman" w:hAnsi="Times New Roman" w:cs="Times New Roman"/>
          <w:i/>
          <w:sz w:val="24"/>
          <w:szCs w:val="24"/>
        </w:rPr>
        <w:t xml:space="preserve"> orbonalis</w:t>
      </w:r>
      <w:r w:rsidRPr="000F5227">
        <w:rPr>
          <w:rFonts w:ascii="Times New Roman" w:hAnsi="Times New Roman" w:cs="Times New Roman"/>
          <w:sz w:val="24"/>
          <w:szCs w:val="24"/>
        </w:rPr>
        <w:t>) is distributed throughout India, Bangladesh, Malaysia, Thailand, Burma, Srilanka and South Africa. It is a major and regular pest of brinjal causing 30-50% damage to fruits. Its eggs are creamy white in colour and laid singly or in group about 150-350 eggs on leaves, tender shoots,</w:t>
      </w:r>
      <w:r w:rsidR="00300F21">
        <w:rPr>
          <w:rFonts w:ascii="Times New Roman" w:hAnsi="Times New Roman" w:cs="Times New Roman"/>
          <w:sz w:val="24"/>
          <w:szCs w:val="24"/>
        </w:rPr>
        <w:t xml:space="preserve"> flowers and developing fruits.</w:t>
      </w:r>
      <w:r w:rsidRPr="000F5227">
        <w:rPr>
          <w:rFonts w:ascii="Times New Roman" w:hAnsi="Times New Roman" w:cs="Times New Roman"/>
          <w:sz w:val="24"/>
          <w:szCs w:val="24"/>
        </w:rPr>
        <w:t xml:space="preserve"> Its larvae are stout, pink coloured with sparsely distributed hairs on warts on the body and brownish head. It bores into tender shoots and fruits and cause withering. Attacked fruits are with boreholes plugged with excreta making unfit for consumption and losing their marketable values. Its egg incubation, larval and pupal period completed in 3-4, 15 and 6-8 days, respectively with 5 larval instars. Its pupa makes a boat shaped cocoon and emerges an adult with white wings with triangular brown and red markings on forewing. </w:t>
      </w:r>
      <w:r w:rsidRPr="000F5227">
        <w:rPr>
          <w:rFonts w:ascii="Times New Roman" w:hAnsi="Times New Roman" w:cs="Times New Roman"/>
          <w:bCs/>
          <w:sz w:val="24"/>
          <w:szCs w:val="24"/>
        </w:rPr>
        <w:t xml:space="preserve">It is complete their </w:t>
      </w:r>
      <w:r w:rsidRPr="000F5227">
        <w:rPr>
          <w:rFonts w:ascii="Times New Roman" w:hAnsi="Times New Roman" w:cs="Times New Roman"/>
          <w:sz w:val="24"/>
          <w:szCs w:val="24"/>
        </w:rPr>
        <w:t xml:space="preserve">entire life cycle within 17-50 days.  The economic threshold level of Shoot and fruit borer in brinjal crop is estimated about 5% shoot and 10% fruit infestation (Shirale </w:t>
      </w:r>
      <w:r w:rsidR="005D3548" w:rsidRPr="004F70A4">
        <w:rPr>
          <w:rFonts w:ascii="Times New Roman" w:hAnsi="Times New Roman" w:cs="Times New Roman"/>
          <w:i/>
          <w:iCs/>
          <w:sz w:val="24"/>
          <w:szCs w:val="24"/>
          <w:highlight w:val="yellow"/>
          <w:rPrChange w:id="10" w:author="imamuddin shah" w:date="2025-03-27T14:20:00Z" w16du:dateUtc="2025-03-27T08:50:00Z">
            <w:rPr>
              <w:rFonts w:ascii="Times New Roman" w:hAnsi="Times New Roman" w:cs="Times New Roman"/>
              <w:i/>
              <w:iCs/>
              <w:sz w:val="24"/>
              <w:szCs w:val="24"/>
            </w:rPr>
          </w:rPrChange>
        </w:rPr>
        <w:t>et al.</w:t>
      </w:r>
      <w:r w:rsidRPr="004F70A4">
        <w:rPr>
          <w:rFonts w:ascii="Times New Roman" w:hAnsi="Times New Roman" w:cs="Times New Roman"/>
          <w:sz w:val="24"/>
          <w:szCs w:val="24"/>
          <w:highlight w:val="yellow"/>
          <w:rPrChange w:id="11" w:author="imamuddin shah" w:date="2025-03-27T14:20:00Z" w16du:dateUtc="2025-03-27T08:50:00Z">
            <w:rPr>
              <w:rFonts w:ascii="Times New Roman" w:hAnsi="Times New Roman" w:cs="Times New Roman"/>
              <w:sz w:val="24"/>
              <w:szCs w:val="24"/>
            </w:rPr>
          </w:rPrChange>
        </w:rPr>
        <w:t>,</w:t>
      </w:r>
      <w:r w:rsidRPr="000F5227">
        <w:rPr>
          <w:rFonts w:ascii="Times New Roman" w:hAnsi="Times New Roman" w:cs="Times New Roman"/>
          <w:sz w:val="24"/>
          <w:szCs w:val="24"/>
        </w:rPr>
        <w:t xml:space="preserve"> 2012)</w:t>
      </w:r>
      <w:r w:rsidR="00166D96" w:rsidRPr="000F5227">
        <w:rPr>
          <w:rFonts w:ascii="Times New Roman" w:hAnsi="Times New Roman" w:cs="Times New Roman"/>
          <w:sz w:val="24"/>
          <w:szCs w:val="24"/>
        </w:rPr>
        <w:t xml:space="preserve"> </w:t>
      </w:r>
      <w:r w:rsidRPr="000F5227">
        <w:rPr>
          <w:rFonts w:ascii="Times New Roman" w:hAnsi="Times New Roman" w:cs="Times New Roman"/>
          <w:sz w:val="24"/>
          <w:szCs w:val="24"/>
        </w:rPr>
        <w:t>5 or 8-10 moths/day/</w:t>
      </w:r>
      <w:commentRangeStart w:id="12"/>
      <w:r w:rsidRPr="000F5227">
        <w:rPr>
          <w:rFonts w:ascii="Times New Roman" w:hAnsi="Times New Roman" w:cs="Times New Roman"/>
          <w:sz w:val="24"/>
          <w:szCs w:val="24"/>
        </w:rPr>
        <w:t>trap</w:t>
      </w:r>
      <w:commentRangeEnd w:id="12"/>
      <w:r w:rsidR="004F70A4">
        <w:rPr>
          <w:rStyle w:val="CommentReference"/>
        </w:rPr>
        <w:commentReference w:id="12"/>
      </w:r>
      <w:r w:rsidRPr="000F5227">
        <w:rPr>
          <w:rFonts w:ascii="Times New Roman" w:hAnsi="Times New Roman" w:cs="Times New Roman"/>
          <w:sz w:val="24"/>
          <w:szCs w:val="24"/>
        </w:rPr>
        <w:t>.</w:t>
      </w:r>
      <w:ins w:id="13" w:author="imamuddin shah" w:date="2025-03-27T14:33:00Z" w16du:dateUtc="2025-03-27T09:03:00Z">
        <w:r w:rsidR="00CA575E" w:rsidRPr="00CA575E">
          <w:t xml:space="preserve"> </w:t>
        </w:r>
      </w:ins>
    </w:p>
    <w:p w14:paraId="4245CB04" w14:textId="77777777" w:rsidR="001A0878" w:rsidRPr="00F56B4A" w:rsidRDefault="00856630" w:rsidP="00195575">
      <w:pPr>
        <w:spacing w:line="360" w:lineRule="auto"/>
        <w:jc w:val="both"/>
        <w:rPr>
          <w:rFonts w:ascii="Times New Roman" w:hAnsi="Times New Roman" w:cs="Times New Roman"/>
          <w:bCs/>
          <w:sz w:val="24"/>
          <w:szCs w:val="24"/>
          <w:lang w:val="en-IN"/>
        </w:rPr>
      </w:pPr>
      <w:commentRangeStart w:id="14"/>
      <w:r w:rsidRPr="00F56B4A">
        <w:rPr>
          <w:rFonts w:ascii="Times New Roman" w:hAnsi="Times New Roman" w:cs="Times New Roman"/>
          <w:b/>
          <w:sz w:val="24"/>
          <w:szCs w:val="24"/>
          <w:lang w:val="en-IN"/>
        </w:rPr>
        <w:t>Materials</w:t>
      </w:r>
      <w:r w:rsidR="0008556B" w:rsidRPr="00F56B4A">
        <w:rPr>
          <w:rFonts w:ascii="Times New Roman" w:hAnsi="Times New Roman" w:cs="Times New Roman"/>
          <w:b/>
          <w:sz w:val="24"/>
          <w:szCs w:val="24"/>
          <w:lang w:val="en-IN"/>
        </w:rPr>
        <w:t xml:space="preserve"> and </w:t>
      </w:r>
      <w:r w:rsidRPr="00F56B4A">
        <w:rPr>
          <w:rFonts w:ascii="Times New Roman" w:hAnsi="Times New Roman" w:cs="Times New Roman"/>
          <w:b/>
          <w:sz w:val="24"/>
          <w:szCs w:val="24"/>
          <w:lang w:val="en-IN"/>
        </w:rPr>
        <w:t>Methods</w:t>
      </w:r>
      <w:r w:rsidR="001A0878" w:rsidRPr="00F56B4A">
        <w:rPr>
          <w:rFonts w:ascii="Times New Roman" w:hAnsi="Times New Roman" w:cs="Times New Roman"/>
          <w:bCs/>
          <w:sz w:val="24"/>
          <w:szCs w:val="24"/>
          <w:lang w:val="en-IN"/>
        </w:rPr>
        <w:t xml:space="preserve"> </w:t>
      </w:r>
      <w:commentRangeEnd w:id="14"/>
      <w:r w:rsidR="00CA575E">
        <w:rPr>
          <w:rStyle w:val="CommentReference"/>
        </w:rPr>
        <w:commentReference w:id="14"/>
      </w:r>
    </w:p>
    <w:p w14:paraId="0A8A3511" w14:textId="77777777" w:rsidR="00856630" w:rsidRPr="00F56B4A" w:rsidRDefault="001A0878" w:rsidP="00195575">
      <w:pPr>
        <w:spacing w:line="360" w:lineRule="auto"/>
        <w:jc w:val="both"/>
        <w:rPr>
          <w:rFonts w:ascii="Times New Roman" w:hAnsi="Times New Roman" w:cs="Times New Roman"/>
          <w:bCs/>
          <w:sz w:val="24"/>
          <w:szCs w:val="24"/>
          <w:lang w:val="en-IN"/>
        </w:rPr>
      </w:pPr>
      <w:commentRangeStart w:id="15"/>
      <w:r w:rsidRPr="00F56B4A">
        <w:rPr>
          <w:rFonts w:ascii="Times New Roman" w:hAnsi="Times New Roman" w:cs="Times New Roman"/>
          <w:bCs/>
          <w:sz w:val="24"/>
          <w:szCs w:val="24"/>
          <w:lang w:val="en-IN"/>
        </w:rPr>
        <w:t xml:space="preserve">The present investigation entitled </w:t>
      </w:r>
      <w:r w:rsidRPr="00535F93">
        <w:rPr>
          <w:rFonts w:ascii="Times New Roman" w:hAnsi="Times New Roman" w:cs="Times New Roman"/>
          <w:bCs/>
          <w:sz w:val="24"/>
          <w:szCs w:val="24"/>
          <w:lang w:val="en-IN"/>
        </w:rPr>
        <w:t>"</w:t>
      </w:r>
      <w:r w:rsidR="00535F93" w:rsidRPr="00535F93">
        <w:rPr>
          <w:rFonts w:ascii="Times New Roman" w:hAnsi="Times New Roman" w:cs="Times New Roman"/>
          <w:bCs/>
          <w:sz w:val="24"/>
          <w:szCs w:val="24"/>
        </w:rPr>
        <w:t xml:space="preserve">Biology of brinjal shoot and fruit borer </w:t>
      </w:r>
      <w:r w:rsidR="00535F93" w:rsidRPr="00535F93">
        <w:rPr>
          <w:rFonts w:ascii="Times New Roman" w:hAnsi="Times New Roman" w:cs="Times New Roman"/>
          <w:bCs/>
          <w:i/>
          <w:iCs/>
          <w:sz w:val="24"/>
          <w:szCs w:val="24"/>
        </w:rPr>
        <w:t xml:space="preserve">(Leucinodes orbonalis Guenee) </w:t>
      </w:r>
      <w:r w:rsidR="00535F93" w:rsidRPr="00535F93">
        <w:rPr>
          <w:rFonts w:ascii="Times New Roman" w:hAnsi="Times New Roman" w:cs="Times New Roman"/>
          <w:bCs/>
          <w:sz w:val="24"/>
          <w:szCs w:val="24"/>
        </w:rPr>
        <w:t>at room temperature</w:t>
      </w:r>
      <w:r w:rsidRPr="00535F93">
        <w:rPr>
          <w:rFonts w:ascii="Times New Roman" w:hAnsi="Times New Roman" w:cs="Times New Roman"/>
          <w:bCs/>
          <w:sz w:val="24"/>
          <w:szCs w:val="24"/>
          <w:lang w:val="en-IN"/>
        </w:rPr>
        <w:t>"</w:t>
      </w:r>
      <w:commentRangeEnd w:id="15"/>
      <w:r w:rsidR="004F70A4">
        <w:rPr>
          <w:rStyle w:val="CommentReference"/>
        </w:rPr>
        <w:commentReference w:id="15"/>
      </w:r>
    </w:p>
    <w:p w14:paraId="73229421" w14:textId="77777777" w:rsidR="006F553C" w:rsidRPr="006F553C" w:rsidRDefault="006F553C" w:rsidP="00195575">
      <w:pPr>
        <w:spacing w:line="360" w:lineRule="auto"/>
        <w:jc w:val="both"/>
        <w:rPr>
          <w:rFonts w:ascii="Times New Roman" w:hAnsi="Times New Roman" w:cs="Times New Roman"/>
          <w:b/>
          <w:bCs/>
          <w:sz w:val="24"/>
          <w:szCs w:val="24"/>
          <w:lang w:val="en-IN"/>
        </w:rPr>
      </w:pPr>
      <w:r w:rsidRPr="006F553C">
        <w:rPr>
          <w:rFonts w:ascii="Times New Roman" w:hAnsi="Times New Roman" w:cs="Times New Roman"/>
          <w:b/>
          <w:bCs/>
          <w:sz w:val="24"/>
          <w:szCs w:val="24"/>
          <w:lang w:val="en-IN"/>
        </w:rPr>
        <w:t>Collection and Rearing of Insects</w:t>
      </w:r>
    </w:p>
    <w:p w14:paraId="1099B6B8" w14:textId="77777777" w:rsidR="006F553C" w:rsidRPr="006F553C" w:rsidRDefault="006F553C" w:rsidP="00195575">
      <w:pPr>
        <w:spacing w:line="360" w:lineRule="auto"/>
        <w:jc w:val="both"/>
        <w:rPr>
          <w:rFonts w:ascii="Times New Roman" w:hAnsi="Times New Roman" w:cs="Times New Roman"/>
          <w:sz w:val="24"/>
          <w:szCs w:val="24"/>
          <w:lang w:val="en-IN"/>
        </w:rPr>
      </w:pPr>
      <w:r w:rsidRPr="006F553C">
        <w:rPr>
          <w:rFonts w:ascii="Times New Roman" w:hAnsi="Times New Roman" w:cs="Times New Roman"/>
          <w:sz w:val="24"/>
          <w:szCs w:val="24"/>
          <w:lang w:val="en-IN"/>
        </w:rPr>
        <w:t>To study the biology of the brinjal shoot and fruit borer (</w:t>
      </w:r>
      <w:r w:rsidRPr="006F553C">
        <w:rPr>
          <w:rFonts w:ascii="Times New Roman" w:hAnsi="Times New Roman" w:cs="Times New Roman"/>
          <w:i/>
          <w:iCs/>
          <w:sz w:val="24"/>
          <w:szCs w:val="24"/>
          <w:lang w:val="en-IN"/>
        </w:rPr>
        <w:t>Leucinodes orbonalis</w:t>
      </w:r>
      <w:r w:rsidRPr="006F553C">
        <w:rPr>
          <w:rFonts w:ascii="Times New Roman" w:hAnsi="Times New Roman" w:cs="Times New Roman"/>
          <w:sz w:val="24"/>
          <w:szCs w:val="24"/>
          <w:lang w:val="en-IN"/>
        </w:rPr>
        <w:t xml:space="preserve"> Guenee), mass rearing was conducted in laboratory conditions</w:t>
      </w:r>
      <w:r>
        <w:rPr>
          <w:rFonts w:ascii="Times New Roman" w:hAnsi="Times New Roman" w:cs="Times New Roman"/>
          <w:sz w:val="24"/>
          <w:szCs w:val="24"/>
          <w:lang w:val="en-IN"/>
        </w:rPr>
        <w:t xml:space="preserve"> at normal temperature</w:t>
      </w:r>
      <w:r w:rsidRPr="006F553C">
        <w:rPr>
          <w:rFonts w:ascii="Times New Roman" w:hAnsi="Times New Roman" w:cs="Times New Roman"/>
          <w:sz w:val="24"/>
          <w:szCs w:val="24"/>
          <w:lang w:val="en-IN"/>
        </w:rPr>
        <w:t xml:space="preserve">. Infested brinjal fruits containing larvae were collected from a brinjal field and placed in glass </w:t>
      </w:r>
      <w:commentRangeStart w:id="16"/>
      <w:r w:rsidRPr="00CA575E">
        <w:rPr>
          <w:rFonts w:ascii="Times New Roman" w:hAnsi="Times New Roman" w:cs="Times New Roman"/>
          <w:sz w:val="24"/>
          <w:szCs w:val="24"/>
          <w:highlight w:val="yellow"/>
          <w:lang w:val="en-IN"/>
          <w:rPrChange w:id="17" w:author="imamuddin shah" w:date="2025-03-27T14:23:00Z" w16du:dateUtc="2025-03-27T08:53:00Z">
            <w:rPr>
              <w:rFonts w:ascii="Times New Roman" w:hAnsi="Times New Roman" w:cs="Times New Roman"/>
              <w:sz w:val="24"/>
              <w:szCs w:val="24"/>
              <w:lang w:val="en-IN"/>
            </w:rPr>
          </w:rPrChange>
        </w:rPr>
        <w:t>Petri</w:t>
      </w:r>
      <w:commentRangeEnd w:id="16"/>
      <w:r w:rsidR="00CA575E">
        <w:rPr>
          <w:rStyle w:val="CommentReference"/>
        </w:rPr>
        <w:commentReference w:id="16"/>
      </w:r>
      <w:r w:rsidRPr="006F553C">
        <w:rPr>
          <w:rFonts w:ascii="Times New Roman" w:hAnsi="Times New Roman" w:cs="Times New Roman"/>
          <w:sz w:val="24"/>
          <w:szCs w:val="24"/>
          <w:lang w:val="en-IN"/>
        </w:rPr>
        <w:t xml:space="preserve"> dishes (10 × 10 cm) lined with cut pieces of paper. Each </w:t>
      </w:r>
      <w:r w:rsidRPr="00CA575E">
        <w:rPr>
          <w:rFonts w:ascii="Times New Roman" w:hAnsi="Times New Roman" w:cs="Times New Roman"/>
          <w:sz w:val="24"/>
          <w:szCs w:val="24"/>
          <w:highlight w:val="yellow"/>
          <w:lang w:val="en-IN"/>
          <w:rPrChange w:id="18" w:author="imamuddin shah" w:date="2025-03-27T14:23:00Z" w16du:dateUtc="2025-03-27T08:53:00Z">
            <w:rPr>
              <w:rFonts w:ascii="Times New Roman" w:hAnsi="Times New Roman" w:cs="Times New Roman"/>
              <w:sz w:val="24"/>
              <w:szCs w:val="24"/>
              <w:lang w:val="en-IN"/>
            </w:rPr>
          </w:rPrChange>
        </w:rPr>
        <w:t>Petri</w:t>
      </w:r>
      <w:r w:rsidRPr="006F553C">
        <w:rPr>
          <w:rFonts w:ascii="Times New Roman" w:hAnsi="Times New Roman" w:cs="Times New Roman"/>
          <w:sz w:val="24"/>
          <w:szCs w:val="24"/>
          <w:lang w:val="en-IN"/>
        </w:rPr>
        <w:t xml:space="preserve"> dish was covered with muslin cloth and secured </w:t>
      </w:r>
      <w:r w:rsidRPr="006F553C">
        <w:rPr>
          <w:rFonts w:ascii="Times New Roman" w:hAnsi="Times New Roman" w:cs="Times New Roman"/>
          <w:sz w:val="24"/>
          <w:szCs w:val="24"/>
          <w:lang w:val="en-IN"/>
        </w:rPr>
        <w:lastRenderedPageBreak/>
        <w:t>with a rubber band to ensure aeration and containment. The food source was replaced every alternate day, maintaining hygienic conditions throughout the expe</w:t>
      </w:r>
      <w:r>
        <w:rPr>
          <w:rFonts w:ascii="Times New Roman" w:hAnsi="Times New Roman" w:cs="Times New Roman"/>
          <w:sz w:val="24"/>
          <w:szCs w:val="24"/>
          <w:lang w:val="en-IN"/>
        </w:rPr>
        <w:t xml:space="preserve">rimental period. </w:t>
      </w:r>
      <w:r w:rsidRPr="006F553C">
        <w:rPr>
          <w:rFonts w:ascii="Times New Roman" w:hAnsi="Times New Roman" w:cs="Times New Roman"/>
          <w:sz w:val="24"/>
          <w:szCs w:val="24"/>
          <w:lang w:val="en-IN"/>
        </w:rPr>
        <w:t xml:space="preserve">The full-grown larvae emerging from the infested fruits pupated in spun cocoons, located at the periphery of muslin cloth covers and between paper folds. These pupae were transferred to separate glass Petri dishes for adult emergence. Upon </w:t>
      </w:r>
      <w:commentRangeStart w:id="19"/>
      <w:r w:rsidRPr="006F553C">
        <w:rPr>
          <w:rFonts w:ascii="Times New Roman" w:hAnsi="Times New Roman" w:cs="Times New Roman"/>
          <w:sz w:val="24"/>
          <w:szCs w:val="24"/>
          <w:lang w:val="en-IN"/>
        </w:rPr>
        <w:t>eclosion</w:t>
      </w:r>
      <w:commentRangeEnd w:id="19"/>
      <w:r w:rsidR="00CA575E">
        <w:rPr>
          <w:rStyle w:val="CommentReference"/>
        </w:rPr>
        <w:commentReference w:id="19"/>
      </w:r>
      <w:r w:rsidRPr="006F553C">
        <w:rPr>
          <w:rFonts w:ascii="Times New Roman" w:hAnsi="Times New Roman" w:cs="Times New Roman"/>
          <w:sz w:val="24"/>
          <w:szCs w:val="24"/>
          <w:lang w:val="en-IN"/>
        </w:rPr>
        <w:t>, a single pair of male and female moths was introduced into individual glass chimneys containing black paper strips for oviposition. The adult moths were provided with a 10% sugar solution soaked in cotton, placed in watch glasses inside the chimneys. Each chimney was covered with muslin cloth and secured with a rubber band.</w:t>
      </w:r>
      <w:r>
        <w:rPr>
          <w:rFonts w:ascii="Times New Roman" w:hAnsi="Times New Roman" w:cs="Times New Roman"/>
          <w:sz w:val="24"/>
          <w:szCs w:val="24"/>
          <w:lang w:val="en-IN"/>
        </w:rPr>
        <w:t xml:space="preserve"> </w:t>
      </w:r>
      <w:r w:rsidRPr="006F553C">
        <w:rPr>
          <w:rFonts w:ascii="Times New Roman" w:hAnsi="Times New Roman" w:cs="Times New Roman"/>
          <w:sz w:val="24"/>
          <w:szCs w:val="24"/>
          <w:lang w:val="en-IN"/>
        </w:rPr>
        <w:t xml:space="preserve">Eggs laid by the moths were transferred onto egg-bearing paper strips placed inside glass </w:t>
      </w:r>
      <w:r w:rsidRPr="00CA575E">
        <w:rPr>
          <w:rFonts w:ascii="Times New Roman" w:hAnsi="Times New Roman" w:cs="Times New Roman"/>
          <w:sz w:val="24"/>
          <w:szCs w:val="24"/>
          <w:highlight w:val="yellow"/>
          <w:lang w:val="en-IN"/>
          <w:rPrChange w:id="20" w:author="imamuddin shah" w:date="2025-03-27T14:24:00Z" w16du:dateUtc="2025-03-27T08:54:00Z">
            <w:rPr>
              <w:rFonts w:ascii="Times New Roman" w:hAnsi="Times New Roman" w:cs="Times New Roman"/>
              <w:sz w:val="24"/>
              <w:szCs w:val="24"/>
              <w:lang w:val="en-IN"/>
            </w:rPr>
          </w:rPrChange>
        </w:rPr>
        <w:t>Petri</w:t>
      </w:r>
      <w:r w:rsidRPr="006F553C">
        <w:rPr>
          <w:rFonts w:ascii="Times New Roman" w:hAnsi="Times New Roman" w:cs="Times New Roman"/>
          <w:sz w:val="24"/>
          <w:szCs w:val="24"/>
          <w:lang w:val="en-IN"/>
        </w:rPr>
        <w:t xml:space="preserve"> dishes (10 × 10 cm). Upon hatching, larvae were reared individually for an additional generation on brinjal fruit. The subsequent generation's eggs were used for detailed biological </w:t>
      </w:r>
      <w:commentRangeStart w:id="21"/>
      <w:r w:rsidRPr="006F553C">
        <w:rPr>
          <w:rFonts w:ascii="Times New Roman" w:hAnsi="Times New Roman" w:cs="Times New Roman"/>
          <w:sz w:val="24"/>
          <w:szCs w:val="24"/>
          <w:lang w:val="en-IN"/>
        </w:rPr>
        <w:t>studies.</w:t>
      </w:r>
      <w:commentRangeEnd w:id="21"/>
      <w:r w:rsidR="000034D6">
        <w:rPr>
          <w:rStyle w:val="CommentReference"/>
        </w:rPr>
        <w:commentReference w:id="21"/>
      </w:r>
    </w:p>
    <w:p w14:paraId="740366B7" w14:textId="77777777" w:rsidR="006F553C" w:rsidRPr="006F553C" w:rsidRDefault="006F553C" w:rsidP="00195575">
      <w:pPr>
        <w:spacing w:line="360" w:lineRule="auto"/>
        <w:jc w:val="both"/>
        <w:rPr>
          <w:rFonts w:ascii="Times New Roman" w:hAnsi="Times New Roman" w:cs="Times New Roman"/>
          <w:b/>
          <w:bCs/>
          <w:sz w:val="24"/>
          <w:szCs w:val="24"/>
          <w:lang w:val="en-IN"/>
        </w:rPr>
      </w:pPr>
      <w:r w:rsidRPr="006F553C">
        <w:rPr>
          <w:rFonts w:ascii="Times New Roman" w:hAnsi="Times New Roman" w:cs="Times New Roman"/>
          <w:b/>
          <w:bCs/>
          <w:sz w:val="24"/>
          <w:szCs w:val="24"/>
          <w:lang w:val="en-IN"/>
        </w:rPr>
        <w:t>Experimental Design and Observations</w:t>
      </w:r>
    </w:p>
    <w:p w14:paraId="41886B53" w14:textId="77777777" w:rsidR="006F553C" w:rsidRPr="006F553C" w:rsidRDefault="006F553C" w:rsidP="00195575">
      <w:pPr>
        <w:spacing w:line="360" w:lineRule="auto"/>
        <w:jc w:val="both"/>
        <w:rPr>
          <w:rFonts w:ascii="Times New Roman" w:hAnsi="Times New Roman" w:cs="Times New Roman"/>
          <w:sz w:val="24"/>
          <w:szCs w:val="24"/>
          <w:lang w:val="en-IN"/>
        </w:rPr>
      </w:pPr>
      <w:r w:rsidRPr="006F553C">
        <w:rPr>
          <w:rFonts w:ascii="Times New Roman" w:hAnsi="Times New Roman" w:cs="Times New Roman"/>
          <w:sz w:val="24"/>
          <w:szCs w:val="24"/>
          <w:lang w:val="en-IN"/>
        </w:rPr>
        <w:t xml:space="preserve">For biological observations, ten eggs per </w:t>
      </w:r>
      <w:r w:rsidRPr="00CA575E">
        <w:rPr>
          <w:rFonts w:ascii="Times New Roman" w:hAnsi="Times New Roman" w:cs="Times New Roman"/>
          <w:sz w:val="24"/>
          <w:szCs w:val="24"/>
          <w:highlight w:val="yellow"/>
          <w:lang w:val="en-IN"/>
          <w:rPrChange w:id="22" w:author="imamuddin shah" w:date="2025-03-27T14:25:00Z" w16du:dateUtc="2025-03-27T08:55:00Z">
            <w:rPr>
              <w:rFonts w:ascii="Times New Roman" w:hAnsi="Times New Roman" w:cs="Times New Roman"/>
              <w:sz w:val="24"/>
              <w:szCs w:val="24"/>
              <w:lang w:val="en-IN"/>
            </w:rPr>
          </w:rPrChange>
        </w:rPr>
        <w:t>Petri</w:t>
      </w:r>
      <w:r w:rsidRPr="006F553C">
        <w:rPr>
          <w:rFonts w:ascii="Times New Roman" w:hAnsi="Times New Roman" w:cs="Times New Roman"/>
          <w:sz w:val="24"/>
          <w:szCs w:val="24"/>
          <w:lang w:val="en-IN"/>
        </w:rPr>
        <w:t xml:space="preserve"> dish, replicated five times, were incubated at room temperature. Upon hatching, newly emerged first instar larvae (0-8 hours old) were transferred to larger glass Petri dishes (20 × 15 cm) and immediately fed on brinjal fruit slices. To prevent microbial contamination, food was replaced regularly. The ambient temperature and relative humidity (R.H.) during the rearing period were recorded using a dry and wet bulb </w:t>
      </w:r>
      <w:commentRangeStart w:id="23"/>
      <w:r w:rsidRPr="006F553C">
        <w:rPr>
          <w:rFonts w:ascii="Times New Roman" w:hAnsi="Times New Roman" w:cs="Times New Roman"/>
          <w:sz w:val="24"/>
          <w:szCs w:val="24"/>
          <w:lang w:val="en-IN"/>
        </w:rPr>
        <w:t>thermometer</w:t>
      </w:r>
      <w:commentRangeEnd w:id="23"/>
      <w:r w:rsidR="00CA575E">
        <w:rPr>
          <w:rStyle w:val="CommentReference"/>
        </w:rPr>
        <w:commentReference w:id="23"/>
      </w:r>
      <w:r w:rsidRPr="006F553C">
        <w:rPr>
          <w:rFonts w:ascii="Times New Roman" w:hAnsi="Times New Roman" w:cs="Times New Roman"/>
          <w:sz w:val="24"/>
          <w:szCs w:val="24"/>
          <w:lang w:val="en-IN"/>
        </w:rPr>
        <w:t>.</w:t>
      </w:r>
    </w:p>
    <w:p w14:paraId="298A17E9" w14:textId="77777777" w:rsidR="006F553C" w:rsidRPr="006F553C" w:rsidRDefault="006F553C" w:rsidP="00195575">
      <w:pPr>
        <w:spacing w:line="360" w:lineRule="auto"/>
        <w:jc w:val="both"/>
        <w:rPr>
          <w:rFonts w:ascii="Times New Roman" w:hAnsi="Times New Roman" w:cs="Times New Roman"/>
          <w:b/>
          <w:bCs/>
          <w:sz w:val="24"/>
          <w:szCs w:val="24"/>
          <w:lang w:val="en-IN"/>
        </w:rPr>
      </w:pPr>
      <w:r w:rsidRPr="006F553C">
        <w:rPr>
          <w:rFonts w:ascii="Times New Roman" w:hAnsi="Times New Roman" w:cs="Times New Roman"/>
          <w:b/>
          <w:bCs/>
          <w:sz w:val="24"/>
          <w:szCs w:val="24"/>
          <w:lang w:val="en-IN"/>
        </w:rPr>
        <w:t>Biological Parameters Studied</w:t>
      </w:r>
    </w:p>
    <w:p w14:paraId="31C4076F" w14:textId="77777777" w:rsidR="006F553C" w:rsidRPr="006F553C" w:rsidRDefault="006F553C" w:rsidP="00195575">
      <w:pPr>
        <w:spacing w:line="360" w:lineRule="auto"/>
        <w:jc w:val="both"/>
        <w:rPr>
          <w:rFonts w:ascii="Times New Roman" w:hAnsi="Times New Roman" w:cs="Times New Roman"/>
          <w:sz w:val="24"/>
          <w:szCs w:val="24"/>
          <w:lang w:val="en-IN"/>
        </w:rPr>
      </w:pPr>
      <w:r w:rsidRPr="006F553C">
        <w:rPr>
          <w:rFonts w:ascii="Times New Roman" w:hAnsi="Times New Roman" w:cs="Times New Roman"/>
          <w:sz w:val="24"/>
          <w:szCs w:val="24"/>
          <w:lang w:val="en-IN"/>
        </w:rPr>
        <w:t xml:space="preserve">The following biological parameters of </w:t>
      </w:r>
      <w:r w:rsidRPr="006F553C">
        <w:rPr>
          <w:rFonts w:ascii="Times New Roman" w:hAnsi="Times New Roman" w:cs="Times New Roman"/>
          <w:i/>
          <w:iCs/>
          <w:sz w:val="24"/>
          <w:szCs w:val="24"/>
          <w:lang w:val="en-IN"/>
        </w:rPr>
        <w:t>Leucinodes orbonalis</w:t>
      </w:r>
      <w:r w:rsidRPr="006F553C">
        <w:rPr>
          <w:rFonts w:ascii="Times New Roman" w:hAnsi="Times New Roman" w:cs="Times New Roman"/>
          <w:sz w:val="24"/>
          <w:szCs w:val="24"/>
          <w:lang w:val="en-IN"/>
        </w:rPr>
        <w:t xml:space="preserve"> were recorded:</w:t>
      </w:r>
    </w:p>
    <w:p w14:paraId="485DF33B" w14:textId="77777777" w:rsidR="006F553C" w:rsidRPr="000004BC" w:rsidRDefault="006F553C" w:rsidP="000004BC">
      <w:pPr>
        <w:pStyle w:val="ListParagraph"/>
        <w:numPr>
          <w:ilvl w:val="0"/>
          <w:numId w:val="9"/>
        </w:numPr>
        <w:spacing w:line="360" w:lineRule="auto"/>
        <w:jc w:val="both"/>
        <w:rPr>
          <w:rFonts w:ascii="Times New Roman" w:hAnsi="Times New Roman" w:cs="Times New Roman"/>
          <w:sz w:val="24"/>
          <w:szCs w:val="24"/>
          <w:lang w:val="en-IN"/>
        </w:rPr>
      </w:pPr>
      <w:r w:rsidRPr="000004BC">
        <w:rPr>
          <w:rFonts w:ascii="Times New Roman" w:hAnsi="Times New Roman" w:cs="Times New Roman"/>
          <w:sz w:val="24"/>
          <w:szCs w:val="24"/>
          <w:lang w:val="en-IN"/>
        </w:rPr>
        <w:t>Egg hatching (%)</w:t>
      </w:r>
    </w:p>
    <w:p w14:paraId="57490A54" w14:textId="77777777" w:rsidR="006F553C" w:rsidRPr="000004BC" w:rsidRDefault="006F553C" w:rsidP="000004BC">
      <w:pPr>
        <w:pStyle w:val="ListParagraph"/>
        <w:numPr>
          <w:ilvl w:val="0"/>
          <w:numId w:val="9"/>
        </w:numPr>
        <w:spacing w:line="360" w:lineRule="auto"/>
        <w:jc w:val="both"/>
        <w:rPr>
          <w:rFonts w:ascii="Times New Roman" w:hAnsi="Times New Roman" w:cs="Times New Roman"/>
          <w:sz w:val="24"/>
          <w:szCs w:val="24"/>
          <w:lang w:val="en-IN"/>
        </w:rPr>
      </w:pPr>
      <w:r w:rsidRPr="000004BC">
        <w:rPr>
          <w:rFonts w:ascii="Times New Roman" w:hAnsi="Times New Roman" w:cs="Times New Roman"/>
          <w:sz w:val="24"/>
          <w:szCs w:val="24"/>
          <w:lang w:val="en-IN"/>
        </w:rPr>
        <w:t>Incubation period (days)</w:t>
      </w:r>
    </w:p>
    <w:p w14:paraId="281E27F0" w14:textId="77777777" w:rsidR="006F553C" w:rsidRPr="000004BC" w:rsidRDefault="006F553C" w:rsidP="000004BC">
      <w:pPr>
        <w:pStyle w:val="ListParagraph"/>
        <w:numPr>
          <w:ilvl w:val="0"/>
          <w:numId w:val="9"/>
        </w:numPr>
        <w:spacing w:line="360" w:lineRule="auto"/>
        <w:jc w:val="both"/>
        <w:rPr>
          <w:rFonts w:ascii="Times New Roman" w:hAnsi="Times New Roman" w:cs="Times New Roman"/>
          <w:sz w:val="24"/>
          <w:szCs w:val="24"/>
          <w:lang w:val="en-IN"/>
        </w:rPr>
      </w:pPr>
      <w:r w:rsidRPr="000004BC">
        <w:rPr>
          <w:rFonts w:ascii="Times New Roman" w:hAnsi="Times New Roman" w:cs="Times New Roman"/>
          <w:sz w:val="24"/>
          <w:szCs w:val="24"/>
          <w:lang w:val="en-IN"/>
        </w:rPr>
        <w:t>Larval period</w:t>
      </w:r>
    </w:p>
    <w:p w14:paraId="27EED97D" w14:textId="77777777" w:rsidR="006F553C" w:rsidRPr="000004BC" w:rsidRDefault="006F553C" w:rsidP="000004BC">
      <w:pPr>
        <w:pStyle w:val="ListParagraph"/>
        <w:numPr>
          <w:ilvl w:val="0"/>
          <w:numId w:val="9"/>
        </w:numPr>
        <w:spacing w:line="360" w:lineRule="auto"/>
        <w:jc w:val="both"/>
        <w:rPr>
          <w:rFonts w:ascii="Times New Roman" w:hAnsi="Times New Roman" w:cs="Times New Roman"/>
          <w:sz w:val="24"/>
          <w:szCs w:val="24"/>
          <w:lang w:val="en-IN"/>
        </w:rPr>
      </w:pPr>
      <w:r w:rsidRPr="000004BC">
        <w:rPr>
          <w:rFonts w:ascii="Times New Roman" w:hAnsi="Times New Roman" w:cs="Times New Roman"/>
          <w:sz w:val="24"/>
          <w:szCs w:val="24"/>
          <w:lang w:val="en-IN"/>
        </w:rPr>
        <w:t>Pre-pupation period</w:t>
      </w:r>
    </w:p>
    <w:p w14:paraId="111A45D6" w14:textId="77777777" w:rsidR="006F553C" w:rsidRPr="000004BC" w:rsidRDefault="006F553C" w:rsidP="000004BC">
      <w:pPr>
        <w:pStyle w:val="ListParagraph"/>
        <w:numPr>
          <w:ilvl w:val="0"/>
          <w:numId w:val="9"/>
        </w:numPr>
        <w:spacing w:line="360" w:lineRule="auto"/>
        <w:jc w:val="both"/>
        <w:rPr>
          <w:rFonts w:ascii="Times New Roman" w:hAnsi="Times New Roman" w:cs="Times New Roman"/>
          <w:sz w:val="24"/>
          <w:szCs w:val="24"/>
          <w:lang w:val="en-IN"/>
        </w:rPr>
      </w:pPr>
      <w:r w:rsidRPr="000004BC">
        <w:rPr>
          <w:rFonts w:ascii="Times New Roman" w:hAnsi="Times New Roman" w:cs="Times New Roman"/>
          <w:sz w:val="24"/>
          <w:szCs w:val="24"/>
          <w:lang w:val="en-IN"/>
        </w:rPr>
        <w:t>Pupal period</w:t>
      </w:r>
    </w:p>
    <w:p w14:paraId="37F5E9C6" w14:textId="77777777" w:rsidR="006F553C" w:rsidRPr="000004BC" w:rsidRDefault="006F553C" w:rsidP="000004BC">
      <w:pPr>
        <w:pStyle w:val="ListParagraph"/>
        <w:numPr>
          <w:ilvl w:val="0"/>
          <w:numId w:val="9"/>
        </w:numPr>
        <w:spacing w:line="360" w:lineRule="auto"/>
        <w:jc w:val="both"/>
        <w:rPr>
          <w:rFonts w:ascii="Times New Roman" w:hAnsi="Times New Roman" w:cs="Times New Roman"/>
          <w:sz w:val="24"/>
          <w:szCs w:val="24"/>
          <w:lang w:val="en-IN"/>
        </w:rPr>
      </w:pPr>
      <w:r w:rsidRPr="000004BC">
        <w:rPr>
          <w:rFonts w:ascii="Times New Roman" w:hAnsi="Times New Roman" w:cs="Times New Roman"/>
          <w:sz w:val="24"/>
          <w:szCs w:val="24"/>
          <w:lang w:val="en-IN"/>
        </w:rPr>
        <w:t>Total developmental period</w:t>
      </w:r>
    </w:p>
    <w:p w14:paraId="70163242" w14:textId="77777777" w:rsidR="006F553C" w:rsidRPr="000004BC" w:rsidRDefault="006F553C" w:rsidP="000004BC">
      <w:pPr>
        <w:pStyle w:val="ListParagraph"/>
        <w:numPr>
          <w:ilvl w:val="0"/>
          <w:numId w:val="9"/>
        </w:numPr>
        <w:spacing w:line="360" w:lineRule="auto"/>
        <w:jc w:val="both"/>
        <w:rPr>
          <w:rFonts w:ascii="Times New Roman" w:hAnsi="Times New Roman" w:cs="Times New Roman"/>
          <w:sz w:val="24"/>
          <w:szCs w:val="24"/>
          <w:lang w:val="en-IN"/>
        </w:rPr>
      </w:pPr>
      <w:r w:rsidRPr="000004BC">
        <w:rPr>
          <w:rFonts w:ascii="Times New Roman" w:hAnsi="Times New Roman" w:cs="Times New Roman"/>
          <w:sz w:val="24"/>
          <w:szCs w:val="24"/>
          <w:lang w:val="en-IN"/>
        </w:rPr>
        <w:t>Pre-oviposition period</w:t>
      </w:r>
    </w:p>
    <w:p w14:paraId="1E930C4F" w14:textId="77777777" w:rsidR="006F553C" w:rsidRPr="000004BC" w:rsidRDefault="006F553C" w:rsidP="000004BC">
      <w:pPr>
        <w:pStyle w:val="ListParagraph"/>
        <w:numPr>
          <w:ilvl w:val="0"/>
          <w:numId w:val="9"/>
        </w:numPr>
        <w:spacing w:line="360" w:lineRule="auto"/>
        <w:jc w:val="both"/>
        <w:rPr>
          <w:rFonts w:ascii="Times New Roman" w:hAnsi="Times New Roman" w:cs="Times New Roman"/>
          <w:sz w:val="24"/>
          <w:szCs w:val="24"/>
          <w:lang w:val="en-IN"/>
        </w:rPr>
      </w:pPr>
      <w:r w:rsidRPr="000004BC">
        <w:rPr>
          <w:rFonts w:ascii="Times New Roman" w:hAnsi="Times New Roman" w:cs="Times New Roman"/>
          <w:sz w:val="24"/>
          <w:szCs w:val="24"/>
          <w:lang w:val="en-IN"/>
        </w:rPr>
        <w:t>Oviposition period</w:t>
      </w:r>
    </w:p>
    <w:p w14:paraId="0A4BEFC5" w14:textId="77777777" w:rsidR="006F553C" w:rsidRPr="000004BC" w:rsidRDefault="006F553C" w:rsidP="000004BC">
      <w:pPr>
        <w:pStyle w:val="ListParagraph"/>
        <w:numPr>
          <w:ilvl w:val="0"/>
          <w:numId w:val="9"/>
        </w:numPr>
        <w:spacing w:line="360" w:lineRule="auto"/>
        <w:jc w:val="both"/>
        <w:rPr>
          <w:rFonts w:ascii="Times New Roman" w:hAnsi="Times New Roman" w:cs="Times New Roman"/>
          <w:sz w:val="24"/>
          <w:szCs w:val="24"/>
          <w:lang w:val="en-IN"/>
        </w:rPr>
      </w:pPr>
      <w:r w:rsidRPr="000004BC">
        <w:rPr>
          <w:rFonts w:ascii="Times New Roman" w:hAnsi="Times New Roman" w:cs="Times New Roman"/>
          <w:sz w:val="24"/>
          <w:szCs w:val="24"/>
          <w:lang w:val="en-IN"/>
        </w:rPr>
        <w:t>Post-oviposition period</w:t>
      </w:r>
    </w:p>
    <w:p w14:paraId="1E3A0D78" w14:textId="77777777" w:rsidR="006F553C" w:rsidRPr="000004BC" w:rsidRDefault="006F553C" w:rsidP="000004BC">
      <w:pPr>
        <w:pStyle w:val="ListParagraph"/>
        <w:numPr>
          <w:ilvl w:val="0"/>
          <w:numId w:val="9"/>
        </w:numPr>
        <w:spacing w:line="360" w:lineRule="auto"/>
        <w:jc w:val="both"/>
        <w:rPr>
          <w:rFonts w:ascii="Times New Roman" w:hAnsi="Times New Roman" w:cs="Times New Roman"/>
          <w:sz w:val="24"/>
          <w:szCs w:val="24"/>
          <w:lang w:val="en-IN"/>
        </w:rPr>
      </w:pPr>
      <w:r w:rsidRPr="000004BC">
        <w:rPr>
          <w:rFonts w:ascii="Times New Roman" w:hAnsi="Times New Roman" w:cs="Times New Roman"/>
          <w:sz w:val="24"/>
          <w:szCs w:val="24"/>
          <w:lang w:val="en-IN"/>
        </w:rPr>
        <w:lastRenderedPageBreak/>
        <w:t>Fecundity (eggs per female)</w:t>
      </w:r>
    </w:p>
    <w:p w14:paraId="34237136" w14:textId="77777777" w:rsidR="006F553C" w:rsidRPr="000004BC" w:rsidRDefault="006F553C" w:rsidP="000004BC">
      <w:pPr>
        <w:pStyle w:val="ListParagraph"/>
        <w:numPr>
          <w:ilvl w:val="0"/>
          <w:numId w:val="9"/>
        </w:numPr>
        <w:spacing w:line="360" w:lineRule="auto"/>
        <w:jc w:val="both"/>
        <w:rPr>
          <w:rFonts w:ascii="Times New Roman" w:hAnsi="Times New Roman" w:cs="Times New Roman"/>
          <w:sz w:val="24"/>
          <w:szCs w:val="24"/>
          <w:lang w:val="en-IN"/>
        </w:rPr>
      </w:pPr>
      <w:r w:rsidRPr="000004BC">
        <w:rPr>
          <w:rFonts w:ascii="Times New Roman" w:hAnsi="Times New Roman" w:cs="Times New Roman"/>
          <w:sz w:val="24"/>
          <w:szCs w:val="24"/>
          <w:lang w:val="en-IN"/>
        </w:rPr>
        <w:t>Sex ratio (Male:Female)</w:t>
      </w:r>
    </w:p>
    <w:p w14:paraId="70E67DB6" w14:textId="1D25C489" w:rsidR="000034D6" w:rsidRPr="000034D6" w:rsidRDefault="006F553C" w:rsidP="000034D6">
      <w:pPr>
        <w:pStyle w:val="ListParagraph"/>
        <w:numPr>
          <w:ilvl w:val="0"/>
          <w:numId w:val="9"/>
        </w:numPr>
        <w:spacing w:line="360" w:lineRule="auto"/>
        <w:jc w:val="both"/>
        <w:rPr>
          <w:rFonts w:ascii="Times New Roman" w:hAnsi="Times New Roman" w:cs="Times New Roman"/>
          <w:sz w:val="24"/>
          <w:szCs w:val="24"/>
          <w:lang w:val="en-IN"/>
          <w:rPrChange w:id="24" w:author="imamuddin shah" w:date="2025-03-27T14:34:00Z" w16du:dateUtc="2025-03-27T09:04:00Z">
            <w:rPr>
              <w:lang w:val="en-IN"/>
            </w:rPr>
          </w:rPrChange>
        </w:rPr>
      </w:pPr>
      <w:r w:rsidRPr="000004BC">
        <w:rPr>
          <w:rFonts w:ascii="Times New Roman" w:hAnsi="Times New Roman" w:cs="Times New Roman"/>
          <w:sz w:val="24"/>
          <w:szCs w:val="24"/>
          <w:lang w:val="en-IN"/>
        </w:rPr>
        <w:t>Total life span of male and female</w:t>
      </w:r>
    </w:p>
    <w:p w14:paraId="7BA60E24" w14:textId="79C1AED9" w:rsidR="000034D6" w:rsidRDefault="000034D6" w:rsidP="00195575">
      <w:pPr>
        <w:spacing w:line="360" w:lineRule="auto"/>
        <w:jc w:val="both"/>
        <w:rPr>
          <w:ins w:id="25" w:author="imamuddin shah" w:date="2025-03-27T14:34:00Z" w16du:dateUtc="2025-03-27T09:04:00Z"/>
          <w:rFonts w:ascii="Times New Roman" w:hAnsi="Times New Roman" w:cs="Times New Roman"/>
          <w:b/>
          <w:bCs/>
          <w:sz w:val="24"/>
          <w:szCs w:val="24"/>
          <w:lang w:val="en-IN"/>
        </w:rPr>
      </w:pPr>
      <w:commentRangeStart w:id="26"/>
      <w:ins w:id="27" w:author="imamuddin shah" w:date="2025-03-27T14:34:00Z" w16du:dateUtc="2025-03-27T09:04:00Z">
        <w:r>
          <w:rPr>
            <w:rFonts w:ascii="Times New Roman" w:hAnsi="Times New Roman" w:cs="Times New Roman"/>
            <w:b/>
            <w:bCs/>
            <w:sz w:val="24"/>
            <w:szCs w:val="24"/>
            <w:lang w:val="en-IN"/>
          </w:rPr>
          <w:t>.</w:t>
        </w:r>
        <w:commentRangeEnd w:id="26"/>
        <w:r>
          <w:rPr>
            <w:rStyle w:val="CommentReference"/>
          </w:rPr>
          <w:commentReference w:id="26"/>
        </w:r>
      </w:ins>
    </w:p>
    <w:p w14:paraId="767303AA" w14:textId="23151A7E" w:rsidR="006C296E" w:rsidRPr="00F56B4A" w:rsidRDefault="006C296E" w:rsidP="00195575">
      <w:pPr>
        <w:spacing w:line="360" w:lineRule="auto"/>
        <w:jc w:val="both"/>
        <w:rPr>
          <w:rFonts w:ascii="Times New Roman" w:hAnsi="Times New Roman" w:cs="Times New Roman"/>
          <w:sz w:val="24"/>
          <w:szCs w:val="24"/>
          <w:lang w:val="en-IN"/>
        </w:rPr>
      </w:pPr>
      <w:commentRangeStart w:id="28"/>
      <w:r w:rsidRPr="00F56B4A">
        <w:rPr>
          <w:rFonts w:ascii="Times New Roman" w:hAnsi="Times New Roman" w:cs="Times New Roman"/>
          <w:b/>
          <w:bCs/>
          <w:sz w:val="24"/>
          <w:szCs w:val="24"/>
          <w:lang w:val="en-IN"/>
        </w:rPr>
        <w:t>Results and Discussion</w:t>
      </w:r>
      <w:commentRangeEnd w:id="28"/>
      <w:r w:rsidR="000034D6">
        <w:rPr>
          <w:rStyle w:val="CommentReference"/>
        </w:rPr>
        <w:commentReference w:id="28"/>
      </w:r>
    </w:p>
    <w:p w14:paraId="35608CB1" w14:textId="77777777" w:rsidR="009514F4" w:rsidRPr="005627AB" w:rsidRDefault="009514F4" w:rsidP="00195575">
      <w:pPr>
        <w:autoSpaceDE w:val="0"/>
        <w:autoSpaceDN w:val="0"/>
        <w:adjustRightInd w:val="0"/>
        <w:spacing w:before="140" w:after="140" w:line="360" w:lineRule="auto"/>
        <w:ind w:firstLine="720"/>
        <w:jc w:val="both"/>
        <w:rPr>
          <w:rFonts w:ascii="Times New Roman" w:hAnsi="Times New Roman" w:cs="Times New Roman"/>
          <w:sz w:val="24"/>
          <w:szCs w:val="24"/>
          <w:lang w:val="en-IN"/>
        </w:rPr>
      </w:pPr>
      <w:r w:rsidRPr="005627AB">
        <w:rPr>
          <w:rFonts w:ascii="Times New Roman" w:hAnsi="Times New Roman" w:cs="Times New Roman"/>
          <w:sz w:val="24"/>
          <w:szCs w:val="24"/>
          <w:lang w:val="en-IN"/>
        </w:rPr>
        <w:t xml:space="preserve">The present study on the biology of the brinjal shoot and fruit borer, </w:t>
      </w:r>
      <w:r w:rsidRPr="005627AB">
        <w:rPr>
          <w:rFonts w:ascii="Times New Roman" w:hAnsi="Times New Roman" w:cs="Times New Roman"/>
          <w:i/>
          <w:iCs/>
          <w:sz w:val="24"/>
          <w:szCs w:val="24"/>
          <w:lang w:val="en-IN"/>
        </w:rPr>
        <w:t>Leucinodes orbonalis</w:t>
      </w:r>
      <w:r w:rsidRPr="005627AB">
        <w:rPr>
          <w:rFonts w:ascii="Times New Roman" w:hAnsi="Times New Roman" w:cs="Times New Roman"/>
          <w:sz w:val="24"/>
          <w:szCs w:val="24"/>
          <w:lang w:val="en-IN"/>
        </w:rPr>
        <w:t>, conducted under normal room temperature conditions during 2022 and 2023, revealed key insights into its developmental parameters. The egg hatching percentage ranged from 40-70%, with a mean of 54%, while the incubation period was stable at 3-5 days (3.6 ± 0.40 days). The total larval period varied slightly across years, with duration of 12.4 ± 0.60 days in 2022 and 13.4 ± 0.68 days in 2023. The pupal period was relatively stable at 8-10 days (9 ± 0.45 days)</w:t>
      </w:r>
      <w:r w:rsidR="006631FE" w:rsidRPr="006631FE">
        <w:rPr>
          <w:rFonts w:ascii="Times New Roman" w:hAnsi="Times New Roman" w:cs="Times New Roman"/>
          <w:sz w:val="24"/>
          <w:szCs w:val="24"/>
          <w:lang w:val="en-IN"/>
        </w:rPr>
        <w:t xml:space="preserve"> and</w:t>
      </w:r>
      <w:r w:rsidRPr="005627AB">
        <w:rPr>
          <w:rFonts w:ascii="Times New Roman" w:hAnsi="Times New Roman" w:cs="Times New Roman"/>
          <w:sz w:val="24"/>
          <w:szCs w:val="24"/>
          <w:lang w:val="en-IN"/>
        </w:rPr>
        <w:t xml:space="preserve"> the total developmental period ranged from 23-30 days (26.4 ± 1.21 days) in 2022 and 22-26 days (23.8 ± 0.66 days) in 2023. The fecundity of females varied between 148-257 eggs (193.6 ± 23.82 eggs) in 2022 and 139-267 eggs (202 ± 25.52 eggs) in 2023.</w:t>
      </w:r>
    </w:p>
    <w:p w14:paraId="5402268F" w14:textId="77777777" w:rsidR="009514F4" w:rsidRPr="00090065" w:rsidRDefault="009514F4" w:rsidP="00195575">
      <w:pPr>
        <w:autoSpaceDE w:val="0"/>
        <w:autoSpaceDN w:val="0"/>
        <w:adjustRightInd w:val="0"/>
        <w:spacing w:before="140" w:after="140" w:line="360" w:lineRule="auto"/>
        <w:ind w:firstLine="720"/>
        <w:jc w:val="both"/>
        <w:rPr>
          <w:rFonts w:ascii="Times New Roman" w:hAnsi="Times New Roman" w:cs="Times New Roman"/>
          <w:sz w:val="24"/>
          <w:szCs w:val="24"/>
          <w:lang w:val="en-IN"/>
        </w:rPr>
      </w:pPr>
      <w:r w:rsidRPr="00090065">
        <w:rPr>
          <w:rFonts w:ascii="Times New Roman" w:hAnsi="Times New Roman" w:cs="Times New Roman"/>
          <w:sz w:val="24"/>
          <w:szCs w:val="24"/>
          <w:lang w:val="en-IN"/>
        </w:rPr>
        <w:t xml:space="preserve">Comparing these findings with previous studies, several similarities and differences can be observed. Laichattiwar </w:t>
      </w:r>
      <w:r w:rsidR="005D3548" w:rsidRPr="000034D6">
        <w:rPr>
          <w:rFonts w:ascii="Times New Roman" w:hAnsi="Times New Roman" w:cs="Times New Roman"/>
          <w:i/>
          <w:iCs/>
          <w:sz w:val="24"/>
          <w:szCs w:val="24"/>
          <w:highlight w:val="yellow"/>
          <w:lang w:val="en-IN"/>
          <w:rPrChange w:id="29" w:author="imamuddin shah" w:date="2025-03-27T14:44:00Z" w16du:dateUtc="2025-03-27T09:14:00Z">
            <w:rPr>
              <w:rFonts w:ascii="Times New Roman" w:hAnsi="Times New Roman" w:cs="Times New Roman"/>
              <w:i/>
              <w:iCs/>
              <w:sz w:val="24"/>
              <w:szCs w:val="24"/>
              <w:lang w:val="en-IN"/>
            </w:rPr>
          </w:rPrChange>
        </w:rPr>
        <w:t>et al</w:t>
      </w:r>
      <w:r w:rsidR="005D3548" w:rsidRPr="00090065">
        <w:rPr>
          <w:rFonts w:ascii="Times New Roman" w:hAnsi="Times New Roman" w:cs="Times New Roman"/>
          <w:i/>
          <w:iCs/>
          <w:sz w:val="24"/>
          <w:szCs w:val="24"/>
          <w:lang w:val="en-IN"/>
        </w:rPr>
        <w:t>.</w:t>
      </w:r>
      <w:r w:rsidRPr="00090065">
        <w:rPr>
          <w:rFonts w:ascii="Times New Roman" w:hAnsi="Times New Roman" w:cs="Times New Roman"/>
          <w:sz w:val="24"/>
          <w:szCs w:val="24"/>
          <w:lang w:val="en-IN"/>
        </w:rPr>
        <w:t xml:space="preserve"> (2017) reported an incubation period of 3-5 days (4.10 ± 0.88 days), which aligns with the present study. However, their study recorded a total larval period of 11-15 days (13.20 ± 1.15 days), slightly longer than the values obtained in 2022 but comparable to those observed in 2023. The pupal period recorded in their study (8.7 ± 0.75 days) is consistent with the findings of the present study. Similarly, </w:t>
      </w:r>
      <w:r w:rsidRPr="009D1A44">
        <w:rPr>
          <w:rFonts w:ascii="Times New Roman" w:hAnsi="Times New Roman" w:cs="Times New Roman"/>
          <w:sz w:val="24"/>
          <w:szCs w:val="24"/>
          <w:highlight w:val="yellow"/>
          <w:lang w:val="en-IN"/>
          <w:rPrChange w:id="30" w:author="imamuddin shah" w:date="2025-03-27T14:44:00Z" w16du:dateUtc="2025-03-27T09:14:00Z">
            <w:rPr>
              <w:rFonts w:ascii="Times New Roman" w:hAnsi="Times New Roman" w:cs="Times New Roman"/>
              <w:sz w:val="24"/>
              <w:szCs w:val="24"/>
              <w:lang w:val="en-IN"/>
            </w:rPr>
          </w:rPrChange>
        </w:rPr>
        <w:t>Wali</w:t>
      </w:r>
      <w:r w:rsidRPr="00090065">
        <w:rPr>
          <w:rFonts w:ascii="Times New Roman" w:hAnsi="Times New Roman" w:cs="Times New Roman"/>
          <w:sz w:val="24"/>
          <w:szCs w:val="24"/>
          <w:lang w:val="en-IN"/>
        </w:rPr>
        <w:t xml:space="preserve"> </w:t>
      </w:r>
      <w:r w:rsidR="005D3548" w:rsidRPr="00090065">
        <w:rPr>
          <w:rFonts w:ascii="Times New Roman" w:hAnsi="Times New Roman" w:cs="Times New Roman"/>
          <w:i/>
          <w:iCs/>
          <w:sz w:val="24"/>
          <w:szCs w:val="24"/>
          <w:lang w:val="en-IN"/>
        </w:rPr>
        <w:t>et al.</w:t>
      </w:r>
      <w:r w:rsidRPr="00090065">
        <w:rPr>
          <w:rFonts w:ascii="Times New Roman" w:hAnsi="Times New Roman" w:cs="Times New Roman"/>
          <w:sz w:val="24"/>
          <w:szCs w:val="24"/>
          <w:lang w:val="en-IN"/>
        </w:rPr>
        <w:t xml:space="preserve"> (2022) observed an incubation period of 3-5 days (3.8 ± 0.76 days) and a larval period of 11-15 days (13.87 ± 1.04 days), which are in close agreement with the present study. Their study reported a total developmental period of 22-32 days (27.35 days), slightly longer than the values observed in 2023 but consistent with 2022. Furthermore, their findings on fecundity (147-262 eggs, with a mean of 197.3 ± 37.17 eggs) are closely aligned with the values recorded in the present study. Khan </w:t>
      </w:r>
      <w:r w:rsidR="005D3548" w:rsidRPr="00090065">
        <w:rPr>
          <w:rFonts w:ascii="Times New Roman" w:hAnsi="Times New Roman" w:cs="Times New Roman"/>
          <w:i/>
          <w:iCs/>
          <w:sz w:val="24"/>
          <w:szCs w:val="24"/>
          <w:lang w:val="en-IN"/>
        </w:rPr>
        <w:t>et al.</w:t>
      </w:r>
      <w:r w:rsidRPr="00090065">
        <w:rPr>
          <w:rFonts w:ascii="Times New Roman" w:hAnsi="Times New Roman" w:cs="Times New Roman"/>
          <w:sz w:val="24"/>
          <w:szCs w:val="24"/>
          <w:lang w:val="en-IN"/>
        </w:rPr>
        <w:t xml:space="preserve"> (2018) recorded an incubation period of 4.2-5.6 days (4.8 days), slightly longer than the findings of the present study. Their reported larval period ranged from 10.5-14.3 days (12.20 days), which aligns well with the present findings. Their total developmental period ranged from 22.60-73.09 days, suggesting significant variability in environmental influences. </w:t>
      </w:r>
      <w:commentRangeStart w:id="31"/>
      <w:r w:rsidRPr="00090065">
        <w:rPr>
          <w:rFonts w:ascii="Times New Roman" w:hAnsi="Times New Roman" w:cs="Times New Roman"/>
          <w:sz w:val="24"/>
          <w:szCs w:val="24"/>
          <w:lang w:val="en-IN"/>
        </w:rPr>
        <w:t xml:space="preserve">Chiranjiva </w:t>
      </w:r>
      <w:commentRangeEnd w:id="31"/>
      <w:r w:rsidR="009D1A44">
        <w:rPr>
          <w:rStyle w:val="CommentReference"/>
        </w:rPr>
        <w:commentReference w:id="31"/>
      </w:r>
      <w:r w:rsidR="005D3548" w:rsidRPr="00090065">
        <w:rPr>
          <w:rFonts w:ascii="Times New Roman" w:hAnsi="Times New Roman" w:cs="Times New Roman"/>
          <w:i/>
          <w:iCs/>
          <w:sz w:val="24"/>
          <w:szCs w:val="24"/>
          <w:lang w:val="en-IN"/>
        </w:rPr>
        <w:t>et al.</w:t>
      </w:r>
      <w:r w:rsidRPr="00090065">
        <w:rPr>
          <w:rFonts w:ascii="Times New Roman" w:hAnsi="Times New Roman" w:cs="Times New Roman"/>
          <w:sz w:val="24"/>
          <w:szCs w:val="24"/>
          <w:lang w:val="en-IN"/>
        </w:rPr>
        <w:t xml:space="preserve"> (2023) reported a longer total larval period (13-20 days, mean 16.8 ± 2.41 days) and a </w:t>
      </w:r>
      <w:r w:rsidRPr="00090065">
        <w:rPr>
          <w:rFonts w:ascii="Times New Roman" w:hAnsi="Times New Roman" w:cs="Times New Roman"/>
          <w:sz w:val="24"/>
          <w:szCs w:val="24"/>
          <w:lang w:val="en-IN"/>
        </w:rPr>
        <w:lastRenderedPageBreak/>
        <w:t>pupal period of 9-15 days (12.3 ± 1.76 days), indicating a slight variation from the present study, possibly due to differences in environmental conditions. Their total developmental period (31-39 days, mean 34.9 ± 2.19 days) was also longer than the present findings, which could be attributed to laboratory conditions differing from natural room temperature settings.</w:t>
      </w:r>
    </w:p>
    <w:p w14:paraId="718E27FE" w14:textId="77777777" w:rsidR="00CE087A" w:rsidRPr="00090065" w:rsidRDefault="00CE087A" w:rsidP="00195575">
      <w:pPr>
        <w:spacing w:after="0" w:line="360" w:lineRule="auto"/>
        <w:jc w:val="both"/>
        <w:rPr>
          <w:rFonts w:ascii="Times New Roman" w:hAnsi="Times New Roman" w:cs="Times New Roman"/>
          <w:b/>
          <w:sz w:val="24"/>
          <w:szCs w:val="24"/>
        </w:rPr>
      </w:pPr>
      <w:r w:rsidRPr="00090065">
        <w:rPr>
          <w:rFonts w:ascii="Times New Roman" w:hAnsi="Times New Roman" w:cs="Times New Roman"/>
          <w:b/>
          <w:sz w:val="24"/>
          <w:szCs w:val="24"/>
        </w:rPr>
        <w:t>Conclusion</w:t>
      </w:r>
    </w:p>
    <w:p w14:paraId="75A138A0" w14:textId="77777777" w:rsidR="00CE087A" w:rsidRPr="00090065" w:rsidRDefault="0048389A" w:rsidP="00195575">
      <w:pPr>
        <w:spacing w:after="0" w:line="360" w:lineRule="auto"/>
        <w:jc w:val="both"/>
        <w:rPr>
          <w:rFonts w:ascii="Times New Roman" w:hAnsi="Times New Roman" w:cs="Times New Roman"/>
          <w:b/>
          <w:bCs/>
          <w:sz w:val="24"/>
          <w:szCs w:val="24"/>
        </w:rPr>
      </w:pPr>
      <w:commentRangeStart w:id="32"/>
      <w:r w:rsidRPr="00090065">
        <w:rPr>
          <w:rFonts w:ascii="Times New Roman" w:hAnsi="Times New Roman" w:cs="Times New Roman"/>
          <w:bCs/>
          <w:sz w:val="24"/>
          <w:szCs w:val="24"/>
        </w:rPr>
        <w:t xml:space="preserve">The present study provides valuable insights into the developmental biology of </w:t>
      </w:r>
      <w:r w:rsidRPr="00090065">
        <w:rPr>
          <w:rFonts w:ascii="Times New Roman" w:hAnsi="Times New Roman" w:cs="Times New Roman"/>
          <w:bCs/>
          <w:i/>
          <w:iCs/>
          <w:sz w:val="24"/>
          <w:szCs w:val="24"/>
        </w:rPr>
        <w:t>Leucinodes orbonalis</w:t>
      </w:r>
      <w:r w:rsidRPr="00090065">
        <w:rPr>
          <w:rFonts w:ascii="Times New Roman" w:hAnsi="Times New Roman" w:cs="Times New Roman"/>
          <w:bCs/>
          <w:sz w:val="24"/>
          <w:szCs w:val="24"/>
        </w:rPr>
        <w:t xml:space="preserve"> under normal room temperature conditions. The findings indicate that the species exhibits a total developmental period ranging from 22 to 30 days, with slight variations between years. The egg hatching percentage, incubation period, larval and pupal durations, as well as fecundity, were consistent with previous studies (Laichattiwar </w:t>
      </w:r>
      <w:r w:rsidR="005D3548" w:rsidRPr="009D1A44">
        <w:rPr>
          <w:rFonts w:ascii="Times New Roman" w:hAnsi="Times New Roman" w:cs="Times New Roman"/>
          <w:bCs/>
          <w:i/>
          <w:iCs/>
          <w:sz w:val="24"/>
          <w:szCs w:val="24"/>
          <w:highlight w:val="yellow"/>
          <w:rPrChange w:id="33" w:author="imamuddin shah" w:date="2025-03-27T14:44:00Z" w16du:dateUtc="2025-03-27T09:14:00Z">
            <w:rPr>
              <w:rFonts w:ascii="Times New Roman" w:hAnsi="Times New Roman" w:cs="Times New Roman"/>
              <w:bCs/>
              <w:i/>
              <w:iCs/>
              <w:sz w:val="24"/>
              <w:szCs w:val="24"/>
            </w:rPr>
          </w:rPrChange>
        </w:rPr>
        <w:t>et al</w:t>
      </w:r>
      <w:r w:rsidR="005D3548" w:rsidRPr="00090065">
        <w:rPr>
          <w:rFonts w:ascii="Times New Roman" w:hAnsi="Times New Roman" w:cs="Times New Roman"/>
          <w:bCs/>
          <w:i/>
          <w:iCs/>
          <w:sz w:val="24"/>
          <w:szCs w:val="24"/>
        </w:rPr>
        <w:t>.</w:t>
      </w:r>
      <w:r w:rsidRPr="00090065">
        <w:rPr>
          <w:rFonts w:ascii="Times New Roman" w:hAnsi="Times New Roman" w:cs="Times New Roman"/>
          <w:bCs/>
          <w:sz w:val="24"/>
          <w:szCs w:val="24"/>
        </w:rPr>
        <w:t xml:space="preserve">, 2017; Wali </w:t>
      </w:r>
      <w:r w:rsidR="005D3548" w:rsidRPr="009D1A44">
        <w:rPr>
          <w:rFonts w:ascii="Times New Roman" w:hAnsi="Times New Roman" w:cs="Times New Roman"/>
          <w:bCs/>
          <w:i/>
          <w:iCs/>
          <w:sz w:val="24"/>
          <w:szCs w:val="24"/>
          <w:highlight w:val="yellow"/>
          <w:rPrChange w:id="34" w:author="imamuddin shah" w:date="2025-03-27T14:44:00Z" w16du:dateUtc="2025-03-27T09:14:00Z">
            <w:rPr>
              <w:rFonts w:ascii="Times New Roman" w:hAnsi="Times New Roman" w:cs="Times New Roman"/>
              <w:bCs/>
              <w:i/>
              <w:iCs/>
              <w:sz w:val="24"/>
              <w:szCs w:val="24"/>
            </w:rPr>
          </w:rPrChange>
        </w:rPr>
        <w:t>et al</w:t>
      </w:r>
      <w:r w:rsidR="005D3548" w:rsidRPr="00090065">
        <w:rPr>
          <w:rFonts w:ascii="Times New Roman" w:hAnsi="Times New Roman" w:cs="Times New Roman"/>
          <w:bCs/>
          <w:i/>
          <w:iCs/>
          <w:sz w:val="24"/>
          <w:szCs w:val="24"/>
        </w:rPr>
        <w:t>.</w:t>
      </w:r>
      <w:r w:rsidRPr="00090065">
        <w:rPr>
          <w:rFonts w:ascii="Times New Roman" w:hAnsi="Times New Roman" w:cs="Times New Roman"/>
          <w:bCs/>
          <w:sz w:val="24"/>
          <w:szCs w:val="24"/>
        </w:rPr>
        <w:t xml:space="preserve">, 2022; Khan </w:t>
      </w:r>
      <w:r w:rsidR="005D3548" w:rsidRPr="00090065">
        <w:rPr>
          <w:rFonts w:ascii="Times New Roman" w:hAnsi="Times New Roman" w:cs="Times New Roman"/>
          <w:bCs/>
          <w:i/>
          <w:iCs/>
          <w:sz w:val="24"/>
          <w:szCs w:val="24"/>
        </w:rPr>
        <w:t>et al.</w:t>
      </w:r>
      <w:r w:rsidRPr="00090065">
        <w:rPr>
          <w:rFonts w:ascii="Times New Roman" w:hAnsi="Times New Roman" w:cs="Times New Roman"/>
          <w:bCs/>
          <w:sz w:val="24"/>
          <w:szCs w:val="24"/>
        </w:rPr>
        <w:t xml:space="preserve">, 2018), though minor variations were observed due to environmental factors. Comparisons with Chiranjiva </w:t>
      </w:r>
      <w:r w:rsidR="005D3548" w:rsidRPr="00090065">
        <w:rPr>
          <w:rFonts w:ascii="Times New Roman" w:hAnsi="Times New Roman" w:cs="Times New Roman"/>
          <w:bCs/>
          <w:i/>
          <w:iCs/>
          <w:sz w:val="24"/>
          <w:szCs w:val="24"/>
        </w:rPr>
        <w:t>et al.</w:t>
      </w:r>
      <w:r w:rsidRPr="00090065">
        <w:rPr>
          <w:rFonts w:ascii="Times New Roman" w:hAnsi="Times New Roman" w:cs="Times New Roman"/>
          <w:bCs/>
          <w:sz w:val="24"/>
          <w:szCs w:val="24"/>
        </w:rPr>
        <w:t xml:space="preserve"> (2023) suggest that laboratory-controlled conditions may lead to longer developmental periods compared to natural room temperature environments.</w:t>
      </w:r>
      <w:commentRangeEnd w:id="32"/>
      <w:r w:rsidR="009D1A44">
        <w:rPr>
          <w:rStyle w:val="CommentReference"/>
        </w:rPr>
        <w:commentReference w:id="32"/>
      </w:r>
    </w:p>
    <w:p w14:paraId="136D1287" w14:textId="77777777" w:rsidR="001B73FD" w:rsidRDefault="001B73FD" w:rsidP="00195575">
      <w:pPr>
        <w:spacing w:after="0" w:line="360" w:lineRule="auto"/>
        <w:jc w:val="both"/>
        <w:rPr>
          <w:rFonts w:ascii="Times New Roman" w:hAnsi="Times New Roman" w:cs="Times New Roman"/>
          <w:b/>
          <w:bCs/>
          <w:sz w:val="24"/>
          <w:szCs w:val="24"/>
        </w:rPr>
      </w:pPr>
    </w:p>
    <w:p w14:paraId="60CF9536" w14:textId="77777777" w:rsidR="00255973" w:rsidRDefault="00255973" w:rsidP="00195575">
      <w:pPr>
        <w:spacing w:line="360" w:lineRule="auto"/>
        <w:jc w:val="both"/>
        <w:rPr>
          <w:rFonts w:ascii="Times New Roman" w:hAnsi="Times New Roman" w:cs="Times New Roman"/>
          <w:b/>
          <w:bCs/>
          <w:sz w:val="24"/>
          <w:szCs w:val="24"/>
        </w:rPr>
      </w:pPr>
    </w:p>
    <w:p w14:paraId="19D6B560" w14:textId="58B63301" w:rsidR="00F52A0E" w:rsidRPr="00F52A0E" w:rsidRDefault="00CE087A" w:rsidP="00195575">
      <w:pPr>
        <w:spacing w:line="360" w:lineRule="auto"/>
        <w:jc w:val="both"/>
        <w:rPr>
          <w:rFonts w:ascii="Times New Roman" w:hAnsi="Times New Roman" w:cs="Times New Roman"/>
          <w:b/>
          <w:bCs/>
          <w:sz w:val="24"/>
          <w:szCs w:val="24"/>
        </w:rPr>
      </w:pPr>
      <w:r w:rsidRPr="00A201A1">
        <w:rPr>
          <w:rFonts w:ascii="Times New Roman" w:hAnsi="Times New Roman" w:cs="Times New Roman"/>
          <w:b/>
          <w:bCs/>
          <w:sz w:val="24"/>
          <w:szCs w:val="24"/>
        </w:rPr>
        <w:t>References</w:t>
      </w:r>
    </w:p>
    <w:p w14:paraId="5CF8D613" w14:textId="77777777" w:rsidR="00F52A0E" w:rsidRPr="009D1A44" w:rsidRDefault="00F52A0E" w:rsidP="00AB5296">
      <w:pPr>
        <w:spacing w:before="120" w:after="120" w:line="360" w:lineRule="auto"/>
        <w:ind w:left="723" w:right="-28" w:hangingChars="300" w:hanging="723"/>
        <w:jc w:val="both"/>
        <w:rPr>
          <w:rFonts w:ascii="Times New Roman" w:hAnsi="Times New Roman" w:cs="Times New Roman"/>
          <w:sz w:val="24"/>
          <w:szCs w:val="24"/>
        </w:rPr>
      </w:pPr>
      <w:r w:rsidRPr="009D1A44">
        <w:rPr>
          <w:rFonts w:ascii="Times New Roman" w:hAnsi="Times New Roman" w:cs="Times New Roman"/>
          <w:b/>
          <w:bCs/>
          <w:sz w:val="24"/>
          <w:szCs w:val="24"/>
        </w:rPr>
        <w:t>Dwivedi, R.K., Tripathi, A., Pal, R.K.</w:t>
      </w:r>
      <w:r w:rsidR="006631FE" w:rsidRPr="009D1A44">
        <w:rPr>
          <w:rFonts w:ascii="Times New Roman" w:hAnsi="Times New Roman" w:cs="Times New Roman"/>
          <w:b/>
          <w:bCs/>
          <w:sz w:val="24"/>
          <w:szCs w:val="24"/>
        </w:rPr>
        <w:t xml:space="preserve"> and</w:t>
      </w:r>
      <w:r w:rsidRPr="009D1A44">
        <w:rPr>
          <w:rFonts w:ascii="Times New Roman" w:hAnsi="Times New Roman" w:cs="Times New Roman"/>
          <w:b/>
          <w:bCs/>
          <w:sz w:val="24"/>
          <w:szCs w:val="24"/>
        </w:rPr>
        <w:t xml:space="preserve"> Singh, D.K. (2014).</w:t>
      </w:r>
      <w:r w:rsidRPr="009D1A44">
        <w:rPr>
          <w:rFonts w:ascii="Times New Roman" w:hAnsi="Times New Roman" w:cs="Times New Roman"/>
          <w:sz w:val="24"/>
          <w:szCs w:val="24"/>
        </w:rPr>
        <w:t xml:space="preserve"> Effect and eco-friendly management of BSFB (</w:t>
      </w:r>
      <w:r w:rsidRPr="009D1A44">
        <w:rPr>
          <w:rStyle w:val="Emphasis"/>
          <w:rFonts w:ascii="Times New Roman" w:hAnsi="Times New Roman" w:cs="Times New Roman"/>
          <w:sz w:val="24"/>
          <w:szCs w:val="24"/>
        </w:rPr>
        <w:t>Leucinodes orbonalis</w:t>
      </w:r>
      <w:r w:rsidRPr="009D1A44">
        <w:rPr>
          <w:rFonts w:ascii="Times New Roman" w:hAnsi="Times New Roman" w:cs="Times New Roman"/>
          <w:sz w:val="24"/>
          <w:szCs w:val="24"/>
        </w:rPr>
        <w:t xml:space="preserve"> Guenee) on brinjal. </w:t>
      </w:r>
      <w:r w:rsidRPr="009D1A44">
        <w:rPr>
          <w:rStyle w:val="Emphasis"/>
          <w:rFonts w:ascii="Times New Roman" w:hAnsi="Times New Roman" w:cs="Times New Roman"/>
          <w:sz w:val="24"/>
          <w:szCs w:val="24"/>
        </w:rPr>
        <w:t>International Journal of Plant Protection</w:t>
      </w:r>
      <w:r w:rsidRPr="009D1A44">
        <w:rPr>
          <w:rFonts w:ascii="Times New Roman" w:hAnsi="Times New Roman" w:cs="Times New Roman"/>
          <w:sz w:val="24"/>
          <w:szCs w:val="24"/>
        </w:rPr>
        <w:t>, 7: 287-291.</w:t>
      </w:r>
    </w:p>
    <w:p w14:paraId="51398B91" w14:textId="77777777" w:rsidR="00F52A0E" w:rsidRPr="009D1A44" w:rsidRDefault="00F52A0E" w:rsidP="00AB5296">
      <w:pPr>
        <w:spacing w:before="120" w:after="120" w:line="360" w:lineRule="auto"/>
        <w:ind w:left="723" w:right="-28" w:hangingChars="300" w:hanging="723"/>
        <w:jc w:val="both"/>
        <w:rPr>
          <w:rFonts w:ascii="Times New Roman" w:hAnsi="Times New Roman" w:cs="Times New Roman"/>
          <w:sz w:val="24"/>
          <w:szCs w:val="24"/>
        </w:rPr>
      </w:pPr>
      <w:r w:rsidRPr="009D1A44">
        <w:rPr>
          <w:rFonts w:ascii="Times New Roman" w:hAnsi="Times New Roman" w:cs="Times New Roman"/>
          <w:b/>
          <w:bCs/>
          <w:sz w:val="24"/>
          <w:szCs w:val="24"/>
        </w:rPr>
        <w:t>Ghosh, S.K.</w:t>
      </w:r>
      <w:r w:rsidR="006631FE" w:rsidRPr="009D1A44">
        <w:rPr>
          <w:rFonts w:ascii="Times New Roman" w:hAnsi="Times New Roman" w:cs="Times New Roman"/>
          <w:b/>
          <w:bCs/>
          <w:sz w:val="24"/>
          <w:szCs w:val="24"/>
        </w:rPr>
        <w:t xml:space="preserve"> and</w:t>
      </w:r>
      <w:r w:rsidRPr="009D1A44">
        <w:rPr>
          <w:rFonts w:ascii="Times New Roman" w:hAnsi="Times New Roman" w:cs="Times New Roman"/>
          <w:b/>
          <w:bCs/>
          <w:sz w:val="24"/>
          <w:szCs w:val="24"/>
        </w:rPr>
        <w:t xml:space="preserve"> Senapati, S.K. (2009). </w:t>
      </w:r>
      <w:r w:rsidRPr="009D1A44">
        <w:rPr>
          <w:rFonts w:ascii="Times New Roman" w:hAnsi="Times New Roman" w:cs="Times New Roman"/>
          <w:sz w:val="24"/>
          <w:szCs w:val="24"/>
        </w:rPr>
        <w:t xml:space="preserve">Seasonal fluctuation in the population of </w:t>
      </w:r>
      <w:r w:rsidRPr="009D1A44">
        <w:rPr>
          <w:rStyle w:val="Emphasis"/>
          <w:rFonts w:ascii="Times New Roman" w:hAnsi="Times New Roman" w:cs="Times New Roman"/>
          <w:sz w:val="24"/>
          <w:szCs w:val="24"/>
        </w:rPr>
        <w:t>Leucinodes orbonalis</w:t>
      </w:r>
      <w:r w:rsidRPr="009D1A44">
        <w:rPr>
          <w:rFonts w:ascii="Times New Roman" w:hAnsi="Times New Roman" w:cs="Times New Roman"/>
          <w:sz w:val="24"/>
          <w:szCs w:val="24"/>
        </w:rPr>
        <w:t xml:space="preserve"> Guen. in the sub-Himalayan region of West Bengal, India and its control on eggplant (</w:t>
      </w:r>
      <w:r w:rsidRPr="009D1A44">
        <w:rPr>
          <w:rStyle w:val="Emphasis"/>
          <w:rFonts w:ascii="Times New Roman" w:hAnsi="Times New Roman" w:cs="Times New Roman"/>
          <w:sz w:val="24"/>
          <w:szCs w:val="24"/>
        </w:rPr>
        <w:t>Solanum melongena</w:t>
      </w:r>
      <w:r w:rsidRPr="009D1A44">
        <w:rPr>
          <w:rFonts w:ascii="Times New Roman" w:hAnsi="Times New Roman" w:cs="Times New Roman"/>
          <w:sz w:val="24"/>
          <w:szCs w:val="24"/>
        </w:rPr>
        <w:t xml:space="preserve"> L.). </w:t>
      </w:r>
      <w:r w:rsidRPr="009D1A44">
        <w:rPr>
          <w:rStyle w:val="Emphasis"/>
          <w:rFonts w:ascii="Times New Roman" w:hAnsi="Times New Roman" w:cs="Times New Roman"/>
          <w:sz w:val="24"/>
          <w:szCs w:val="24"/>
        </w:rPr>
        <w:t>Precision Agriculture</w:t>
      </w:r>
      <w:r w:rsidRPr="009D1A44">
        <w:rPr>
          <w:rFonts w:ascii="Times New Roman" w:hAnsi="Times New Roman" w:cs="Times New Roman"/>
          <w:sz w:val="24"/>
          <w:szCs w:val="24"/>
        </w:rPr>
        <w:t>, 10: 443-449.</w:t>
      </w:r>
    </w:p>
    <w:p w14:paraId="27AC0C66" w14:textId="77777777" w:rsidR="00F52A0E" w:rsidRPr="009D1A44" w:rsidRDefault="00F52A0E" w:rsidP="00F52A0E">
      <w:pPr>
        <w:spacing w:before="120" w:after="120" w:line="360" w:lineRule="auto"/>
        <w:ind w:left="723" w:right="-28" w:hangingChars="300" w:hanging="723"/>
        <w:jc w:val="both"/>
        <w:rPr>
          <w:rFonts w:ascii="Times New Roman" w:hAnsi="Times New Roman" w:cs="Times New Roman"/>
          <w:sz w:val="24"/>
          <w:szCs w:val="24"/>
        </w:rPr>
      </w:pPr>
      <w:commentRangeStart w:id="35"/>
      <w:r w:rsidRPr="009D1A44">
        <w:rPr>
          <w:rFonts w:ascii="Times New Roman" w:hAnsi="Times New Roman" w:cs="Times New Roman"/>
          <w:b/>
          <w:bCs/>
          <w:sz w:val="24"/>
          <w:szCs w:val="24"/>
        </w:rPr>
        <w:t>Haldhar, S. M., Singh, K. I., Singh, N. G., Ibrar, S. M., &amp; Mishra, O. P. (2023).</w:t>
      </w:r>
      <w:r w:rsidRPr="009D1A44">
        <w:rPr>
          <w:rFonts w:ascii="Times New Roman" w:hAnsi="Times New Roman" w:cs="Times New Roman"/>
          <w:sz w:val="24"/>
          <w:szCs w:val="24"/>
        </w:rPr>
        <w:t xml:space="preserve"> Biology and morphometric of shoot and fruit borer (</w:t>
      </w:r>
      <w:r w:rsidRPr="009D1A44">
        <w:rPr>
          <w:rFonts w:ascii="Times New Roman" w:hAnsi="Times New Roman" w:cs="Times New Roman"/>
          <w:i/>
          <w:iCs/>
          <w:sz w:val="24"/>
          <w:szCs w:val="24"/>
        </w:rPr>
        <w:t>Leucinodes orbonalis</w:t>
      </w:r>
      <w:r w:rsidRPr="009D1A44">
        <w:rPr>
          <w:rFonts w:ascii="Times New Roman" w:hAnsi="Times New Roman" w:cs="Times New Roman"/>
          <w:sz w:val="24"/>
          <w:szCs w:val="24"/>
        </w:rPr>
        <w:t xml:space="preserve"> Guenee) on brinjal crop under laboratory conditions. </w:t>
      </w:r>
      <w:r w:rsidRPr="009D1A44">
        <w:rPr>
          <w:rFonts w:ascii="Times New Roman" w:hAnsi="Times New Roman" w:cs="Times New Roman"/>
          <w:i/>
          <w:iCs/>
          <w:sz w:val="24"/>
          <w:szCs w:val="24"/>
        </w:rPr>
        <w:t>Journal of Agriculture and Ecology</w:t>
      </w:r>
      <w:r w:rsidRPr="009D1A44">
        <w:rPr>
          <w:rFonts w:ascii="Times New Roman" w:hAnsi="Times New Roman" w:cs="Times New Roman"/>
          <w:sz w:val="24"/>
          <w:szCs w:val="24"/>
        </w:rPr>
        <w:t>, </w:t>
      </w:r>
      <w:r w:rsidRPr="009D1A44">
        <w:rPr>
          <w:rFonts w:ascii="Times New Roman" w:hAnsi="Times New Roman" w:cs="Times New Roman"/>
          <w:i/>
          <w:iCs/>
          <w:sz w:val="24"/>
          <w:szCs w:val="24"/>
        </w:rPr>
        <w:t>16</w:t>
      </w:r>
      <w:r w:rsidRPr="009D1A44">
        <w:rPr>
          <w:rFonts w:ascii="Times New Roman" w:hAnsi="Times New Roman" w:cs="Times New Roman"/>
          <w:sz w:val="24"/>
          <w:szCs w:val="24"/>
        </w:rPr>
        <w:t>, 67-72.</w:t>
      </w:r>
      <w:commentRangeEnd w:id="35"/>
      <w:r w:rsidR="009D1A44" w:rsidRPr="009D1A44">
        <w:rPr>
          <w:rStyle w:val="CommentReference"/>
        </w:rPr>
        <w:commentReference w:id="35"/>
      </w:r>
    </w:p>
    <w:p w14:paraId="0E646CEA" w14:textId="77777777" w:rsidR="00F52A0E" w:rsidRPr="009D1A44" w:rsidRDefault="00F52A0E" w:rsidP="00F52A0E">
      <w:pPr>
        <w:spacing w:before="120" w:after="120" w:line="360" w:lineRule="auto"/>
        <w:ind w:left="723" w:right="-28" w:hangingChars="300" w:hanging="723"/>
        <w:jc w:val="both"/>
        <w:rPr>
          <w:rFonts w:ascii="Times New Roman" w:hAnsi="Times New Roman" w:cs="Times New Roman"/>
          <w:sz w:val="24"/>
          <w:szCs w:val="24"/>
        </w:rPr>
      </w:pPr>
      <w:r w:rsidRPr="009D1A44">
        <w:rPr>
          <w:rFonts w:ascii="Times New Roman" w:hAnsi="Times New Roman" w:cs="Times New Roman"/>
          <w:b/>
          <w:bCs/>
          <w:sz w:val="24"/>
          <w:szCs w:val="24"/>
        </w:rPr>
        <w:t>Khan, F. S., Borikar, P. S., &amp; Motaphale, A. A. (2018).</w:t>
      </w:r>
      <w:r w:rsidRPr="009D1A44">
        <w:rPr>
          <w:rFonts w:ascii="Times New Roman" w:hAnsi="Times New Roman" w:cs="Times New Roman"/>
          <w:sz w:val="24"/>
          <w:szCs w:val="24"/>
        </w:rPr>
        <w:t xml:space="preserve"> Biology of </w:t>
      </w:r>
      <w:r w:rsidRPr="009D1A44">
        <w:rPr>
          <w:rStyle w:val="Emphasis"/>
          <w:rFonts w:ascii="Times New Roman" w:hAnsi="Times New Roman" w:cs="Times New Roman"/>
          <w:sz w:val="24"/>
          <w:szCs w:val="24"/>
        </w:rPr>
        <w:t>Leucinodes orbonalis</w:t>
      </w:r>
      <w:r w:rsidRPr="009D1A44">
        <w:rPr>
          <w:rFonts w:ascii="Times New Roman" w:hAnsi="Times New Roman" w:cs="Times New Roman"/>
          <w:sz w:val="24"/>
          <w:szCs w:val="24"/>
        </w:rPr>
        <w:t xml:space="preserve"> Guenee on brinjal in laboratory condition. </w:t>
      </w:r>
      <w:r w:rsidRPr="009D1A44">
        <w:rPr>
          <w:rStyle w:val="Emphasis"/>
          <w:rFonts w:ascii="Times New Roman" w:hAnsi="Times New Roman" w:cs="Times New Roman"/>
          <w:sz w:val="24"/>
          <w:szCs w:val="24"/>
        </w:rPr>
        <w:t>International Journal of Current Microbiology and Applied Sciences, Special Issue-6</w:t>
      </w:r>
      <w:r w:rsidRPr="009D1A44">
        <w:rPr>
          <w:rFonts w:ascii="Times New Roman" w:hAnsi="Times New Roman" w:cs="Times New Roman"/>
          <w:sz w:val="24"/>
          <w:szCs w:val="24"/>
        </w:rPr>
        <w:t>, 252-255.</w:t>
      </w:r>
    </w:p>
    <w:p w14:paraId="3DB307E7" w14:textId="77777777" w:rsidR="00F52A0E" w:rsidRPr="009D1A44" w:rsidRDefault="00F52A0E" w:rsidP="00F52A0E">
      <w:pPr>
        <w:spacing w:before="120" w:after="120" w:line="360" w:lineRule="auto"/>
        <w:ind w:left="723" w:right="-28" w:hangingChars="300" w:hanging="723"/>
        <w:jc w:val="both"/>
        <w:rPr>
          <w:rFonts w:ascii="Times New Roman" w:hAnsi="Times New Roman" w:cs="Times New Roman"/>
          <w:sz w:val="24"/>
          <w:szCs w:val="24"/>
        </w:rPr>
      </w:pPr>
      <w:r w:rsidRPr="009D1A44">
        <w:rPr>
          <w:rFonts w:ascii="Times New Roman" w:hAnsi="Times New Roman" w:cs="Times New Roman"/>
          <w:b/>
          <w:bCs/>
          <w:sz w:val="24"/>
          <w:szCs w:val="24"/>
        </w:rPr>
        <w:lastRenderedPageBreak/>
        <w:t>Laichattiwar, M. A., Meena, R. S., &amp; Raghuraman, M. (2017).</w:t>
      </w:r>
      <w:r w:rsidRPr="009D1A44">
        <w:rPr>
          <w:rFonts w:ascii="Times New Roman" w:hAnsi="Times New Roman" w:cs="Times New Roman"/>
          <w:sz w:val="24"/>
          <w:szCs w:val="24"/>
        </w:rPr>
        <w:t xml:space="preserve"> Biology and morphometry of shoot and fruit borer, </w:t>
      </w:r>
      <w:r w:rsidRPr="009D1A44">
        <w:rPr>
          <w:rFonts w:ascii="Times New Roman" w:hAnsi="Times New Roman" w:cs="Times New Roman"/>
          <w:i/>
          <w:iCs/>
          <w:sz w:val="24"/>
          <w:szCs w:val="24"/>
        </w:rPr>
        <w:t>Leucinodes orbonalis</w:t>
      </w:r>
      <w:r w:rsidRPr="009D1A44">
        <w:rPr>
          <w:rFonts w:ascii="Times New Roman" w:hAnsi="Times New Roman" w:cs="Times New Roman"/>
          <w:sz w:val="24"/>
          <w:szCs w:val="24"/>
        </w:rPr>
        <w:t xml:space="preserve"> (Guenee) on brinjal, </w:t>
      </w:r>
      <w:r w:rsidRPr="009D1A44">
        <w:rPr>
          <w:rFonts w:ascii="Times New Roman" w:hAnsi="Times New Roman" w:cs="Times New Roman"/>
          <w:i/>
          <w:iCs/>
          <w:sz w:val="24"/>
          <w:szCs w:val="24"/>
        </w:rPr>
        <w:t>Solanum melongena</w:t>
      </w:r>
      <w:r w:rsidRPr="009D1A44">
        <w:rPr>
          <w:rFonts w:ascii="Times New Roman" w:hAnsi="Times New Roman" w:cs="Times New Roman"/>
          <w:sz w:val="24"/>
          <w:szCs w:val="24"/>
        </w:rPr>
        <w:t xml:space="preserve"> (Mill.). </w:t>
      </w:r>
      <w:r w:rsidRPr="009D1A44">
        <w:rPr>
          <w:rFonts w:ascii="Times New Roman" w:hAnsi="Times New Roman" w:cs="Times New Roman"/>
          <w:i/>
          <w:iCs/>
          <w:sz w:val="24"/>
          <w:szCs w:val="24"/>
        </w:rPr>
        <w:t>Journal of Entomology and Zoology Studies, 5</w:t>
      </w:r>
      <w:r w:rsidRPr="009D1A44">
        <w:rPr>
          <w:rFonts w:ascii="Times New Roman" w:hAnsi="Times New Roman" w:cs="Times New Roman"/>
          <w:sz w:val="24"/>
          <w:szCs w:val="24"/>
        </w:rPr>
        <w:t>(Special Issue 4), 877-880.</w:t>
      </w:r>
    </w:p>
    <w:p w14:paraId="1842F9EB" w14:textId="77777777" w:rsidR="00F52A0E" w:rsidRPr="009D1A44" w:rsidRDefault="00F52A0E" w:rsidP="00AB5296">
      <w:pPr>
        <w:spacing w:before="120" w:after="120" w:line="360" w:lineRule="auto"/>
        <w:ind w:left="723" w:right="-28" w:hangingChars="300" w:hanging="723"/>
        <w:jc w:val="both"/>
        <w:rPr>
          <w:rFonts w:ascii="Times New Roman" w:hAnsi="Times New Roman" w:cs="Times New Roman"/>
          <w:sz w:val="24"/>
          <w:szCs w:val="24"/>
        </w:rPr>
      </w:pPr>
      <w:r w:rsidRPr="009D1A44">
        <w:rPr>
          <w:rFonts w:ascii="Times New Roman" w:hAnsi="Times New Roman" w:cs="Times New Roman"/>
          <w:b/>
          <w:bCs/>
          <w:sz w:val="24"/>
          <w:szCs w:val="24"/>
        </w:rPr>
        <w:t>Shirale, D., Patil, M., Zehr, U.</w:t>
      </w:r>
      <w:r w:rsidR="006631FE" w:rsidRPr="009D1A44">
        <w:rPr>
          <w:rFonts w:ascii="Times New Roman" w:hAnsi="Times New Roman" w:cs="Times New Roman"/>
          <w:b/>
          <w:bCs/>
          <w:sz w:val="24"/>
          <w:szCs w:val="24"/>
        </w:rPr>
        <w:t xml:space="preserve"> and</w:t>
      </w:r>
      <w:r w:rsidRPr="009D1A44">
        <w:rPr>
          <w:rFonts w:ascii="Times New Roman" w:hAnsi="Times New Roman" w:cs="Times New Roman"/>
          <w:b/>
          <w:bCs/>
          <w:sz w:val="24"/>
          <w:szCs w:val="24"/>
        </w:rPr>
        <w:t xml:space="preserve"> Parimi, S. (2012).</w:t>
      </w:r>
      <w:r w:rsidRPr="009D1A44">
        <w:rPr>
          <w:rFonts w:ascii="Times New Roman" w:hAnsi="Times New Roman" w:cs="Times New Roman"/>
          <w:sz w:val="24"/>
          <w:szCs w:val="24"/>
        </w:rPr>
        <w:t xml:space="preserve"> Evaluation of newer insecticides for the management of brinjal fruit and shoot borer </w:t>
      </w:r>
      <w:r w:rsidRPr="009D1A44">
        <w:rPr>
          <w:rStyle w:val="Emphasis"/>
          <w:rFonts w:ascii="Times New Roman" w:hAnsi="Times New Roman" w:cs="Times New Roman"/>
          <w:sz w:val="24"/>
          <w:szCs w:val="24"/>
        </w:rPr>
        <w:t>Leucinodes orbonalis</w:t>
      </w:r>
      <w:r w:rsidRPr="009D1A44">
        <w:rPr>
          <w:rFonts w:ascii="Times New Roman" w:hAnsi="Times New Roman" w:cs="Times New Roman"/>
          <w:sz w:val="24"/>
          <w:szCs w:val="24"/>
        </w:rPr>
        <w:t xml:space="preserve"> (Guenee). </w:t>
      </w:r>
      <w:r w:rsidRPr="009D1A44">
        <w:rPr>
          <w:rStyle w:val="Emphasis"/>
          <w:rFonts w:ascii="Times New Roman" w:hAnsi="Times New Roman" w:cs="Times New Roman"/>
          <w:sz w:val="24"/>
          <w:szCs w:val="24"/>
        </w:rPr>
        <w:t>Indian Journal of Plant Protection</w:t>
      </w:r>
      <w:r w:rsidRPr="009D1A44">
        <w:rPr>
          <w:rFonts w:ascii="Times New Roman" w:hAnsi="Times New Roman" w:cs="Times New Roman"/>
          <w:sz w:val="24"/>
          <w:szCs w:val="24"/>
        </w:rPr>
        <w:t>, 40(4), 273-275.</w:t>
      </w:r>
    </w:p>
    <w:p w14:paraId="5C7A6D68" w14:textId="77777777" w:rsidR="00F52A0E" w:rsidRPr="00F52A0E" w:rsidRDefault="00F52A0E" w:rsidP="00F52A0E">
      <w:pPr>
        <w:spacing w:before="120" w:after="120" w:line="360" w:lineRule="auto"/>
        <w:ind w:left="723" w:right="-28" w:hangingChars="300" w:hanging="723"/>
        <w:jc w:val="both"/>
        <w:rPr>
          <w:rFonts w:ascii="Times New Roman" w:hAnsi="Times New Roman" w:cs="Times New Roman"/>
          <w:sz w:val="24"/>
          <w:szCs w:val="24"/>
        </w:rPr>
      </w:pPr>
      <w:r w:rsidRPr="009D1A44">
        <w:rPr>
          <w:rFonts w:ascii="Times New Roman" w:hAnsi="Times New Roman" w:cs="Times New Roman"/>
          <w:b/>
          <w:bCs/>
          <w:sz w:val="24"/>
          <w:szCs w:val="24"/>
        </w:rPr>
        <w:t>Wali, K., Varma, C. B., Sisodiya, D. B., &amp; Gamit, S. S. (2022).</w:t>
      </w:r>
      <w:r w:rsidRPr="009D1A44">
        <w:rPr>
          <w:rFonts w:ascii="Times New Roman" w:hAnsi="Times New Roman" w:cs="Times New Roman"/>
          <w:sz w:val="24"/>
          <w:szCs w:val="24"/>
        </w:rPr>
        <w:t xml:space="preserve"> Biology of shoot and fruit borer, </w:t>
      </w:r>
      <w:r w:rsidRPr="009D1A44">
        <w:rPr>
          <w:rFonts w:ascii="Times New Roman" w:hAnsi="Times New Roman" w:cs="Times New Roman"/>
          <w:i/>
          <w:iCs/>
          <w:sz w:val="24"/>
          <w:szCs w:val="24"/>
        </w:rPr>
        <w:t>Leucinodes orbonalis</w:t>
      </w:r>
      <w:r w:rsidRPr="009D1A44">
        <w:rPr>
          <w:rFonts w:ascii="Times New Roman" w:hAnsi="Times New Roman" w:cs="Times New Roman"/>
          <w:sz w:val="24"/>
          <w:szCs w:val="24"/>
        </w:rPr>
        <w:t xml:space="preserve"> (Guenee) in Brinjal. </w:t>
      </w:r>
      <w:r w:rsidRPr="009D1A44">
        <w:rPr>
          <w:rFonts w:ascii="Times New Roman" w:hAnsi="Times New Roman" w:cs="Times New Roman"/>
          <w:i/>
          <w:iCs/>
          <w:sz w:val="24"/>
          <w:szCs w:val="24"/>
        </w:rPr>
        <w:t>International Journal of Veterinary Medicine</w:t>
      </w:r>
      <w:r w:rsidRPr="009D1A44">
        <w:rPr>
          <w:rFonts w:ascii="Times New Roman" w:hAnsi="Times New Roman" w:cs="Times New Roman"/>
          <w:sz w:val="24"/>
          <w:szCs w:val="24"/>
        </w:rPr>
        <w:t>, </w:t>
      </w:r>
      <w:r w:rsidRPr="009D1A44">
        <w:rPr>
          <w:rFonts w:ascii="Times New Roman" w:hAnsi="Times New Roman" w:cs="Times New Roman"/>
          <w:i/>
          <w:iCs/>
          <w:sz w:val="24"/>
          <w:szCs w:val="24"/>
        </w:rPr>
        <w:t>4</w:t>
      </w:r>
      <w:r w:rsidRPr="009D1A44">
        <w:rPr>
          <w:rFonts w:ascii="Times New Roman" w:hAnsi="Times New Roman" w:cs="Times New Roman"/>
          <w:sz w:val="24"/>
          <w:szCs w:val="24"/>
        </w:rPr>
        <w:t>, 11-18.</w:t>
      </w:r>
    </w:p>
    <w:sectPr w:rsidR="00F52A0E" w:rsidRPr="00F52A0E" w:rsidSect="006C296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17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imamuddin shah" w:date="2025-03-27T14:04:00Z" w:initials="is">
    <w:p w14:paraId="1EB9BF66" w14:textId="144D3ABA" w:rsidR="009645D3" w:rsidRDefault="009645D3">
      <w:pPr>
        <w:pStyle w:val="CommentText"/>
      </w:pPr>
      <w:r>
        <w:rPr>
          <w:rStyle w:val="CommentReference"/>
        </w:rPr>
        <w:annotationRef/>
      </w:r>
      <w:r w:rsidR="00000000">
        <w:rPr>
          <w:noProof/>
        </w:rPr>
        <w:t xml:space="preserve">Improve the title and remove scientific name </w:t>
      </w:r>
    </w:p>
  </w:comment>
  <w:comment w:id="1" w:author="imamuddin shah" w:date="2025-03-27T14:05:00Z" w:initials="is">
    <w:p w14:paraId="0B2C6E0A" w14:textId="2E722BC5" w:rsidR="009645D3" w:rsidRDefault="009645D3">
      <w:pPr>
        <w:pStyle w:val="CommentText"/>
      </w:pPr>
      <w:r>
        <w:rPr>
          <w:rStyle w:val="CommentReference"/>
        </w:rPr>
        <w:annotationRef/>
      </w:r>
      <w:r w:rsidR="00000000">
        <w:rPr>
          <w:noProof/>
        </w:rPr>
        <w:t xml:space="preserve">Write under </w:t>
      </w:r>
      <w:r w:rsidRPr="009645D3">
        <w:rPr>
          <w:noProof/>
        </w:rPr>
        <w:t>Bracket</w:t>
      </w:r>
      <w:r w:rsidR="00000000">
        <w:rPr>
          <w:noProof/>
        </w:rPr>
        <w:t xml:space="preserve"> after removing comm</w:t>
      </w:r>
      <w:r w:rsidR="00000000">
        <w:rPr>
          <w:noProof/>
        </w:rPr>
        <w:t>a</w:t>
      </w:r>
    </w:p>
  </w:comment>
  <w:comment w:id="2" w:author="imamuddin shah" w:date="2025-03-27T14:09:00Z" w:initials="is">
    <w:p w14:paraId="1AD41564" w14:textId="4E930A1D" w:rsidR="009645D3" w:rsidRDefault="009645D3">
      <w:pPr>
        <w:pStyle w:val="CommentText"/>
      </w:pPr>
      <w:r>
        <w:rPr>
          <w:rStyle w:val="CommentReference"/>
        </w:rPr>
        <w:annotationRef/>
      </w:r>
      <w:r w:rsidR="00000000">
        <w:rPr>
          <w:noProof/>
        </w:rPr>
        <w:t>mention the reso</w:t>
      </w:r>
      <w:r w:rsidR="00000000">
        <w:rPr>
          <w:noProof/>
        </w:rPr>
        <w:t>u</w:t>
      </w:r>
      <w:r w:rsidR="00000000">
        <w:rPr>
          <w:noProof/>
        </w:rPr>
        <w:t>r</w:t>
      </w:r>
      <w:r w:rsidR="00000000">
        <w:rPr>
          <w:noProof/>
        </w:rPr>
        <w:t xml:space="preserve">ce </w:t>
      </w:r>
      <w:r w:rsidR="00000000">
        <w:rPr>
          <w:noProof/>
        </w:rPr>
        <w:t>as citation</w:t>
      </w:r>
    </w:p>
  </w:comment>
  <w:comment w:id="4" w:author="imamuddin shah" w:date="2025-03-27T14:10:00Z" w:initials="is">
    <w:p w14:paraId="655D1E79" w14:textId="2A058827" w:rsidR="009645D3" w:rsidRDefault="009645D3">
      <w:pPr>
        <w:pStyle w:val="CommentText"/>
      </w:pPr>
      <w:r>
        <w:rPr>
          <w:rStyle w:val="CommentReference"/>
        </w:rPr>
        <w:annotationRef/>
      </w:r>
      <w:r w:rsidR="00000000">
        <w:rPr>
          <w:noProof/>
        </w:rPr>
        <w:t>check it according to guideline</w:t>
      </w:r>
    </w:p>
  </w:comment>
  <w:comment w:id="5" w:author="imamuddin shah" w:date="2025-03-27T14:11:00Z" w:initials="is">
    <w:p w14:paraId="41FD4993" w14:textId="5129BFE7" w:rsidR="009645D3" w:rsidRDefault="009645D3">
      <w:pPr>
        <w:pStyle w:val="CommentText"/>
      </w:pPr>
      <w:r>
        <w:rPr>
          <w:rStyle w:val="CommentReference"/>
        </w:rPr>
        <w:annotationRef/>
      </w:r>
      <w:r w:rsidR="00000000">
        <w:rPr>
          <w:noProof/>
        </w:rPr>
        <w:t>write in sm</w:t>
      </w:r>
      <w:r w:rsidR="00000000">
        <w:rPr>
          <w:noProof/>
        </w:rPr>
        <w:t>all letter</w:t>
      </w:r>
    </w:p>
  </w:comment>
  <w:comment w:id="6" w:author="imamuddin shah" w:date="2025-03-27T14:15:00Z" w:initials="is">
    <w:p w14:paraId="088C0C19" w14:textId="17DB2285" w:rsidR="004F70A4" w:rsidRDefault="004F70A4">
      <w:pPr>
        <w:pStyle w:val="CommentText"/>
      </w:pPr>
      <w:r>
        <w:rPr>
          <w:rStyle w:val="CommentReference"/>
        </w:rPr>
        <w:annotationRef/>
      </w:r>
      <w:r w:rsidR="00000000">
        <w:rPr>
          <w:noProof/>
        </w:rPr>
        <w:t>Write in correct way</w:t>
      </w:r>
    </w:p>
  </w:comment>
  <w:comment w:id="8" w:author="imamuddin shah" w:date="2025-03-27T14:16:00Z" w:initials="is">
    <w:p w14:paraId="18AC2537" w14:textId="46B748B5" w:rsidR="004F70A4" w:rsidRDefault="004F70A4">
      <w:pPr>
        <w:pStyle w:val="CommentText"/>
      </w:pPr>
      <w:r>
        <w:rPr>
          <w:rStyle w:val="CommentReference"/>
        </w:rPr>
        <w:annotationRef/>
      </w:r>
      <w:r>
        <w:rPr>
          <w:noProof/>
        </w:rPr>
        <w:t>write in small letter</w:t>
      </w:r>
    </w:p>
  </w:comment>
  <w:comment w:id="9" w:author="imamuddin shah" w:date="2025-03-27T14:17:00Z" w:initials="is">
    <w:p w14:paraId="073343CF" w14:textId="3CBF4175" w:rsidR="004F70A4" w:rsidRDefault="004F70A4">
      <w:pPr>
        <w:pStyle w:val="CommentText"/>
      </w:pPr>
      <w:r>
        <w:rPr>
          <w:rStyle w:val="CommentReference"/>
        </w:rPr>
        <w:annotationRef/>
      </w:r>
      <w:r w:rsidR="00000000">
        <w:rPr>
          <w:noProof/>
        </w:rPr>
        <w:t>Make in italic and if possible write</w:t>
      </w:r>
      <w:r w:rsidR="00000000">
        <w:rPr>
          <w:noProof/>
        </w:rPr>
        <w:t xml:space="preserve"> the</w:t>
      </w:r>
      <w:r w:rsidR="00000000">
        <w:rPr>
          <w:noProof/>
        </w:rPr>
        <w:t xml:space="preserve"> </w:t>
      </w:r>
      <w:r w:rsidR="00000000">
        <w:rPr>
          <w:noProof/>
        </w:rPr>
        <w:t>f</w:t>
      </w:r>
      <w:r w:rsidR="00000000">
        <w:rPr>
          <w:noProof/>
        </w:rPr>
        <w:t>ull</w:t>
      </w:r>
      <w:r w:rsidR="00000000">
        <w:rPr>
          <w:noProof/>
        </w:rPr>
        <w:t xml:space="preserve"> Genus</w:t>
      </w:r>
      <w:r w:rsidR="00000000">
        <w:rPr>
          <w:noProof/>
        </w:rPr>
        <w:t xml:space="preserve"> </w:t>
      </w:r>
      <w:r w:rsidR="00000000">
        <w:rPr>
          <w:noProof/>
        </w:rPr>
        <w:t>name</w:t>
      </w:r>
    </w:p>
  </w:comment>
  <w:comment w:id="12" w:author="imamuddin shah" w:date="2025-03-27T14:21:00Z" w:initials="is">
    <w:p w14:paraId="58EDA073" w14:textId="47B1941B" w:rsidR="004F70A4" w:rsidRDefault="004F70A4">
      <w:pPr>
        <w:pStyle w:val="CommentText"/>
      </w:pPr>
      <w:r>
        <w:rPr>
          <w:rStyle w:val="CommentReference"/>
        </w:rPr>
        <w:annotationRef/>
      </w:r>
      <w:r w:rsidR="00000000">
        <w:rPr>
          <w:noProof/>
        </w:rPr>
        <w:t>Write the objecti</w:t>
      </w:r>
      <w:r w:rsidR="00000000">
        <w:rPr>
          <w:noProof/>
        </w:rPr>
        <w:t>ve</w:t>
      </w:r>
      <w:r w:rsidR="00000000">
        <w:rPr>
          <w:noProof/>
        </w:rPr>
        <w:t xml:space="preserve"> and </w:t>
      </w:r>
      <w:r w:rsidR="00000000">
        <w:rPr>
          <w:noProof/>
        </w:rPr>
        <w:t>i</w:t>
      </w:r>
      <w:r w:rsidR="00000000">
        <w:rPr>
          <w:noProof/>
        </w:rPr>
        <w:t>mportance</w:t>
      </w:r>
      <w:r w:rsidR="00000000">
        <w:rPr>
          <w:noProof/>
        </w:rPr>
        <w:t xml:space="preserve"> of this manuscri</w:t>
      </w:r>
      <w:r w:rsidR="00000000">
        <w:rPr>
          <w:noProof/>
        </w:rPr>
        <w:t>pt</w:t>
      </w:r>
    </w:p>
  </w:comment>
  <w:comment w:id="14" w:author="imamuddin shah" w:date="2025-03-27T14:30:00Z" w:initials="is">
    <w:p w14:paraId="11882CDD" w14:textId="76B1BE24" w:rsidR="00CA575E" w:rsidRDefault="00CA575E">
      <w:pPr>
        <w:pStyle w:val="CommentText"/>
      </w:pPr>
      <w:r>
        <w:rPr>
          <w:rStyle w:val="CommentReference"/>
        </w:rPr>
        <w:annotationRef/>
      </w:r>
      <w:r w:rsidR="00000000">
        <w:rPr>
          <w:noProof/>
        </w:rPr>
        <w:t>Make the very clear materia</w:t>
      </w:r>
      <w:r w:rsidR="00000000">
        <w:rPr>
          <w:noProof/>
        </w:rPr>
        <w:t>l</w:t>
      </w:r>
      <w:r w:rsidR="00000000">
        <w:rPr>
          <w:noProof/>
        </w:rPr>
        <w:t>s a</w:t>
      </w:r>
      <w:r w:rsidR="00000000">
        <w:rPr>
          <w:noProof/>
        </w:rPr>
        <w:t xml:space="preserve">nd methods, </w:t>
      </w:r>
      <w:r w:rsidR="00000000">
        <w:rPr>
          <w:noProof/>
        </w:rPr>
        <w:t xml:space="preserve">more improvement is </w:t>
      </w:r>
      <w:r w:rsidRPr="00CA575E">
        <w:rPr>
          <w:noProof/>
        </w:rPr>
        <w:t>require</w:t>
      </w:r>
    </w:p>
  </w:comment>
  <w:comment w:id="15" w:author="imamuddin shah" w:date="2025-03-27T14:22:00Z" w:initials="is">
    <w:p w14:paraId="4DFAF2D9" w14:textId="4555A164" w:rsidR="004F70A4" w:rsidRDefault="004F70A4">
      <w:pPr>
        <w:pStyle w:val="CommentText"/>
      </w:pPr>
      <w:r>
        <w:rPr>
          <w:rStyle w:val="CommentReference"/>
        </w:rPr>
        <w:annotationRef/>
      </w:r>
      <w:r w:rsidR="00000000">
        <w:rPr>
          <w:noProof/>
        </w:rPr>
        <w:t>Write in scientific way</w:t>
      </w:r>
    </w:p>
  </w:comment>
  <w:comment w:id="16" w:author="imamuddin shah" w:date="2025-03-27T14:23:00Z" w:initials="is">
    <w:p w14:paraId="536AD8D7" w14:textId="1682A07F" w:rsidR="00CA575E" w:rsidRDefault="00CA575E">
      <w:pPr>
        <w:pStyle w:val="CommentText"/>
      </w:pPr>
      <w:r>
        <w:rPr>
          <w:rStyle w:val="CommentReference"/>
        </w:rPr>
        <w:annotationRef/>
      </w:r>
      <w:r w:rsidR="00000000">
        <w:rPr>
          <w:noProof/>
        </w:rPr>
        <w:t>check it</w:t>
      </w:r>
      <w:r w:rsidR="00000000">
        <w:rPr>
          <w:noProof/>
        </w:rPr>
        <w:t xml:space="preserve"> and </w:t>
      </w:r>
      <w:r>
        <w:rPr>
          <w:noProof/>
        </w:rPr>
        <w:t>write in</w:t>
      </w:r>
      <w:r w:rsidR="00000000">
        <w:rPr>
          <w:noProof/>
        </w:rPr>
        <w:t xml:space="preserve"> </w:t>
      </w:r>
      <w:r w:rsidR="00000000">
        <w:rPr>
          <w:noProof/>
        </w:rPr>
        <w:t>small letter</w:t>
      </w:r>
    </w:p>
  </w:comment>
  <w:comment w:id="19" w:author="imamuddin shah" w:date="2025-03-27T14:24:00Z" w:initials="is">
    <w:p w14:paraId="5CD64B3C" w14:textId="69E4882C" w:rsidR="00CA575E" w:rsidRDefault="00CA575E">
      <w:pPr>
        <w:pStyle w:val="CommentText"/>
      </w:pPr>
      <w:r>
        <w:rPr>
          <w:rStyle w:val="CommentReference"/>
        </w:rPr>
        <w:annotationRef/>
      </w:r>
      <w:r w:rsidR="00000000">
        <w:rPr>
          <w:noProof/>
        </w:rPr>
        <w:t>chec</w:t>
      </w:r>
      <w:r w:rsidR="00000000">
        <w:rPr>
          <w:noProof/>
        </w:rPr>
        <w:t>k</w:t>
      </w:r>
      <w:r w:rsidR="00000000">
        <w:rPr>
          <w:noProof/>
        </w:rPr>
        <w:t xml:space="preserve"> it</w:t>
      </w:r>
    </w:p>
  </w:comment>
  <w:comment w:id="21" w:author="imamuddin shah" w:date="2025-03-27T14:42:00Z" w:initials="is">
    <w:p w14:paraId="539AF956" w14:textId="24DE2274" w:rsidR="000034D6" w:rsidRDefault="000034D6">
      <w:pPr>
        <w:pStyle w:val="CommentText"/>
      </w:pPr>
      <w:r>
        <w:rPr>
          <w:rStyle w:val="CommentReference"/>
        </w:rPr>
        <w:annotationRef/>
      </w:r>
      <w:r w:rsidR="00000000">
        <w:rPr>
          <w:noProof/>
        </w:rPr>
        <w:t>cite the referece of thi</w:t>
      </w:r>
      <w:r w:rsidR="00000000">
        <w:rPr>
          <w:noProof/>
        </w:rPr>
        <w:t>s method</w:t>
      </w:r>
    </w:p>
  </w:comment>
  <w:comment w:id="23" w:author="imamuddin shah" w:date="2025-03-27T14:28:00Z" w:initials="is">
    <w:p w14:paraId="11844ACF" w14:textId="2AB2E6B3" w:rsidR="00CA575E" w:rsidRDefault="00CA575E">
      <w:pPr>
        <w:pStyle w:val="CommentText"/>
      </w:pPr>
      <w:r>
        <w:rPr>
          <w:rStyle w:val="CommentReference"/>
        </w:rPr>
        <w:annotationRef/>
      </w:r>
      <w:r>
        <w:rPr>
          <w:noProof/>
        </w:rPr>
        <w:t xml:space="preserve">mention the </w:t>
      </w:r>
      <w:r w:rsidRPr="00CA575E">
        <w:rPr>
          <w:noProof/>
        </w:rPr>
        <w:t xml:space="preserve">Experimental </w:t>
      </w:r>
      <w:r>
        <w:rPr>
          <w:noProof/>
        </w:rPr>
        <w:t>d</w:t>
      </w:r>
      <w:r w:rsidRPr="00CA575E">
        <w:rPr>
          <w:noProof/>
        </w:rPr>
        <w:t>esign</w:t>
      </w:r>
    </w:p>
  </w:comment>
  <w:comment w:id="26" w:author="imamuddin shah" w:date="2025-03-27T14:34:00Z" w:initials="is">
    <w:p w14:paraId="3C07C53B" w14:textId="4E55001E" w:rsidR="000034D6" w:rsidRDefault="000034D6">
      <w:pPr>
        <w:pStyle w:val="CommentText"/>
      </w:pPr>
      <w:r>
        <w:rPr>
          <w:rStyle w:val="CommentReference"/>
        </w:rPr>
        <w:annotationRef/>
      </w:r>
      <w:r w:rsidR="00000000">
        <w:rPr>
          <w:noProof/>
        </w:rPr>
        <w:t>W</w:t>
      </w:r>
      <w:r w:rsidR="00000000">
        <w:rPr>
          <w:noProof/>
        </w:rPr>
        <w:t xml:space="preserve">here is </w:t>
      </w:r>
      <w:r w:rsidR="00000000">
        <w:rPr>
          <w:noProof/>
        </w:rPr>
        <w:t>the</w:t>
      </w:r>
      <w:r w:rsidR="00000000">
        <w:rPr>
          <w:noProof/>
        </w:rPr>
        <w:t>statistical analysi</w:t>
      </w:r>
      <w:r w:rsidR="00000000">
        <w:rPr>
          <w:noProof/>
        </w:rPr>
        <w:t>s</w:t>
      </w:r>
    </w:p>
  </w:comment>
  <w:comment w:id="28" w:author="imamuddin shah" w:date="2025-03-27T14:35:00Z" w:initials="is">
    <w:p w14:paraId="32D0B782" w14:textId="270EFC75" w:rsidR="000034D6" w:rsidRDefault="000034D6">
      <w:pPr>
        <w:pStyle w:val="CommentText"/>
      </w:pPr>
      <w:r>
        <w:rPr>
          <w:rStyle w:val="CommentReference"/>
        </w:rPr>
        <w:annotationRef/>
      </w:r>
      <w:r w:rsidR="00000000">
        <w:rPr>
          <w:noProof/>
        </w:rPr>
        <w:t>Write the result and discussion in proper way</w:t>
      </w:r>
      <w:r w:rsidR="00000000">
        <w:rPr>
          <w:noProof/>
        </w:rPr>
        <w:t xml:space="preserve"> </w:t>
      </w:r>
      <w:r w:rsidR="00000000">
        <w:rPr>
          <w:noProof/>
        </w:rPr>
        <w:t xml:space="preserve">and mention </w:t>
      </w:r>
      <w:r w:rsidR="00000000">
        <w:rPr>
          <w:noProof/>
        </w:rPr>
        <w:t>the tables</w:t>
      </w:r>
      <w:r w:rsidR="00000000">
        <w:rPr>
          <w:noProof/>
        </w:rPr>
        <w:t xml:space="preserve"> of</w:t>
      </w:r>
      <w:r w:rsidR="00000000">
        <w:rPr>
          <w:noProof/>
        </w:rPr>
        <w:t xml:space="preserve"> </w:t>
      </w:r>
      <w:r w:rsidR="00000000">
        <w:rPr>
          <w:noProof/>
        </w:rPr>
        <w:t>experimental result</w:t>
      </w:r>
      <w:r w:rsidR="00000000">
        <w:rPr>
          <w:noProof/>
        </w:rPr>
        <w:t>s</w:t>
      </w:r>
    </w:p>
  </w:comment>
  <w:comment w:id="31" w:author="imamuddin shah" w:date="2025-03-27T14:45:00Z" w:initials="is">
    <w:p w14:paraId="3E2A7822" w14:textId="20DCFCEC" w:rsidR="009D1A44" w:rsidRDefault="009D1A44">
      <w:pPr>
        <w:pStyle w:val="CommentText"/>
      </w:pPr>
      <w:r>
        <w:rPr>
          <w:rStyle w:val="CommentReference"/>
        </w:rPr>
        <w:annotationRef/>
      </w:r>
      <w:r w:rsidR="00000000">
        <w:rPr>
          <w:noProof/>
        </w:rPr>
        <w:t>Not m</w:t>
      </w:r>
      <w:r w:rsidR="00000000">
        <w:rPr>
          <w:noProof/>
        </w:rPr>
        <w:t>ention in references</w:t>
      </w:r>
      <w:r w:rsidR="00000000">
        <w:rPr>
          <w:noProof/>
        </w:rPr>
        <w:t>,</w:t>
      </w:r>
      <w:r w:rsidR="00000000">
        <w:rPr>
          <w:noProof/>
        </w:rPr>
        <w:t xml:space="preserve"> mention it</w:t>
      </w:r>
    </w:p>
  </w:comment>
  <w:comment w:id="32" w:author="imamuddin shah" w:date="2025-03-27T14:48:00Z" w:initials="is">
    <w:p w14:paraId="4894C98D" w14:textId="06889F0C" w:rsidR="009D1A44" w:rsidRDefault="009D1A44">
      <w:pPr>
        <w:pStyle w:val="CommentText"/>
      </w:pPr>
      <w:r>
        <w:rPr>
          <w:rStyle w:val="CommentReference"/>
        </w:rPr>
        <w:annotationRef/>
      </w:r>
      <w:r w:rsidR="00000000">
        <w:rPr>
          <w:noProof/>
        </w:rPr>
        <w:t>Write the conclusion in best way</w:t>
      </w:r>
    </w:p>
  </w:comment>
  <w:comment w:id="35" w:author="imamuddin shah" w:date="2025-03-27T14:49:00Z" w:initials="is">
    <w:p w14:paraId="7C990C22" w14:textId="7FBE2C4B" w:rsidR="009D1A44" w:rsidRDefault="009D1A44">
      <w:pPr>
        <w:pStyle w:val="CommentText"/>
      </w:pPr>
      <w:r>
        <w:rPr>
          <w:rStyle w:val="CommentReference"/>
        </w:rPr>
        <w:annotationRef/>
      </w:r>
      <w:r w:rsidR="00000000">
        <w:rPr>
          <w:noProof/>
        </w:rPr>
        <w:t>Cite this reference in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EB9BF66" w15:done="0"/>
  <w15:commentEx w15:paraId="0B2C6E0A" w15:done="0"/>
  <w15:commentEx w15:paraId="1AD41564" w15:done="0"/>
  <w15:commentEx w15:paraId="655D1E79" w15:done="0"/>
  <w15:commentEx w15:paraId="41FD4993" w15:done="0"/>
  <w15:commentEx w15:paraId="088C0C19" w15:done="0"/>
  <w15:commentEx w15:paraId="18AC2537" w15:done="0"/>
  <w15:commentEx w15:paraId="073343CF" w15:done="0"/>
  <w15:commentEx w15:paraId="58EDA073" w15:done="0"/>
  <w15:commentEx w15:paraId="11882CDD" w15:done="0"/>
  <w15:commentEx w15:paraId="4DFAF2D9" w15:done="0"/>
  <w15:commentEx w15:paraId="536AD8D7" w15:done="0"/>
  <w15:commentEx w15:paraId="5CD64B3C" w15:done="0"/>
  <w15:commentEx w15:paraId="539AF956" w15:done="0"/>
  <w15:commentEx w15:paraId="11844ACF" w15:done="0"/>
  <w15:commentEx w15:paraId="3C07C53B" w15:done="0"/>
  <w15:commentEx w15:paraId="32D0B782" w15:done="0"/>
  <w15:commentEx w15:paraId="3E2A7822" w15:done="0"/>
  <w15:commentEx w15:paraId="4894C98D" w15:done="0"/>
  <w15:commentEx w15:paraId="7C990C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3B3015B" w16cex:dateUtc="2025-03-27T08:34:00Z"/>
  <w16cex:commentExtensible w16cex:durableId="5444C73B" w16cex:dateUtc="2025-03-27T08:35:00Z"/>
  <w16cex:commentExtensible w16cex:durableId="562C5033" w16cex:dateUtc="2025-03-27T08:39:00Z"/>
  <w16cex:commentExtensible w16cex:durableId="41626A23" w16cex:dateUtc="2025-03-27T08:40:00Z"/>
  <w16cex:commentExtensible w16cex:durableId="6E303DA4" w16cex:dateUtc="2025-03-27T08:41:00Z"/>
  <w16cex:commentExtensible w16cex:durableId="53EFD235" w16cex:dateUtc="2025-03-27T08:45:00Z"/>
  <w16cex:commentExtensible w16cex:durableId="5010BC62" w16cex:dateUtc="2025-03-27T08:46:00Z"/>
  <w16cex:commentExtensible w16cex:durableId="08D2E977" w16cex:dateUtc="2025-03-27T08:47:00Z"/>
  <w16cex:commentExtensible w16cex:durableId="086F9D2D" w16cex:dateUtc="2025-03-27T08:51:00Z"/>
  <w16cex:commentExtensible w16cex:durableId="7C2D291B" w16cex:dateUtc="2025-03-27T09:00:00Z"/>
  <w16cex:commentExtensible w16cex:durableId="01C0E880" w16cex:dateUtc="2025-03-27T08:52:00Z"/>
  <w16cex:commentExtensible w16cex:durableId="14216022" w16cex:dateUtc="2025-03-27T08:53:00Z"/>
  <w16cex:commentExtensible w16cex:durableId="0CF4EC71" w16cex:dateUtc="2025-03-27T08:54:00Z"/>
  <w16cex:commentExtensible w16cex:durableId="0C806AC0" w16cex:dateUtc="2025-03-27T09:12:00Z"/>
  <w16cex:commentExtensible w16cex:durableId="102EE8B2" w16cex:dateUtc="2025-03-27T08:58:00Z"/>
  <w16cex:commentExtensible w16cex:durableId="4763BA1E" w16cex:dateUtc="2025-03-27T09:04:00Z"/>
  <w16cex:commentExtensible w16cex:durableId="7D6EA6EA" w16cex:dateUtc="2025-03-27T09:05:00Z"/>
  <w16cex:commentExtensible w16cex:durableId="54F2B3D1" w16cex:dateUtc="2025-03-27T09:15:00Z"/>
  <w16cex:commentExtensible w16cex:durableId="13BBB7DC" w16cex:dateUtc="2025-03-27T09:18:00Z"/>
  <w16cex:commentExtensible w16cex:durableId="7725B1CD" w16cex:dateUtc="2025-03-27T0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EB9BF66" w16cid:durableId="43B3015B"/>
  <w16cid:commentId w16cid:paraId="0B2C6E0A" w16cid:durableId="5444C73B"/>
  <w16cid:commentId w16cid:paraId="1AD41564" w16cid:durableId="562C5033"/>
  <w16cid:commentId w16cid:paraId="655D1E79" w16cid:durableId="41626A23"/>
  <w16cid:commentId w16cid:paraId="41FD4993" w16cid:durableId="6E303DA4"/>
  <w16cid:commentId w16cid:paraId="088C0C19" w16cid:durableId="53EFD235"/>
  <w16cid:commentId w16cid:paraId="18AC2537" w16cid:durableId="5010BC62"/>
  <w16cid:commentId w16cid:paraId="073343CF" w16cid:durableId="08D2E977"/>
  <w16cid:commentId w16cid:paraId="58EDA073" w16cid:durableId="086F9D2D"/>
  <w16cid:commentId w16cid:paraId="11882CDD" w16cid:durableId="7C2D291B"/>
  <w16cid:commentId w16cid:paraId="4DFAF2D9" w16cid:durableId="01C0E880"/>
  <w16cid:commentId w16cid:paraId="536AD8D7" w16cid:durableId="14216022"/>
  <w16cid:commentId w16cid:paraId="5CD64B3C" w16cid:durableId="0CF4EC71"/>
  <w16cid:commentId w16cid:paraId="539AF956" w16cid:durableId="0C806AC0"/>
  <w16cid:commentId w16cid:paraId="11844ACF" w16cid:durableId="102EE8B2"/>
  <w16cid:commentId w16cid:paraId="3C07C53B" w16cid:durableId="4763BA1E"/>
  <w16cid:commentId w16cid:paraId="32D0B782" w16cid:durableId="7D6EA6EA"/>
  <w16cid:commentId w16cid:paraId="3E2A7822" w16cid:durableId="54F2B3D1"/>
  <w16cid:commentId w16cid:paraId="4894C98D" w16cid:durableId="13BBB7DC"/>
  <w16cid:commentId w16cid:paraId="7C990C22" w16cid:durableId="7725B1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C2232" w14:textId="77777777" w:rsidR="005C2CF2" w:rsidRDefault="005C2CF2" w:rsidP="00551D19">
      <w:pPr>
        <w:spacing w:after="0" w:line="240" w:lineRule="auto"/>
      </w:pPr>
      <w:r>
        <w:separator/>
      </w:r>
    </w:p>
  </w:endnote>
  <w:endnote w:type="continuationSeparator" w:id="0">
    <w:p w14:paraId="3F1A208A" w14:textId="77777777" w:rsidR="005C2CF2" w:rsidRDefault="005C2CF2" w:rsidP="00551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CB2AF" w14:textId="77777777" w:rsidR="00551D19" w:rsidRDefault="00551D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8C4CF" w14:textId="77777777" w:rsidR="00551D19" w:rsidRDefault="00551D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F0CDD" w14:textId="77777777" w:rsidR="00551D19" w:rsidRDefault="00551D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86714" w14:textId="77777777" w:rsidR="005C2CF2" w:rsidRDefault="005C2CF2" w:rsidP="00551D19">
      <w:pPr>
        <w:spacing w:after="0" w:line="240" w:lineRule="auto"/>
      </w:pPr>
      <w:r>
        <w:separator/>
      </w:r>
    </w:p>
  </w:footnote>
  <w:footnote w:type="continuationSeparator" w:id="0">
    <w:p w14:paraId="70FC0F19" w14:textId="77777777" w:rsidR="005C2CF2" w:rsidRDefault="005C2CF2" w:rsidP="00551D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1B037" w14:textId="0B5B1DB0" w:rsidR="00551D19" w:rsidRDefault="00000000">
    <w:pPr>
      <w:pStyle w:val="Header"/>
    </w:pPr>
    <w:r>
      <w:rPr>
        <w:noProof/>
      </w:rPr>
      <w:pict w14:anchorId="5B8B55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41382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FBF2D" w14:textId="7BE2F7FD" w:rsidR="00551D19" w:rsidRDefault="00000000">
    <w:pPr>
      <w:pStyle w:val="Header"/>
    </w:pPr>
    <w:r>
      <w:rPr>
        <w:noProof/>
      </w:rPr>
      <w:pict w14:anchorId="1DA91D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41383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12295" w14:textId="468F162C" w:rsidR="00551D19" w:rsidRDefault="00000000">
    <w:pPr>
      <w:pStyle w:val="Header"/>
    </w:pPr>
    <w:r>
      <w:rPr>
        <w:noProof/>
      </w:rPr>
      <w:pict w14:anchorId="531779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41382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A3AA0"/>
    <w:multiLevelType w:val="hybridMultilevel"/>
    <w:tmpl w:val="5F8264DA"/>
    <w:lvl w:ilvl="0" w:tplc="F0021B72">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245B3"/>
    <w:multiLevelType w:val="hybridMultilevel"/>
    <w:tmpl w:val="3E5A642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DA46503"/>
    <w:multiLevelType w:val="hybridMultilevel"/>
    <w:tmpl w:val="5A5CDC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95418D6"/>
    <w:multiLevelType w:val="hybridMultilevel"/>
    <w:tmpl w:val="1ACEA99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3F7F3A39"/>
    <w:multiLevelType w:val="multilevel"/>
    <w:tmpl w:val="AA88C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E12F1E"/>
    <w:multiLevelType w:val="hybridMultilevel"/>
    <w:tmpl w:val="F6D4E4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C9144C6"/>
    <w:multiLevelType w:val="hybridMultilevel"/>
    <w:tmpl w:val="4ACE2E1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80940A9"/>
    <w:multiLevelType w:val="hybridMultilevel"/>
    <w:tmpl w:val="B59A4D3A"/>
    <w:lvl w:ilvl="0" w:tplc="4470CB8E">
      <w:start w:val="1"/>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7A0678CB"/>
    <w:multiLevelType w:val="multilevel"/>
    <w:tmpl w:val="8A0C6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4465860">
    <w:abstractNumId w:val="6"/>
  </w:num>
  <w:num w:numId="2" w16cid:durableId="1568878474">
    <w:abstractNumId w:val="1"/>
  </w:num>
  <w:num w:numId="3" w16cid:durableId="751657865">
    <w:abstractNumId w:val="0"/>
  </w:num>
  <w:num w:numId="4" w16cid:durableId="1523861647">
    <w:abstractNumId w:val="5"/>
  </w:num>
  <w:num w:numId="5" w16cid:durableId="376004592">
    <w:abstractNumId w:val="7"/>
  </w:num>
  <w:num w:numId="6" w16cid:durableId="814488746">
    <w:abstractNumId w:val="2"/>
  </w:num>
  <w:num w:numId="7" w16cid:durableId="1964269374">
    <w:abstractNumId w:val="4"/>
  </w:num>
  <w:num w:numId="8" w16cid:durableId="1185288672">
    <w:abstractNumId w:val="8"/>
  </w:num>
  <w:num w:numId="9" w16cid:durableId="152740806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mamuddin shah">
    <w15:presenceInfo w15:providerId="Windows Live" w15:userId="81e8bfae9d583a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evenAndOddHeaders/>
  <w:drawingGridHorizontalSpacing w:val="110"/>
  <w:drawingGridVerticalSpacing w:val="299"/>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6630"/>
    <w:rsid w:val="000004BC"/>
    <w:rsid w:val="000034D6"/>
    <w:rsid w:val="00031EB9"/>
    <w:rsid w:val="00052280"/>
    <w:rsid w:val="000777DA"/>
    <w:rsid w:val="00077A60"/>
    <w:rsid w:val="0008556B"/>
    <w:rsid w:val="00090065"/>
    <w:rsid w:val="000F5227"/>
    <w:rsid w:val="0010749D"/>
    <w:rsid w:val="00166D96"/>
    <w:rsid w:val="001821BE"/>
    <w:rsid w:val="0018469E"/>
    <w:rsid w:val="00195575"/>
    <w:rsid w:val="001A0878"/>
    <w:rsid w:val="001B73FD"/>
    <w:rsid w:val="00206CB3"/>
    <w:rsid w:val="002124D2"/>
    <w:rsid w:val="00226C8F"/>
    <w:rsid w:val="00255973"/>
    <w:rsid w:val="00293A80"/>
    <w:rsid w:val="002A6C7E"/>
    <w:rsid w:val="002D6BBC"/>
    <w:rsid w:val="002F4F1B"/>
    <w:rsid w:val="002F5AD8"/>
    <w:rsid w:val="00300F21"/>
    <w:rsid w:val="00312C38"/>
    <w:rsid w:val="003B0AC5"/>
    <w:rsid w:val="003D194A"/>
    <w:rsid w:val="003F44DB"/>
    <w:rsid w:val="00402026"/>
    <w:rsid w:val="00414AF8"/>
    <w:rsid w:val="004405CE"/>
    <w:rsid w:val="004665B8"/>
    <w:rsid w:val="0048389A"/>
    <w:rsid w:val="00490DF7"/>
    <w:rsid w:val="00493B5B"/>
    <w:rsid w:val="004C33B9"/>
    <w:rsid w:val="004F70A4"/>
    <w:rsid w:val="00525689"/>
    <w:rsid w:val="00531D40"/>
    <w:rsid w:val="00535F93"/>
    <w:rsid w:val="00540544"/>
    <w:rsid w:val="005443CE"/>
    <w:rsid w:val="005504FE"/>
    <w:rsid w:val="00551D19"/>
    <w:rsid w:val="00553216"/>
    <w:rsid w:val="00555CC2"/>
    <w:rsid w:val="005646FD"/>
    <w:rsid w:val="005A0276"/>
    <w:rsid w:val="005C2CF2"/>
    <w:rsid w:val="005D3548"/>
    <w:rsid w:val="006331D7"/>
    <w:rsid w:val="00646784"/>
    <w:rsid w:val="006631FE"/>
    <w:rsid w:val="00685391"/>
    <w:rsid w:val="006B39D9"/>
    <w:rsid w:val="006C15AD"/>
    <w:rsid w:val="006C261D"/>
    <w:rsid w:val="006C296E"/>
    <w:rsid w:val="006C6B36"/>
    <w:rsid w:val="006F437A"/>
    <w:rsid w:val="006F553C"/>
    <w:rsid w:val="00722F52"/>
    <w:rsid w:val="00751CE0"/>
    <w:rsid w:val="007577E7"/>
    <w:rsid w:val="007727F3"/>
    <w:rsid w:val="007816B2"/>
    <w:rsid w:val="007C1EF2"/>
    <w:rsid w:val="007F5B56"/>
    <w:rsid w:val="0083347A"/>
    <w:rsid w:val="00856630"/>
    <w:rsid w:val="008963F7"/>
    <w:rsid w:val="008C28D4"/>
    <w:rsid w:val="008C37FE"/>
    <w:rsid w:val="008C6390"/>
    <w:rsid w:val="008D5594"/>
    <w:rsid w:val="008E5D5F"/>
    <w:rsid w:val="00900E25"/>
    <w:rsid w:val="00905D8E"/>
    <w:rsid w:val="0094636F"/>
    <w:rsid w:val="009514F4"/>
    <w:rsid w:val="009549F8"/>
    <w:rsid w:val="009645D3"/>
    <w:rsid w:val="009C16D0"/>
    <w:rsid w:val="009D1A44"/>
    <w:rsid w:val="00A201A1"/>
    <w:rsid w:val="00A44A9A"/>
    <w:rsid w:val="00AB5296"/>
    <w:rsid w:val="00AF63AF"/>
    <w:rsid w:val="00B247E2"/>
    <w:rsid w:val="00B61480"/>
    <w:rsid w:val="00B63F78"/>
    <w:rsid w:val="00B65A2F"/>
    <w:rsid w:val="00B754B7"/>
    <w:rsid w:val="00CA575E"/>
    <w:rsid w:val="00CA5C66"/>
    <w:rsid w:val="00CD4260"/>
    <w:rsid w:val="00CE087A"/>
    <w:rsid w:val="00CF23AA"/>
    <w:rsid w:val="00D47A3C"/>
    <w:rsid w:val="00D504FA"/>
    <w:rsid w:val="00D559BA"/>
    <w:rsid w:val="00D633EB"/>
    <w:rsid w:val="00D6360B"/>
    <w:rsid w:val="00D665EE"/>
    <w:rsid w:val="00D8368E"/>
    <w:rsid w:val="00DD4233"/>
    <w:rsid w:val="00EA472E"/>
    <w:rsid w:val="00EB3250"/>
    <w:rsid w:val="00EC17C2"/>
    <w:rsid w:val="00ED342B"/>
    <w:rsid w:val="00F339AE"/>
    <w:rsid w:val="00F52A0E"/>
    <w:rsid w:val="00F56B4A"/>
    <w:rsid w:val="00F7329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2578A"/>
  <w15:docId w15:val="{04F68CFC-5E0E-4DD6-9D63-4A87E614C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630"/>
    <w:rPr>
      <w:rFonts w:eastAsiaTheme="minorEastAsia"/>
      <w:szCs w:val="22"/>
      <w:lang w:val="en-US" w:bidi="ar-SA"/>
    </w:rPr>
  </w:style>
  <w:style w:type="paragraph" w:styleId="Heading1">
    <w:name w:val="heading 1"/>
    <w:basedOn w:val="Normal"/>
    <w:next w:val="Normal"/>
    <w:link w:val="Heading1Char"/>
    <w:uiPriority w:val="9"/>
    <w:qFormat/>
    <w:rsid w:val="00ED34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6C296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6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6630"/>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56630"/>
    <w:rPr>
      <w:rFonts w:ascii="Tahoma" w:hAnsi="Tahoma" w:cs="Mangal"/>
      <w:sz w:val="16"/>
      <w:szCs w:val="14"/>
    </w:rPr>
  </w:style>
  <w:style w:type="paragraph" w:customStyle="1" w:styleId="Default">
    <w:name w:val="Default"/>
    <w:rsid w:val="00856630"/>
    <w:pPr>
      <w:autoSpaceDE w:val="0"/>
      <w:autoSpaceDN w:val="0"/>
      <w:adjustRightInd w:val="0"/>
      <w:spacing w:after="0" w:line="240" w:lineRule="auto"/>
    </w:pPr>
    <w:rPr>
      <w:rFonts w:ascii="Times New Roman" w:hAnsi="Times New Roman" w:cs="Times New Roman"/>
      <w:color w:val="000000"/>
      <w:sz w:val="24"/>
      <w:szCs w:val="24"/>
      <w:lang w:bidi="ar-SA"/>
    </w:rPr>
  </w:style>
  <w:style w:type="paragraph" w:styleId="Header">
    <w:name w:val="header"/>
    <w:basedOn w:val="Normal"/>
    <w:link w:val="HeaderChar"/>
    <w:uiPriority w:val="99"/>
    <w:unhideWhenUsed/>
    <w:rsid w:val="008566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630"/>
    <w:rPr>
      <w:rFonts w:eastAsiaTheme="minorEastAsia"/>
      <w:szCs w:val="22"/>
      <w:lang w:val="en-US" w:bidi="ar-SA"/>
    </w:rPr>
  </w:style>
  <w:style w:type="paragraph" w:styleId="Footer">
    <w:name w:val="footer"/>
    <w:basedOn w:val="Normal"/>
    <w:link w:val="FooterChar"/>
    <w:uiPriority w:val="99"/>
    <w:unhideWhenUsed/>
    <w:rsid w:val="008566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630"/>
    <w:rPr>
      <w:rFonts w:eastAsiaTheme="minorEastAsia"/>
      <w:szCs w:val="22"/>
      <w:lang w:val="en-US" w:bidi="ar-SA"/>
    </w:rPr>
  </w:style>
  <w:style w:type="paragraph" w:styleId="ListParagraph">
    <w:name w:val="List Paragraph"/>
    <w:basedOn w:val="Normal"/>
    <w:uiPriority w:val="34"/>
    <w:qFormat/>
    <w:rsid w:val="00856630"/>
    <w:pPr>
      <w:ind w:left="720"/>
      <w:contextualSpacing/>
    </w:pPr>
  </w:style>
  <w:style w:type="paragraph" w:styleId="NormalWeb">
    <w:name w:val="Normal (Web)"/>
    <w:basedOn w:val="Normal"/>
    <w:uiPriority w:val="99"/>
    <w:semiHidden/>
    <w:unhideWhenUsed/>
    <w:rsid w:val="00856630"/>
    <w:pPr>
      <w:spacing w:before="100" w:beforeAutospacing="1" w:after="100" w:afterAutospacing="1" w:line="240" w:lineRule="auto"/>
    </w:pPr>
    <w:rPr>
      <w:rFonts w:ascii="Times New Roman" w:hAnsi="Times New Roman" w:cs="Times New Roman"/>
      <w:sz w:val="24"/>
      <w:szCs w:val="24"/>
      <w:lang w:val="en-IN" w:eastAsia="en-IN" w:bidi="hi-IN"/>
    </w:rPr>
  </w:style>
  <w:style w:type="character" w:customStyle="1" w:styleId="Heading1Char">
    <w:name w:val="Heading 1 Char"/>
    <w:basedOn w:val="DefaultParagraphFont"/>
    <w:link w:val="Heading1"/>
    <w:uiPriority w:val="9"/>
    <w:rsid w:val="00ED342B"/>
    <w:rPr>
      <w:rFonts w:asciiTheme="majorHAnsi" w:eastAsiaTheme="majorEastAsia" w:hAnsiTheme="majorHAnsi" w:cstheme="majorBidi"/>
      <w:b/>
      <w:bCs/>
      <w:color w:val="365F91" w:themeColor="accent1" w:themeShade="BF"/>
      <w:sz w:val="28"/>
      <w:szCs w:val="28"/>
      <w:lang w:val="en-US" w:bidi="ar-SA"/>
    </w:rPr>
  </w:style>
  <w:style w:type="paragraph" w:styleId="NoSpacing">
    <w:name w:val="No Spacing"/>
    <w:uiPriority w:val="1"/>
    <w:qFormat/>
    <w:rsid w:val="00ED342B"/>
    <w:pPr>
      <w:spacing w:after="0" w:line="240" w:lineRule="auto"/>
    </w:pPr>
    <w:rPr>
      <w:rFonts w:eastAsiaTheme="minorEastAsia"/>
      <w:szCs w:val="22"/>
      <w:lang w:val="en-US" w:bidi="ar-SA"/>
    </w:rPr>
  </w:style>
  <w:style w:type="character" w:customStyle="1" w:styleId="Heading3Char">
    <w:name w:val="Heading 3 Char"/>
    <w:basedOn w:val="DefaultParagraphFont"/>
    <w:link w:val="Heading3"/>
    <w:uiPriority w:val="9"/>
    <w:semiHidden/>
    <w:rsid w:val="006C296E"/>
    <w:rPr>
      <w:rFonts w:asciiTheme="majorHAnsi" w:eastAsiaTheme="majorEastAsia" w:hAnsiTheme="majorHAnsi" w:cstheme="majorBidi"/>
      <w:b/>
      <w:bCs/>
      <w:color w:val="4F81BD" w:themeColor="accent1"/>
      <w:szCs w:val="22"/>
      <w:lang w:val="en-US" w:bidi="ar-SA"/>
    </w:rPr>
  </w:style>
  <w:style w:type="character" w:styleId="Strong">
    <w:name w:val="Strong"/>
    <w:basedOn w:val="DefaultParagraphFont"/>
    <w:uiPriority w:val="22"/>
    <w:qFormat/>
    <w:rsid w:val="008C28D4"/>
    <w:rPr>
      <w:b/>
      <w:bCs/>
    </w:rPr>
  </w:style>
  <w:style w:type="character" w:styleId="Hyperlink">
    <w:name w:val="Hyperlink"/>
    <w:basedOn w:val="DefaultParagraphFont"/>
    <w:uiPriority w:val="99"/>
    <w:unhideWhenUsed/>
    <w:rsid w:val="00751CE0"/>
    <w:rPr>
      <w:color w:val="0000FF" w:themeColor="hyperlink"/>
      <w:u w:val="single"/>
    </w:rPr>
  </w:style>
  <w:style w:type="character" w:styleId="Emphasis">
    <w:name w:val="Emphasis"/>
    <w:basedOn w:val="DefaultParagraphFont"/>
    <w:uiPriority w:val="20"/>
    <w:qFormat/>
    <w:rsid w:val="00751CE0"/>
    <w:rPr>
      <w:i/>
      <w:iCs/>
    </w:rPr>
  </w:style>
  <w:style w:type="paragraph" w:styleId="Revision">
    <w:name w:val="Revision"/>
    <w:hidden/>
    <w:uiPriority w:val="99"/>
    <w:semiHidden/>
    <w:rsid w:val="009645D3"/>
    <w:pPr>
      <w:spacing w:after="0" w:line="240" w:lineRule="auto"/>
    </w:pPr>
    <w:rPr>
      <w:rFonts w:eastAsiaTheme="minorEastAsia"/>
      <w:szCs w:val="22"/>
      <w:lang w:val="en-US" w:bidi="ar-SA"/>
    </w:rPr>
  </w:style>
  <w:style w:type="character" w:styleId="CommentReference">
    <w:name w:val="annotation reference"/>
    <w:basedOn w:val="DefaultParagraphFont"/>
    <w:uiPriority w:val="99"/>
    <w:semiHidden/>
    <w:unhideWhenUsed/>
    <w:rsid w:val="009645D3"/>
    <w:rPr>
      <w:sz w:val="16"/>
      <w:szCs w:val="16"/>
    </w:rPr>
  </w:style>
  <w:style w:type="paragraph" w:styleId="CommentText">
    <w:name w:val="annotation text"/>
    <w:basedOn w:val="Normal"/>
    <w:link w:val="CommentTextChar"/>
    <w:uiPriority w:val="99"/>
    <w:semiHidden/>
    <w:unhideWhenUsed/>
    <w:rsid w:val="009645D3"/>
    <w:pPr>
      <w:spacing w:line="240" w:lineRule="auto"/>
    </w:pPr>
    <w:rPr>
      <w:sz w:val="20"/>
      <w:szCs w:val="20"/>
    </w:rPr>
  </w:style>
  <w:style w:type="character" w:customStyle="1" w:styleId="CommentTextChar">
    <w:name w:val="Comment Text Char"/>
    <w:basedOn w:val="DefaultParagraphFont"/>
    <w:link w:val="CommentText"/>
    <w:uiPriority w:val="99"/>
    <w:semiHidden/>
    <w:rsid w:val="009645D3"/>
    <w:rPr>
      <w:rFonts w:eastAsiaTheme="minorEastAsia"/>
      <w:sz w:val="20"/>
      <w:lang w:val="en-US" w:bidi="ar-SA"/>
    </w:rPr>
  </w:style>
  <w:style w:type="paragraph" w:styleId="CommentSubject">
    <w:name w:val="annotation subject"/>
    <w:basedOn w:val="CommentText"/>
    <w:next w:val="CommentText"/>
    <w:link w:val="CommentSubjectChar"/>
    <w:uiPriority w:val="99"/>
    <w:semiHidden/>
    <w:unhideWhenUsed/>
    <w:rsid w:val="009645D3"/>
    <w:rPr>
      <w:b/>
      <w:bCs/>
    </w:rPr>
  </w:style>
  <w:style w:type="character" w:customStyle="1" w:styleId="CommentSubjectChar">
    <w:name w:val="Comment Subject Char"/>
    <w:basedOn w:val="CommentTextChar"/>
    <w:link w:val="CommentSubject"/>
    <w:uiPriority w:val="99"/>
    <w:semiHidden/>
    <w:rsid w:val="009645D3"/>
    <w:rPr>
      <w:rFonts w:eastAsiaTheme="minorEastAsia"/>
      <w:b/>
      <w:bCs/>
      <w:sz w:val="20"/>
      <w:lang w:val="en-US" w:bidi="ar-SA"/>
    </w:rPr>
  </w:style>
  <w:style w:type="character" w:styleId="UnresolvedMention">
    <w:name w:val="Unresolved Mention"/>
    <w:basedOn w:val="DefaultParagraphFont"/>
    <w:uiPriority w:val="99"/>
    <w:semiHidden/>
    <w:unhideWhenUsed/>
    <w:rsid w:val="009645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40061">
      <w:bodyDiv w:val="1"/>
      <w:marLeft w:val="0"/>
      <w:marRight w:val="0"/>
      <w:marTop w:val="0"/>
      <w:marBottom w:val="0"/>
      <w:divBdr>
        <w:top w:val="none" w:sz="0" w:space="0" w:color="auto"/>
        <w:left w:val="none" w:sz="0" w:space="0" w:color="auto"/>
        <w:bottom w:val="none" w:sz="0" w:space="0" w:color="auto"/>
        <w:right w:val="none" w:sz="0" w:space="0" w:color="auto"/>
      </w:divBdr>
    </w:div>
    <w:div w:id="149299552">
      <w:bodyDiv w:val="1"/>
      <w:marLeft w:val="0"/>
      <w:marRight w:val="0"/>
      <w:marTop w:val="0"/>
      <w:marBottom w:val="0"/>
      <w:divBdr>
        <w:top w:val="none" w:sz="0" w:space="0" w:color="auto"/>
        <w:left w:val="none" w:sz="0" w:space="0" w:color="auto"/>
        <w:bottom w:val="none" w:sz="0" w:space="0" w:color="auto"/>
        <w:right w:val="none" w:sz="0" w:space="0" w:color="auto"/>
      </w:divBdr>
    </w:div>
    <w:div w:id="151072518">
      <w:bodyDiv w:val="1"/>
      <w:marLeft w:val="0"/>
      <w:marRight w:val="0"/>
      <w:marTop w:val="0"/>
      <w:marBottom w:val="0"/>
      <w:divBdr>
        <w:top w:val="none" w:sz="0" w:space="0" w:color="auto"/>
        <w:left w:val="none" w:sz="0" w:space="0" w:color="auto"/>
        <w:bottom w:val="none" w:sz="0" w:space="0" w:color="auto"/>
        <w:right w:val="none" w:sz="0" w:space="0" w:color="auto"/>
      </w:divBdr>
    </w:div>
    <w:div w:id="185293563">
      <w:bodyDiv w:val="1"/>
      <w:marLeft w:val="0"/>
      <w:marRight w:val="0"/>
      <w:marTop w:val="0"/>
      <w:marBottom w:val="0"/>
      <w:divBdr>
        <w:top w:val="none" w:sz="0" w:space="0" w:color="auto"/>
        <w:left w:val="none" w:sz="0" w:space="0" w:color="auto"/>
        <w:bottom w:val="none" w:sz="0" w:space="0" w:color="auto"/>
        <w:right w:val="none" w:sz="0" w:space="0" w:color="auto"/>
      </w:divBdr>
    </w:div>
    <w:div w:id="263223581">
      <w:bodyDiv w:val="1"/>
      <w:marLeft w:val="0"/>
      <w:marRight w:val="0"/>
      <w:marTop w:val="0"/>
      <w:marBottom w:val="0"/>
      <w:divBdr>
        <w:top w:val="none" w:sz="0" w:space="0" w:color="auto"/>
        <w:left w:val="none" w:sz="0" w:space="0" w:color="auto"/>
        <w:bottom w:val="none" w:sz="0" w:space="0" w:color="auto"/>
        <w:right w:val="none" w:sz="0" w:space="0" w:color="auto"/>
      </w:divBdr>
    </w:div>
    <w:div w:id="408771018">
      <w:bodyDiv w:val="1"/>
      <w:marLeft w:val="0"/>
      <w:marRight w:val="0"/>
      <w:marTop w:val="0"/>
      <w:marBottom w:val="0"/>
      <w:divBdr>
        <w:top w:val="none" w:sz="0" w:space="0" w:color="auto"/>
        <w:left w:val="none" w:sz="0" w:space="0" w:color="auto"/>
        <w:bottom w:val="none" w:sz="0" w:space="0" w:color="auto"/>
        <w:right w:val="none" w:sz="0" w:space="0" w:color="auto"/>
      </w:divBdr>
    </w:div>
    <w:div w:id="589698658">
      <w:bodyDiv w:val="1"/>
      <w:marLeft w:val="0"/>
      <w:marRight w:val="0"/>
      <w:marTop w:val="0"/>
      <w:marBottom w:val="0"/>
      <w:divBdr>
        <w:top w:val="none" w:sz="0" w:space="0" w:color="auto"/>
        <w:left w:val="none" w:sz="0" w:space="0" w:color="auto"/>
        <w:bottom w:val="none" w:sz="0" w:space="0" w:color="auto"/>
        <w:right w:val="none" w:sz="0" w:space="0" w:color="auto"/>
      </w:divBdr>
    </w:div>
    <w:div w:id="607540701">
      <w:bodyDiv w:val="1"/>
      <w:marLeft w:val="0"/>
      <w:marRight w:val="0"/>
      <w:marTop w:val="0"/>
      <w:marBottom w:val="0"/>
      <w:divBdr>
        <w:top w:val="none" w:sz="0" w:space="0" w:color="auto"/>
        <w:left w:val="none" w:sz="0" w:space="0" w:color="auto"/>
        <w:bottom w:val="none" w:sz="0" w:space="0" w:color="auto"/>
        <w:right w:val="none" w:sz="0" w:space="0" w:color="auto"/>
      </w:divBdr>
    </w:div>
    <w:div w:id="648830374">
      <w:bodyDiv w:val="1"/>
      <w:marLeft w:val="0"/>
      <w:marRight w:val="0"/>
      <w:marTop w:val="0"/>
      <w:marBottom w:val="0"/>
      <w:divBdr>
        <w:top w:val="none" w:sz="0" w:space="0" w:color="auto"/>
        <w:left w:val="none" w:sz="0" w:space="0" w:color="auto"/>
        <w:bottom w:val="none" w:sz="0" w:space="0" w:color="auto"/>
        <w:right w:val="none" w:sz="0" w:space="0" w:color="auto"/>
      </w:divBdr>
    </w:div>
    <w:div w:id="738357869">
      <w:bodyDiv w:val="1"/>
      <w:marLeft w:val="0"/>
      <w:marRight w:val="0"/>
      <w:marTop w:val="0"/>
      <w:marBottom w:val="0"/>
      <w:divBdr>
        <w:top w:val="none" w:sz="0" w:space="0" w:color="auto"/>
        <w:left w:val="none" w:sz="0" w:space="0" w:color="auto"/>
        <w:bottom w:val="none" w:sz="0" w:space="0" w:color="auto"/>
        <w:right w:val="none" w:sz="0" w:space="0" w:color="auto"/>
      </w:divBdr>
    </w:div>
    <w:div w:id="759446990">
      <w:bodyDiv w:val="1"/>
      <w:marLeft w:val="0"/>
      <w:marRight w:val="0"/>
      <w:marTop w:val="0"/>
      <w:marBottom w:val="0"/>
      <w:divBdr>
        <w:top w:val="none" w:sz="0" w:space="0" w:color="auto"/>
        <w:left w:val="none" w:sz="0" w:space="0" w:color="auto"/>
        <w:bottom w:val="none" w:sz="0" w:space="0" w:color="auto"/>
        <w:right w:val="none" w:sz="0" w:space="0" w:color="auto"/>
      </w:divBdr>
    </w:div>
    <w:div w:id="832061967">
      <w:bodyDiv w:val="1"/>
      <w:marLeft w:val="0"/>
      <w:marRight w:val="0"/>
      <w:marTop w:val="0"/>
      <w:marBottom w:val="0"/>
      <w:divBdr>
        <w:top w:val="none" w:sz="0" w:space="0" w:color="auto"/>
        <w:left w:val="none" w:sz="0" w:space="0" w:color="auto"/>
        <w:bottom w:val="none" w:sz="0" w:space="0" w:color="auto"/>
        <w:right w:val="none" w:sz="0" w:space="0" w:color="auto"/>
      </w:divBdr>
    </w:div>
    <w:div w:id="1025862071">
      <w:bodyDiv w:val="1"/>
      <w:marLeft w:val="0"/>
      <w:marRight w:val="0"/>
      <w:marTop w:val="0"/>
      <w:marBottom w:val="0"/>
      <w:divBdr>
        <w:top w:val="none" w:sz="0" w:space="0" w:color="auto"/>
        <w:left w:val="none" w:sz="0" w:space="0" w:color="auto"/>
        <w:bottom w:val="none" w:sz="0" w:space="0" w:color="auto"/>
        <w:right w:val="none" w:sz="0" w:space="0" w:color="auto"/>
      </w:divBdr>
    </w:div>
    <w:div w:id="1085419676">
      <w:bodyDiv w:val="1"/>
      <w:marLeft w:val="0"/>
      <w:marRight w:val="0"/>
      <w:marTop w:val="0"/>
      <w:marBottom w:val="0"/>
      <w:divBdr>
        <w:top w:val="none" w:sz="0" w:space="0" w:color="auto"/>
        <w:left w:val="none" w:sz="0" w:space="0" w:color="auto"/>
        <w:bottom w:val="none" w:sz="0" w:space="0" w:color="auto"/>
        <w:right w:val="none" w:sz="0" w:space="0" w:color="auto"/>
      </w:divBdr>
    </w:div>
    <w:div w:id="1106848681">
      <w:bodyDiv w:val="1"/>
      <w:marLeft w:val="0"/>
      <w:marRight w:val="0"/>
      <w:marTop w:val="0"/>
      <w:marBottom w:val="0"/>
      <w:divBdr>
        <w:top w:val="none" w:sz="0" w:space="0" w:color="auto"/>
        <w:left w:val="none" w:sz="0" w:space="0" w:color="auto"/>
        <w:bottom w:val="none" w:sz="0" w:space="0" w:color="auto"/>
        <w:right w:val="none" w:sz="0" w:space="0" w:color="auto"/>
      </w:divBdr>
    </w:div>
    <w:div w:id="1123157565">
      <w:bodyDiv w:val="1"/>
      <w:marLeft w:val="0"/>
      <w:marRight w:val="0"/>
      <w:marTop w:val="0"/>
      <w:marBottom w:val="0"/>
      <w:divBdr>
        <w:top w:val="none" w:sz="0" w:space="0" w:color="auto"/>
        <w:left w:val="none" w:sz="0" w:space="0" w:color="auto"/>
        <w:bottom w:val="none" w:sz="0" w:space="0" w:color="auto"/>
        <w:right w:val="none" w:sz="0" w:space="0" w:color="auto"/>
      </w:divBdr>
    </w:div>
    <w:div w:id="1138842379">
      <w:bodyDiv w:val="1"/>
      <w:marLeft w:val="0"/>
      <w:marRight w:val="0"/>
      <w:marTop w:val="0"/>
      <w:marBottom w:val="0"/>
      <w:divBdr>
        <w:top w:val="none" w:sz="0" w:space="0" w:color="auto"/>
        <w:left w:val="none" w:sz="0" w:space="0" w:color="auto"/>
        <w:bottom w:val="none" w:sz="0" w:space="0" w:color="auto"/>
        <w:right w:val="none" w:sz="0" w:space="0" w:color="auto"/>
      </w:divBdr>
    </w:div>
    <w:div w:id="1184705636">
      <w:bodyDiv w:val="1"/>
      <w:marLeft w:val="0"/>
      <w:marRight w:val="0"/>
      <w:marTop w:val="0"/>
      <w:marBottom w:val="0"/>
      <w:divBdr>
        <w:top w:val="none" w:sz="0" w:space="0" w:color="auto"/>
        <w:left w:val="none" w:sz="0" w:space="0" w:color="auto"/>
        <w:bottom w:val="none" w:sz="0" w:space="0" w:color="auto"/>
        <w:right w:val="none" w:sz="0" w:space="0" w:color="auto"/>
      </w:divBdr>
    </w:div>
    <w:div w:id="1350253420">
      <w:bodyDiv w:val="1"/>
      <w:marLeft w:val="0"/>
      <w:marRight w:val="0"/>
      <w:marTop w:val="0"/>
      <w:marBottom w:val="0"/>
      <w:divBdr>
        <w:top w:val="none" w:sz="0" w:space="0" w:color="auto"/>
        <w:left w:val="none" w:sz="0" w:space="0" w:color="auto"/>
        <w:bottom w:val="none" w:sz="0" w:space="0" w:color="auto"/>
        <w:right w:val="none" w:sz="0" w:space="0" w:color="auto"/>
      </w:divBdr>
    </w:div>
    <w:div w:id="1356227728">
      <w:bodyDiv w:val="1"/>
      <w:marLeft w:val="0"/>
      <w:marRight w:val="0"/>
      <w:marTop w:val="0"/>
      <w:marBottom w:val="0"/>
      <w:divBdr>
        <w:top w:val="none" w:sz="0" w:space="0" w:color="auto"/>
        <w:left w:val="none" w:sz="0" w:space="0" w:color="auto"/>
        <w:bottom w:val="none" w:sz="0" w:space="0" w:color="auto"/>
        <w:right w:val="none" w:sz="0" w:space="0" w:color="auto"/>
      </w:divBdr>
    </w:div>
    <w:div w:id="1469279975">
      <w:bodyDiv w:val="1"/>
      <w:marLeft w:val="0"/>
      <w:marRight w:val="0"/>
      <w:marTop w:val="0"/>
      <w:marBottom w:val="0"/>
      <w:divBdr>
        <w:top w:val="none" w:sz="0" w:space="0" w:color="auto"/>
        <w:left w:val="none" w:sz="0" w:space="0" w:color="auto"/>
        <w:bottom w:val="none" w:sz="0" w:space="0" w:color="auto"/>
        <w:right w:val="none" w:sz="0" w:space="0" w:color="auto"/>
      </w:divBdr>
    </w:div>
    <w:div w:id="1513760864">
      <w:bodyDiv w:val="1"/>
      <w:marLeft w:val="0"/>
      <w:marRight w:val="0"/>
      <w:marTop w:val="0"/>
      <w:marBottom w:val="0"/>
      <w:divBdr>
        <w:top w:val="none" w:sz="0" w:space="0" w:color="auto"/>
        <w:left w:val="none" w:sz="0" w:space="0" w:color="auto"/>
        <w:bottom w:val="none" w:sz="0" w:space="0" w:color="auto"/>
        <w:right w:val="none" w:sz="0" w:space="0" w:color="auto"/>
      </w:divBdr>
    </w:div>
    <w:div w:id="1636569068">
      <w:bodyDiv w:val="1"/>
      <w:marLeft w:val="0"/>
      <w:marRight w:val="0"/>
      <w:marTop w:val="0"/>
      <w:marBottom w:val="0"/>
      <w:divBdr>
        <w:top w:val="none" w:sz="0" w:space="0" w:color="auto"/>
        <w:left w:val="none" w:sz="0" w:space="0" w:color="auto"/>
        <w:bottom w:val="none" w:sz="0" w:space="0" w:color="auto"/>
        <w:right w:val="none" w:sz="0" w:space="0" w:color="auto"/>
      </w:divBdr>
    </w:div>
    <w:div w:id="1665551764">
      <w:bodyDiv w:val="1"/>
      <w:marLeft w:val="0"/>
      <w:marRight w:val="0"/>
      <w:marTop w:val="0"/>
      <w:marBottom w:val="0"/>
      <w:divBdr>
        <w:top w:val="none" w:sz="0" w:space="0" w:color="auto"/>
        <w:left w:val="none" w:sz="0" w:space="0" w:color="auto"/>
        <w:bottom w:val="none" w:sz="0" w:space="0" w:color="auto"/>
        <w:right w:val="none" w:sz="0" w:space="0" w:color="auto"/>
      </w:divBdr>
    </w:div>
    <w:div w:id="1839886094">
      <w:bodyDiv w:val="1"/>
      <w:marLeft w:val="0"/>
      <w:marRight w:val="0"/>
      <w:marTop w:val="0"/>
      <w:marBottom w:val="0"/>
      <w:divBdr>
        <w:top w:val="none" w:sz="0" w:space="0" w:color="auto"/>
        <w:left w:val="none" w:sz="0" w:space="0" w:color="auto"/>
        <w:bottom w:val="none" w:sz="0" w:space="0" w:color="auto"/>
        <w:right w:val="none" w:sz="0" w:space="0" w:color="auto"/>
      </w:divBdr>
    </w:div>
    <w:div w:id="1996646943">
      <w:bodyDiv w:val="1"/>
      <w:marLeft w:val="0"/>
      <w:marRight w:val="0"/>
      <w:marTop w:val="0"/>
      <w:marBottom w:val="0"/>
      <w:divBdr>
        <w:top w:val="none" w:sz="0" w:space="0" w:color="auto"/>
        <w:left w:val="none" w:sz="0" w:space="0" w:color="auto"/>
        <w:bottom w:val="none" w:sz="0" w:space="0" w:color="auto"/>
        <w:right w:val="none" w:sz="0" w:space="0" w:color="auto"/>
      </w:divBdr>
    </w:div>
    <w:div w:id="2050648284">
      <w:bodyDiv w:val="1"/>
      <w:marLeft w:val="0"/>
      <w:marRight w:val="0"/>
      <w:marTop w:val="0"/>
      <w:marBottom w:val="0"/>
      <w:divBdr>
        <w:top w:val="none" w:sz="0" w:space="0" w:color="auto"/>
        <w:left w:val="none" w:sz="0" w:space="0" w:color="auto"/>
        <w:bottom w:val="none" w:sz="0" w:space="0" w:color="auto"/>
        <w:right w:val="none" w:sz="0" w:space="0" w:color="auto"/>
      </w:divBdr>
    </w:div>
    <w:div w:id="2067604280">
      <w:bodyDiv w:val="1"/>
      <w:marLeft w:val="0"/>
      <w:marRight w:val="0"/>
      <w:marTop w:val="0"/>
      <w:marBottom w:val="0"/>
      <w:divBdr>
        <w:top w:val="none" w:sz="0" w:space="0" w:color="auto"/>
        <w:left w:val="none" w:sz="0" w:space="0" w:color="auto"/>
        <w:bottom w:val="none" w:sz="0" w:space="0" w:color="auto"/>
        <w:right w:val="none" w:sz="0" w:space="0" w:color="auto"/>
      </w:divBdr>
    </w:div>
    <w:div w:id="208059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9BA7C-D675-4E9C-8E20-B98D912FA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6</Pages>
  <Words>1693</Words>
  <Characters>9654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 Kumar</dc:creator>
  <cp:lastModifiedBy>imamuddin shah</cp:lastModifiedBy>
  <cp:revision>84</cp:revision>
  <dcterms:created xsi:type="dcterms:W3CDTF">2025-03-17T00:09:00Z</dcterms:created>
  <dcterms:modified xsi:type="dcterms:W3CDTF">2025-03-27T09:22:00Z</dcterms:modified>
</cp:coreProperties>
</file>