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D4" w:rsidRPr="00B21CD4" w:rsidRDefault="00B21CD4" w:rsidP="00417745">
      <w:pPr>
        <w:jc w:val="both"/>
        <w:rPr>
          <w:rFonts w:ascii="Times New Roman" w:hAnsi="Times New Roman" w:cs="Times New Roman"/>
          <w:b/>
          <w:bCs/>
          <w:i/>
          <w:iCs/>
          <w:sz w:val="24"/>
          <w:szCs w:val="24"/>
          <w:u w:val="single"/>
        </w:rPr>
      </w:pPr>
      <w:r w:rsidRPr="00B21CD4">
        <w:rPr>
          <w:rFonts w:ascii="Times New Roman" w:hAnsi="Times New Roman" w:cs="Times New Roman"/>
          <w:b/>
          <w:bCs/>
          <w:i/>
          <w:iCs/>
          <w:sz w:val="24"/>
          <w:szCs w:val="24"/>
          <w:u w:val="single"/>
        </w:rPr>
        <w:t>Review Article</w:t>
      </w:r>
    </w:p>
    <w:p w:rsidR="00CA19B3" w:rsidRDefault="00CA19B3" w:rsidP="00417745">
      <w:pPr>
        <w:jc w:val="both"/>
        <w:rPr>
          <w:rFonts w:ascii="Times New Roman" w:hAnsi="Times New Roman" w:cs="Times New Roman"/>
          <w:b/>
          <w:bCs/>
          <w:sz w:val="24"/>
          <w:szCs w:val="24"/>
        </w:rPr>
      </w:pPr>
      <w:r w:rsidRPr="00FC6143">
        <w:rPr>
          <w:rFonts w:ascii="Times New Roman" w:hAnsi="Times New Roman" w:cs="Times New Roman"/>
          <w:b/>
          <w:bCs/>
          <w:sz w:val="24"/>
          <w:szCs w:val="24"/>
        </w:rPr>
        <w:t>Emerging Technologies in Precision Breeding for Sustainable Agriculture- A review</w:t>
      </w:r>
    </w:p>
    <w:p w:rsidR="00BE69E8" w:rsidRDefault="00BE69E8" w:rsidP="0091565B">
      <w:pPr>
        <w:jc w:val="center"/>
        <w:rPr>
          <w:rFonts w:ascii="Times New Roman" w:hAnsi="Times New Roman" w:cs="Times New Roman"/>
          <w:b/>
          <w:bCs/>
          <w:sz w:val="24"/>
          <w:szCs w:val="24"/>
        </w:rPr>
      </w:pPr>
    </w:p>
    <w:p w:rsidR="00BE69E8" w:rsidRDefault="00BE69E8" w:rsidP="0091565B">
      <w:pPr>
        <w:jc w:val="center"/>
        <w:rPr>
          <w:rFonts w:ascii="Times New Roman" w:hAnsi="Times New Roman" w:cs="Times New Roman"/>
          <w:b/>
          <w:bCs/>
          <w:sz w:val="24"/>
          <w:szCs w:val="24"/>
        </w:rPr>
      </w:pPr>
    </w:p>
    <w:p w:rsidR="00CA19B3" w:rsidRPr="00FC6143" w:rsidRDefault="00313A2C" w:rsidP="0091565B">
      <w:pPr>
        <w:jc w:val="center"/>
        <w:rPr>
          <w:rFonts w:ascii="Times New Roman" w:hAnsi="Times New Roman" w:cs="Times New Roman"/>
          <w:b/>
          <w:bCs/>
          <w:sz w:val="24"/>
          <w:szCs w:val="24"/>
        </w:rPr>
      </w:pPr>
      <w:bookmarkStart w:id="0" w:name="_GoBack"/>
      <w:bookmarkEnd w:id="0"/>
      <w:r w:rsidRPr="00FC6143">
        <w:rPr>
          <w:rFonts w:ascii="Times New Roman" w:hAnsi="Times New Roman" w:cs="Times New Roman"/>
          <w:b/>
          <w:bCs/>
          <w:sz w:val="24"/>
          <w:szCs w:val="24"/>
        </w:rPr>
        <w:t>Abstract</w:t>
      </w:r>
    </w:p>
    <w:p w:rsidR="00650638" w:rsidRPr="00FC6143" w:rsidRDefault="00650638" w:rsidP="00417745">
      <w:pPr>
        <w:jc w:val="both"/>
        <w:rPr>
          <w:rFonts w:ascii="Times New Roman" w:hAnsi="Times New Roman" w:cs="Times New Roman"/>
          <w:sz w:val="24"/>
          <w:szCs w:val="24"/>
        </w:rPr>
      </w:pPr>
      <w:r w:rsidRPr="00FC6143">
        <w:rPr>
          <w:rFonts w:ascii="Times New Roman" w:hAnsi="Times New Roman" w:cs="Times New Roman"/>
          <w:sz w:val="24"/>
          <w:szCs w:val="24"/>
        </w:rPr>
        <w:t xml:space="preserve">Precision breeding technologies have emerged as powerful tools for enhancing agricultural productivity, sustainability, and resilience in response to global challenges such as food insecurity, climate change, and resource depletion. Techniques such as genome editing, </w:t>
      </w:r>
      <w:r w:rsidR="00B270C2" w:rsidRPr="00FC6143">
        <w:rPr>
          <w:rFonts w:ascii="Times New Roman" w:hAnsi="Times New Roman" w:cs="Times New Roman"/>
          <w:sz w:val="24"/>
          <w:szCs w:val="24"/>
        </w:rPr>
        <w:t xml:space="preserve">Marker-Assisted Selection </w:t>
      </w:r>
      <w:r w:rsidRPr="00FC6143">
        <w:rPr>
          <w:rFonts w:ascii="Times New Roman" w:hAnsi="Times New Roman" w:cs="Times New Roman"/>
          <w:sz w:val="24"/>
          <w:szCs w:val="24"/>
        </w:rPr>
        <w:t xml:space="preserve">(MAS), </w:t>
      </w:r>
      <w:r w:rsidR="00B270C2" w:rsidRPr="00FC6143">
        <w:rPr>
          <w:rFonts w:ascii="Times New Roman" w:hAnsi="Times New Roman" w:cs="Times New Roman"/>
          <w:sz w:val="24"/>
          <w:szCs w:val="24"/>
        </w:rPr>
        <w:t xml:space="preserve">Genomic Selection </w:t>
      </w:r>
      <w:r w:rsidRPr="00FC6143">
        <w:rPr>
          <w:rFonts w:ascii="Times New Roman" w:hAnsi="Times New Roman" w:cs="Times New Roman"/>
          <w:sz w:val="24"/>
          <w:szCs w:val="24"/>
        </w:rPr>
        <w:t xml:space="preserve">(GS), and </w:t>
      </w:r>
      <w:r w:rsidR="00B270C2" w:rsidRPr="00FC6143">
        <w:rPr>
          <w:rFonts w:ascii="Times New Roman" w:hAnsi="Times New Roman" w:cs="Times New Roman"/>
          <w:sz w:val="24"/>
          <w:szCs w:val="24"/>
        </w:rPr>
        <w:t xml:space="preserve">High-Throughput Phenotyping </w:t>
      </w:r>
      <w:r w:rsidRPr="00FC6143">
        <w:rPr>
          <w:rFonts w:ascii="Times New Roman" w:hAnsi="Times New Roman" w:cs="Times New Roman"/>
          <w:sz w:val="24"/>
          <w:szCs w:val="24"/>
        </w:rPr>
        <w:t xml:space="preserve">(HTP) have demonstrated considerable success in developing improved crops and livestock with enhanced yield, quality, and stress tolerance. The integration of </w:t>
      </w:r>
      <w:r w:rsidR="00B270C2" w:rsidRPr="00FC6143">
        <w:rPr>
          <w:rFonts w:ascii="Times New Roman" w:hAnsi="Times New Roman" w:cs="Times New Roman"/>
          <w:sz w:val="24"/>
          <w:szCs w:val="24"/>
        </w:rPr>
        <w:t xml:space="preserve">Artificial Intelligence </w:t>
      </w:r>
      <w:r w:rsidRPr="00FC6143">
        <w:rPr>
          <w:rFonts w:ascii="Times New Roman" w:hAnsi="Times New Roman" w:cs="Times New Roman"/>
          <w:sz w:val="24"/>
          <w:szCs w:val="24"/>
        </w:rPr>
        <w:t xml:space="preserve">(AI) and </w:t>
      </w:r>
      <w:r w:rsidR="00B270C2" w:rsidRPr="00FC6143">
        <w:rPr>
          <w:rFonts w:ascii="Times New Roman" w:hAnsi="Times New Roman" w:cs="Times New Roman"/>
          <w:sz w:val="24"/>
          <w:szCs w:val="24"/>
        </w:rPr>
        <w:t xml:space="preserve">Machine Learning </w:t>
      </w:r>
      <w:r w:rsidRPr="00FC6143">
        <w:rPr>
          <w:rFonts w:ascii="Times New Roman" w:hAnsi="Times New Roman" w:cs="Times New Roman"/>
          <w:sz w:val="24"/>
          <w:szCs w:val="24"/>
        </w:rPr>
        <w:t>(ML) further accelerates breeding efficiency by improving the prediction of complex traits through advanced data analysis. Multi-omics approaches, combining genomics, transcriptomics, proteomics, and metabolomics, provide comprehensive insights into molecular mechanisms, facilitating the development of climate-resilient varieties. Despite significant progress, technical challenges related to trait complexity, data integration, and limited computational resources persist. Ethical concerns, public perception issues, and inconsistent regulatory frameworks also pose barriers to the widespread adoption of precision breeding. Economic constraints, particularly high development costs and limited accessibility for small-scale farmers, further complicate implementation. Collaborative efforts involving public-private partnerships and global research networks are essential to promote innovation and ensure equitable access to these technologies. Bridging the gap between scientific research and practical application remains critical for achieving sustainable agriculture. Continued research, policy support, and interdisciplinary collaboration will be necessary to harness the full potential of precision breeding technologies for improving food security and environmental sustainability.</w:t>
      </w:r>
    </w:p>
    <w:p w:rsidR="00650638" w:rsidRPr="00FC6143" w:rsidRDefault="00650638" w:rsidP="00417745">
      <w:pPr>
        <w:jc w:val="both"/>
        <w:rPr>
          <w:rFonts w:ascii="Times New Roman" w:hAnsi="Times New Roman" w:cs="Times New Roman"/>
          <w:sz w:val="24"/>
          <w:szCs w:val="24"/>
        </w:rPr>
      </w:pPr>
      <w:r w:rsidRPr="00FC6143">
        <w:rPr>
          <w:rFonts w:ascii="Times New Roman" w:hAnsi="Times New Roman" w:cs="Times New Roman"/>
          <w:b/>
          <w:bCs/>
          <w:sz w:val="24"/>
          <w:szCs w:val="24"/>
        </w:rPr>
        <w:t>Keywords:</w:t>
      </w:r>
      <w:r w:rsidRPr="00FC6143">
        <w:rPr>
          <w:rFonts w:ascii="Times New Roman" w:hAnsi="Times New Roman" w:cs="Times New Roman"/>
          <w:i/>
          <w:iCs/>
          <w:sz w:val="24"/>
          <w:szCs w:val="24"/>
        </w:rPr>
        <w:t>Precision breeding, Genome editing, Genomic selection, Artificial intelligence, Multi-omics, Sustainable agriculture, Crop improvement</w:t>
      </w:r>
      <w:r w:rsidRPr="00FC614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 Introduction</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Background</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global agricultural sector is grappling with multiple challenges that threaten food security and environmental sust</w:t>
      </w:r>
      <w:r w:rsidR="00A9613D">
        <w:rPr>
          <w:rFonts w:ascii="Times New Roman" w:hAnsi="Times New Roman" w:cs="Times New Roman"/>
          <w:sz w:val="24"/>
          <w:szCs w:val="24"/>
        </w:rPr>
        <w:t xml:space="preserve">ainability (Paudel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Feeding a projected population of 9.7 billion by 2050 remains a daunting task, particularly when compounded by the adverse effects of climate change, declining natural resou</w:t>
      </w:r>
      <w:r w:rsidR="00A9613D">
        <w:rPr>
          <w:rFonts w:ascii="Times New Roman" w:hAnsi="Times New Roman" w:cs="Times New Roman"/>
          <w:sz w:val="24"/>
          <w:szCs w:val="24"/>
        </w:rPr>
        <w:t>rces, and loss of biodiversity</w:t>
      </w:r>
      <w:r w:rsidRPr="00CA19B3">
        <w:rPr>
          <w:rFonts w:ascii="Times New Roman" w:hAnsi="Times New Roman" w:cs="Times New Roman"/>
          <w:sz w:val="24"/>
          <w:szCs w:val="24"/>
        </w:rPr>
        <w:t>. Agricultural productivity is increasingly compromised by erratic weather patterns, pest outbreaks, and soil degradation, all of which contribute to reduced crop yields and livestock productivity. According to the Intergovernmental Panel on Climate Change (IPCC), agricultural productivity is expected to decline by 2-6% per decade, while food demand is estimated to grow by approximately 14% per decade, intensifying the pr</w:t>
      </w:r>
      <w:r w:rsidR="00A9613D">
        <w:rPr>
          <w:rFonts w:ascii="Times New Roman" w:hAnsi="Times New Roman" w:cs="Times New Roman"/>
          <w:sz w:val="24"/>
          <w:szCs w:val="24"/>
        </w:rPr>
        <w:t>essure on food systems worldwide</w:t>
      </w:r>
      <w:r w:rsidRPr="00CA19B3">
        <w:rPr>
          <w:rFonts w:ascii="Times New Roman" w:hAnsi="Times New Roman" w:cs="Times New Roman"/>
          <w:sz w:val="24"/>
          <w:szCs w:val="24"/>
        </w:rPr>
        <w:t>. Furthermore, the Food and Agriculture Organization (FAO) estimates that nearly 30% of global agricultural production is lost annually due to pests, diseas</w:t>
      </w:r>
      <w:r w:rsidR="00A9613D">
        <w:rPr>
          <w:rFonts w:ascii="Times New Roman" w:hAnsi="Times New Roman" w:cs="Times New Roman"/>
          <w:sz w:val="24"/>
          <w:szCs w:val="24"/>
        </w:rPr>
        <w:t xml:space="preserve">es, and environmental stresses (Junaid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2024).</w:t>
      </w:r>
      <w:r w:rsidRPr="00CA19B3">
        <w:rPr>
          <w:rFonts w:ascii="Times New Roman" w:hAnsi="Times New Roman" w:cs="Times New Roman"/>
          <w:sz w:val="24"/>
          <w:szCs w:val="24"/>
        </w:rPr>
        <w:t xml:space="preserve"> These statistics underscore the urgency of </w:t>
      </w:r>
      <w:r w:rsidRPr="00CA19B3">
        <w:rPr>
          <w:rFonts w:ascii="Times New Roman" w:hAnsi="Times New Roman" w:cs="Times New Roman"/>
          <w:sz w:val="24"/>
          <w:szCs w:val="24"/>
        </w:rPr>
        <w:lastRenderedPageBreak/>
        <w:t>adopting innovative strategies to improve agricultural productivity without compromising the integrity of natural resources.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Sustainable agriculture has emerged as a critical approach to addressing the twin goals of increasing productivity and preserving environmental resources. The United Nations’ Sustainable Development Goals (SDGs), particularly Goal 2 (Zero Hunger) and Goal 15 (Life on Land), highlight the necessity of implementing resilient agricultural practices that enhance productivity and sustainabili</w:t>
      </w:r>
      <w:r w:rsidR="00A9613D">
        <w:rPr>
          <w:rFonts w:ascii="Times New Roman" w:hAnsi="Times New Roman" w:cs="Times New Roman"/>
          <w:sz w:val="24"/>
          <w:szCs w:val="24"/>
        </w:rPr>
        <w:t>ty while protecting ecosystems</w:t>
      </w:r>
      <w:r w:rsidRPr="00CA19B3">
        <w:rPr>
          <w:rFonts w:ascii="Times New Roman" w:hAnsi="Times New Roman" w:cs="Times New Roman"/>
          <w:sz w:val="24"/>
          <w:szCs w:val="24"/>
        </w:rPr>
        <w:t>. As the agricultural landscape continues to evolve, it is essential to explore advanced breeding techniques that can enhance genetic diversity, improve resistance to biotic and abiotic stresses, and minimize dependency on harmful chemicals. Such approaches are pivotal for achieving sustainable agriculture that ensures food security, economic viability, and ecological balance.</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Precision breeding has emerged as a transformative tool in addressing the complex challen</w:t>
      </w:r>
      <w:r w:rsidR="00A9613D">
        <w:rPr>
          <w:rFonts w:ascii="Times New Roman" w:hAnsi="Times New Roman" w:cs="Times New Roman"/>
          <w:sz w:val="24"/>
          <w:szCs w:val="24"/>
        </w:rPr>
        <w:t xml:space="preserve">ges faced by modern agriculture (Clapp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By employing advanced technologies such as genome editing, </w:t>
      </w:r>
      <w:r w:rsidR="00B270C2" w:rsidRPr="00CA19B3">
        <w:rPr>
          <w:rFonts w:ascii="Times New Roman" w:hAnsi="Times New Roman" w:cs="Times New Roman"/>
          <w:sz w:val="24"/>
          <w:szCs w:val="24"/>
        </w:rPr>
        <w:t xml:space="preserve">Marker-Assisted Selection </w:t>
      </w:r>
      <w:r w:rsidRPr="00CA19B3">
        <w:rPr>
          <w:rFonts w:ascii="Times New Roman" w:hAnsi="Times New Roman" w:cs="Times New Roman"/>
          <w:sz w:val="24"/>
          <w:szCs w:val="24"/>
        </w:rPr>
        <w:t xml:space="preserve">(MAS), </w:t>
      </w:r>
      <w:r w:rsidR="00B270C2" w:rsidRPr="00CA19B3">
        <w:rPr>
          <w:rFonts w:ascii="Times New Roman" w:hAnsi="Times New Roman" w:cs="Times New Roman"/>
          <w:sz w:val="24"/>
          <w:szCs w:val="24"/>
        </w:rPr>
        <w:t xml:space="preserve">Genomic Selection </w:t>
      </w:r>
      <w:r w:rsidRPr="00CA19B3">
        <w:rPr>
          <w:rFonts w:ascii="Times New Roman" w:hAnsi="Times New Roman" w:cs="Times New Roman"/>
          <w:sz w:val="24"/>
          <w:szCs w:val="24"/>
        </w:rPr>
        <w:t>(GS), and high-throughput phenotyping, precision breeding provides innovative solutions for developing improved crops and livestock. The primary objective of precision breeding is to accelerate genetic improvement processes, enhancing traits related to yield, quality, disease resistance, and environmental adaptability. Technologies such as CRISPR-Cas9 have demonstrated remarkable potential in developing disease-resistant rice and wheat varieties, showcasing their relevance in promoti</w:t>
      </w:r>
      <w:r w:rsidR="00A9613D">
        <w:rPr>
          <w:rFonts w:ascii="Times New Roman" w:hAnsi="Times New Roman" w:cs="Times New Roman"/>
          <w:sz w:val="24"/>
          <w:szCs w:val="24"/>
        </w:rPr>
        <w:t>ng sustainable crop production</w:t>
      </w:r>
      <w:r w:rsidRPr="00CA19B3">
        <w:rPr>
          <w:rFonts w:ascii="Times New Roman" w:hAnsi="Times New Roman" w:cs="Times New Roman"/>
          <w:sz w:val="24"/>
          <w:szCs w:val="24"/>
        </w:rPr>
        <w:t>. Additionally, precision breeding offers unprecedented opportunities for improving livestock productivity and health through targeted genetic modifications. The development of resilient crops and livestock capable of thriving under challenging environmental conditions is essential for ensuring agricultural sustainability and food security.</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Definition of Precision Breeding</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Precision breeding is a modern breeding approach that utilizes advanced molecular and computational tools to enhance the efficiency, accuracy, and speed of developing improved plant, </w:t>
      </w:r>
      <w:r w:rsidR="00A9613D">
        <w:rPr>
          <w:rFonts w:ascii="Times New Roman" w:hAnsi="Times New Roman" w:cs="Times New Roman"/>
          <w:sz w:val="24"/>
          <w:szCs w:val="24"/>
        </w:rPr>
        <w:t xml:space="preserve">animal, and microbial varieties (Sun </w:t>
      </w:r>
      <w:r w:rsidR="00A9613D" w:rsidRPr="00A9613D">
        <w:rPr>
          <w:rFonts w:ascii="Times New Roman" w:hAnsi="Times New Roman" w:cs="Times New Roman"/>
          <w:i/>
          <w:sz w:val="24"/>
          <w:szCs w:val="24"/>
        </w:rPr>
        <w:t xml:space="preserve">et.al., </w:t>
      </w:r>
      <w:r w:rsidR="00A9613D">
        <w:rPr>
          <w:rFonts w:ascii="Times New Roman" w:hAnsi="Times New Roman" w:cs="Times New Roman"/>
          <w:sz w:val="24"/>
          <w:szCs w:val="24"/>
        </w:rPr>
        <w:t>2024).</w:t>
      </w:r>
      <w:r w:rsidRPr="00CA19B3">
        <w:rPr>
          <w:rFonts w:ascii="Times New Roman" w:hAnsi="Times New Roman" w:cs="Times New Roman"/>
          <w:sz w:val="24"/>
          <w:szCs w:val="24"/>
        </w:rPr>
        <w:t xml:space="preserve"> Unlike conventional breeding methods that rely on phenotypic selection and time-consuming breeding cycles, precision breeding directly targets specific genes or genomic regions associated with desirable traits. Traditional breeding often involves the random combination of genetic material, resulting in unintended alterations and slow progress toward desired traits. By contrast, precision breeding offers precise control over the genetic makeup of an organism, enabling the rapid introduction of beneficial traits with minimal off-target effects.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comparison between precision breeding and traditional breeding reveals several key advantages. Conventional breeding programs for major crops such as wheat and maize typically require 10 to 15 years to develop new varieties, whereas precision breeding technologies can reduce this timeframe to 3 to 5 </w:t>
      </w:r>
      <w:r w:rsidR="00A9613D">
        <w:rPr>
          <w:rFonts w:ascii="Times New Roman" w:hAnsi="Times New Roman" w:cs="Times New Roman"/>
          <w:sz w:val="24"/>
          <w:szCs w:val="24"/>
        </w:rPr>
        <w:t>years</w:t>
      </w:r>
      <w:r w:rsidRPr="00CA19B3">
        <w:rPr>
          <w:rFonts w:ascii="Times New Roman" w:hAnsi="Times New Roman" w:cs="Times New Roman"/>
          <w:sz w:val="24"/>
          <w:szCs w:val="24"/>
        </w:rPr>
        <w:t>. This significant reduction in breeding cycles is achieved by harnessing technologies such as marker-assisted selection (MAS), which allows breeders to identify and select desirable traits at the molecular level rather than relying solely on phenotypic observations. Additionally, genomic selection (GS) employs statistical models to predict the breeding value of individuals based on genome-wide markers, improving the accuracy of selection decisions.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lastRenderedPageBreak/>
        <w:t>Genome editing techniques, particularly CRISPR-Cas9, have further revolutionized precision breeding by enabling site-specifi</w:t>
      </w:r>
      <w:r w:rsidR="00A9613D">
        <w:rPr>
          <w:rFonts w:ascii="Times New Roman" w:hAnsi="Times New Roman" w:cs="Times New Roman"/>
          <w:sz w:val="24"/>
          <w:szCs w:val="24"/>
        </w:rPr>
        <w:t xml:space="preserve">c modifications of target genes (Sampath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Unlike conventional methods that involve crossing and selecting progeny over multiple generations, genome editing allows precise alterations to be made within a single generation, dramatically accelerating the breeding process. Studies have demonstrated the effectiveness of CRISPR-Cas9 in enhancing disease resistance, improving nutrient content, and conferring tolerance to various envi</w:t>
      </w:r>
      <w:r w:rsidR="00A9613D">
        <w:rPr>
          <w:rFonts w:ascii="Times New Roman" w:hAnsi="Times New Roman" w:cs="Times New Roman"/>
          <w:sz w:val="24"/>
          <w:szCs w:val="24"/>
        </w:rPr>
        <w:t>ronmental stresses</w:t>
      </w:r>
      <w:r w:rsidRPr="00CA19B3">
        <w:rPr>
          <w:rFonts w:ascii="Times New Roman" w:hAnsi="Times New Roman" w:cs="Times New Roman"/>
          <w:sz w:val="24"/>
          <w:szCs w:val="24"/>
        </w:rPr>
        <w:t>. Additionally, genome editing provides opportunities for trait stacking, where multiple desirable traits are introduced into a single cultivar or breed, enhancing overall productivity and resilience.</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benefits of precision breeding are not limited </w:t>
      </w:r>
      <w:r w:rsidR="00A9613D">
        <w:rPr>
          <w:rFonts w:ascii="Times New Roman" w:hAnsi="Times New Roman" w:cs="Times New Roman"/>
          <w:sz w:val="24"/>
          <w:szCs w:val="24"/>
        </w:rPr>
        <w:t xml:space="preserve">to improved breeding efficiency (Flint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This approach also contributes to sustainable agriculture by reducing the dependency on chemical inputs such as pesticides and fertilizers. For example, the development of pest-resistant crops through genome editing can minimize the use of harmful pesticides, thereby reducing environmental contamination and promoting biodiversity. Precision breeding also offers the potential to address the challenges posed by climate change by developing crop varieties that exhibit enhanced tolerance to drought, heat, salinity, and other abiotic stresses.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Purpose and Scope of the Review</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This review aims to provide a comprehensive analysis of emerging technologies in precision breeding, highlighting their applications, benefits, and limitations in pr</w:t>
      </w:r>
      <w:r w:rsidR="00A9613D">
        <w:rPr>
          <w:rFonts w:ascii="Times New Roman" w:hAnsi="Times New Roman" w:cs="Times New Roman"/>
          <w:sz w:val="24"/>
          <w:szCs w:val="24"/>
        </w:rPr>
        <w:t xml:space="preserve">omoting sustainable agriculture (Clapp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A detailed examination of various precision breeding techniques, including genome editing, marker-assisted selection, genomic selection, high-throughput phenotyping, and bioinformatics, will be presented. The integration of multi-omics approaches, such as genomics, transcriptomics, proteomics, and metabolomics, will also be explored to illustrate how these methodologies contribute to precision breeding efforts.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relevance of precision breeding to sustainable agriculture will be emphasized throughout the review. Specific attention will be given to how these technologies enhance crop improvement, livestock breeding, and microbial breeding. Moreover, the discussion will address the challenges and limitations associated with precision breeding, including technical, ethical, regulatory, and economic considerations. By examining recent advancements and future prospects, this review aims to provide insights into the potential of precision breeding to transform global agriculture.</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Structure of the Paper</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paper is structured as follows: Section II provides an overview of precision breeding technologies, focusing on Marker-Assisted Selection, Genomic Selection, Genome Editing, High-Throughput </w:t>
      </w:r>
      <w:r w:rsidR="00A9613D">
        <w:rPr>
          <w:rFonts w:ascii="Times New Roman" w:hAnsi="Times New Roman" w:cs="Times New Roman"/>
          <w:sz w:val="24"/>
          <w:szCs w:val="24"/>
        </w:rPr>
        <w:t xml:space="preserve">Phenotyping, and Bioinformatics (Collard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Section III discusses the applications of precision breeding in sustainable agriculture, including crop improvement, livestock breeding, microbial breeding, and integration with sustainable practices. Section IV addresses the challenges and limitations related to technical, ethical, regulatory, and economic aspects. Section V presents future prospects and research directions, highlighting emerging technologies and collaborative efforts. Section VI concludes the paper with key findings and recommendations.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lastRenderedPageBreak/>
        <w:t>II. Precision Breeding Technologies: An Overview</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Marker-Assisted Selection (MAS)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Principles and techniques.</w:t>
      </w:r>
      <w:r w:rsidRPr="00CA19B3">
        <w:rPr>
          <w:rFonts w:ascii="Times New Roman" w:hAnsi="Times New Roman" w:cs="Times New Roman"/>
          <w:sz w:val="24"/>
          <w:szCs w:val="24"/>
        </w:rPr>
        <w:br/>
        <w:t>Marker-Assisted Selection (MAS) is a molecular breeding technique that employs genetic markers to identify and select desira</w:t>
      </w:r>
      <w:r w:rsidR="00A9613D">
        <w:rPr>
          <w:rFonts w:ascii="Times New Roman" w:hAnsi="Times New Roman" w:cs="Times New Roman"/>
          <w:sz w:val="24"/>
          <w:szCs w:val="24"/>
        </w:rPr>
        <w:t xml:space="preserve">ble traits within a population (Gupta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2010). </w:t>
      </w:r>
      <w:r w:rsidRPr="00CA19B3">
        <w:rPr>
          <w:rFonts w:ascii="Times New Roman" w:hAnsi="Times New Roman" w:cs="Times New Roman"/>
          <w:sz w:val="24"/>
          <w:szCs w:val="24"/>
        </w:rPr>
        <w:t>Unlike traditional breeding methods that rely solely on phenotypic observations, MAS facilitates the identification of genomic regions associated with specific traits, making the selection process more efficient and accurate. Genetic markers, including Restriction Fragment Length Polymorphisms (RFLPs), Simple Sequence Repeats (SSRs), Single Nucleotide Polymorphisms (SNPs), and Amplified Fragment Length Polymorphisms (AFLPs), are used to detect variat</w:t>
      </w:r>
      <w:r w:rsidR="00A9613D">
        <w:rPr>
          <w:rFonts w:ascii="Times New Roman" w:hAnsi="Times New Roman" w:cs="Times New Roman"/>
          <w:sz w:val="24"/>
          <w:szCs w:val="24"/>
        </w:rPr>
        <w:t>ions at the DNA level</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MAS process typically involves four key steps: identifying quantitative trait loci (QTL) associated with the desired trait, developing suitable markers, screening populations for marker presence, and selecting individuals with favorable alleles for breeding programs. This approach is particularly effective for traits governed by single or few genes, such as disease resistance, herbicide tolerance, and certain quality traits.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crop and livestock improvement.</w:t>
      </w:r>
      <w:r w:rsidRPr="00CA19B3">
        <w:rPr>
          <w:rFonts w:ascii="Times New Roman" w:hAnsi="Times New Roman" w:cs="Times New Roman"/>
          <w:sz w:val="24"/>
          <w:szCs w:val="24"/>
        </w:rPr>
        <w:br/>
        <w:t>MAS has been successfully applied to improve various crops, including rice, whe</w:t>
      </w:r>
      <w:r w:rsidR="00A9613D">
        <w:rPr>
          <w:rFonts w:ascii="Times New Roman" w:hAnsi="Times New Roman" w:cs="Times New Roman"/>
          <w:sz w:val="24"/>
          <w:szCs w:val="24"/>
        </w:rPr>
        <w:t>at, maize, soybean, and barley (Arabzai</w:t>
      </w:r>
      <w:r w:rsidR="00A9613D"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2021). </w:t>
      </w:r>
      <w:r w:rsidRPr="00CA19B3">
        <w:rPr>
          <w:rFonts w:ascii="Times New Roman" w:hAnsi="Times New Roman" w:cs="Times New Roman"/>
          <w:sz w:val="24"/>
          <w:szCs w:val="24"/>
        </w:rPr>
        <w:t>A prominent example is the development of rice varieties with resistance to blast disease through the identification and incorpora</w:t>
      </w:r>
      <w:r w:rsidR="00B167D1">
        <w:rPr>
          <w:rFonts w:ascii="Times New Roman" w:hAnsi="Times New Roman" w:cs="Times New Roman"/>
          <w:sz w:val="24"/>
          <w:szCs w:val="24"/>
        </w:rPr>
        <w:t>tion of the Pi9 and Pi54 genes</w:t>
      </w:r>
      <w:r w:rsidRPr="00CA19B3">
        <w:rPr>
          <w:rFonts w:ascii="Times New Roman" w:hAnsi="Times New Roman" w:cs="Times New Roman"/>
          <w:sz w:val="24"/>
          <w:szCs w:val="24"/>
        </w:rPr>
        <w:t xml:space="preserve">. The enhancement of drought tolerance in maize using MAS has resulted in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MAS is utilized to enhance productivity, disease resistance, and reproductive efficiency. For instance, genetic markers have been used to identify resistance to mastitis in dairy cattle and to improve meat qual</w:t>
      </w:r>
      <w:r w:rsidR="00B167D1">
        <w:rPr>
          <w:rFonts w:ascii="Times New Roman" w:hAnsi="Times New Roman" w:cs="Times New Roman"/>
          <w:sz w:val="24"/>
          <w:szCs w:val="24"/>
        </w:rPr>
        <w:t>ity traits in pigs and poultry</w:t>
      </w:r>
      <w:r w:rsidRPr="00CA19B3">
        <w:rPr>
          <w:rFonts w:ascii="Times New Roman" w:hAnsi="Times New Roman" w:cs="Times New Roman"/>
          <w:sz w:val="24"/>
          <w:szCs w:val="24"/>
        </w:rPr>
        <w:t>. The application of MAS in livestock is expected to increase economic returns by approximately 20-40% over</w:t>
      </w:r>
      <w:r w:rsidR="00B167D1">
        <w:rPr>
          <w:rFonts w:ascii="Times New Roman" w:hAnsi="Times New Roman" w:cs="Times New Roman"/>
          <w:sz w:val="24"/>
          <w:szCs w:val="24"/>
        </w:rPr>
        <w:t xml:space="preserve"> conventional breeding methods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Benefits and limitations.</w:t>
      </w:r>
      <w:r w:rsidRPr="00CA19B3">
        <w:rPr>
          <w:rFonts w:ascii="Times New Roman" w:hAnsi="Times New Roman" w:cs="Times New Roman"/>
          <w:sz w:val="24"/>
          <w:szCs w:val="24"/>
        </w:rPr>
        <w:br/>
        <w:t>The primary benefits of MAS include its ability to significantly reduce breeding cycles, enhance selection accuracy, and accelerate the development o</w:t>
      </w:r>
      <w:r w:rsidR="00B167D1">
        <w:rPr>
          <w:rFonts w:ascii="Times New Roman" w:hAnsi="Times New Roman" w:cs="Times New Roman"/>
          <w:sz w:val="24"/>
          <w:szCs w:val="24"/>
        </w:rPr>
        <w:t xml:space="preserve">f improved varieties and breeds (Xu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Additionally, MAS can be effectively integrated with conventional breeding practices, making it a versatile tool for various agricultural systems. However, its effectiveness is limited by factors such as genetic complexity, high costs of marker development, and the requirement for extensive phenotypic and genotypic data. The efficiency of MAS also declines when dealing with traits governed by multiple genes with minor effects, necessitating the development of more advanced tools.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Genomic Selection (GS)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Concept and methodology.</w:t>
      </w:r>
      <w:r w:rsidRPr="00CA19B3">
        <w:rPr>
          <w:rFonts w:ascii="Times New Roman" w:hAnsi="Times New Roman" w:cs="Times New Roman"/>
          <w:sz w:val="24"/>
          <w:szCs w:val="24"/>
        </w:rPr>
        <w:br/>
        <w:t xml:space="preserve">Genomic Selection (GS) represents a paradigm shift in breeding by employing genome-wide markers to predict the breeding value of individuals without phenotypic evaluation. Unlike MAS, which focuses on specific loci, GS uses statistical models to analyze thousands of markers distributed across the entire genome, providing a comprehensive understanding of </w:t>
      </w:r>
      <w:r w:rsidRPr="00CA19B3">
        <w:rPr>
          <w:rFonts w:ascii="Times New Roman" w:hAnsi="Times New Roman" w:cs="Times New Roman"/>
          <w:sz w:val="24"/>
          <w:szCs w:val="24"/>
        </w:rPr>
        <w:lastRenderedPageBreak/>
        <w:t>genetic variation. The predictive accuracy of GS is enhanced by combining phenotypic data from training populations with genotypic data from selection candidates (</w:t>
      </w:r>
      <w:r w:rsidR="00B167D1">
        <w:rPr>
          <w:rFonts w:ascii="Times New Roman" w:hAnsi="Times New Roman" w:cs="Times New Roman"/>
          <w:sz w:val="24"/>
          <w:szCs w:val="24"/>
        </w:rPr>
        <w:t xml:space="preserve">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Genomic Best Linear Unbiased Prediction (GBLUP) and Bayesian models are commonly used to estimate </w:t>
      </w:r>
      <w:r w:rsidR="00B270C2" w:rsidRPr="00CA19B3">
        <w:rPr>
          <w:rFonts w:ascii="Times New Roman" w:hAnsi="Times New Roman" w:cs="Times New Roman"/>
          <w:sz w:val="24"/>
          <w:szCs w:val="24"/>
        </w:rPr>
        <w:t xml:space="preserve">Genomic Estimated Breeding Values </w:t>
      </w:r>
      <w:r w:rsidRPr="00CA19B3">
        <w:rPr>
          <w:rFonts w:ascii="Times New Roman" w:hAnsi="Times New Roman" w:cs="Times New Roman"/>
          <w:sz w:val="24"/>
          <w:szCs w:val="24"/>
        </w:rPr>
        <w:t>(GEBVs). Studies have demonstrated that GS can improve selection accuracy by 30-50% compared to traditional breeding approaches, significantly reducing the time required for</w:t>
      </w:r>
      <w:r w:rsidR="00B167D1">
        <w:rPr>
          <w:rFonts w:ascii="Times New Roman" w:hAnsi="Times New Roman" w:cs="Times New Roman"/>
          <w:sz w:val="24"/>
          <w:szCs w:val="24"/>
        </w:rPr>
        <w:t xml:space="preserve"> developing improved varieties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Implementation in breeding programs.</w:t>
      </w:r>
      <w:r w:rsidRPr="00CA19B3">
        <w:rPr>
          <w:rFonts w:ascii="Times New Roman" w:hAnsi="Times New Roman" w:cs="Times New Roman"/>
          <w:sz w:val="24"/>
          <w:szCs w:val="24"/>
        </w:rPr>
        <w:br/>
        <w:t>GS has been successfully implemented in crops such as wheat, rice, maize, soybean, and potato. In wheat breeding programs, GS has enabled a reduction in selection cycles from 10-12 years to approximately 6 ye</w:t>
      </w:r>
      <w:r w:rsidR="00B167D1">
        <w:rPr>
          <w:rFonts w:ascii="Times New Roman" w:hAnsi="Times New Roman" w:cs="Times New Roman"/>
          <w:sz w:val="24"/>
          <w:szCs w:val="24"/>
        </w:rPr>
        <w:t>ars</w:t>
      </w:r>
      <w:r w:rsidRPr="00CA19B3">
        <w:rPr>
          <w:rFonts w:ascii="Times New Roman" w:hAnsi="Times New Roman" w:cs="Times New Roman"/>
          <w:sz w:val="24"/>
          <w:szCs w:val="24"/>
        </w:rPr>
        <w:t>. Similar results have been observed in rice breeding, where GS has contributed to yield improvements of 2</w:t>
      </w:r>
      <w:r w:rsidR="00B167D1">
        <w:rPr>
          <w:rFonts w:ascii="Times New Roman" w:hAnsi="Times New Roman" w:cs="Times New Roman"/>
          <w:sz w:val="24"/>
          <w:szCs w:val="24"/>
        </w:rPr>
        <w:t>0-30% in drought-prone regions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GS has revolutionized dairy cattle breeding programs, enhancing the accuracy of predicting traits such as milk yield, fe</w:t>
      </w:r>
      <w:r w:rsidR="00B167D1">
        <w:rPr>
          <w:rFonts w:ascii="Times New Roman" w:hAnsi="Times New Roman" w:cs="Times New Roman"/>
          <w:sz w:val="24"/>
          <w:szCs w:val="24"/>
        </w:rPr>
        <w:t xml:space="preserve">rtility, and disease resistance (Nayeri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The use of GS in cattle breeding has resulted in genetic gains of 50-100% compared to </w:t>
      </w:r>
      <w:r w:rsidR="00B167D1">
        <w:rPr>
          <w:rFonts w:ascii="Times New Roman" w:hAnsi="Times New Roman" w:cs="Times New Roman"/>
          <w:sz w:val="24"/>
          <w:szCs w:val="24"/>
        </w:rPr>
        <w:t>conventional selection methods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Comparison with MAS.</w:t>
      </w:r>
      <w:r w:rsidRPr="00CA19B3">
        <w:rPr>
          <w:rFonts w:ascii="Times New Roman" w:hAnsi="Times New Roman" w:cs="Times New Roman"/>
          <w:sz w:val="24"/>
          <w:szCs w:val="24"/>
        </w:rPr>
        <w:br/>
        <w:t>GS offers several advantages over MAS, particularly when dealing with complex traits controlled by multiple genes. The ability to capture both additive and non-additive genetic effects makes GS a superior approach for quantitative trait improvement. Although MAS is more cost-effective for single-gene traits, GS provides higher prediction accuracy for polygenic traits. Despite its benefits, the high cost of genotyping and the need for extensive training populations remain challenges in implementing GS.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Genome Editing (e.g., CRISPR-Cas9, TALENs)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Mechanisms and technologies.</w:t>
      </w:r>
      <w:r w:rsidRPr="00CA19B3">
        <w:rPr>
          <w:rFonts w:ascii="Times New Roman" w:hAnsi="Times New Roman" w:cs="Times New Roman"/>
          <w:sz w:val="24"/>
          <w:szCs w:val="24"/>
        </w:rPr>
        <w:br/>
        <w:t>Genome editing involves precise modifications of genetic material within an organism's genome using engineered nucleases. The most widely used genome editing systems include CRISPR-Cas9, TALENs (Transcription Activator-Like Effector Nucleases), and ZFNs (Zinc Finger Nucleases). Among these, CRISPR-Cas9 is the most popular due to its simplicit</w:t>
      </w:r>
      <w:r w:rsidR="00B167D1">
        <w:rPr>
          <w:rFonts w:ascii="Times New Roman" w:hAnsi="Times New Roman" w:cs="Times New Roman"/>
          <w:sz w:val="24"/>
          <w:szCs w:val="24"/>
        </w:rPr>
        <w:t>y, efficiency, and versatility</w:t>
      </w:r>
      <w:r w:rsidRPr="00CA19B3">
        <w:rPr>
          <w:rFonts w:ascii="Times New Roman" w:hAnsi="Times New Roman" w:cs="Times New Roman"/>
          <w:sz w:val="24"/>
          <w:szCs w:val="24"/>
        </w:rPr>
        <w:t>. This system employs a guide RNA (gRNA) to direct the Cas9 nuclease to a specific DNA sequence, where it introduces double-strand breaks that are subsequently repaired by non-homologous end joining (NHEJ) or homology-directed repair (HDR).</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Recent advancements and applications.</w:t>
      </w:r>
      <w:r w:rsidRPr="00CA19B3">
        <w:rPr>
          <w:rFonts w:ascii="Times New Roman" w:hAnsi="Times New Roman" w:cs="Times New Roman"/>
          <w:sz w:val="24"/>
          <w:szCs w:val="24"/>
        </w:rPr>
        <w:br/>
        <w:t>Genome editing has demonstrated significant potential in enhancing crop resilience</w:t>
      </w:r>
      <w:r w:rsidR="00B167D1">
        <w:rPr>
          <w:rFonts w:ascii="Times New Roman" w:hAnsi="Times New Roman" w:cs="Times New Roman"/>
          <w:sz w:val="24"/>
          <w:szCs w:val="24"/>
        </w:rPr>
        <w:t xml:space="preserve"> to biotic and abiotic stresses (Hamdan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For instance, the CRISPR-Cas9 system has been successfully applied to develop rice varieties resistant to bacterial blight by targeting the SWEET gene f</w:t>
      </w:r>
      <w:r w:rsidR="00B167D1">
        <w:rPr>
          <w:rFonts w:ascii="Times New Roman" w:hAnsi="Times New Roman" w:cs="Times New Roman"/>
          <w:sz w:val="24"/>
          <w:szCs w:val="24"/>
        </w:rPr>
        <w:t>amily</w:t>
      </w:r>
      <w:r w:rsidRPr="00CA19B3">
        <w:rPr>
          <w:rFonts w:ascii="Times New Roman" w:hAnsi="Times New Roman" w:cs="Times New Roman"/>
          <w:sz w:val="24"/>
          <w:szCs w:val="24"/>
        </w:rPr>
        <w:t>. Similar advancements have been made in wheat, where CRISPR-Cas9 has been utilized to enhance res</w:t>
      </w:r>
      <w:r w:rsidR="00B167D1">
        <w:rPr>
          <w:rFonts w:ascii="Times New Roman" w:hAnsi="Times New Roman" w:cs="Times New Roman"/>
          <w:sz w:val="24"/>
          <w:szCs w:val="24"/>
        </w:rPr>
        <w:t>istance against powdery mildew.</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application of genome editing in livestock is also promising, with achievements such as the development of pigs resistant to </w:t>
      </w:r>
      <w:r w:rsidR="00B270C2" w:rsidRPr="00CA19B3">
        <w:rPr>
          <w:rFonts w:ascii="Times New Roman" w:hAnsi="Times New Roman" w:cs="Times New Roman"/>
          <w:sz w:val="24"/>
          <w:szCs w:val="24"/>
        </w:rPr>
        <w:t xml:space="preserve">Porcine Reproductive </w:t>
      </w:r>
      <w:del w:id="1" w:author="pmce.csrtipam@gmail.com" w:date="2025-03-28T15:41:00Z">
        <w:r w:rsidR="00B270C2" w:rsidRPr="00CA19B3" w:rsidDel="00B270C2">
          <w:rPr>
            <w:rFonts w:ascii="Times New Roman" w:hAnsi="Times New Roman" w:cs="Times New Roman"/>
            <w:sz w:val="24"/>
            <w:szCs w:val="24"/>
          </w:rPr>
          <w:delText>And</w:delText>
        </w:r>
      </w:del>
      <w:ins w:id="2" w:author="pmce.csrtipam@gmail.com" w:date="2025-03-28T15:41:00Z">
        <w:r w:rsidR="00B270C2" w:rsidRPr="00CA19B3">
          <w:rPr>
            <w:rFonts w:ascii="Times New Roman" w:hAnsi="Times New Roman" w:cs="Times New Roman"/>
            <w:sz w:val="24"/>
            <w:szCs w:val="24"/>
          </w:rPr>
          <w:t>and</w:t>
        </w:r>
      </w:ins>
      <w:r w:rsidR="00B270C2" w:rsidRPr="00CA19B3">
        <w:rPr>
          <w:rFonts w:ascii="Times New Roman" w:hAnsi="Times New Roman" w:cs="Times New Roman"/>
          <w:sz w:val="24"/>
          <w:szCs w:val="24"/>
        </w:rPr>
        <w:t xml:space="preserve"> Respiratory Syndrome </w:t>
      </w:r>
      <w:r w:rsidRPr="00CA19B3">
        <w:rPr>
          <w:rFonts w:ascii="Times New Roman" w:hAnsi="Times New Roman" w:cs="Times New Roman"/>
          <w:sz w:val="24"/>
          <w:szCs w:val="24"/>
        </w:rPr>
        <w:t xml:space="preserve">(PRRS) through </w:t>
      </w:r>
      <w:r w:rsidR="00B167D1">
        <w:rPr>
          <w:rFonts w:ascii="Times New Roman" w:hAnsi="Times New Roman" w:cs="Times New Roman"/>
          <w:sz w:val="24"/>
          <w:szCs w:val="24"/>
        </w:rPr>
        <w:t>the knockout of the CD163 gene</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Ethical and regulatory considerations.</w:t>
      </w:r>
      <w:r w:rsidRPr="00CA19B3">
        <w:rPr>
          <w:rFonts w:ascii="Times New Roman" w:hAnsi="Times New Roman" w:cs="Times New Roman"/>
          <w:sz w:val="24"/>
          <w:szCs w:val="24"/>
        </w:rPr>
        <w:br/>
        <w:t>Despite its potential, genome editing faces ethical a</w:t>
      </w:r>
      <w:r w:rsidR="00B167D1">
        <w:rPr>
          <w:rFonts w:ascii="Times New Roman" w:hAnsi="Times New Roman" w:cs="Times New Roman"/>
          <w:sz w:val="24"/>
          <w:szCs w:val="24"/>
        </w:rPr>
        <w:t xml:space="preserve">nd regulatory challenges (Shinwari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Concerns over off-target effects, genetic diversity loss, and the implications of gene-editing technologies for biodiversity and ecological balance remain critical issues. Regulatory frameworks governing genome editing vary across countries, influencing its adoption and commercialization.</w:t>
      </w:r>
    </w:p>
    <w:p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rsidR="00CA19B3" w:rsidRPr="00FC6143" w:rsidRDefault="00CA19B3" w:rsidP="00417745">
      <w:pPr>
        <w:jc w:val="both"/>
        <w:rPr>
          <w:rFonts w:ascii="Times New Roman" w:hAnsi="Times New Roman" w:cs="Times New Roman"/>
          <w:sz w:val="24"/>
          <w:szCs w:val="24"/>
        </w:rPr>
      </w:pP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III. Applications of Precision Breeding in Sustainable Agriculture</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Crop Improvement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yield and quality.</w:t>
      </w:r>
      <w:r w:rsidRPr="00CA19B3">
        <w:rPr>
          <w:rFonts w:ascii="Times New Roman" w:hAnsi="Times New Roman" w:cs="Times New Roman"/>
          <w:sz w:val="24"/>
          <w:szCs w:val="24"/>
        </w:rPr>
        <w:br/>
        <w:t>Precision breeding has significantly contributed to enhancing crop yield and quality by expediting the de</w:t>
      </w:r>
      <w:r w:rsidR="00B167D1">
        <w:rPr>
          <w:rFonts w:ascii="Times New Roman" w:hAnsi="Times New Roman" w:cs="Times New Roman"/>
          <w:sz w:val="24"/>
          <w:szCs w:val="24"/>
        </w:rPr>
        <w:t xml:space="preserve">velopment of improved varieties (Sharma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Marker-Assisted Selection (MAS) and Genomic Selection (GS) have been particularly effective in improving yield traits by enabling breeders to identify </w:t>
      </w:r>
      <w:r w:rsidR="00B270C2" w:rsidRPr="00CA19B3">
        <w:rPr>
          <w:rFonts w:ascii="Times New Roman" w:hAnsi="Times New Roman" w:cs="Times New Roman"/>
          <w:sz w:val="24"/>
          <w:szCs w:val="24"/>
        </w:rPr>
        <w:t xml:space="preserve">Quantitative Trait Loci </w:t>
      </w:r>
      <w:r w:rsidRPr="00CA19B3">
        <w:rPr>
          <w:rFonts w:ascii="Times New Roman" w:hAnsi="Times New Roman" w:cs="Times New Roman"/>
          <w:sz w:val="24"/>
          <w:szCs w:val="24"/>
        </w:rPr>
        <w:t>(QTLs) associated with productivity and incorporate them into high-performing cultivars. For instance, the Green Super Rice (GSR) project, which employs MAS and GS, has resulted in the development of over 78 rice varieties with enhanced yield, achieving yield gains of 20-</w:t>
      </w:r>
      <w:r w:rsidR="00B167D1">
        <w:rPr>
          <w:rFonts w:ascii="Times New Roman" w:hAnsi="Times New Roman" w:cs="Times New Roman"/>
          <w:sz w:val="24"/>
          <w:szCs w:val="24"/>
        </w:rPr>
        <w:t>30% under low-input conditions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Quality enhancement is another critical aspect of precision breeding, particularly for crops with high nutritional and economic value. Genome editing tools such as CRISPR-Cas9 have been utilized to improve the nutritional quality of crops by altering metabolic pathways responsible for the synthesis of vitamins, minerals, and essential amino acids. The development of high-oleic acid soybean through gene-editing, resulting in increased oil stability and health benefits, highlights the potential of precision bree</w:t>
      </w:r>
      <w:r w:rsidR="00B167D1">
        <w:rPr>
          <w:rFonts w:ascii="Times New Roman" w:hAnsi="Times New Roman" w:cs="Times New Roman"/>
          <w:sz w:val="24"/>
          <w:szCs w:val="24"/>
        </w:rPr>
        <w:t>ding in improving crop quality</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stress resistance (drought, heat, salinity, pests).</w:t>
      </w:r>
      <w:r w:rsidRPr="00CA19B3">
        <w:rPr>
          <w:rFonts w:ascii="Times New Roman" w:hAnsi="Times New Roman" w:cs="Times New Roman"/>
          <w:sz w:val="24"/>
          <w:szCs w:val="24"/>
        </w:rPr>
        <w:br/>
        <w:t>Crop resilience to various abiotic and biotic stresses is essential for ensuring food security und</w:t>
      </w:r>
      <w:r w:rsidR="00B167D1">
        <w:rPr>
          <w:rFonts w:ascii="Times New Roman" w:hAnsi="Times New Roman" w:cs="Times New Roman"/>
          <w:sz w:val="24"/>
          <w:szCs w:val="24"/>
        </w:rPr>
        <w:t>er changing climatic conditions (Dhankher</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Precision breeding techniques have been successfully applied to develop crops with enhanced tolerance to drought, heat, salinity, and pests. For example, the use of MAS and GS has led to the development of drought-tolerant maize varieties with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Genome editing technologies have also been instrumental in enhancing resistance to diseases and pests. CRISPR-Cas9 has been employed to confer resistance to bacterial blight in rice by modifying the SWEET gene family, leading to a substantial </w:t>
      </w:r>
      <w:r w:rsidR="00B167D1">
        <w:rPr>
          <w:rFonts w:ascii="Times New Roman" w:hAnsi="Times New Roman" w:cs="Times New Roman"/>
          <w:sz w:val="24"/>
          <w:szCs w:val="24"/>
        </w:rPr>
        <w:t>reduction in disease incidence</w:t>
      </w:r>
      <w:r w:rsidRPr="00CA19B3">
        <w:rPr>
          <w:rFonts w:ascii="Times New Roman" w:hAnsi="Times New Roman" w:cs="Times New Roman"/>
          <w:sz w:val="24"/>
          <w:szCs w:val="24"/>
        </w:rPr>
        <w:t>. The application of precision breeding to address abiotic stress has also been demonstrated in wheat, where gene-editing tools have been used to develop varieties with impro</w:t>
      </w:r>
      <w:r w:rsidR="00B167D1">
        <w:rPr>
          <w:rFonts w:ascii="Times New Roman" w:hAnsi="Times New Roman" w:cs="Times New Roman"/>
          <w:sz w:val="24"/>
          <w:szCs w:val="24"/>
        </w:rPr>
        <w:t>ved heat and drought tolerance</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Nutritional enhancement.</w:t>
      </w:r>
      <w:r w:rsidRPr="00CA19B3">
        <w:rPr>
          <w:rFonts w:ascii="Times New Roman" w:hAnsi="Times New Roman" w:cs="Times New Roman"/>
          <w:sz w:val="24"/>
          <w:szCs w:val="24"/>
        </w:rPr>
        <w:br/>
        <w:t>Nutritional enhancement of crops through precision breeding aims to address malnutrition and impro</w:t>
      </w:r>
      <w:r w:rsidR="0040444C">
        <w:rPr>
          <w:rFonts w:ascii="Times New Roman" w:hAnsi="Times New Roman" w:cs="Times New Roman"/>
          <w:sz w:val="24"/>
          <w:szCs w:val="24"/>
        </w:rPr>
        <w:t xml:space="preserve">ve human health (Gaikwad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Precision breeding has been successfully applied to increase the micronutrient content of staple crops, including rice, wheat, and </w:t>
      </w:r>
      <w:r w:rsidRPr="00CA19B3">
        <w:rPr>
          <w:rFonts w:ascii="Times New Roman" w:hAnsi="Times New Roman" w:cs="Times New Roman"/>
          <w:sz w:val="24"/>
          <w:szCs w:val="24"/>
        </w:rPr>
        <w:lastRenderedPageBreak/>
        <w:t>maize. Golden Rice, developed through genetic engineering to enhance provitamin A content, remains one of the most prominent examples of biofortificat</w:t>
      </w:r>
      <w:r w:rsidR="0040444C">
        <w:rPr>
          <w:rFonts w:ascii="Times New Roman" w:hAnsi="Times New Roman" w:cs="Times New Roman"/>
          <w:sz w:val="24"/>
          <w:szCs w:val="24"/>
        </w:rPr>
        <w:t>ion through precision breeding</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Genome editing technologies have been utilized to enhance the iron and zinc content of rice by targeting key genes involved in mineral metabolism. Recent studies have demonstrated that CRISPR-Cas9 can increase iron and zinc concentrations by up to </w:t>
      </w:r>
      <w:r w:rsidR="0040444C">
        <w:rPr>
          <w:rFonts w:ascii="Times New Roman" w:hAnsi="Times New Roman" w:cs="Times New Roman"/>
          <w:sz w:val="24"/>
          <w:szCs w:val="24"/>
        </w:rPr>
        <w:t>30% without compromising yield</w:t>
      </w:r>
      <w:r w:rsidRPr="00CA19B3">
        <w:rPr>
          <w:rFonts w:ascii="Times New Roman" w:hAnsi="Times New Roman" w:cs="Times New Roman"/>
          <w:sz w:val="24"/>
          <w:szCs w:val="24"/>
        </w:rPr>
        <w:t>. These advancements highlight the potential of precision breeding to improve nutritional quality and contribute to the alleviatio</w:t>
      </w:r>
      <w:r w:rsidR="0040444C">
        <w:rPr>
          <w:rFonts w:ascii="Times New Roman" w:hAnsi="Times New Roman" w:cs="Times New Roman"/>
          <w:sz w:val="24"/>
          <w:szCs w:val="24"/>
        </w:rPr>
        <w:t xml:space="preserve">n of micronutrient deficiencies (Graham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2001).</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Livestock Breeding</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productivity and health.</w:t>
      </w:r>
      <w:r w:rsidRPr="00CA19B3">
        <w:rPr>
          <w:rFonts w:ascii="Times New Roman" w:hAnsi="Times New Roman" w:cs="Times New Roman"/>
          <w:sz w:val="24"/>
          <w:szCs w:val="24"/>
        </w:rPr>
        <w:br/>
        <w:t xml:space="preserve">Precision breeding techniques have been increasingly applied to improve livestock productivity and health. Genomic Selection (GS) has revolutionized dairy cattle breeding, allowing the identification of superior animals based on genome-wide markers and enhancing genetic gain for milk yield, fertility, and growth traits. The application of GS in dairy cattle breeding programs has resulted in annual genetic gains of 50-100% compared to </w:t>
      </w:r>
      <w:r w:rsidR="0040444C">
        <w:rPr>
          <w:rFonts w:ascii="Times New Roman" w:hAnsi="Times New Roman" w:cs="Times New Roman"/>
          <w:sz w:val="24"/>
          <w:szCs w:val="24"/>
        </w:rPr>
        <w:t>conventional selection methods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Genome editing has also demonstrated potential in improving livestock health and productivity. The CRISPR-Cas9 system has been successfully applied to enhance muscle growth in pigs by knocking out the myostatin (MSTN) gene, resulting in increased muscl</w:t>
      </w:r>
      <w:r w:rsidR="0040444C">
        <w:rPr>
          <w:rFonts w:ascii="Times New Roman" w:hAnsi="Times New Roman" w:cs="Times New Roman"/>
          <w:sz w:val="24"/>
          <w:szCs w:val="24"/>
        </w:rPr>
        <w:t>e mass and reduced fat content</w:t>
      </w:r>
      <w:r w:rsidRPr="00CA19B3">
        <w:rPr>
          <w:rFonts w:ascii="Times New Roman" w:hAnsi="Times New Roman" w:cs="Times New Roman"/>
          <w:sz w:val="24"/>
          <w:szCs w:val="24"/>
        </w:rPr>
        <w:t>. Similar applications have been demonstrated in cattle, sheep, and poultry, where targeted genetic modifications have improved feed efficiency, disease resi</w:t>
      </w:r>
      <w:r w:rsidR="0040444C">
        <w:rPr>
          <w:rFonts w:ascii="Times New Roman" w:hAnsi="Times New Roman" w:cs="Times New Roman"/>
          <w:sz w:val="24"/>
          <w:szCs w:val="24"/>
        </w:rPr>
        <w:t xml:space="preserve">stance, and reproductive traits (Ruan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2017).</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Disease resistance.</w:t>
      </w:r>
      <w:r w:rsidRPr="00CA19B3">
        <w:rPr>
          <w:rFonts w:ascii="Times New Roman" w:hAnsi="Times New Roman" w:cs="Times New Roman"/>
          <w:sz w:val="24"/>
          <w:szCs w:val="24"/>
        </w:rPr>
        <w:br/>
        <w:t xml:space="preserve">Precision breeding has shown promise in developing livestock with enhanced disease resistance. The use of genome editing to eliminate the CD163 gene in pigs has successfully conferred resistance to Porcine Reproductive and Respiratory Syndrome (PRRS), one of the most economically significant </w:t>
      </w:r>
      <w:r w:rsidR="0040444C">
        <w:rPr>
          <w:rFonts w:ascii="Times New Roman" w:hAnsi="Times New Roman" w:cs="Times New Roman"/>
          <w:sz w:val="24"/>
          <w:szCs w:val="24"/>
        </w:rPr>
        <w:t>diseases in the swine industry</w:t>
      </w:r>
      <w:r w:rsidRPr="00CA19B3">
        <w:rPr>
          <w:rFonts w:ascii="Times New Roman" w:hAnsi="Times New Roman" w:cs="Times New Roman"/>
          <w:sz w:val="24"/>
          <w:szCs w:val="24"/>
        </w:rPr>
        <w:t>. This breakthrough not only improves animal health but also reduces economic losses associated with disease outbreaks.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application of GS in livestock disease resistance has also proven effective. Studies have demonstrated that genomic prediction models can accurately identify animals with superior resistance to diseases such as bo</w:t>
      </w:r>
      <w:r w:rsidR="0040444C">
        <w:rPr>
          <w:rFonts w:ascii="Times New Roman" w:hAnsi="Times New Roman" w:cs="Times New Roman"/>
          <w:sz w:val="24"/>
          <w:szCs w:val="24"/>
        </w:rPr>
        <w:t>vine tuberculosis and mastitis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Ethical concerns and welfare issues.</w:t>
      </w:r>
      <w:r w:rsidRPr="00CA19B3">
        <w:rPr>
          <w:rFonts w:ascii="Times New Roman" w:hAnsi="Times New Roman" w:cs="Times New Roman"/>
          <w:sz w:val="24"/>
          <w:szCs w:val="24"/>
        </w:rPr>
        <w:br/>
        <w:t xml:space="preserve">Despite its potential, precision breeding in livestock raises ethical concerns related to animal welfare, biodiversity, and the unintended consequences of genetic </w:t>
      </w:r>
      <w:r w:rsidR="0040444C">
        <w:rPr>
          <w:rFonts w:ascii="Times New Roman" w:hAnsi="Times New Roman" w:cs="Times New Roman"/>
          <w:sz w:val="24"/>
          <w:szCs w:val="24"/>
        </w:rPr>
        <w:t xml:space="preserve">modifications (Flint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2001).</w:t>
      </w:r>
      <w:r w:rsidRPr="00CA19B3">
        <w:rPr>
          <w:rFonts w:ascii="Times New Roman" w:hAnsi="Times New Roman" w:cs="Times New Roman"/>
          <w:sz w:val="24"/>
          <w:szCs w:val="24"/>
        </w:rPr>
        <w:t xml:space="preserve"> Ethical debates often focus on whether genome editing compromises animal welfare or violates natural breeding processes. Furthermore, concerns regarding the loss of genetic diversity due to the selection of specific traits must be addressed to ensure the long-term sustainability of livestock breeding programs.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Microbial Breeding</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Engineering beneficial microbes for soil and plant health.</w:t>
      </w:r>
      <w:r w:rsidRPr="00CA19B3">
        <w:rPr>
          <w:rFonts w:ascii="Times New Roman" w:hAnsi="Times New Roman" w:cs="Times New Roman"/>
          <w:sz w:val="24"/>
          <w:szCs w:val="24"/>
        </w:rPr>
        <w:br/>
        <w:t xml:space="preserve">Microbial breeding has emerged as a promising approach to enhance soil and plant health through the development of engineered microbes with desirable traits. Precision breeding </w:t>
      </w:r>
      <w:r w:rsidRPr="00CA19B3">
        <w:rPr>
          <w:rFonts w:ascii="Times New Roman" w:hAnsi="Times New Roman" w:cs="Times New Roman"/>
          <w:sz w:val="24"/>
          <w:szCs w:val="24"/>
        </w:rPr>
        <w:lastRenderedPageBreak/>
        <w:t xml:space="preserve">techniques such as CRISPR-Cas9 and </w:t>
      </w:r>
      <w:r w:rsidR="00B270C2" w:rsidRPr="00CA19B3">
        <w:rPr>
          <w:rFonts w:ascii="Times New Roman" w:hAnsi="Times New Roman" w:cs="Times New Roman"/>
          <w:sz w:val="24"/>
          <w:szCs w:val="24"/>
        </w:rPr>
        <w:t xml:space="preserve">Adaptive Laboratory Evolution </w:t>
      </w:r>
      <w:r w:rsidRPr="00CA19B3">
        <w:rPr>
          <w:rFonts w:ascii="Times New Roman" w:hAnsi="Times New Roman" w:cs="Times New Roman"/>
          <w:sz w:val="24"/>
          <w:szCs w:val="24"/>
        </w:rPr>
        <w:t>(ALE) have been used to improve the efficacy of beneficial microbes, including nitrogen-fixing bacteria, phosphate-solubilizing microbes, and plant growth-</w:t>
      </w:r>
      <w:r w:rsidR="0040444C">
        <w:rPr>
          <w:rFonts w:ascii="Times New Roman" w:hAnsi="Times New Roman" w:cs="Times New Roman"/>
          <w:sz w:val="24"/>
          <w:szCs w:val="24"/>
        </w:rPr>
        <w:t>promoting rhizobacteria (PGPR)</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enhancement of nitrogen fixation in legumes through the optimization of rhizobial strains has resulted in increased nitrogen uptake and improved crop productivity</w:t>
      </w:r>
      <w:r w:rsidR="0040444C">
        <w:rPr>
          <w:rFonts w:ascii="Times New Roman" w:hAnsi="Times New Roman" w:cs="Times New Roman"/>
          <w:sz w:val="24"/>
          <w:szCs w:val="24"/>
        </w:rPr>
        <w:t xml:space="preserve"> by 20-30%</w:t>
      </w:r>
      <w:r w:rsidRPr="00CA19B3">
        <w:rPr>
          <w:rFonts w:ascii="Times New Roman" w:hAnsi="Times New Roman" w:cs="Times New Roman"/>
          <w:sz w:val="24"/>
          <w:szCs w:val="24"/>
        </w:rPr>
        <w:t>. Such advancements contribute to reducing the dependency on synthetic fertilizers, promoting sustainable agricultural practices.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biocontrol and biofertilizers.</w:t>
      </w:r>
      <w:r w:rsidRPr="00CA19B3">
        <w:rPr>
          <w:rFonts w:ascii="Times New Roman" w:hAnsi="Times New Roman" w:cs="Times New Roman"/>
          <w:sz w:val="24"/>
          <w:szCs w:val="24"/>
        </w:rPr>
        <w:br/>
        <w:t>The use of precision breeding to develop microbial biocontrol agents has demonstrated potential in reducing crop lo</w:t>
      </w:r>
      <w:r w:rsidR="0040444C">
        <w:rPr>
          <w:rFonts w:ascii="Times New Roman" w:hAnsi="Times New Roman" w:cs="Times New Roman"/>
          <w:sz w:val="24"/>
          <w:szCs w:val="24"/>
        </w:rPr>
        <w:t xml:space="preserve">sses due to pathogens and pests (Ayaz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Studies have shown that engineered Bacillus strains can enhance biocontrol efficacy against soil-borne pathogens, reducing disease incidence by up to </w:t>
      </w:r>
      <w:r w:rsidR="0040444C">
        <w:rPr>
          <w:rFonts w:ascii="Times New Roman" w:hAnsi="Times New Roman" w:cs="Times New Roman"/>
          <w:sz w:val="24"/>
          <w:szCs w:val="24"/>
        </w:rPr>
        <w:t xml:space="preserve">50% </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Biofertilizers derived from genetically enhanced microbes have also been developed to improve nutrient availability and enhance crop yield. Engineered microbes with improved phosphorus solubilization abilities have increased phosphorus availability by 30-40%, contributing to enhanced</w:t>
      </w:r>
      <w:r w:rsidR="0040444C">
        <w:rPr>
          <w:rFonts w:ascii="Times New Roman" w:hAnsi="Times New Roman" w:cs="Times New Roman"/>
          <w:sz w:val="24"/>
          <w:szCs w:val="24"/>
        </w:rPr>
        <w:t xml:space="preserve"> plant growth and productivity</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Integration of Precision Breeding with Sustainable Practices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Reducing chemical inputs.</w:t>
      </w:r>
      <w:r w:rsidRPr="00CA19B3">
        <w:rPr>
          <w:rFonts w:ascii="Times New Roman" w:hAnsi="Times New Roman" w:cs="Times New Roman"/>
          <w:sz w:val="24"/>
          <w:szCs w:val="24"/>
        </w:rPr>
        <w:br/>
        <w:t>Precision breeding contributes to sustainable agriculture by developing crops with enhanced resistance to pests and diseases, thereby reducing the need for chemical pesticides. The reduction of pesticide usage by 30-50% in precision-bred crops not only lowers production costs but also minimizes environmental contami</w:t>
      </w:r>
      <w:r w:rsidR="0040444C">
        <w:rPr>
          <w:rFonts w:ascii="Times New Roman" w:hAnsi="Times New Roman" w:cs="Times New Roman"/>
          <w:sz w:val="24"/>
          <w:szCs w:val="24"/>
        </w:rPr>
        <w:t>nation</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biodiversity.</w:t>
      </w:r>
      <w:r w:rsidRPr="00CA19B3">
        <w:rPr>
          <w:rFonts w:ascii="Times New Roman" w:hAnsi="Times New Roman" w:cs="Times New Roman"/>
          <w:sz w:val="24"/>
          <w:szCs w:val="24"/>
        </w:rPr>
        <w:br/>
        <w:t>Precision breeding technologies are increasingly being used to promote biodiversity conservation through the development of diverse crop varieties adapted to va</w:t>
      </w:r>
      <w:r w:rsidR="0040444C">
        <w:rPr>
          <w:rFonts w:ascii="Times New Roman" w:hAnsi="Times New Roman" w:cs="Times New Roman"/>
          <w:sz w:val="24"/>
          <w:szCs w:val="24"/>
        </w:rPr>
        <w:t xml:space="preserve">rious agroecological conditions (Salse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2024).</w:t>
      </w:r>
      <w:r w:rsidRPr="00CA19B3">
        <w:rPr>
          <w:rFonts w:ascii="Times New Roman" w:hAnsi="Times New Roman" w:cs="Times New Roman"/>
          <w:sz w:val="24"/>
          <w:szCs w:val="24"/>
        </w:rPr>
        <w:t xml:space="preserve"> The use of GS to enhance genetic diversity in breeding populations has been shown to improve resilience</w:t>
      </w:r>
      <w:r w:rsidR="0040444C">
        <w:rPr>
          <w:rFonts w:ascii="Times New Roman" w:hAnsi="Times New Roman" w:cs="Times New Roman"/>
          <w:sz w:val="24"/>
          <w:szCs w:val="24"/>
        </w:rPr>
        <w:t xml:space="preserve"> against environmental changes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Precision breeding for organic agriculture.</w:t>
      </w:r>
      <w:r w:rsidRPr="00CA19B3">
        <w:rPr>
          <w:rFonts w:ascii="Times New Roman" w:hAnsi="Times New Roman" w:cs="Times New Roman"/>
          <w:sz w:val="24"/>
          <w:szCs w:val="24"/>
        </w:rPr>
        <w:br/>
        <w:t>Efforts are being made to integrate precision breeding technologies with organic agricultural practices. The development of disease-resistant varieties compatible with organic farming systems offers potential benefits for enhancing productivity while adhe</w:t>
      </w:r>
      <w:r w:rsidR="0040444C">
        <w:rPr>
          <w:rFonts w:ascii="Times New Roman" w:hAnsi="Times New Roman" w:cs="Times New Roman"/>
          <w:sz w:val="24"/>
          <w:szCs w:val="24"/>
        </w:rPr>
        <w:t>ring to sustainable principles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IV. Challenges and Limitations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Technical Challenges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Complexity of trait inheritance.</w:t>
      </w:r>
      <w:r w:rsidRPr="00CA19B3">
        <w:rPr>
          <w:rFonts w:ascii="Times New Roman" w:hAnsi="Times New Roman" w:cs="Times New Roman"/>
          <w:sz w:val="24"/>
          <w:szCs w:val="24"/>
        </w:rPr>
        <w:br/>
        <w:t>The complexity of trait inheritance presents a major technical challenge in precision breeding, particularly when dealing with quantitative traits governed by multiple genes and influ</w:t>
      </w:r>
      <w:r w:rsidR="0040444C">
        <w:rPr>
          <w:rFonts w:ascii="Times New Roman" w:hAnsi="Times New Roman" w:cs="Times New Roman"/>
          <w:sz w:val="24"/>
          <w:szCs w:val="24"/>
        </w:rPr>
        <w:t xml:space="preserve">enced by environmental factors (Bhat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2016). </w:t>
      </w:r>
      <w:r w:rsidRPr="00CA19B3">
        <w:rPr>
          <w:rFonts w:ascii="Times New Roman" w:hAnsi="Times New Roman" w:cs="Times New Roman"/>
          <w:sz w:val="24"/>
          <w:szCs w:val="24"/>
        </w:rPr>
        <w:t xml:space="preserve">Unlike single-gene traits that are relatively easy to modify using tools like CRISPR-Cas9, complex traits such as yield, drought tolerance, and disease resistance involve interactions between numerous loci spread across </w:t>
      </w:r>
      <w:r w:rsidRPr="00CA19B3">
        <w:rPr>
          <w:rFonts w:ascii="Times New Roman" w:hAnsi="Times New Roman" w:cs="Times New Roman"/>
          <w:sz w:val="24"/>
          <w:szCs w:val="24"/>
        </w:rPr>
        <w:lastRenderedPageBreak/>
        <w:t>the genome. Studies have demonstrated that polygenic traits often exhibit low heritability and high genotype-environment interactions, complicating the</w:t>
      </w:r>
      <w:r w:rsidR="0040444C">
        <w:rPr>
          <w:rFonts w:ascii="Times New Roman" w:hAnsi="Times New Roman" w:cs="Times New Roman"/>
          <w:sz w:val="24"/>
          <w:szCs w:val="24"/>
        </w:rPr>
        <w:t xml:space="preserve"> identification of causal loci.</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Moreover, the effectiveness of precision breeding technologies like Genomic Selection (GS) is limited by the availability o</w:t>
      </w:r>
      <w:r w:rsidR="0040444C">
        <w:rPr>
          <w:rFonts w:ascii="Times New Roman" w:hAnsi="Times New Roman" w:cs="Times New Roman"/>
          <w:sz w:val="24"/>
          <w:szCs w:val="24"/>
        </w:rPr>
        <w:t xml:space="preserve">f high-quality phenotypic data (Persa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2021).</w:t>
      </w:r>
      <w:r w:rsidRPr="00CA19B3">
        <w:rPr>
          <w:rFonts w:ascii="Times New Roman" w:hAnsi="Times New Roman" w:cs="Times New Roman"/>
          <w:sz w:val="24"/>
          <w:szCs w:val="24"/>
        </w:rPr>
        <w:t>The accuracy of genomic prediction models depends on the extent to which training populations represent the genetic diversity of target populations. Improving prediction accuracy for complex traits requires the integration of multiple genomic, transcriptomic, proteomic, and phenotypic datasets, which poses significant computational and analytical challenges.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Data integration and analysis.</w:t>
      </w:r>
      <w:r w:rsidRPr="00CA19B3">
        <w:rPr>
          <w:rFonts w:ascii="Times New Roman" w:hAnsi="Times New Roman" w:cs="Times New Roman"/>
          <w:sz w:val="24"/>
          <w:szCs w:val="24"/>
        </w:rPr>
        <w:br/>
        <w:t>The rapid advancement of precision breeding technologies has led to the generation of massive datasets from various platforms, including high-throughput phenotyping (HTP), next-generation sequencing (NGS), and multi-omics approaches. The integration of such heterogeneous datasets is essential for accurately predicting complex traits and improving breeding efficiency. However, current data integration methods remain inadequate for handling the volume, variety, and complexity of data generated from precision breeding efforts.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For instance, the integration of genomic, transcriptomic, and phenotypic data requires robust statistical models and machine learning algorithms capable of ana</w:t>
      </w:r>
      <w:r w:rsidR="0040444C">
        <w:rPr>
          <w:rFonts w:ascii="Times New Roman" w:hAnsi="Times New Roman" w:cs="Times New Roman"/>
          <w:sz w:val="24"/>
          <w:szCs w:val="24"/>
        </w:rPr>
        <w:t xml:space="preserve">lyzing non-linear relationships (Kang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Studies have shown that the application of deep learning algorithms can improve prediction accuracy by 10-20% compared to traditional statist</w:t>
      </w:r>
      <w:r w:rsidR="0040444C">
        <w:rPr>
          <w:rFonts w:ascii="Times New Roman" w:hAnsi="Times New Roman" w:cs="Times New Roman"/>
          <w:sz w:val="24"/>
          <w:szCs w:val="24"/>
        </w:rPr>
        <w:t xml:space="preserve">ical models. </w:t>
      </w:r>
      <w:r w:rsidRPr="00CA19B3">
        <w:rPr>
          <w:rFonts w:ascii="Times New Roman" w:hAnsi="Times New Roman" w:cs="Times New Roman"/>
          <w:sz w:val="24"/>
          <w:szCs w:val="24"/>
        </w:rPr>
        <w:t>Despite these advancements, the computational resources required for large-scale data analysis are often beyond the reach of many breeding programs, particularly those in developing regions.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Additionally, the lack of standardized data formats and data-sharing protocols presents a significant barrier to effective data integration. Researchers have called for the development of open-access platforms that facilitate the exchange of breeding data, enabling collaborative efforts to improve prediction models and </w:t>
      </w:r>
      <w:r w:rsidR="0040444C">
        <w:rPr>
          <w:rFonts w:ascii="Times New Roman" w:hAnsi="Times New Roman" w:cs="Times New Roman"/>
          <w:sz w:val="24"/>
          <w:szCs w:val="24"/>
        </w:rPr>
        <w:t>accelerate genetic improvement</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Ethical and Social Concerns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Genetic modification debates.</w:t>
      </w:r>
      <w:r w:rsidRPr="00CA19B3">
        <w:rPr>
          <w:rFonts w:ascii="Times New Roman" w:hAnsi="Times New Roman" w:cs="Times New Roman"/>
          <w:sz w:val="24"/>
          <w:szCs w:val="24"/>
        </w:rPr>
        <w:br/>
        <w:t>Ethical concerns related to precision breeding largely stem from the use of genetic modification technologi</w:t>
      </w:r>
      <w:r w:rsidR="0040444C">
        <w:rPr>
          <w:rFonts w:ascii="Times New Roman" w:hAnsi="Times New Roman" w:cs="Times New Roman"/>
          <w:sz w:val="24"/>
          <w:szCs w:val="24"/>
        </w:rPr>
        <w:t xml:space="preserve">es, particularly genome editing (Clapp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Despite its potential to enhance agricultural productivity and sustainability, genome editing is often met with skepticism due to concerns over its long-term ecological impacts, potential off-target effects, and implications for genetic diversity. A major concern is the possibility of unintended mutations arising from the use of gene-editing tools like CRISPR-Cas9, which may compro</w:t>
      </w:r>
      <w:r w:rsidR="0040444C">
        <w:rPr>
          <w:rFonts w:ascii="Times New Roman" w:hAnsi="Times New Roman" w:cs="Times New Roman"/>
          <w:sz w:val="24"/>
          <w:szCs w:val="24"/>
        </w:rPr>
        <w:t>mise crop safety and stability</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debate over genetically modified organisms (GMOs) and gene-edited crops continues to be polarized, with advocacy groups emphasizing the need for precautionary approaches to avoid ecological harm. Critics argue that the commercialization of gene-edited crops may exacerbate existing social inequalities, particularly if the technology is monopolized by a few multinational companies. Concerns over corporate control of genetic resources and the potential displacement of traditional agricultural practices have intensified the ethical discourse </w:t>
      </w:r>
      <w:r w:rsidR="0040444C">
        <w:rPr>
          <w:rFonts w:ascii="Times New Roman" w:hAnsi="Times New Roman" w:cs="Times New Roman"/>
          <w:sz w:val="24"/>
          <w:szCs w:val="24"/>
        </w:rPr>
        <w:t xml:space="preserve">surrounding precision breeding (Mueller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Public perception and acceptance.</w:t>
      </w:r>
      <w:r w:rsidRPr="00CA19B3">
        <w:rPr>
          <w:rFonts w:ascii="Times New Roman" w:hAnsi="Times New Roman" w:cs="Times New Roman"/>
          <w:sz w:val="24"/>
          <w:szCs w:val="24"/>
        </w:rPr>
        <w:br/>
        <w:t>Public perception plays a crucial role in determining the adoption and commercialization of precision breeding technologies. Studies have shown that public acceptance of genome editing is influenced by factors such as perceived benefits, ethical concerns, and t</w:t>
      </w:r>
      <w:r w:rsidR="0040444C">
        <w:rPr>
          <w:rFonts w:ascii="Times New Roman" w:hAnsi="Times New Roman" w:cs="Times New Roman"/>
          <w:sz w:val="24"/>
          <w:szCs w:val="24"/>
        </w:rPr>
        <w:t>rust in regulatory authorities</w:t>
      </w:r>
      <w:r w:rsidRPr="00CA19B3">
        <w:rPr>
          <w:rFonts w:ascii="Times New Roman" w:hAnsi="Times New Roman" w:cs="Times New Roman"/>
          <w:sz w:val="24"/>
          <w:szCs w:val="24"/>
        </w:rPr>
        <w:t>. In many regions, opposition to genetically modified crops has hindered the deployment of gene-editing technologies, despite their potential to address pressing agricultural challenges.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Public awareness campaigns and transparent communication of scientific advancements are esse</w:t>
      </w:r>
      <w:r w:rsidR="00797C51">
        <w:rPr>
          <w:rFonts w:ascii="Times New Roman" w:hAnsi="Times New Roman" w:cs="Times New Roman"/>
          <w:sz w:val="24"/>
          <w:szCs w:val="24"/>
        </w:rPr>
        <w:t xml:space="preserve">ntial for building public trust (Wu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2025).</w:t>
      </w:r>
      <w:r w:rsidRPr="00CA19B3">
        <w:rPr>
          <w:rFonts w:ascii="Times New Roman" w:hAnsi="Times New Roman" w:cs="Times New Roman"/>
          <w:sz w:val="24"/>
          <w:szCs w:val="24"/>
        </w:rPr>
        <w:t xml:space="preserve"> Accord</w:t>
      </w:r>
      <w:r w:rsidR="00797C51">
        <w:rPr>
          <w:rFonts w:ascii="Times New Roman" w:hAnsi="Times New Roman" w:cs="Times New Roman"/>
          <w:sz w:val="24"/>
          <w:szCs w:val="24"/>
        </w:rPr>
        <w:t>ing to a survey</w:t>
      </w:r>
      <w:r w:rsidRPr="00CA19B3">
        <w:rPr>
          <w:rFonts w:ascii="Times New Roman" w:hAnsi="Times New Roman" w:cs="Times New Roman"/>
          <w:sz w:val="24"/>
          <w:szCs w:val="24"/>
        </w:rPr>
        <w:t>, nearly 60% of respondents expressed support for genome editing if it could improve nutritional quality and reduce environmental impacts. However, a significant proportion of the population remained concerned about unintended consequences, highlighting the need for effective science communication and regulatory oversight.</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Regulatory Frameworks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International policies and guidelines.</w:t>
      </w:r>
      <w:r w:rsidRPr="00CA19B3">
        <w:rPr>
          <w:rFonts w:ascii="Times New Roman" w:hAnsi="Times New Roman" w:cs="Times New Roman"/>
          <w:sz w:val="24"/>
          <w:szCs w:val="24"/>
        </w:rPr>
        <w:br/>
        <w:t>The regulatory landscape governing precision breeding technologies varies significantly across countries and international organizations. While some countries have adopted permissive regulatory frameworks for genome editing, others maintain stringent guidelines that classify gene-edited crops as genetically modified organisms (GMOs). For instance, the United States and Argentina have adopted a product-based regulatory approach, where gene-edited crops are evaluated based on their end-product characteristics rather</w:t>
      </w:r>
      <w:r w:rsidR="00797C51">
        <w:rPr>
          <w:rFonts w:ascii="Times New Roman" w:hAnsi="Times New Roman" w:cs="Times New Roman"/>
          <w:sz w:val="24"/>
          <w:szCs w:val="24"/>
        </w:rPr>
        <w:t xml:space="preserve"> than the breeding method used</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By contrast, the European Union (EU) has implemented a process-based regulatory framework that classifies all gene-edited organisms as GMOs, subjecting the</w:t>
      </w:r>
      <w:r w:rsidR="00797C51">
        <w:rPr>
          <w:rFonts w:ascii="Times New Roman" w:hAnsi="Times New Roman" w:cs="Times New Roman"/>
          <w:sz w:val="24"/>
          <w:szCs w:val="24"/>
        </w:rPr>
        <w:t xml:space="preserve">m to strict approval processes (Voigt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This regulatory disparity poses challenges for international trade and collaboration, as gene-edited crops approved in one country may be restricted in others. The lack of harmonized guidelines has also led to uncertainties in the commercialization of precision-bred crops and livestock.</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Differences across countries.</w:t>
      </w:r>
      <w:r w:rsidRPr="00CA19B3">
        <w:rPr>
          <w:rFonts w:ascii="Times New Roman" w:hAnsi="Times New Roman" w:cs="Times New Roman"/>
          <w:sz w:val="24"/>
          <w:szCs w:val="24"/>
        </w:rPr>
        <w:br/>
        <w:t>The global divide in regulatory approaches has significant implications for the adoption of precision breeding technologies. While countries such as the United States, Brazil, and Japan have established clear guidelines that facilitate the deployment of gene-edited crops, others remain hesitant to approve the technology due to perceived risks and ethical concerns. The European Union’s stringent regulations have been criticized for stifling innovation, with researchers arguing that such policies hinder the development of sust</w:t>
      </w:r>
      <w:r w:rsidR="00797C51">
        <w:rPr>
          <w:rFonts w:ascii="Times New Roman" w:hAnsi="Times New Roman" w:cs="Times New Roman"/>
          <w:sz w:val="24"/>
          <w:szCs w:val="24"/>
        </w:rPr>
        <w:t>ainable agricultural solutions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establish international guidelines for the safe and responsible use of precision bre</w:t>
      </w:r>
      <w:r w:rsidR="00797C51">
        <w:rPr>
          <w:rFonts w:ascii="Times New Roman" w:hAnsi="Times New Roman" w:cs="Times New Roman"/>
          <w:sz w:val="24"/>
          <w:szCs w:val="24"/>
        </w:rPr>
        <w:t xml:space="preserve">eding technologies are ongoing (Tizard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2016). </w:t>
      </w:r>
      <w:r w:rsidRPr="00CA19B3">
        <w:rPr>
          <w:rFonts w:ascii="Times New Roman" w:hAnsi="Times New Roman" w:cs="Times New Roman"/>
          <w:sz w:val="24"/>
          <w:szCs w:val="24"/>
        </w:rPr>
        <w:t>The International Service for the Acquisition of Agri-biotech Applications (ISAAA) has called for a unified framework that promotes innovation while en</w:t>
      </w:r>
      <w:r w:rsidR="00797C51">
        <w:rPr>
          <w:rFonts w:ascii="Times New Roman" w:hAnsi="Times New Roman" w:cs="Times New Roman"/>
          <w:sz w:val="24"/>
          <w:szCs w:val="24"/>
        </w:rPr>
        <w:t>suring safety and transparency</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Economic Constraints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Costs of developing precision breeding technologies.</w:t>
      </w:r>
      <w:r w:rsidRPr="00CA19B3">
        <w:rPr>
          <w:rFonts w:ascii="Times New Roman" w:hAnsi="Times New Roman" w:cs="Times New Roman"/>
          <w:sz w:val="24"/>
          <w:szCs w:val="24"/>
        </w:rPr>
        <w:br/>
        <w:t>The high costs associated with developing precision breeding technologies remain a significant barrier to their widespread adoption. Research and development (R&amp;D) expenses for genome editing, high-throughput phenotyping, and bioinformatics infrastructure are considerable, often limiting accessibility to well-funded research institutions and private companies. According to a report, the global market for genome editing technologies is expected to reach $10 billion by 2026, with a substantial portion of the investment directed toward agriculture.</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Accessibility for small-scale farmers.</w:t>
      </w:r>
      <w:r w:rsidRPr="00CA19B3">
        <w:rPr>
          <w:rFonts w:ascii="Times New Roman" w:hAnsi="Times New Roman" w:cs="Times New Roman"/>
          <w:sz w:val="24"/>
          <w:szCs w:val="24"/>
        </w:rPr>
        <w:br/>
        <w:t>Small-scale farmers often lack the resources necessary to implement precision breeding technologies, particularly in regions with limited access to technologi</w:t>
      </w:r>
      <w:r w:rsidR="00797C51">
        <w:rPr>
          <w:rFonts w:ascii="Times New Roman" w:hAnsi="Times New Roman" w:cs="Times New Roman"/>
          <w:sz w:val="24"/>
          <w:szCs w:val="24"/>
        </w:rPr>
        <w:t xml:space="preserve">cal infrastructure and funding (Kendall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2022). </w:t>
      </w:r>
      <w:r w:rsidRPr="00CA19B3">
        <w:rPr>
          <w:rFonts w:ascii="Times New Roman" w:hAnsi="Times New Roman" w:cs="Times New Roman"/>
          <w:sz w:val="24"/>
          <w:szCs w:val="24"/>
        </w:rPr>
        <w:t>The cost of acquiring advanced breeding tools, coupled with inadequate training and extension services, presents a substantial barrier to adoption. Addressing these economic constraints requires concerted efforts to develop low-cost, accessible breeding tools that can benefit resource-poor farmers. Additionally, public-private partnerships and government support will be essential for promoting equitable access to precision breeding technologies.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V. Future Prospects and Research Directions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Emerging Technologies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New genome editing tools.</w:t>
      </w:r>
      <w:r w:rsidRPr="00CA19B3">
        <w:rPr>
          <w:rFonts w:ascii="Times New Roman" w:hAnsi="Times New Roman" w:cs="Times New Roman"/>
          <w:sz w:val="24"/>
          <w:szCs w:val="24"/>
        </w:rPr>
        <w:br/>
        <w:t>The future of precision breeding is closely linked to the continuous development of advanced genome editing tools capable of achieving unprecedented levels of accuracy, efficiency, and versatility. While CRISPR-Cas9 remains the most widely used tool, new systems such as CRISPR-Cas12, CRISPR-Cas13, and prime editing are being actively explored for their enhanced capabili</w:t>
      </w:r>
      <w:r w:rsidR="00797C51">
        <w:rPr>
          <w:rFonts w:ascii="Times New Roman" w:hAnsi="Times New Roman" w:cs="Times New Roman"/>
          <w:sz w:val="24"/>
          <w:szCs w:val="24"/>
        </w:rPr>
        <w:t xml:space="preserve">ties. Prime editing, </w:t>
      </w:r>
      <w:r w:rsidRPr="00CA19B3">
        <w:rPr>
          <w:rFonts w:ascii="Times New Roman" w:hAnsi="Times New Roman" w:cs="Times New Roman"/>
          <w:sz w:val="24"/>
          <w:szCs w:val="24"/>
        </w:rPr>
        <w:t>represents a groundbreaking advancement that enables precise insertions, deletions, and base substitutions without inducing double-strand breaks, significantly reducing the risk of off-target effects. This technique has demonstrated editing efficiencies of 20-50% in plants, indicating its potential for improving crops with complex genetic architectures.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Base editing, another promising tool, allows the direct conversion of one nucleotide to another withou</w:t>
      </w:r>
      <w:r w:rsidR="00797C51">
        <w:rPr>
          <w:rFonts w:ascii="Times New Roman" w:hAnsi="Times New Roman" w:cs="Times New Roman"/>
          <w:sz w:val="24"/>
          <w:szCs w:val="24"/>
        </w:rPr>
        <w:t xml:space="preserve">t creating double-strand breaks (Eid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2018).</w:t>
      </w:r>
      <w:r w:rsidRPr="00CA19B3">
        <w:rPr>
          <w:rFonts w:ascii="Times New Roman" w:hAnsi="Times New Roman" w:cs="Times New Roman"/>
          <w:sz w:val="24"/>
          <w:szCs w:val="24"/>
        </w:rPr>
        <w:t xml:space="preserve"> This approach has been successfully applied to enhance disease resistance in crops by modifying specific genes responsib</w:t>
      </w:r>
      <w:r w:rsidR="00797C51">
        <w:rPr>
          <w:rFonts w:ascii="Times New Roman" w:hAnsi="Times New Roman" w:cs="Times New Roman"/>
          <w:sz w:val="24"/>
          <w:szCs w:val="24"/>
        </w:rPr>
        <w:t>le for pathogen susceptibility</w:t>
      </w:r>
      <w:r w:rsidRPr="00CA19B3">
        <w:rPr>
          <w:rFonts w:ascii="Times New Roman" w:hAnsi="Times New Roman" w:cs="Times New Roman"/>
          <w:sz w:val="24"/>
          <w:szCs w:val="24"/>
        </w:rPr>
        <w:t xml:space="preserve">. Furthermore, the use of multiplexed CRISPR systems, which can simultaneously target multiple genes, has shown considerable potential for trait stacking and improving complex traits such as yield and stress </w:t>
      </w:r>
      <w:r w:rsidR="00797C51">
        <w:rPr>
          <w:rFonts w:ascii="Times New Roman" w:hAnsi="Times New Roman" w:cs="Times New Roman"/>
          <w:sz w:val="24"/>
          <w:szCs w:val="24"/>
        </w:rPr>
        <w:t>tolerance</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are also underway to develop more efficient delivery systems for genome editing components, particularly in plant species that are recalcitrant to transformation. Nanotechnology-based delivery methods and viral vectors are being investigated as alternatives to conventional transformation techniques, potentially improvin</w:t>
      </w:r>
      <w:r w:rsidR="00797C51">
        <w:rPr>
          <w:rFonts w:ascii="Times New Roman" w:hAnsi="Times New Roman" w:cs="Times New Roman"/>
          <w:sz w:val="24"/>
          <w:szCs w:val="24"/>
        </w:rPr>
        <w:t>g editing efficiency by 30-40%</w:t>
      </w:r>
      <w:r w:rsidRPr="00CA19B3">
        <w:rPr>
          <w:rFonts w:ascii="Times New Roman" w:hAnsi="Times New Roman" w:cs="Times New Roman"/>
          <w:sz w:val="24"/>
          <w:szCs w:val="24"/>
        </w:rPr>
        <w:t>. The development of these novel tools will play a critical role in expanding the scope of precision breed</w:t>
      </w:r>
      <w:r w:rsidR="00797C51">
        <w:rPr>
          <w:rFonts w:ascii="Times New Roman" w:hAnsi="Times New Roman" w:cs="Times New Roman"/>
          <w:sz w:val="24"/>
          <w:szCs w:val="24"/>
        </w:rPr>
        <w:t xml:space="preserve">ing for sustainable agriculture (Bohra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2020).</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AI and machine learning applications.</w:t>
      </w:r>
      <w:r w:rsidRPr="00CA19B3">
        <w:rPr>
          <w:rFonts w:ascii="Times New Roman" w:hAnsi="Times New Roman" w:cs="Times New Roman"/>
          <w:sz w:val="24"/>
          <w:szCs w:val="24"/>
        </w:rPr>
        <w:br/>
        <w:t xml:space="preserve">Artificial intelligence (AI) and machine learning (ML) have emerged as powerful tools for </w:t>
      </w:r>
      <w:r w:rsidRPr="00CA19B3">
        <w:rPr>
          <w:rFonts w:ascii="Times New Roman" w:hAnsi="Times New Roman" w:cs="Times New Roman"/>
          <w:sz w:val="24"/>
          <w:szCs w:val="24"/>
        </w:rPr>
        <w:lastRenderedPageBreak/>
        <w:t>improving precision breeding by enhancing the prediction accuracy of complex traits and optimizing breeding processes. These technologies can analyze large-scale datasets generated from genomic, phenomic, and environmental sources, providing valuable insights into gene-trait associations and improving the efficiency of selection programs.Machine learning algorithms such as Random Forest, Support Vector Machines (SVM), and Deep Learning have been successfully applied to predict genomic estimated breeding values (GEBVs) with higher accuracy than traditional statistical models. Studies have shown that deep learning models can improve prediction accuracy by 15-30% compared to conventional approaches, particularly when dealing with complex tra</w:t>
      </w:r>
      <w:r w:rsidR="00797C51">
        <w:rPr>
          <w:rFonts w:ascii="Times New Roman" w:hAnsi="Times New Roman" w:cs="Times New Roman"/>
          <w:sz w:val="24"/>
          <w:szCs w:val="24"/>
        </w:rPr>
        <w:t>its governed by multiple genes</w:t>
      </w:r>
      <w:r w:rsidRPr="00CA19B3">
        <w:rPr>
          <w:rFonts w:ascii="Times New Roman" w:hAnsi="Times New Roman" w:cs="Times New Roman"/>
          <w:sz w:val="24"/>
          <w:szCs w:val="24"/>
        </w:rPr>
        <w:t xml:space="preserve">.AI-driven approaches are also being utilized to accelerate the identification of causal </w:t>
      </w:r>
      <w:r w:rsidR="00797C51">
        <w:rPr>
          <w:rFonts w:ascii="Times New Roman" w:hAnsi="Times New Roman" w:cs="Times New Roman"/>
          <w:sz w:val="24"/>
          <w:szCs w:val="24"/>
        </w:rPr>
        <w:t xml:space="preserve">genes underlying desired traits (Pun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2023).</w:t>
      </w:r>
      <w:r w:rsidRPr="00CA19B3">
        <w:rPr>
          <w:rFonts w:ascii="Times New Roman" w:hAnsi="Times New Roman" w:cs="Times New Roman"/>
          <w:sz w:val="24"/>
          <w:szCs w:val="24"/>
        </w:rPr>
        <w:t xml:space="preserve"> For instance, the integration of AI with genome-wide association studies (GWAS) has enabled researchers to identify key genes responsible for traits such as drought tolerance and disease resi</w:t>
      </w:r>
      <w:r w:rsidR="00797C51">
        <w:rPr>
          <w:rFonts w:ascii="Times New Roman" w:hAnsi="Times New Roman" w:cs="Times New Roman"/>
          <w:sz w:val="24"/>
          <w:szCs w:val="24"/>
        </w:rPr>
        <w:t>stance with improved precision</w:t>
      </w:r>
      <w:r w:rsidRPr="00CA19B3">
        <w:rPr>
          <w:rFonts w:ascii="Times New Roman" w:hAnsi="Times New Roman" w:cs="Times New Roman"/>
          <w:sz w:val="24"/>
          <w:szCs w:val="24"/>
        </w:rPr>
        <w:t>.The application of AI in precision breeding is expected to expand further with the development of automated phenotyping systems and advanced bioinformatics tools. Integrating AI with high-throughput phenotyping platforms could enhance the ability to predict trait performance under diverse environmental conditions, facilitating the development of resilient crop varieties.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Integration of Multi-Omics Approaches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Genomics, transcriptomics, proteomics, metabolomics.</w:t>
      </w:r>
      <w:r w:rsidRPr="00CA19B3">
        <w:rPr>
          <w:rFonts w:ascii="Times New Roman" w:hAnsi="Times New Roman" w:cs="Times New Roman"/>
          <w:sz w:val="24"/>
          <w:szCs w:val="24"/>
        </w:rPr>
        <w:br/>
        <w:t>The integration of multi-omics approaches is rapidly emerging as a critical strategy for enhancing breeding efficiency and precision. By combining data from genomics, transcriptomics, proteomics, and metabolomics, researchers can achieve a comprehensive understanding of the molecular mechanisms underlying complex traits. This holistic approach is particularly valuable for improving traits influenced by intricate gene networks and environmental interactions.Genomics provides information on genetic variation, while transcriptomics offers insights into gene expression patt</w:t>
      </w:r>
      <w:r w:rsidR="00797C51">
        <w:rPr>
          <w:rFonts w:ascii="Times New Roman" w:hAnsi="Times New Roman" w:cs="Times New Roman"/>
          <w:sz w:val="24"/>
          <w:szCs w:val="24"/>
        </w:rPr>
        <w:t xml:space="preserve">erns under specific conditions (Alvarez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2015). </w:t>
      </w:r>
      <w:r w:rsidRPr="00CA19B3">
        <w:rPr>
          <w:rFonts w:ascii="Times New Roman" w:hAnsi="Times New Roman" w:cs="Times New Roman"/>
          <w:sz w:val="24"/>
          <w:szCs w:val="24"/>
        </w:rPr>
        <w:t>Proteomics reveals protein abundance and modifications, while metabolomics profiles the biochemical compounds involved in various metabolic pathways. Combining these datasets can significantly improve the accuracy of predicting trait performance, particularly when integrated with advanced statistical models and machine learning algorithms.Multi-omics approaches have already demonstrated substantial success in crop improvement. For example, the integration of transcriptomic and metabolomic data has been used to enhance drought tolerance in maize, resulting in yield improvements of up to 35% un</w:t>
      </w:r>
      <w:r w:rsidR="00797C51">
        <w:rPr>
          <w:rFonts w:ascii="Times New Roman" w:hAnsi="Times New Roman" w:cs="Times New Roman"/>
          <w:sz w:val="24"/>
          <w:szCs w:val="24"/>
        </w:rPr>
        <w:t>der water-deficient conditions</w:t>
      </w:r>
      <w:r w:rsidRPr="00CA19B3">
        <w:rPr>
          <w:rFonts w:ascii="Times New Roman" w:hAnsi="Times New Roman" w:cs="Times New Roman"/>
          <w:sz w:val="24"/>
          <w:szCs w:val="24"/>
        </w:rPr>
        <w:t>. Similar strategies have been applied to enhance disease resistance in rice and wheat through the identification of candidate genes and metabolic pathways as</w:t>
      </w:r>
      <w:r w:rsidR="00806425">
        <w:rPr>
          <w:rFonts w:ascii="Times New Roman" w:hAnsi="Times New Roman" w:cs="Times New Roman"/>
          <w:sz w:val="24"/>
          <w:szCs w:val="24"/>
        </w:rPr>
        <w:t xml:space="preserve">sociated with pathogen </w:t>
      </w:r>
      <w:del w:id="3" w:author="pmce.csrtipam@gmail.com" w:date="2025-03-28T15:38:00Z">
        <w:r w:rsidR="00806425" w:rsidDel="00B270C2">
          <w:rPr>
            <w:rFonts w:ascii="Times New Roman" w:hAnsi="Times New Roman" w:cs="Times New Roman"/>
            <w:sz w:val="24"/>
            <w:szCs w:val="24"/>
          </w:rPr>
          <w:delText>defense</w:delText>
        </w:r>
      </w:del>
      <w:ins w:id="4" w:author="pmce.csrtipam@gmail.com" w:date="2025-03-28T15:38:00Z">
        <w:r w:rsidR="00B270C2">
          <w:rPr>
            <w:rFonts w:ascii="Times New Roman" w:hAnsi="Times New Roman" w:cs="Times New Roman"/>
            <w:sz w:val="24"/>
            <w:szCs w:val="24"/>
          </w:rPr>
          <w:t>defence</w:t>
        </w:r>
      </w:ins>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breeding efficiency and precision.</w:t>
      </w:r>
      <w:r w:rsidRPr="00CA19B3">
        <w:rPr>
          <w:rFonts w:ascii="Times New Roman" w:hAnsi="Times New Roman" w:cs="Times New Roman"/>
          <w:sz w:val="24"/>
          <w:szCs w:val="24"/>
        </w:rPr>
        <w:br/>
        <w:t>The integration of multi-omics data with traditional breeding methods and precision breeding technologies holds immense potential fo</w:t>
      </w:r>
      <w:r w:rsidR="00806425">
        <w:rPr>
          <w:rFonts w:ascii="Times New Roman" w:hAnsi="Times New Roman" w:cs="Times New Roman"/>
          <w:sz w:val="24"/>
          <w:szCs w:val="24"/>
        </w:rPr>
        <w:t xml:space="preserve">r improving breeding efficiency (Mahmood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By incorporating various layers of biological information, researchers can identify biomarkers associated with desirable traits and accelerate the selection process. This approach also offers opportunities for developing customized breeding strategies tailored to specific agroecological conditions.Machine learning and statistical models are essential for effectively integrating multi-omics data. Methods such as multi-view learning and data fusion </w:t>
      </w:r>
      <w:r w:rsidRPr="00CA19B3">
        <w:rPr>
          <w:rFonts w:ascii="Times New Roman" w:hAnsi="Times New Roman" w:cs="Times New Roman"/>
          <w:sz w:val="24"/>
          <w:szCs w:val="24"/>
        </w:rPr>
        <w:lastRenderedPageBreak/>
        <w:t>techniques have been successfully applied to predict complex traits with enhanced accuracy compa</w:t>
      </w:r>
      <w:r w:rsidR="00806425">
        <w:rPr>
          <w:rFonts w:ascii="Times New Roman" w:hAnsi="Times New Roman" w:cs="Times New Roman"/>
          <w:sz w:val="24"/>
          <w:szCs w:val="24"/>
        </w:rPr>
        <w:t>red to single-omics approaches</w:t>
      </w:r>
      <w:r w:rsidRPr="00CA19B3">
        <w:rPr>
          <w:rFonts w:ascii="Times New Roman" w:hAnsi="Times New Roman" w:cs="Times New Roman"/>
          <w:sz w:val="24"/>
          <w:szCs w:val="24"/>
        </w:rPr>
        <w:t>. The continued development of multi-omics tools is expected to play a vital role in addressing global agricultural challenges.</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Collaborative Efforts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Public-private partnerships.</w:t>
      </w:r>
      <w:r w:rsidRPr="00CA19B3">
        <w:rPr>
          <w:rFonts w:ascii="Times New Roman" w:hAnsi="Times New Roman" w:cs="Times New Roman"/>
          <w:sz w:val="24"/>
          <w:szCs w:val="24"/>
        </w:rPr>
        <w:br/>
        <w:t>Collaboration between public and private sectors is essential for advancing precision breeding technologies and ens</w:t>
      </w:r>
      <w:r w:rsidR="00806425">
        <w:rPr>
          <w:rFonts w:ascii="Times New Roman" w:hAnsi="Times New Roman" w:cs="Times New Roman"/>
          <w:sz w:val="24"/>
          <w:szCs w:val="24"/>
        </w:rPr>
        <w:t xml:space="preserve">uring their widespread adoption (Rege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2011).</w:t>
      </w:r>
      <w:r w:rsidRPr="00CA19B3">
        <w:rPr>
          <w:rFonts w:ascii="Times New Roman" w:hAnsi="Times New Roman" w:cs="Times New Roman"/>
          <w:sz w:val="24"/>
          <w:szCs w:val="24"/>
        </w:rPr>
        <w:t xml:space="preserve"> Public-private partnerships (PPPs) have proven effective in facilitating knowledge exchange, resource sharing, and capacity building, particularly in developing regions. The development of drought-tolerant maize under the Water Efficient Maize for Africa (WEMA) initiative, which involved collaboration between research institutions, private companies, and government agencies, is a nota</w:t>
      </w:r>
      <w:r w:rsidR="00806425">
        <w:rPr>
          <w:rFonts w:ascii="Times New Roman" w:hAnsi="Times New Roman" w:cs="Times New Roman"/>
          <w:sz w:val="24"/>
          <w:szCs w:val="24"/>
        </w:rPr>
        <w:t>ble example of successful PPPs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Partnerships between academic institutions, seed companies, and government agencies are also essential for promoting the commercialization of genome-edited crops and livestock. Joint ventures aimed at improving regulatory frameworks and ensuring equitable access to precision breeding technologies can significantly accelerate progress toward achieving global food security.</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Global research networks.</w:t>
      </w:r>
      <w:r w:rsidRPr="00CA19B3">
        <w:rPr>
          <w:rFonts w:ascii="Times New Roman" w:hAnsi="Times New Roman" w:cs="Times New Roman"/>
          <w:sz w:val="24"/>
          <w:szCs w:val="24"/>
        </w:rPr>
        <w:br/>
        <w:t>The establishment of global research networks is increasingly recognized as a key strategy for promoting innova</w:t>
      </w:r>
      <w:r w:rsidR="00806425">
        <w:rPr>
          <w:rFonts w:ascii="Times New Roman" w:hAnsi="Times New Roman" w:cs="Times New Roman"/>
          <w:sz w:val="24"/>
          <w:szCs w:val="24"/>
        </w:rPr>
        <w:t xml:space="preserve">tion in precision breeding (Rexroad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Organizations such as the International Maize and Wheat Improvement </w:t>
      </w:r>
      <w:del w:id="5" w:author="pmce.csrtipam@gmail.com" w:date="2025-03-28T15:38:00Z">
        <w:r w:rsidRPr="00CA19B3" w:rsidDel="00B270C2">
          <w:rPr>
            <w:rFonts w:ascii="Times New Roman" w:hAnsi="Times New Roman" w:cs="Times New Roman"/>
            <w:sz w:val="24"/>
            <w:szCs w:val="24"/>
          </w:rPr>
          <w:delText>Center</w:delText>
        </w:r>
      </w:del>
      <w:ins w:id="6" w:author="pmce.csrtipam@gmail.com" w:date="2025-03-28T15:38:00Z">
        <w:r w:rsidR="00B270C2" w:rsidRPr="00CA19B3">
          <w:rPr>
            <w:rFonts w:ascii="Times New Roman" w:hAnsi="Times New Roman" w:cs="Times New Roman"/>
            <w:sz w:val="24"/>
            <w:szCs w:val="24"/>
          </w:rPr>
          <w:t>Centre</w:t>
        </w:r>
      </w:ins>
      <w:r w:rsidRPr="00CA19B3">
        <w:rPr>
          <w:rFonts w:ascii="Times New Roman" w:hAnsi="Times New Roman" w:cs="Times New Roman"/>
          <w:sz w:val="24"/>
          <w:szCs w:val="24"/>
        </w:rPr>
        <w:t xml:space="preserve"> (CIMMYT) and the International Rice Research Institute (IRRI) are actively working to develop improved crop varieties through collaborative breeding programs.These networks provide platforms for sharing knowledge, technologies, and genetic resources, enhancing breeding efficiency and ensuring that technological advancements benefit diverse agricultural systems. Collaborative efforts aimed at developing open-access databases and bioinformatics tools are particularly important for enhancing data integra</w:t>
      </w:r>
      <w:r w:rsidR="00806425">
        <w:rPr>
          <w:rFonts w:ascii="Times New Roman" w:hAnsi="Times New Roman" w:cs="Times New Roman"/>
          <w:sz w:val="24"/>
          <w:szCs w:val="24"/>
        </w:rPr>
        <w:t>tion and analysis capabilities</w:t>
      </w:r>
      <w:r w:rsidRPr="00CA19B3">
        <w:rPr>
          <w:rFonts w:ascii="Times New Roman" w:hAnsi="Times New Roman" w:cs="Times New Roman"/>
          <w:sz w:val="24"/>
          <w:szCs w:val="24"/>
        </w:rPr>
        <w:t>.</w:t>
      </w: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Bridging the Gap Between Research and Practical Implementation</w:t>
      </w:r>
    </w:p>
    <w:p w:rsidR="00CA19B3" w:rsidRPr="00CA19B3" w:rsidRDefault="00806425" w:rsidP="00417745">
      <w:pPr>
        <w:jc w:val="both"/>
        <w:rPr>
          <w:rFonts w:ascii="Times New Roman" w:hAnsi="Times New Roman" w:cs="Times New Roman"/>
          <w:sz w:val="24"/>
          <w:szCs w:val="24"/>
        </w:rPr>
      </w:pPr>
      <w:r w:rsidRPr="00CA19B3">
        <w:rPr>
          <w:rFonts w:ascii="Times New Roman" w:hAnsi="Times New Roman" w:cs="Times New Roman"/>
          <w:sz w:val="24"/>
          <w:szCs w:val="24"/>
        </w:rPr>
        <w:t>The successful application of precision breeding technologies requires bridging the gap between scientific research and practical implementation</w:t>
      </w:r>
      <w:r>
        <w:rPr>
          <w:rFonts w:ascii="Times New Roman" w:hAnsi="Times New Roman" w:cs="Times New Roman"/>
          <w:sz w:val="24"/>
          <w:szCs w:val="24"/>
        </w:rPr>
        <w:t xml:space="preserve"> (Flint </w:t>
      </w:r>
      <w:r w:rsidRPr="00806425">
        <w:rPr>
          <w:rFonts w:ascii="Times New Roman" w:hAnsi="Times New Roman" w:cs="Times New Roman"/>
          <w:i/>
          <w:sz w:val="24"/>
          <w:szCs w:val="24"/>
        </w:rPr>
        <w:t>et.al.,</w:t>
      </w:r>
      <w:r>
        <w:rPr>
          <w:rFonts w:ascii="Times New Roman" w:hAnsi="Times New Roman" w:cs="Times New Roman"/>
          <w:sz w:val="24"/>
          <w:szCs w:val="24"/>
        </w:rPr>
        <w:t xml:space="preserve"> 2008).</w:t>
      </w:r>
      <w:r w:rsidR="00CA19B3" w:rsidRPr="00CA19B3">
        <w:rPr>
          <w:rFonts w:ascii="Times New Roman" w:hAnsi="Times New Roman" w:cs="Times New Roman"/>
          <w:sz w:val="24"/>
          <w:szCs w:val="24"/>
        </w:rPr>
        <w:t xml:space="preserve"> Despite significant advancements in genome editing, machine learning, and multi-omics approaches, the translation of laboratory discoveries into field applications remains challenging. Issues such as inadequate funding, restrictive regulatory policies, and limited access to technological infrastructure hinder the adoption of precision breeding technologies.</w:t>
      </w:r>
    </w:p>
    <w:p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bridge this gap must include capacity-building initiatives, investment in infrastructure, and the development of policies that promote innovation while ensuring safety and sustainability. Collaborations between researchers, policymakers, and stakeholders will be essential for realizing the full potential of precision breeding to enhance global food security and agricultural sustainability.</w:t>
      </w:r>
    </w:p>
    <w:p w:rsidR="00F10608" w:rsidRDefault="00F10608" w:rsidP="00417745">
      <w:pPr>
        <w:jc w:val="both"/>
        <w:rPr>
          <w:rFonts w:ascii="Times New Roman" w:hAnsi="Times New Roman" w:cs="Times New Roman"/>
          <w:b/>
          <w:bCs/>
          <w:sz w:val="24"/>
          <w:szCs w:val="24"/>
        </w:rPr>
      </w:pPr>
    </w:p>
    <w:p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VI. Conclusion</w:t>
      </w:r>
    </w:p>
    <w:p w:rsidR="00CA19B3" w:rsidRDefault="00CA19B3" w:rsidP="00417745">
      <w:pPr>
        <w:jc w:val="both"/>
        <w:rPr>
          <w:rFonts w:ascii="Times New Roman" w:hAnsi="Times New Roman" w:cs="Times New Roman"/>
          <w:sz w:val="24"/>
          <w:szCs w:val="24"/>
        </w:rPr>
      </w:pPr>
      <w:r w:rsidRPr="00FC6143">
        <w:rPr>
          <w:rFonts w:ascii="Times New Roman" w:hAnsi="Times New Roman" w:cs="Times New Roman"/>
          <w:sz w:val="24"/>
          <w:szCs w:val="24"/>
        </w:rPr>
        <w:lastRenderedPageBreak/>
        <w:t>Precision breeding technologies hold immense potential to revolutionize agriculture by enhancing crop yield, quality, resilience, and sustainability. Advanced tools like genome editing, marker-assisted selection, and genomic selection have demonstrated remarkable success in improving productivity and stress tolerance in crops and livestock. Integrating multi-omics approaches and harnessing artificial intelligence further enhances precision breeding's efficiency and accuracy. Despite these advancements, challenges related to trait complexity, data integration, ethical concerns, regulatory frameworks, and economic barriers persist. Collaborative efforts involving public-private partnerships and global research networks are essential for promoting innovation and ensuring equitable access to these technologies. Bridging the gap between research and practical implementation will be critical to achieving sustainable agricultural systems that can effectively address food security and climate change challenges. Continued research and policy support are necessary to unlock the full potential of precision breeding.</w:t>
      </w:r>
    </w:p>
    <w:p w:rsidR="00D10040" w:rsidRDefault="00D10040" w:rsidP="00417745">
      <w:pPr>
        <w:jc w:val="both"/>
        <w:rPr>
          <w:rFonts w:ascii="Times New Roman" w:hAnsi="Times New Roman" w:cs="Times New Roman"/>
          <w:sz w:val="24"/>
          <w:szCs w:val="24"/>
        </w:rPr>
      </w:pPr>
    </w:p>
    <w:p w:rsidR="00D10040" w:rsidRPr="00D10040" w:rsidRDefault="00D10040" w:rsidP="00D10040">
      <w:pPr>
        <w:jc w:val="both"/>
        <w:rPr>
          <w:rFonts w:ascii="Times New Roman" w:hAnsi="Times New Roman" w:cs="Times New Roman"/>
          <w:b/>
          <w:bCs/>
          <w:sz w:val="24"/>
          <w:szCs w:val="24"/>
        </w:rPr>
      </w:pPr>
      <w:r w:rsidRPr="00D10040">
        <w:rPr>
          <w:rFonts w:ascii="Times New Roman" w:hAnsi="Times New Roman" w:cs="Times New Roman"/>
          <w:b/>
          <w:bCs/>
          <w:sz w:val="24"/>
          <w:szCs w:val="24"/>
        </w:rPr>
        <w:t>COMPETING INTERESTS DISCLAIMER:</w:t>
      </w:r>
    </w:p>
    <w:p w:rsidR="00D10040" w:rsidRDefault="00D10040" w:rsidP="00D10040">
      <w:pPr>
        <w:jc w:val="both"/>
        <w:rPr>
          <w:rFonts w:ascii="Times New Roman" w:hAnsi="Times New Roman" w:cs="Times New Roman"/>
          <w:sz w:val="24"/>
          <w:szCs w:val="24"/>
        </w:rPr>
      </w:pPr>
      <w:r w:rsidRPr="00D1004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rsidR="00D10040" w:rsidRPr="00FC6143" w:rsidRDefault="00D10040" w:rsidP="00D10040">
      <w:pPr>
        <w:jc w:val="both"/>
        <w:rPr>
          <w:rFonts w:ascii="Times New Roman" w:hAnsi="Times New Roman" w:cs="Times New Roman"/>
          <w:sz w:val="24"/>
          <w:szCs w:val="24"/>
        </w:rPr>
      </w:pPr>
    </w:p>
    <w:p w:rsid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References</w:t>
      </w:r>
      <w:ins w:id="7" w:author="pmce.csrtipam@gmail.com" w:date="2025-03-28T15:36:00Z">
        <w:r w:rsidR="00B270C2">
          <w:rPr>
            <w:rFonts w:ascii="Times New Roman" w:hAnsi="Times New Roman" w:cs="Times New Roman"/>
            <w:b/>
            <w:bCs/>
            <w:sz w:val="24"/>
            <w:szCs w:val="24"/>
          </w:rPr>
          <w:t xml:space="preserve"> KEEP IN ALPHABETICAL ORDER </w:t>
        </w:r>
      </w:ins>
    </w:p>
    <w:p w:rsidR="00B270C2" w:rsidRPr="00C13283" w:rsidRDefault="00B270C2" w:rsidP="00D91BE3">
      <w:pPr>
        <w:pStyle w:val="ListParagraph"/>
        <w:ind w:left="360"/>
        <w:jc w:val="both"/>
        <w:rPr>
          <w:ins w:id="8" w:author="pmce.csrtipam@gmail.com" w:date="2025-03-28T15:36:00Z"/>
          <w:rFonts w:ascii="Times New Roman" w:hAnsi="Times New Roman" w:cs="Times New Roman"/>
        </w:rPr>
      </w:pPr>
    </w:p>
    <w:p w:rsidR="00B270C2" w:rsidRPr="00C13283" w:rsidRDefault="00B270C2" w:rsidP="00D91BE3">
      <w:pPr>
        <w:pStyle w:val="ListParagraph"/>
        <w:numPr>
          <w:ilvl w:val="0"/>
          <w:numId w:val="1"/>
        </w:numPr>
        <w:spacing w:after="200" w:line="276" w:lineRule="auto"/>
        <w:jc w:val="both"/>
        <w:rPr>
          <w:ins w:id="9" w:author="pmce.csrtipam@gmail.com" w:date="2025-03-28T15:36:00Z"/>
          <w:rFonts w:ascii="Times New Roman" w:hAnsi="Times New Roman" w:cs="Times New Roman"/>
        </w:rPr>
      </w:pPr>
      <w:ins w:id="10" w:author="pmce.csrtipam@gmail.com" w:date="2025-03-28T15:36:00Z">
        <w:r w:rsidRPr="00C13283">
          <w:rPr>
            <w:rFonts w:ascii="Times New Roman" w:hAnsi="Times New Roman" w:cs="Times New Roman"/>
            <w:color w:val="222222"/>
            <w:shd w:val="clear" w:color="auto" w:fill="FFFFFF"/>
          </w:rPr>
          <w:t>Alvarez, M., Schrey, A. W., &amp; Richards, C. L. (2015). Ten years of transcriptomics in wild populations: what have we learned about their ecology and evolution?. </w:t>
        </w:r>
        <w:r w:rsidRPr="00C13283">
          <w:rPr>
            <w:rFonts w:ascii="Times New Roman" w:hAnsi="Times New Roman" w:cs="Times New Roman"/>
            <w:i/>
            <w:iCs/>
            <w:color w:val="222222"/>
            <w:shd w:val="clear" w:color="auto" w:fill="FFFFFF"/>
          </w:rPr>
          <w:t>Molecular ecology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w:t>
        </w:r>
        <w:r w:rsidRPr="00C13283">
          <w:rPr>
            <w:rFonts w:ascii="Times New Roman" w:hAnsi="Times New Roman" w:cs="Times New Roman"/>
            <w:color w:val="222222"/>
            <w:shd w:val="clear" w:color="auto" w:fill="FFFFFF"/>
          </w:rPr>
          <w:t>(4), 710-725.</w:t>
        </w:r>
      </w:ins>
    </w:p>
    <w:p w:rsidR="00B270C2" w:rsidRPr="00C13283" w:rsidRDefault="00B270C2" w:rsidP="00D91BE3">
      <w:pPr>
        <w:pStyle w:val="ListParagraph"/>
        <w:numPr>
          <w:ilvl w:val="0"/>
          <w:numId w:val="1"/>
        </w:numPr>
        <w:spacing w:after="200" w:line="276" w:lineRule="auto"/>
        <w:jc w:val="both"/>
        <w:rPr>
          <w:ins w:id="11" w:author="pmce.csrtipam@gmail.com" w:date="2025-03-28T15:36:00Z"/>
          <w:rFonts w:ascii="Times New Roman" w:hAnsi="Times New Roman" w:cs="Times New Roman"/>
        </w:rPr>
      </w:pPr>
      <w:ins w:id="12" w:author="pmce.csrtipam@gmail.com" w:date="2025-03-28T15:36:00Z">
        <w:r w:rsidRPr="00C13283">
          <w:rPr>
            <w:rFonts w:ascii="Times New Roman" w:hAnsi="Times New Roman" w:cs="Times New Roman"/>
            <w:color w:val="222222"/>
            <w:shd w:val="clear" w:color="auto" w:fill="FFFFFF"/>
          </w:rPr>
          <w:t>Arabzai, M. G., &amp; Gul, H. (2021). Application techniques of molecular marker and achievement of marker assisted selection (MAS) in three major crops rice, wheat and maize. </w:t>
        </w:r>
        <w:r w:rsidRPr="00C13283">
          <w:rPr>
            <w:rFonts w:ascii="Times New Roman" w:hAnsi="Times New Roman" w:cs="Times New Roman"/>
            <w:i/>
            <w:iCs/>
            <w:color w:val="222222"/>
            <w:shd w:val="clear" w:color="auto" w:fill="FFFFFF"/>
          </w:rPr>
          <w:t>Int. J. Res. Appl. Sci. Biotechnol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8</w:t>
        </w:r>
        <w:r w:rsidRPr="00C13283">
          <w:rPr>
            <w:rFonts w:ascii="Times New Roman" w:hAnsi="Times New Roman" w:cs="Times New Roman"/>
            <w:color w:val="222222"/>
            <w:shd w:val="clear" w:color="auto" w:fill="FFFFFF"/>
          </w:rPr>
          <w:t>(1), 82-93.</w:t>
        </w:r>
      </w:ins>
    </w:p>
    <w:p w:rsidR="00B270C2" w:rsidRPr="00C13283" w:rsidRDefault="00B270C2" w:rsidP="00D91BE3">
      <w:pPr>
        <w:pStyle w:val="ListParagraph"/>
        <w:numPr>
          <w:ilvl w:val="0"/>
          <w:numId w:val="1"/>
        </w:numPr>
        <w:spacing w:after="200" w:line="276" w:lineRule="auto"/>
        <w:jc w:val="both"/>
        <w:rPr>
          <w:ins w:id="13" w:author="pmce.csrtipam@gmail.com" w:date="2025-03-28T15:36:00Z"/>
          <w:rFonts w:ascii="Times New Roman" w:hAnsi="Times New Roman" w:cs="Times New Roman"/>
        </w:rPr>
      </w:pPr>
      <w:ins w:id="14" w:author="pmce.csrtipam@gmail.com" w:date="2025-03-28T15:36:00Z">
        <w:r w:rsidRPr="00C13283">
          <w:rPr>
            <w:rFonts w:ascii="Times New Roman" w:hAnsi="Times New Roman" w:cs="Times New Roman"/>
            <w:color w:val="222222"/>
            <w:shd w:val="clear" w:color="auto" w:fill="FFFFFF"/>
          </w:rPr>
          <w:t>Ayaz, M., Li, C. H., Ali, Q., Zhao, W., Chi, Y. K., Shafiq, M., ... &amp; Huang, W. K. (2023). Bacterial and fungal biocontrol agents for plant disease protection: Journey from lab to field, current status, challenges, and global perspectives. </w:t>
        </w:r>
        <w:r w:rsidRPr="00C13283">
          <w:rPr>
            <w:rFonts w:ascii="Times New Roman" w:hAnsi="Times New Roman" w:cs="Times New Roman"/>
            <w:i/>
            <w:iCs/>
            <w:color w:val="222222"/>
            <w:shd w:val="clear" w:color="auto" w:fill="FFFFFF"/>
          </w:rPr>
          <w:t>Molecules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28</w:t>
        </w:r>
        <w:r w:rsidRPr="00C13283">
          <w:rPr>
            <w:rFonts w:ascii="Times New Roman" w:hAnsi="Times New Roman" w:cs="Times New Roman"/>
            <w:color w:val="222222"/>
            <w:shd w:val="clear" w:color="auto" w:fill="FFFFFF"/>
          </w:rPr>
          <w:t>(18), 6735.</w:t>
        </w:r>
      </w:ins>
    </w:p>
    <w:p w:rsidR="00B270C2" w:rsidRPr="00C13283" w:rsidRDefault="00B270C2" w:rsidP="00D91BE3">
      <w:pPr>
        <w:pStyle w:val="ListParagraph"/>
        <w:numPr>
          <w:ilvl w:val="0"/>
          <w:numId w:val="1"/>
        </w:numPr>
        <w:spacing w:after="200" w:line="276" w:lineRule="auto"/>
        <w:jc w:val="both"/>
        <w:rPr>
          <w:ins w:id="15" w:author="pmce.csrtipam@gmail.com" w:date="2025-03-28T15:36:00Z"/>
          <w:rFonts w:ascii="Times New Roman" w:hAnsi="Times New Roman" w:cs="Times New Roman"/>
        </w:rPr>
      </w:pPr>
      <w:ins w:id="16" w:author="pmce.csrtipam@gmail.com" w:date="2025-03-28T15:36:00Z">
        <w:r w:rsidRPr="004E129E">
          <w:rPr>
            <w:rFonts w:ascii="Times New Roman" w:hAnsi="Times New Roman" w:cs="Times New Roman"/>
            <w:color w:val="222222"/>
            <w:shd w:val="clear" w:color="auto" w:fill="FFFFFF"/>
            <w:lang w:val="fi-FI"/>
          </w:rPr>
          <w:t xml:space="preserve">Bhat, J. A., Ali, S., Salgotra, R. K., Mir, Z. A., Dutta, S., Jadon, V., ... </w:t>
        </w:r>
        <w:r w:rsidRPr="00C13283">
          <w:rPr>
            <w:rFonts w:ascii="Times New Roman" w:hAnsi="Times New Roman" w:cs="Times New Roman"/>
            <w:color w:val="222222"/>
            <w:shd w:val="clear" w:color="auto" w:fill="FFFFFF"/>
          </w:rPr>
          <w:t>&amp; Prabhu, K. (2016). Genomic selection in the era of next generation sequencing for complex traits in plant breeding.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221.</w:t>
        </w:r>
      </w:ins>
    </w:p>
    <w:p w:rsidR="00B270C2" w:rsidRPr="00C13283" w:rsidRDefault="00B270C2" w:rsidP="00D91BE3">
      <w:pPr>
        <w:pStyle w:val="ListParagraph"/>
        <w:numPr>
          <w:ilvl w:val="0"/>
          <w:numId w:val="1"/>
        </w:numPr>
        <w:spacing w:after="200" w:line="276" w:lineRule="auto"/>
        <w:jc w:val="both"/>
        <w:rPr>
          <w:ins w:id="17" w:author="pmce.csrtipam@gmail.com" w:date="2025-03-28T15:36:00Z"/>
          <w:rFonts w:ascii="Times New Roman" w:hAnsi="Times New Roman" w:cs="Times New Roman"/>
        </w:rPr>
      </w:pPr>
      <w:ins w:id="18" w:author="pmce.csrtipam@gmail.com" w:date="2025-03-28T15:36:00Z">
        <w:r w:rsidRPr="00C13283">
          <w:rPr>
            <w:rFonts w:ascii="Times New Roman" w:hAnsi="Times New Roman" w:cs="Times New Roman"/>
            <w:color w:val="222222"/>
            <w:shd w:val="clear" w:color="auto" w:fill="FFFFFF"/>
          </w:rPr>
          <w:t>Bohra, A., Chand Jha, U., Godwin, I. D., &amp; Kumar Varshney, R. (2020). Genomic interventions for sustainable agriculture. </w:t>
        </w:r>
        <w:r w:rsidRPr="00C13283">
          <w:rPr>
            <w:rFonts w:ascii="Times New Roman" w:hAnsi="Times New Roman" w:cs="Times New Roman"/>
            <w:i/>
            <w:iCs/>
            <w:color w:val="222222"/>
            <w:shd w:val="clear" w:color="auto" w:fill="FFFFFF"/>
          </w:rPr>
          <w:t>Plant Biotechnology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18</w:t>
        </w:r>
        <w:r w:rsidRPr="00C13283">
          <w:rPr>
            <w:rFonts w:ascii="Times New Roman" w:hAnsi="Times New Roman" w:cs="Times New Roman"/>
            <w:color w:val="222222"/>
            <w:shd w:val="clear" w:color="auto" w:fill="FFFFFF"/>
          </w:rPr>
          <w:t>(12), 2388-2405.</w:t>
        </w:r>
      </w:ins>
    </w:p>
    <w:p w:rsidR="00B270C2" w:rsidRPr="00C13283" w:rsidRDefault="00B270C2" w:rsidP="00D91BE3">
      <w:pPr>
        <w:pStyle w:val="ListParagraph"/>
        <w:numPr>
          <w:ilvl w:val="0"/>
          <w:numId w:val="1"/>
        </w:numPr>
        <w:spacing w:after="200" w:line="276" w:lineRule="auto"/>
        <w:jc w:val="both"/>
        <w:rPr>
          <w:ins w:id="19" w:author="pmce.csrtipam@gmail.com" w:date="2025-03-28T15:36:00Z"/>
          <w:rFonts w:ascii="Times New Roman" w:hAnsi="Times New Roman" w:cs="Times New Roman"/>
        </w:rPr>
      </w:pPr>
      <w:ins w:id="20" w:author="pmce.csrtipam@gmail.com" w:date="2025-03-28T15:36:00Z">
        <w:r w:rsidRPr="00C13283">
          <w:rPr>
            <w:rFonts w:ascii="Times New Roman" w:hAnsi="Times New Roman" w:cs="Times New Roman"/>
            <w:color w:val="222222"/>
            <w:shd w:val="clear" w:color="auto" w:fill="FFFFFF"/>
          </w:rPr>
          <w:t>Clapp, J., &amp; Ruder, S. L. (2020). 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ins>
    </w:p>
    <w:p w:rsidR="00B270C2" w:rsidRPr="00C13283" w:rsidRDefault="00B270C2" w:rsidP="00D91BE3">
      <w:pPr>
        <w:pStyle w:val="ListParagraph"/>
        <w:numPr>
          <w:ilvl w:val="0"/>
          <w:numId w:val="1"/>
        </w:numPr>
        <w:spacing w:after="200" w:line="276" w:lineRule="auto"/>
        <w:jc w:val="both"/>
        <w:rPr>
          <w:ins w:id="21" w:author="pmce.csrtipam@gmail.com" w:date="2025-03-28T15:36:00Z"/>
          <w:rFonts w:ascii="Times New Roman" w:hAnsi="Times New Roman" w:cs="Times New Roman"/>
        </w:rPr>
      </w:pPr>
      <w:commentRangeStart w:id="22"/>
      <w:ins w:id="23" w:author="pmce.csrtipam@gmail.com" w:date="2025-03-28T15:36:00Z">
        <w:r w:rsidRPr="00C13283">
          <w:rPr>
            <w:rFonts w:ascii="Times New Roman" w:hAnsi="Times New Roman" w:cs="Times New Roman"/>
            <w:color w:val="222222"/>
            <w:shd w:val="clear" w:color="auto" w:fill="FFFFFF"/>
          </w:rPr>
          <w:t>Clapp, J., &amp; Ruder, S. L. (2020). 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ins>
    </w:p>
    <w:p w:rsidR="00B270C2" w:rsidRPr="00C13283" w:rsidRDefault="00B270C2" w:rsidP="00D91BE3">
      <w:pPr>
        <w:pStyle w:val="ListParagraph"/>
        <w:numPr>
          <w:ilvl w:val="0"/>
          <w:numId w:val="1"/>
        </w:numPr>
        <w:spacing w:after="200" w:line="276" w:lineRule="auto"/>
        <w:jc w:val="both"/>
        <w:rPr>
          <w:ins w:id="24" w:author="pmce.csrtipam@gmail.com" w:date="2025-03-28T15:36:00Z"/>
          <w:rFonts w:ascii="Times New Roman" w:hAnsi="Times New Roman" w:cs="Times New Roman"/>
        </w:rPr>
      </w:pPr>
      <w:ins w:id="25" w:author="pmce.csrtipam@gmail.com" w:date="2025-03-28T15:36:00Z">
        <w:r w:rsidRPr="00C13283">
          <w:rPr>
            <w:rFonts w:ascii="Times New Roman" w:hAnsi="Times New Roman" w:cs="Times New Roman"/>
            <w:color w:val="222222"/>
            <w:shd w:val="clear" w:color="auto" w:fill="FFFFFF"/>
          </w:rPr>
          <w:t>Clapp, J., &amp; Ruder, S. L. (2020). 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ins>
    </w:p>
    <w:commentRangeEnd w:id="22"/>
    <w:p w:rsidR="00B270C2" w:rsidRPr="00C13283" w:rsidRDefault="00B270C2" w:rsidP="00D91BE3">
      <w:pPr>
        <w:pStyle w:val="ListParagraph"/>
        <w:numPr>
          <w:ilvl w:val="0"/>
          <w:numId w:val="1"/>
        </w:numPr>
        <w:spacing w:after="200" w:line="276" w:lineRule="auto"/>
        <w:jc w:val="both"/>
        <w:rPr>
          <w:ins w:id="26" w:author="pmce.csrtipam@gmail.com" w:date="2025-03-28T15:36:00Z"/>
          <w:rFonts w:ascii="Times New Roman" w:hAnsi="Times New Roman" w:cs="Times New Roman"/>
        </w:rPr>
      </w:pPr>
      <w:ins w:id="27" w:author="pmce.csrtipam@gmail.com" w:date="2025-03-28T15:37:00Z">
        <w:r>
          <w:rPr>
            <w:rStyle w:val="CommentReference"/>
          </w:rPr>
          <w:commentReference w:id="22"/>
        </w:r>
      </w:ins>
      <w:ins w:id="28" w:author="pmce.csrtipam@gmail.com" w:date="2025-03-28T15:36:00Z">
        <w:r w:rsidRPr="00C13283">
          <w:rPr>
            <w:rFonts w:ascii="Times New Roman" w:hAnsi="Times New Roman" w:cs="Times New Roman"/>
            <w:color w:val="222222"/>
            <w:shd w:val="clear" w:color="auto" w:fill="FFFFFF"/>
          </w:rPr>
          <w:t>Collard, B. C., &amp; Mackill, D. J. (2008). Marker-assisted selection: an approach for precision plant breeding in the twenty-first century.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557-572.</w:t>
        </w:r>
      </w:ins>
    </w:p>
    <w:p w:rsidR="00B270C2" w:rsidRPr="00C13283" w:rsidRDefault="00B270C2" w:rsidP="00D91BE3">
      <w:pPr>
        <w:pStyle w:val="ListParagraph"/>
        <w:numPr>
          <w:ilvl w:val="0"/>
          <w:numId w:val="1"/>
        </w:numPr>
        <w:spacing w:after="200" w:line="276" w:lineRule="auto"/>
        <w:jc w:val="both"/>
        <w:rPr>
          <w:ins w:id="29" w:author="pmce.csrtipam@gmail.com" w:date="2025-03-28T15:36:00Z"/>
          <w:rFonts w:ascii="Times New Roman" w:hAnsi="Times New Roman" w:cs="Times New Roman"/>
        </w:rPr>
      </w:pPr>
      <w:ins w:id="30" w:author="pmce.csrtipam@gmail.com" w:date="2025-03-28T15:36:00Z">
        <w:r w:rsidRPr="00C13283">
          <w:rPr>
            <w:rFonts w:ascii="Times New Roman" w:hAnsi="Times New Roman" w:cs="Times New Roman"/>
            <w:color w:val="222222"/>
            <w:shd w:val="clear" w:color="auto" w:fill="FFFFFF"/>
          </w:rPr>
          <w:lastRenderedPageBreak/>
          <w:t>Dhankher, O. P., &amp; Foyer, C. H. (2018). Climate resilient crops for improving global food security and safety. </w:t>
        </w:r>
        <w:r w:rsidRPr="00C13283">
          <w:rPr>
            <w:rFonts w:ascii="Times New Roman" w:hAnsi="Times New Roman" w:cs="Times New Roman"/>
            <w:i/>
            <w:iCs/>
            <w:color w:val="222222"/>
            <w:shd w:val="clear" w:color="auto" w:fill="FFFFFF"/>
          </w:rPr>
          <w:t>Plant, cell &amp; environment</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41</w:t>
        </w:r>
        <w:r w:rsidRPr="00C13283">
          <w:rPr>
            <w:rFonts w:ascii="Times New Roman" w:hAnsi="Times New Roman" w:cs="Times New Roman"/>
            <w:color w:val="222222"/>
            <w:shd w:val="clear" w:color="auto" w:fill="FFFFFF"/>
          </w:rPr>
          <w:t>(5), 877-884.</w:t>
        </w:r>
      </w:ins>
    </w:p>
    <w:p w:rsidR="00B270C2" w:rsidRPr="00C13283" w:rsidRDefault="00B270C2" w:rsidP="00D91BE3">
      <w:pPr>
        <w:pStyle w:val="ListParagraph"/>
        <w:numPr>
          <w:ilvl w:val="0"/>
          <w:numId w:val="1"/>
        </w:numPr>
        <w:spacing w:after="200" w:line="276" w:lineRule="auto"/>
        <w:jc w:val="both"/>
        <w:rPr>
          <w:ins w:id="31" w:author="pmce.csrtipam@gmail.com" w:date="2025-03-28T15:36:00Z"/>
          <w:rFonts w:ascii="Times New Roman" w:hAnsi="Times New Roman" w:cs="Times New Roman"/>
        </w:rPr>
      </w:pPr>
      <w:ins w:id="32" w:author="pmce.csrtipam@gmail.com" w:date="2025-03-28T15:36:00Z">
        <w:r w:rsidRPr="00C13283">
          <w:rPr>
            <w:rFonts w:ascii="Times New Roman" w:hAnsi="Times New Roman" w:cs="Times New Roman"/>
            <w:color w:val="222222"/>
            <w:shd w:val="clear" w:color="auto" w:fill="FFFFFF"/>
          </w:rPr>
          <w:t>Eid, A., Alshareef, S., &amp; Mahfouz, M. M. (2018). CRISPR base editors: genome editing without double-stranded breaks. </w:t>
        </w:r>
        <w:r w:rsidRPr="00C13283">
          <w:rPr>
            <w:rFonts w:ascii="Times New Roman" w:hAnsi="Times New Roman" w:cs="Times New Roman"/>
            <w:i/>
            <w:iCs/>
            <w:color w:val="222222"/>
            <w:shd w:val="clear" w:color="auto" w:fill="FFFFFF"/>
          </w:rPr>
          <w:t>Biochemical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475</w:t>
        </w:r>
        <w:r w:rsidRPr="00C13283">
          <w:rPr>
            <w:rFonts w:ascii="Times New Roman" w:hAnsi="Times New Roman" w:cs="Times New Roman"/>
            <w:color w:val="222222"/>
            <w:shd w:val="clear" w:color="auto" w:fill="FFFFFF"/>
          </w:rPr>
          <w:t>(11), 1955-1964.</w:t>
        </w:r>
      </w:ins>
    </w:p>
    <w:p w:rsidR="00B270C2" w:rsidRPr="00C13283" w:rsidRDefault="00B270C2" w:rsidP="00D91BE3">
      <w:pPr>
        <w:pStyle w:val="ListParagraph"/>
        <w:numPr>
          <w:ilvl w:val="0"/>
          <w:numId w:val="1"/>
        </w:numPr>
        <w:spacing w:after="200" w:line="276" w:lineRule="auto"/>
        <w:jc w:val="both"/>
        <w:rPr>
          <w:ins w:id="33" w:author="pmce.csrtipam@gmail.com" w:date="2025-03-28T15:36:00Z"/>
          <w:rFonts w:ascii="Times New Roman" w:hAnsi="Times New Roman" w:cs="Times New Roman"/>
        </w:rPr>
      </w:pPr>
      <w:ins w:id="34" w:author="pmce.csrtipam@gmail.com" w:date="2025-03-28T15:36:00Z">
        <w:r w:rsidRPr="00C13283">
          <w:rPr>
            <w:rFonts w:ascii="Times New Roman" w:hAnsi="Times New Roman" w:cs="Times New Roman"/>
            <w:color w:val="222222"/>
            <w:shd w:val="clear" w:color="auto" w:fill="FFFFFF"/>
          </w:rPr>
          <w:t>Flint, A. P. F., &amp;Woolliams,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ins>
    </w:p>
    <w:p w:rsidR="00B270C2" w:rsidRPr="00C13283" w:rsidRDefault="00B270C2" w:rsidP="00D91BE3">
      <w:pPr>
        <w:pStyle w:val="ListParagraph"/>
        <w:numPr>
          <w:ilvl w:val="0"/>
          <w:numId w:val="1"/>
        </w:numPr>
        <w:spacing w:after="200" w:line="276" w:lineRule="auto"/>
        <w:jc w:val="both"/>
        <w:rPr>
          <w:ins w:id="35" w:author="pmce.csrtipam@gmail.com" w:date="2025-03-28T15:36:00Z"/>
          <w:rFonts w:ascii="Times New Roman" w:hAnsi="Times New Roman" w:cs="Times New Roman"/>
        </w:rPr>
      </w:pPr>
      <w:commentRangeStart w:id="36"/>
      <w:ins w:id="37" w:author="pmce.csrtipam@gmail.com" w:date="2025-03-28T15:36:00Z">
        <w:r w:rsidRPr="00C13283">
          <w:rPr>
            <w:rFonts w:ascii="Times New Roman" w:hAnsi="Times New Roman" w:cs="Times New Roman"/>
            <w:color w:val="222222"/>
            <w:shd w:val="clear" w:color="auto" w:fill="FFFFFF"/>
          </w:rPr>
          <w:t>Flint, A. P. F., &amp;Woolliams,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ins>
    </w:p>
    <w:p w:rsidR="00B270C2" w:rsidRPr="00C13283" w:rsidRDefault="00B270C2" w:rsidP="00D91BE3">
      <w:pPr>
        <w:pStyle w:val="ListParagraph"/>
        <w:numPr>
          <w:ilvl w:val="0"/>
          <w:numId w:val="1"/>
        </w:numPr>
        <w:spacing w:after="200" w:line="276" w:lineRule="auto"/>
        <w:jc w:val="both"/>
        <w:rPr>
          <w:ins w:id="38" w:author="pmce.csrtipam@gmail.com" w:date="2025-03-28T15:36:00Z"/>
          <w:rFonts w:ascii="Times New Roman" w:hAnsi="Times New Roman" w:cs="Times New Roman"/>
        </w:rPr>
      </w:pPr>
      <w:ins w:id="39" w:author="pmce.csrtipam@gmail.com" w:date="2025-03-28T15:36:00Z">
        <w:r w:rsidRPr="00C13283">
          <w:rPr>
            <w:rFonts w:ascii="Times New Roman" w:hAnsi="Times New Roman" w:cs="Times New Roman"/>
            <w:color w:val="222222"/>
            <w:shd w:val="clear" w:color="auto" w:fill="FFFFFF"/>
          </w:rPr>
          <w:t>Flint, A. P. F., &amp;Woolliams,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ins>
    </w:p>
    <w:commentRangeEnd w:id="36"/>
    <w:p w:rsidR="00B270C2" w:rsidRPr="00C13283" w:rsidRDefault="00B270C2" w:rsidP="00D91BE3">
      <w:pPr>
        <w:pStyle w:val="ListParagraph"/>
        <w:numPr>
          <w:ilvl w:val="0"/>
          <w:numId w:val="1"/>
        </w:numPr>
        <w:spacing w:after="200" w:line="276" w:lineRule="auto"/>
        <w:jc w:val="both"/>
        <w:rPr>
          <w:ins w:id="40" w:author="pmce.csrtipam@gmail.com" w:date="2025-03-28T15:36:00Z"/>
          <w:rFonts w:ascii="Times New Roman" w:hAnsi="Times New Roman" w:cs="Times New Roman"/>
        </w:rPr>
      </w:pPr>
      <w:ins w:id="41" w:author="pmce.csrtipam@gmail.com" w:date="2025-03-28T15:37:00Z">
        <w:r>
          <w:rPr>
            <w:rStyle w:val="CommentReference"/>
          </w:rPr>
          <w:commentReference w:id="36"/>
        </w:r>
      </w:ins>
      <w:ins w:id="42" w:author="pmce.csrtipam@gmail.com" w:date="2025-03-28T15:36:00Z">
        <w:r w:rsidRPr="00C13283">
          <w:rPr>
            <w:rFonts w:ascii="Times New Roman" w:hAnsi="Times New Roman" w:cs="Times New Roman"/>
            <w:color w:val="222222"/>
            <w:shd w:val="clear" w:color="auto" w:fill="FFFFFF"/>
          </w:rPr>
          <w:t>Gaikwad, K. B., Rani, S., Kumar, M., Gupta, V., Babu, P. H., Bainsla, N. K., &amp; Yadav, R. (2020). Enhancing the nutritional quality of major food crops through conventional and genomics-assisted breeding. </w:t>
        </w:r>
        <w:r w:rsidRPr="00C13283">
          <w:rPr>
            <w:rFonts w:ascii="Times New Roman" w:hAnsi="Times New Roman" w:cs="Times New Roman"/>
            <w:i/>
            <w:iCs/>
            <w:color w:val="222222"/>
            <w:shd w:val="clear" w:color="auto" w:fill="FFFFFF"/>
          </w:rPr>
          <w:t>Frontiers in Nutrition</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533453.</w:t>
        </w:r>
      </w:ins>
    </w:p>
    <w:p w:rsidR="00B270C2" w:rsidRPr="00C13283" w:rsidRDefault="00B270C2" w:rsidP="00D91BE3">
      <w:pPr>
        <w:pStyle w:val="ListParagraph"/>
        <w:numPr>
          <w:ilvl w:val="0"/>
          <w:numId w:val="1"/>
        </w:numPr>
        <w:spacing w:after="200" w:line="276" w:lineRule="auto"/>
        <w:jc w:val="both"/>
        <w:rPr>
          <w:ins w:id="43" w:author="pmce.csrtipam@gmail.com" w:date="2025-03-28T15:36:00Z"/>
          <w:rFonts w:ascii="Times New Roman" w:hAnsi="Times New Roman" w:cs="Times New Roman"/>
        </w:rPr>
      </w:pPr>
      <w:ins w:id="44" w:author="pmce.csrtipam@gmail.com" w:date="2025-03-28T15:36:00Z">
        <w:r w:rsidRPr="00C13283">
          <w:rPr>
            <w:rFonts w:ascii="Times New Roman" w:hAnsi="Times New Roman" w:cs="Times New Roman"/>
            <w:color w:val="222222"/>
            <w:shd w:val="clear" w:color="auto" w:fill="FFFFFF"/>
          </w:rPr>
          <w:t>Graham, R. D., Welch, R. M., &amp; Bouis, H. E. (2001). Addressing micronutrient malnutrition through enhancing the nutritional quality of staple foods: principles, perspectives and knowledge gaps.</w:t>
        </w:r>
      </w:ins>
    </w:p>
    <w:p w:rsidR="00B270C2" w:rsidRPr="00C13283" w:rsidRDefault="00B270C2" w:rsidP="00D91BE3">
      <w:pPr>
        <w:pStyle w:val="ListParagraph"/>
        <w:numPr>
          <w:ilvl w:val="0"/>
          <w:numId w:val="1"/>
        </w:numPr>
        <w:spacing w:after="200" w:line="276" w:lineRule="auto"/>
        <w:jc w:val="both"/>
        <w:rPr>
          <w:ins w:id="45" w:author="pmce.csrtipam@gmail.com" w:date="2025-03-28T15:36:00Z"/>
          <w:rFonts w:ascii="Times New Roman" w:hAnsi="Times New Roman" w:cs="Times New Roman"/>
        </w:rPr>
      </w:pPr>
      <w:ins w:id="46" w:author="pmce.csrtipam@gmail.com" w:date="2025-03-28T15:36:00Z">
        <w:r w:rsidRPr="00C13283">
          <w:rPr>
            <w:rFonts w:ascii="Times New Roman" w:hAnsi="Times New Roman" w:cs="Times New Roman"/>
            <w:color w:val="222222"/>
            <w:shd w:val="clear" w:color="auto" w:fill="FFFFFF"/>
          </w:rPr>
          <w:t>Gupta, P. K., Kumar, J., Mir, R. R., &amp; Kumar, A. (2010). 4 Marker-assisted selection as a component of conventional plant breeding. </w:t>
        </w:r>
        <w:r w:rsidRPr="00C13283">
          <w:rPr>
            <w:rFonts w:ascii="Times New Roman" w:hAnsi="Times New Roman" w:cs="Times New Roman"/>
            <w:i/>
            <w:iCs/>
            <w:color w:val="222222"/>
            <w:shd w:val="clear" w:color="auto" w:fill="FFFFFF"/>
          </w:rPr>
          <w:t>Plant breeding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33</w:t>
        </w:r>
        <w:r w:rsidRPr="00C13283">
          <w:rPr>
            <w:rFonts w:ascii="Times New Roman" w:hAnsi="Times New Roman" w:cs="Times New Roman"/>
            <w:color w:val="222222"/>
            <w:shd w:val="clear" w:color="auto" w:fill="FFFFFF"/>
          </w:rPr>
          <w:t>(4), 145-217.</w:t>
        </w:r>
      </w:ins>
    </w:p>
    <w:p w:rsidR="00B270C2" w:rsidRPr="00C13283" w:rsidRDefault="00B270C2" w:rsidP="00D91BE3">
      <w:pPr>
        <w:pStyle w:val="ListParagraph"/>
        <w:numPr>
          <w:ilvl w:val="0"/>
          <w:numId w:val="1"/>
        </w:numPr>
        <w:spacing w:after="200" w:line="276" w:lineRule="auto"/>
        <w:jc w:val="both"/>
        <w:rPr>
          <w:ins w:id="47" w:author="pmce.csrtipam@gmail.com" w:date="2025-03-28T15:36:00Z"/>
          <w:rFonts w:ascii="Times New Roman" w:hAnsi="Times New Roman" w:cs="Times New Roman"/>
        </w:rPr>
      </w:pPr>
      <w:ins w:id="48" w:author="pmce.csrtipam@gmail.com" w:date="2025-03-28T15:36:00Z">
        <w:r w:rsidRPr="004E129E">
          <w:rPr>
            <w:rFonts w:ascii="Times New Roman" w:hAnsi="Times New Roman" w:cs="Times New Roman"/>
            <w:color w:val="222222"/>
            <w:shd w:val="clear" w:color="auto" w:fill="FFFFFF"/>
            <w:lang w:val="fi-FI"/>
          </w:rPr>
          <w:t xml:space="preserve">Hamdan, M. F., Karlson, C. K. S., Teoh, E. Y., Lau, S. E., &amp; Tan, B. C. (2022). </w:t>
        </w:r>
        <w:r w:rsidRPr="00C13283">
          <w:rPr>
            <w:rFonts w:ascii="Times New Roman" w:hAnsi="Times New Roman" w:cs="Times New Roman"/>
            <w:color w:val="222222"/>
            <w:shd w:val="clear" w:color="auto" w:fill="FFFFFF"/>
          </w:rPr>
          <w:t>Genome editing for sustainable crop improvement and mitigation of biotic and abiotic stresses.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11</w:t>
        </w:r>
        <w:r w:rsidRPr="00C13283">
          <w:rPr>
            <w:rFonts w:ascii="Times New Roman" w:hAnsi="Times New Roman" w:cs="Times New Roman"/>
            <w:color w:val="222222"/>
            <w:shd w:val="clear" w:color="auto" w:fill="FFFFFF"/>
          </w:rPr>
          <w:t>(19), 2625.</w:t>
        </w:r>
      </w:ins>
    </w:p>
    <w:p w:rsidR="00B270C2" w:rsidRPr="00C13283" w:rsidRDefault="00B270C2" w:rsidP="00D91BE3">
      <w:pPr>
        <w:pStyle w:val="ListParagraph"/>
        <w:numPr>
          <w:ilvl w:val="0"/>
          <w:numId w:val="1"/>
        </w:numPr>
        <w:spacing w:after="200" w:line="276" w:lineRule="auto"/>
        <w:jc w:val="both"/>
        <w:rPr>
          <w:ins w:id="49" w:author="pmce.csrtipam@gmail.com" w:date="2025-03-28T15:36:00Z"/>
          <w:rFonts w:ascii="Times New Roman" w:hAnsi="Times New Roman" w:cs="Times New Roman"/>
        </w:rPr>
      </w:pPr>
      <w:ins w:id="50" w:author="pmce.csrtipam@gmail.com" w:date="2025-03-28T15:36:00Z">
        <w:r w:rsidRPr="00C13283">
          <w:rPr>
            <w:rFonts w:ascii="Times New Roman" w:hAnsi="Times New Roman" w:cs="Times New Roman"/>
            <w:color w:val="222222"/>
            <w:shd w:val="clear" w:color="auto" w:fill="FFFFFF"/>
          </w:rPr>
          <w:t>Junaid, M. D., &amp;Gokce, A. F. (2024). Global agricultural losses and their causes. </w:t>
        </w:r>
        <w:r w:rsidRPr="00C13283">
          <w:rPr>
            <w:rFonts w:ascii="Times New Roman" w:hAnsi="Times New Roman" w:cs="Times New Roman"/>
            <w:i/>
            <w:iCs/>
            <w:color w:val="222222"/>
            <w:shd w:val="clear" w:color="auto" w:fill="FFFFFF"/>
          </w:rPr>
          <w:t>Bulletin of Biological and Allied Sciences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2024</w:t>
        </w:r>
        <w:r w:rsidRPr="00C13283">
          <w:rPr>
            <w:rFonts w:ascii="Times New Roman" w:hAnsi="Times New Roman" w:cs="Times New Roman"/>
            <w:color w:val="222222"/>
            <w:shd w:val="clear" w:color="auto" w:fill="FFFFFF"/>
          </w:rPr>
          <w:t>(1), 66-66.</w:t>
        </w:r>
      </w:ins>
    </w:p>
    <w:p w:rsidR="00B270C2" w:rsidRPr="00C13283" w:rsidRDefault="00B270C2" w:rsidP="00D91BE3">
      <w:pPr>
        <w:pStyle w:val="ListParagraph"/>
        <w:numPr>
          <w:ilvl w:val="0"/>
          <w:numId w:val="1"/>
        </w:numPr>
        <w:spacing w:after="200" w:line="276" w:lineRule="auto"/>
        <w:jc w:val="both"/>
        <w:rPr>
          <w:ins w:id="51" w:author="pmce.csrtipam@gmail.com" w:date="2025-03-28T15:36:00Z"/>
          <w:rFonts w:ascii="Times New Roman" w:hAnsi="Times New Roman" w:cs="Times New Roman"/>
        </w:rPr>
      </w:pPr>
      <w:ins w:id="52" w:author="pmce.csrtipam@gmail.com" w:date="2025-03-28T15:36:00Z">
        <w:r w:rsidRPr="004E129E">
          <w:rPr>
            <w:rFonts w:ascii="Times New Roman" w:hAnsi="Times New Roman" w:cs="Times New Roman"/>
            <w:color w:val="222222"/>
            <w:shd w:val="clear" w:color="auto" w:fill="FFFFFF"/>
            <w:lang w:val="fi-FI"/>
          </w:rPr>
          <w:t xml:space="preserve">Kang, M., Ko, E., &amp; Mersha, T. B. (2022). </w:t>
        </w:r>
        <w:r w:rsidRPr="00C13283">
          <w:rPr>
            <w:rFonts w:ascii="Times New Roman" w:hAnsi="Times New Roman" w:cs="Times New Roman"/>
            <w:color w:val="222222"/>
            <w:shd w:val="clear" w:color="auto" w:fill="FFFFFF"/>
          </w:rPr>
          <w:t>A roadmap for multi-omics data integration using deep learning. </w:t>
        </w:r>
        <w:r w:rsidRPr="00C13283">
          <w:rPr>
            <w:rFonts w:ascii="Times New Roman" w:hAnsi="Times New Roman" w:cs="Times New Roman"/>
            <w:i/>
            <w:iCs/>
            <w:color w:val="222222"/>
            <w:shd w:val="clear" w:color="auto" w:fill="FFFFFF"/>
          </w:rPr>
          <w:t>Briefings in Bioinformatics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23</w:t>
        </w:r>
        <w:r w:rsidRPr="00C13283">
          <w:rPr>
            <w:rFonts w:ascii="Times New Roman" w:hAnsi="Times New Roman" w:cs="Times New Roman"/>
            <w:color w:val="222222"/>
            <w:shd w:val="clear" w:color="auto" w:fill="FFFFFF"/>
          </w:rPr>
          <w:t>(1), bbab454.</w:t>
        </w:r>
      </w:ins>
    </w:p>
    <w:p w:rsidR="00B270C2" w:rsidRPr="00C13283" w:rsidRDefault="00B270C2" w:rsidP="00D91BE3">
      <w:pPr>
        <w:pStyle w:val="ListParagraph"/>
        <w:numPr>
          <w:ilvl w:val="0"/>
          <w:numId w:val="1"/>
        </w:numPr>
        <w:spacing w:after="200" w:line="276" w:lineRule="auto"/>
        <w:jc w:val="both"/>
        <w:rPr>
          <w:ins w:id="53" w:author="pmce.csrtipam@gmail.com" w:date="2025-03-28T15:36:00Z"/>
          <w:rFonts w:ascii="Times New Roman" w:hAnsi="Times New Roman" w:cs="Times New Roman"/>
        </w:rPr>
      </w:pPr>
      <w:ins w:id="54" w:author="pmce.csrtipam@gmail.com" w:date="2025-03-28T15:36:00Z">
        <w:r w:rsidRPr="00C13283">
          <w:rPr>
            <w:rFonts w:ascii="Times New Roman" w:hAnsi="Times New Roman" w:cs="Times New Roman"/>
            <w:color w:val="222222"/>
            <w:shd w:val="clear" w:color="auto" w:fill="FFFFFF"/>
          </w:rPr>
          <w:t>Kendall, H., Clark, B., Li, W., Jin, S., Jones, G. D., Chen, J., ... &amp;Frewer, L. J. (2022). Precision agriculture technology adoption: A qualitative study of small-scale commercial “family farms” located in the North China Plain. </w:t>
        </w:r>
        <w:r w:rsidRPr="00C13283">
          <w:rPr>
            <w:rFonts w:ascii="Times New Roman" w:hAnsi="Times New Roman" w:cs="Times New Roman"/>
            <w:i/>
            <w:iCs/>
            <w:color w:val="222222"/>
            <w:shd w:val="clear" w:color="auto" w:fill="FFFFFF"/>
          </w:rPr>
          <w:t>Precision Agriculture</w:t>
        </w:r>
        <w:r w:rsidRPr="00C13283">
          <w:rPr>
            <w:rFonts w:ascii="Times New Roman" w:hAnsi="Times New Roman" w:cs="Times New Roman"/>
            <w:color w:val="222222"/>
            <w:shd w:val="clear" w:color="auto" w:fill="FFFFFF"/>
          </w:rPr>
          <w:t>, 1-33.</w:t>
        </w:r>
      </w:ins>
    </w:p>
    <w:p w:rsidR="00B270C2" w:rsidRPr="00C13283" w:rsidRDefault="00B270C2" w:rsidP="00D91BE3">
      <w:pPr>
        <w:pStyle w:val="ListParagraph"/>
        <w:numPr>
          <w:ilvl w:val="0"/>
          <w:numId w:val="1"/>
        </w:numPr>
        <w:spacing w:after="200" w:line="276" w:lineRule="auto"/>
        <w:jc w:val="both"/>
        <w:rPr>
          <w:ins w:id="55" w:author="pmce.csrtipam@gmail.com" w:date="2025-03-28T15:36:00Z"/>
          <w:rFonts w:ascii="Times New Roman" w:hAnsi="Times New Roman" w:cs="Times New Roman"/>
        </w:rPr>
      </w:pPr>
      <w:ins w:id="56" w:author="pmce.csrtipam@gmail.com" w:date="2025-03-28T15:36:00Z">
        <w:r w:rsidRPr="00C13283">
          <w:rPr>
            <w:rFonts w:ascii="Times New Roman" w:hAnsi="Times New Roman" w:cs="Times New Roman"/>
            <w:color w:val="222222"/>
            <w:shd w:val="clear" w:color="auto" w:fill="FFFFFF"/>
          </w:rPr>
          <w:t>Ma, W., Qiu, Z., Song, J., Li, J., Cheng, Q., Zhai, J., &amp; Ma, C. (2018). A deep convolutional neural network approach for predicting phenotypes from genotypes. </w:t>
        </w:r>
        <w:r w:rsidRPr="00C13283">
          <w:rPr>
            <w:rFonts w:ascii="Times New Roman" w:hAnsi="Times New Roman" w:cs="Times New Roman"/>
            <w:i/>
            <w:iCs/>
            <w:color w:val="222222"/>
            <w:shd w:val="clear" w:color="auto" w:fill="FFFFFF"/>
          </w:rPr>
          <w:t>Planta</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248</w:t>
        </w:r>
        <w:r w:rsidRPr="00C13283">
          <w:rPr>
            <w:rFonts w:ascii="Times New Roman" w:hAnsi="Times New Roman" w:cs="Times New Roman"/>
            <w:color w:val="222222"/>
            <w:shd w:val="clear" w:color="auto" w:fill="FFFFFF"/>
          </w:rPr>
          <w:t>, 1307-1318.</w:t>
        </w:r>
      </w:ins>
    </w:p>
    <w:p w:rsidR="00B270C2" w:rsidRPr="00C13283" w:rsidRDefault="00B270C2" w:rsidP="00D91BE3">
      <w:pPr>
        <w:pStyle w:val="ListParagraph"/>
        <w:numPr>
          <w:ilvl w:val="0"/>
          <w:numId w:val="1"/>
        </w:numPr>
        <w:spacing w:after="200" w:line="276" w:lineRule="auto"/>
        <w:jc w:val="both"/>
        <w:rPr>
          <w:ins w:id="57" w:author="pmce.csrtipam@gmail.com" w:date="2025-03-28T15:36:00Z"/>
          <w:rFonts w:ascii="Times New Roman" w:hAnsi="Times New Roman" w:cs="Times New Roman"/>
        </w:rPr>
      </w:pPr>
      <w:ins w:id="58" w:author="pmce.csrtipam@gmail.com" w:date="2025-03-28T15:36:00Z">
        <w:r w:rsidRPr="00C13283">
          <w:rPr>
            <w:rFonts w:ascii="Times New Roman" w:hAnsi="Times New Roman" w:cs="Times New Roman"/>
            <w:color w:val="222222"/>
            <w:shd w:val="clear" w:color="auto" w:fill="FFFFFF"/>
          </w:rPr>
          <w:t>Mahmood, U., Li, X., Fan, Y., Chang, W., Niu, Y., Li, J., ... &amp; Lu, K. (2022). Multi-omics revolution to promote plant breeding efficiency. </w:t>
        </w:r>
        <w:r w:rsidRPr="00C13283">
          <w:rPr>
            <w:rFonts w:ascii="Times New Roman" w:hAnsi="Times New Roman" w:cs="Times New Roman"/>
            <w:i/>
            <w:iCs/>
            <w:color w:val="222222"/>
            <w:shd w:val="clear" w:color="auto" w:fill="FFFFFF"/>
          </w:rPr>
          <w:t>Frontiers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 1062952.</w:t>
        </w:r>
      </w:ins>
    </w:p>
    <w:p w:rsidR="00B270C2" w:rsidRPr="00C13283" w:rsidRDefault="00B270C2" w:rsidP="00D91BE3">
      <w:pPr>
        <w:pStyle w:val="ListParagraph"/>
        <w:numPr>
          <w:ilvl w:val="0"/>
          <w:numId w:val="1"/>
        </w:numPr>
        <w:spacing w:after="200" w:line="276" w:lineRule="auto"/>
        <w:jc w:val="both"/>
        <w:rPr>
          <w:ins w:id="59" w:author="pmce.csrtipam@gmail.com" w:date="2025-03-28T15:36:00Z"/>
          <w:rFonts w:ascii="Times New Roman" w:hAnsi="Times New Roman" w:cs="Times New Roman"/>
        </w:rPr>
      </w:pPr>
      <w:ins w:id="60" w:author="pmce.csrtipam@gmail.com" w:date="2025-03-28T15:36:00Z">
        <w:r w:rsidRPr="00C13283">
          <w:rPr>
            <w:rFonts w:ascii="Times New Roman" w:hAnsi="Times New Roman" w:cs="Times New Roman"/>
            <w:color w:val="222222"/>
            <w:shd w:val="clear" w:color="auto" w:fill="FFFFFF"/>
          </w:rPr>
          <w:t>Mueller, N. G., &amp; Flachs, A. (2022). Domestication, crop breeding, and genetic modification are fundamentally different processes: Implications for seed sovereignty and agrobiodiversity. </w:t>
        </w:r>
        <w:r w:rsidRPr="00C13283">
          <w:rPr>
            <w:rFonts w:ascii="Times New Roman" w:hAnsi="Times New Roman" w:cs="Times New Roman"/>
            <w:i/>
            <w:iCs/>
            <w:color w:val="222222"/>
            <w:shd w:val="clear" w:color="auto" w:fill="FFFFFF"/>
          </w:rPr>
          <w:t>Agriculture and Human Values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39</w:t>
        </w:r>
        <w:r w:rsidRPr="00C13283">
          <w:rPr>
            <w:rFonts w:ascii="Times New Roman" w:hAnsi="Times New Roman" w:cs="Times New Roman"/>
            <w:color w:val="222222"/>
            <w:shd w:val="clear" w:color="auto" w:fill="FFFFFF"/>
          </w:rPr>
          <w:t>(1), 455-472.</w:t>
        </w:r>
      </w:ins>
    </w:p>
    <w:p w:rsidR="00B270C2" w:rsidRPr="00C13283" w:rsidRDefault="00B270C2" w:rsidP="00D91BE3">
      <w:pPr>
        <w:pStyle w:val="ListParagraph"/>
        <w:numPr>
          <w:ilvl w:val="0"/>
          <w:numId w:val="1"/>
        </w:numPr>
        <w:spacing w:after="200" w:line="276" w:lineRule="auto"/>
        <w:jc w:val="both"/>
        <w:rPr>
          <w:ins w:id="61" w:author="pmce.csrtipam@gmail.com" w:date="2025-03-28T15:36:00Z"/>
          <w:rFonts w:ascii="Times New Roman" w:hAnsi="Times New Roman" w:cs="Times New Roman"/>
        </w:rPr>
      </w:pPr>
      <w:ins w:id="62" w:author="pmce.csrtipam@gmail.com" w:date="2025-03-28T15:36:00Z">
        <w:r w:rsidRPr="004E129E">
          <w:rPr>
            <w:rFonts w:ascii="Times New Roman" w:hAnsi="Times New Roman" w:cs="Times New Roman"/>
            <w:color w:val="222222"/>
            <w:shd w:val="clear" w:color="auto" w:fill="FFFFFF"/>
            <w:lang w:val="fi-FI"/>
          </w:rPr>
          <w:t xml:space="preserve">Nayeri, S., Sargolzaei, M., &amp; Tulpan, D. (2019). </w:t>
        </w:r>
        <w:r w:rsidRPr="00C13283">
          <w:rPr>
            <w:rFonts w:ascii="Times New Roman" w:hAnsi="Times New Roman" w:cs="Times New Roman"/>
            <w:color w:val="222222"/>
            <w:shd w:val="clear" w:color="auto" w:fill="FFFFFF"/>
          </w:rPr>
          <w:t>A review of traditional and machine learning methods applied to animal breeding. </w:t>
        </w:r>
        <w:r w:rsidRPr="00C13283">
          <w:rPr>
            <w:rFonts w:ascii="Times New Roman" w:hAnsi="Times New Roman" w:cs="Times New Roman"/>
            <w:i/>
            <w:iCs/>
            <w:color w:val="222222"/>
            <w:shd w:val="clear" w:color="auto" w:fill="FFFFFF"/>
          </w:rPr>
          <w:t>Animal health research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(1), 31-46.</w:t>
        </w:r>
      </w:ins>
    </w:p>
    <w:p w:rsidR="00B270C2" w:rsidRPr="00C13283" w:rsidRDefault="00B270C2" w:rsidP="00D91BE3">
      <w:pPr>
        <w:pStyle w:val="ListParagraph"/>
        <w:numPr>
          <w:ilvl w:val="0"/>
          <w:numId w:val="1"/>
        </w:numPr>
        <w:spacing w:after="200" w:line="276" w:lineRule="auto"/>
        <w:jc w:val="both"/>
        <w:rPr>
          <w:ins w:id="63" w:author="pmce.csrtipam@gmail.com" w:date="2025-03-28T15:36:00Z"/>
          <w:rFonts w:ascii="Times New Roman" w:hAnsi="Times New Roman" w:cs="Times New Roman"/>
        </w:rPr>
      </w:pPr>
      <w:ins w:id="64" w:author="pmce.csrtipam@gmail.com" w:date="2025-03-28T15:36:00Z">
        <w:r w:rsidRPr="00C13283">
          <w:rPr>
            <w:rFonts w:ascii="Times New Roman" w:hAnsi="Times New Roman" w:cs="Times New Roman"/>
            <w:color w:val="222222"/>
            <w:shd w:val="clear" w:color="auto" w:fill="FFFFFF"/>
          </w:rPr>
          <w:t>Paudel, D., Neupane, R. C., Sigdel, S., Poudel, P., &amp; Khanal, A. R. (2023). COVID-19 pandemic, climate change, and conflicts on agriculture: A trio of challenges to global food security. </w:t>
        </w:r>
        <w:r w:rsidRPr="00C13283">
          <w:rPr>
            <w:rFonts w:ascii="Times New Roman" w:hAnsi="Times New Roman" w:cs="Times New Roman"/>
            <w:i/>
            <w:iCs/>
            <w:color w:val="222222"/>
            <w:shd w:val="clear" w:color="auto" w:fill="FFFFFF"/>
          </w:rPr>
          <w:t>Sustainability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15</w:t>
        </w:r>
        <w:r w:rsidRPr="00C13283">
          <w:rPr>
            <w:rFonts w:ascii="Times New Roman" w:hAnsi="Times New Roman" w:cs="Times New Roman"/>
            <w:color w:val="222222"/>
            <w:shd w:val="clear" w:color="auto" w:fill="FFFFFF"/>
          </w:rPr>
          <w:t>(10), 8280.</w:t>
        </w:r>
      </w:ins>
    </w:p>
    <w:p w:rsidR="00B270C2" w:rsidRPr="00C13283" w:rsidRDefault="00B270C2" w:rsidP="00D91BE3">
      <w:pPr>
        <w:pStyle w:val="ListParagraph"/>
        <w:numPr>
          <w:ilvl w:val="0"/>
          <w:numId w:val="1"/>
        </w:numPr>
        <w:spacing w:after="200" w:line="276" w:lineRule="auto"/>
        <w:jc w:val="both"/>
        <w:rPr>
          <w:ins w:id="65" w:author="pmce.csrtipam@gmail.com" w:date="2025-03-28T15:36:00Z"/>
          <w:rFonts w:ascii="Times New Roman" w:hAnsi="Times New Roman" w:cs="Times New Roman"/>
        </w:rPr>
      </w:pPr>
      <w:ins w:id="66" w:author="pmce.csrtipam@gmail.com" w:date="2025-03-28T15:36:00Z">
        <w:r w:rsidRPr="004E129E">
          <w:rPr>
            <w:rFonts w:ascii="Times New Roman" w:hAnsi="Times New Roman" w:cs="Times New Roman"/>
            <w:color w:val="222222"/>
            <w:shd w:val="clear" w:color="auto" w:fill="FFFFFF"/>
            <w:lang w:val="fi-FI"/>
          </w:rPr>
          <w:t xml:space="preserve">Persa, R., Ribeiro, P. C. D. O., &amp; Jarquin, D. (2021). </w:t>
        </w:r>
        <w:r w:rsidRPr="00C13283">
          <w:rPr>
            <w:rFonts w:ascii="Times New Roman" w:hAnsi="Times New Roman" w:cs="Times New Roman"/>
            <w:color w:val="222222"/>
            <w:shd w:val="clear" w:color="auto" w:fill="FFFFFF"/>
          </w:rPr>
          <w:t>The use of high-throughput phenotyping in genomic selection context. </w:t>
        </w:r>
        <w:r w:rsidRPr="00C13283">
          <w:rPr>
            <w:rFonts w:ascii="Times New Roman" w:hAnsi="Times New Roman" w:cs="Times New Roman"/>
            <w:i/>
            <w:iCs/>
            <w:color w:val="222222"/>
            <w:shd w:val="clear" w:color="auto" w:fill="FFFFFF"/>
          </w:rPr>
          <w:t>Crop Breeding and Applied Biotechnology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21</w:t>
        </w:r>
        <w:r w:rsidRPr="00C13283">
          <w:rPr>
            <w:rFonts w:ascii="Times New Roman" w:hAnsi="Times New Roman" w:cs="Times New Roman"/>
            <w:color w:val="222222"/>
            <w:shd w:val="clear" w:color="auto" w:fill="FFFFFF"/>
          </w:rPr>
          <w:t>(spe), e385921S6.</w:t>
        </w:r>
      </w:ins>
    </w:p>
    <w:p w:rsidR="00B270C2" w:rsidRPr="00C13283" w:rsidRDefault="00B270C2" w:rsidP="00D91BE3">
      <w:pPr>
        <w:pStyle w:val="ListParagraph"/>
        <w:numPr>
          <w:ilvl w:val="0"/>
          <w:numId w:val="1"/>
        </w:numPr>
        <w:spacing w:after="200" w:line="276" w:lineRule="auto"/>
        <w:jc w:val="both"/>
        <w:rPr>
          <w:ins w:id="67" w:author="pmce.csrtipam@gmail.com" w:date="2025-03-28T15:36:00Z"/>
          <w:rFonts w:ascii="Times New Roman" w:hAnsi="Times New Roman" w:cs="Times New Roman"/>
        </w:rPr>
      </w:pPr>
      <w:ins w:id="68" w:author="pmce.csrtipam@gmail.com" w:date="2025-03-28T15:36:00Z">
        <w:r w:rsidRPr="00C13283">
          <w:rPr>
            <w:rFonts w:ascii="Times New Roman" w:hAnsi="Times New Roman" w:cs="Times New Roman"/>
            <w:color w:val="222222"/>
            <w:shd w:val="clear" w:color="auto" w:fill="FFFFFF"/>
          </w:rPr>
          <w:t>Pun, F. W., Ozerov, I. V., &amp;Zhavoronkov, A. (2023). AI-powered therapeutic target discovery. </w:t>
        </w:r>
        <w:r w:rsidRPr="00C13283">
          <w:rPr>
            <w:rFonts w:ascii="Times New Roman" w:hAnsi="Times New Roman" w:cs="Times New Roman"/>
            <w:i/>
            <w:iCs/>
            <w:color w:val="222222"/>
            <w:shd w:val="clear" w:color="auto" w:fill="FFFFFF"/>
          </w:rPr>
          <w:t>Trends in pharmacological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44</w:t>
        </w:r>
        <w:r w:rsidRPr="00C13283">
          <w:rPr>
            <w:rFonts w:ascii="Times New Roman" w:hAnsi="Times New Roman" w:cs="Times New Roman"/>
            <w:color w:val="222222"/>
            <w:shd w:val="clear" w:color="auto" w:fill="FFFFFF"/>
          </w:rPr>
          <w:t>(9), 561-572.</w:t>
        </w:r>
      </w:ins>
    </w:p>
    <w:p w:rsidR="00B270C2" w:rsidRPr="00C13283" w:rsidRDefault="00B270C2" w:rsidP="00D91BE3">
      <w:pPr>
        <w:pStyle w:val="ListParagraph"/>
        <w:numPr>
          <w:ilvl w:val="0"/>
          <w:numId w:val="1"/>
        </w:numPr>
        <w:spacing w:after="200" w:line="276" w:lineRule="auto"/>
        <w:jc w:val="both"/>
        <w:rPr>
          <w:ins w:id="69" w:author="pmce.csrtipam@gmail.com" w:date="2025-03-28T15:36:00Z"/>
          <w:rFonts w:ascii="Times New Roman" w:hAnsi="Times New Roman" w:cs="Times New Roman"/>
        </w:rPr>
      </w:pPr>
      <w:ins w:id="70" w:author="pmce.csrtipam@gmail.com" w:date="2025-03-28T15:36:00Z">
        <w:r w:rsidRPr="00C13283">
          <w:rPr>
            <w:rFonts w:ascii="Times New Roman" w:hAnsi="Times New Roman" w:cs="Times New Roman"/>
            <w:color w:val="222222"/>
            <w:shd w:val="clear" w:color="auto" w:fill="FFFFFF"/>
          </w:rPr>
          <w:t>Rege, J. E. O., Marshall, K., Notenbaert, A., Ojango, J. M., &amp; Okeyo, A. M. (2011). Pro-poor animal improvement and breeding—What can science do?. </w:t>
        </w:r>
        <w:r w:rsidRPr="00C13283">
          <w:rPr>
            <w:rFonts w:ascii="Times New Roman" w:hAnsi="Times New Roman" w:cs="Times New Roman"/>
            <w:i/>
            <w:iCs/>
            <w:color w:val="222222"/>
            <w:shd w:val="clear" w:color="auto" w:fill="FFFFFF"/>
          </w:rPr>
          <w:t>Livestock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136</w:t>
        </w:r>
        <w:r w:rsidRPr="00C13283">
          <w:rPr>
            <w:rFonts w:ascii="Times New Roman" w:hAnsi="Times New Roman" w:cs="Times New Roman"/>
            <w:color w:val="222222"/>
            <w:shd w:val="clear" w:color="auto" w:fill="FFFFFF"/>
          </w:rPr>
          <w:t>(1), 15-28.</w:t>
        </w:r>
      </w:ins>
    </w:p>
    <w:p w:rsidR="00B270C2" w:rsidRPr="00C13283" w:rsidRDefault="00B270C2" w:rsidP="00D91BE3">
      <w:pPr>
        <w:pStyle w:val="ListParagraph"/>
        <w:numPr>
          <w:ilvl w:val="0"/>
          <w:numId w:val="1"/>
        </w:numPr>
        <w:spacing w:after="200" w:line="276" w:lineRule="auto"/>
        <w:jc w:val="both"/>
        <w:rPr>
          <w:ins w:id="71" w:author="pmce.csrtipam@gmail.com" w:date="2025-03-28T15:36:00Z"/>
          <w:rFonts w:ascii="Times New Roman" w:hAnsi="Times New Roman" w:cs="Times New Roman"/>
        </w:rPr>
      </w:pPr>
      <w:ins w:id="72" w:author="pmce.csrtipam@gmail.com" w:date="2025-03-28T15:36:00Z">
        <w:r w:rsidRPr="00C13283">
          <w:rPr>
            <w:rFonts w:ascii="Times New Roman" w:hAnsi="Times New Roman" w:cs="Times New Roman"/>
            <w:color w:val="222222"/>
            <w:shd w:val="clear" w:color="auto" w:fill="FFFFFF"/>
          </w:rPr>
          <w:lastRenderedPageBreak/>
          <w:t>Rexroad, C., Vallet, J., Matukumalli, L. K., Reecy, J., Bickhart, D., Blackburn, H., ... &amp; Wells, K. (2019). Genome to phenome: improving animal health, production, and well-being–a new USDA blueprint for animal genome research 2018–2027.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10</w:t>
        </w:r>
        <w:r w:rsidRPr="00C13283">
          <w:rPr>
            <w:rFonts w:ascii="Times New Roman" w:hAnsi="Times New Roman" w:cs="Times New Roman"/>
            <w:color w:val="222222"/>
            <w:shd w:val="clear" w:color="auto" w:fill="FFFFFF"/>
          </w:rPr>
          <w:t>, 327.</w:t>
        </w:r>
      </w:ins>
    </w:p>
    <w:p w:rsidR="00B270C2" w:rsidRPr="00C13283" w:rsidRDefault="00B270C2" w:rsidP="00D91BE3">
      <w:pPr>
        <w:pStyle w:val="ListParagraph"/>
        <w:numPr>
          <w:ilvl w:val="0"/>
          <w:numId w:val="1"/>
        </w:numPr>
        <w:spacing w:after="200" w:line="276" w:lineRule="auto"/>
        <w:jc w:val="both"/>
        <w:rPr>
          <w:ins w:id="73" w:author="pmce.csrtipam@gmail.com" w:date="2025-03-28T15:36:00Z"/>
          <w:rFonts w:ascii="Times New Roman" w:hAnsi="Times New Roman" w:cs="Times New Roman"/>
        </w:rPr>
      </w:pPr>
      <w:ins w:id="74" w:author="pmce.csrtipam@gmail.com" w:date="2025-03-28T15:36:00Z">
        <w:r w:rsidRPr="004E129E">
          <w:rPr>
            <w:rFonts w:ascii="Times New Roman" w:hAnsi="Times New Roman" w:cs="Times New Roman"/>
            <w:color w:val="222222"/>
            <w:shd w:val="clear" w:color="auto" w:fill="FFFFFF"/>
            <w:lang w:val="fi-FI"/>
          </w:rPr>
          <w:t xml:space="preserve">Ruan, J., Xu, J., Chen-Tsai, R. Y., &amp; Li, K. (2017). </w:t>
        </w:r>
        <w:r w:rsidRPr="00C13283">
          <w:rPr>
            <w:rFonts w:ascii="Times New Roman" w:hAnsi="Times New Roman" w:cs="Times New Roman"/>
            <w:color w:val="222222"/>
            <w:shd w:val="clear" w:color="auto" w:fill="FFFFFF"/>
          </w:rPr>
          <w:t>Genome editing in livestock: Are we ready for a revolution in animal breeding industry?.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 715-726.</w:t>
        </w:r>
      </w:ins>
    </w:p>
    <w:p w:rsidR="00B270C2" w:rsidRPr="00C13283" w:rsidRDefault="00B270C2" w:rsidP="00D91BE3">
      <w:pPr>
        <w:pStyle w:val="ListParagraph"/>
        <w:numPr>
          <w:ilvl w:val="0"/>
          <w:numId w:val="1"/>
        </w:numPr>
        <w:spacing w:after="200" w:line="276" w:lineRule="auto"/>
        <w:jc w:val="both"/>
        <w:rPr>
          <w:ins w:id="75" w:author="pmce.csrtipam@gmail.com" w:date="2025-03-28T15:36:00Z"/>
          <w:rFonts w:ascii="Times New Roman" w:hAnsi="Times New Roman" w:cs="Times New Roman"/>
        </w:rPr>
      </w:pPr>
      <w:ins w:id="76" w:author="pmce.csrtipam@gmail.com" w:date="2025-03-28T15:36:00Z">
        <w:r w:rsidRPr="00C13283">
          <w:rPr>
            <w:rFonts w:ascii="Times New Roman" w:hAnsi="Times New Roman" w:cs="Times New Roman"/>
            <w:color w:val="222222"/>
            <w:shd w:val="clear" w:color="auto" w:fill="FFFFFF"/>
          </w:rPr>
          <w:t>Salse, J., Barnard, R. L., Veneault-Fourrey, C., &amp;Rouached, H. (2024). Strategies for breeding crops for future environments. </w:t>
        </w:r>
        <w:r w:rsidRPr="00C13283">
          <w:rPr>
            <w:rFonts w:ascii="Times New Roman" w:hAnsi="Times New Roman" w:cs="Times New Roman"/>
            <w:i/>
            <w:iCs/>
            <w:color w:val="222222"/>
            <w:shd w:val="clear" w:color="auto" w:fill="FFFFFF"/>
          </w:rPr>
          <w:t>Trends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29</w:t>
        </w:r>
        <w:r w:rsidRPr="00C13283">
          <w:rPr>
            <w:rFonts w:ascii="Times New Roman" w:hAnsi="Times New Roman" w:cs="Times New Roman"/>
            <w:color w:val="222222"/>
            <w:shd w:val="clear" w:color="auto" w:fill="FFFFFF"/>
          </w:rPr>
          <w:t>(3), 303-318.</w:t>
        </w:r>
      </w:ins>
    </w:p>
    <w:p w:rsidR="00B270C2" w:rsidRPr="00C13283" w:rsidRDefault="00B270C2" w:rsidP="00D91BE3">
      <w:pPr>
        <w:pStyle w:val="ListParagraph"/>
        <w:numPr>
          <w:ilvl w:val="0"/>
          <w:numId w:val="1"/>
        </w:numPr>
        <w:spacing w:after="200" w:line="276" w:lineRule="auto"/>
        <w:jc w:val="both"/>
        <w:rPr>
          <w:ins w:id="77" w:author="pmce.csrtipam@gmail.com" w:date="2025-03-28T15:36:00Z"/>
          <w:rFonts w:ascii="Times New Roman" w:hAnsi="Times New Roman" w:cs="Times New Roman"/>
        </w:rPr>
      </w:pPr>
      <w:ins w:id="78" w:author="pmce.csrtipam@gmail.com" w:date="2025-03-28T15:36:00Z">
        <w:r w:rsidRPr="00C13283">
          <w:rPr>
            <w:rFonts w:ascii="Times New Roman" w:hAnsi="Times New Roman" w:cs="Times New Roman"/>
            <w:color w:val="222222"/>
            <w:shd w:val="clear" w:color="auto" w:fill="FFFFFF"/>
          </w:rPr>
          <w:t>Sampath, V., Rangarajan, N., Sharanappa, C. H., Deori, M., Veeraragavan, M., Ghodake, B. D., &amp; Kaushal, K. (2023). Advancing crop improvement through CRISPR technology in precision agriculture trends-a review. </w:t>
        </w:r>
        <w:r w:rsidRPr="00C13283">
          <w:rPr>
            <w:rFonts w:ascii="Times New Roman" w:hAnsi="Times New Roman" w:cs="Times New Roman"/>
            <w:i/>
            <w:iCs/>
            <w:color w:val="222222"/>
            <w:shd w:val="clear" w:color="auto" w:fill="FFFFFF"/>
          </w:rPr>
          <w:t>International Journal of Environment and Climate Change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(11), 4683-4694.</w:t>
        </w:r>
      </w:ins>
    </w:p>
    <w:p w:rsidR="00B270C2" w:rsidRPr="00C13283" w:rsidRDefault="00B270C2" w:rsidP="00D91BE3">
      <w:pPr>
        <w:pStyle w:val="ListParagraph"/>
        <w:numPr>
          <w:ilvl w:val="0"/>
          <w:numId w:val="1"/>
        </w:numPr>
        <w:spacing w:after="200" w:line="276" w:lineRule="auto"/>
        <w:jc w:val="both"/>
        <w:rPr>
          <w:ins w:id="79" w:author="pmce.csrtipam@gmail.com" w:date="2025-03-28T15:36:00Z"/>
          <w:rFonts w:ascii="Times New Roman" w:hAnsi="Times New Roman" w:cs="Times New Roman"/>
        </w:rPr>
      </w:pPr>
      <w:ins w:id="80" w:author="pmce.csrtipam@gmail.com" w:date="2025-03-28T15:36:00Z">
        <w:r w:rsidRPr="004E129E">
          <w:rPr>
            <w:rFonts w:ascii="Times New Roman" w:hAnsi="Times New Roman" w:cs="Times New Roman"/>
            <w:color w:val="222222"/>
            <w:shd w:val="clear" w:color="auto" w:fill="FFFFFF"/>
            <w:lang w:val="fi-FI"/>
          </w:rPr>
          <w:t xml:space="preserve">Sharma, S., Kumar, A., Dhakte, P., Raturi, G., Vishwakarma, G., Barbadikar, K. M., ... </w:t>
        </w:r>
        <w:r w:rsidRPr="00C13283">
          <w:rPr>
            <w:rFonts w:ascii="Times New Roman" w:hAnsi="Times New Roman" w:cs="Times New Roman"/>
            <w:color w:val="222222"/>
            <w:shd w:val="clear" w:color="auto" w:fill="FFFFFF"/>
          </w:rPr>
          <w:t>&amp; Deshmukh, R. (2022). Speed breeding opportunities and challenges for crop improvement. </w:t>
        </w:r>
        <w:r w:rsidRPr="00C13283">
          <w:rPr>
            <w:rFonts w:ascii="Times New Roman" w:hAnsi="Times New Roman" w:cs="Times New Roman"/>
            <w:i/>
            <w:iCs/>
            <w:color w:val="222222"/>
            <w:shd w:val="clear" w:color="auto" w:fill="FFFFFF"/>
          </w:rPr>
          <w:t>Journal of plant growth regulation</w:t>
        </w:r>
        <w:r w:rsidRPr="00C13283">
          <w:rPr>
            <w:rFonts w:ascii="Times New Roman" w:hAnsi="Times New Roman" w:cs="Times New Roman"/>
            <w:color w:val="222222"/>
            <w:shd w:val="clear" w:color="auto" w:fill="FFFFFF"/>
          </w:rPr>
          <w:t>, 1-14.</w:t>
        </w:r>
      </w:ins>
    </w:p>
    <w:p w:rsidR="00B270C2" w:rsidRPr="00C13283" w:rsidRDefault="00B270C2" w:rsidP="00D91BE3">
      <w:pPr>
        <w:pStyle w:val="ListParagraph"/>
        <w:numPr>
          <w:ilvl w:val="0"/>
          <w:numId w:val="1"/>
        </w:numPr>
        <w:spacing w:after="200" w:line="276" w:lineRule="auto"/>
        <w:jc w:val="both"/>
        <w:rPr>
          <w:ins w:id="81" w:author="pmce.csrtipam@gmail.com" w:date="2025-03-28T15:36:00Z"/>
          <w:rFonts w:ascii="Times New Roman" w:hAnsi="Times New Roman" w:cs="Times New Roman"/>
        </w:rPr>
      </w:pPr>
      <w:ins w:id="82" w:author="pmce.csrtipam@gmail.com" w:date="2025-03-28T15:36:00Z">
        <w:r w:rsidRPr="00C13283">
          <w:rPr>
            <w:rFonts w:ascii="Times New Roman" w:hAnsi="Times New Roman" w:cs="Times New Roman"/>
            <w:color w:val="222222"/>
            <w:shd w:val="clear" w:color="auto" w:fill="FFFFFF"/>
          </w:rPr>
          <w:t>Shinwari, Z. K., Tanveer, F., &amp; Khalil, A. T. (2018). Ethical issues regarding CRISPR mediated genome editing. </w:t>
        </w:r>
        <w:r w:rsidRPr="00C13283">
          <w:rPr>
            <w:rFonts w:ascii="Times New Roman" w:hAnsi="Times New Roman" w:cs="Times New Roman"/>
            <w:i/>
            <w:iCs/>
            <w:color w:val="222222"/>
            <w:shd w:val="clear" w:color="auto" w:fill="FFFFFF"/>
          </w:rPr>
          <w:t>Current issues in molecular biology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(1), 103-110.</w:t>
        </w:r>
      </w:ins>
    </w:p>
    <w:p w:rsidR="00B270C2" w:rsidRPr="00C13283" w:rsidRDefault="00B270C2" w:rsidP="00D91BE3">
      <w:pPr>
        <w:pStyle w:val="ListParagraph"/>
        <w:numPr>
          <w:ilvl w:val="0"/>
          <w:numId w:val="1"/>
        </w:numPr>
        <w:spacing w:after="200" w:line="276" w:lineRule="auto"/>
        <w:jc w:val="both"/>
        <w:rPr>
          <w:ins w:id="83" w:author="pmce.csrtipam@gmail.com" w:date="2025-03-28T15:36:00Z"/>
          <w:rFonts w:ascii="Times New Roman" w:hAnsi="Times New Roman" w:cs="Times New Roman"/>
        </w:rPr>
      </w:pPr>
      <w:ins w:id="84" w:author="pmce.csrtipam@gmail.com" w:date="2025-03-28T15:36:00Z">
        <w:r w:rsidRPr="004E129E">
          <w:rPr>
            <w:rFonts w:ascii="Times New Roman" w:hAnsi="Times New Roman" w:cs="Times New Roman"/>
            <w:color w:val="222222"/>
            <w:shd w:val="clear" w:color="auto" w:fill="FFFFFF"/>
            <w:lang w:val="fi-FI"/>
          </w:rPr>
          <w:t xml:space="preserve">Sun, L., Lai, M., Ghouri, F., Nawaz, M. A., Ali, F., Baloch, F. S., ... </w:t>
        </w:r>
        <w:r w:rsidRPr="00C13283">
          <w:rPr>
            <w:rFonts w:ascii="Times New Roman" w:hAnsi="Times New Roman" w:cs="Times New Roman"/>
            <w:color w:val="222222"/>
            <w:shd w:val="clear" w:color="auto" w:fill="FFFFFF"/>
          </w:rPr>
          <w:t>&amp; Shahid, M. Q. (2024). Modern plant breeding techniques in crop improvement and genetic diversity: from molecular markers and gene editing to artificial intelligence—A critical review.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(19), 2676.</w:t>
        </w:r>
      </w:ins>
    </w:p>
    <w:p w:rsidR="00B270C2" w:rsidRPr="00C13283" w:rsidRDefault="00B270C2" w:rsidP="00D91BE3">
      <w:pPr>
        <w:pStyle w:val="ListParagraph"/>
        <w:numPr>
          <w:ilvl w:val="0"/>
          <w:numId w:val="1"/>
        </w:numPr>
        <w:spacing w:after="200" w:line="276" w:lineRule="auto"/>
        <w:jc w:val="both"/>
        <w:rPr>
          <w:ins w:id="85" w:author="pmce.csrtipam@gmail.com" w:date="2025-03-28T15:36:00Z"/>
          <w:rFonts w:ascii="Times New Roman" w:hAnsi="Times New Roman" w:cs="Times New Roman"/>
        </w:rPr>
      </w:pPr>
      <w:ins w:id="86" w:author="pmce.csrtipam@gmail.com" w:date="2025-03-28T15:36:00Z">
        <w:r w:rsidRPr="00C13283">
          <w:rPr>
            <w:rFonts w:ascii="Times New Roman" w:hAnsi="Times New Roman" w:cs="Times New Roman"/>
            <w:color w:val="222222"/>
            <w:shd w:val="clear" w:color="auto" w:fill="FFFFFF"/>
          </w:rPr>
          <w:t>Tizard, M., Hallerman, E., Fahrenkrug, S., Newell-McGloughlin, M., Gibson, J., de Loos, F., ... &amp; Doran, T. (2016). Strategies to enable the adoption of animal biotechnology to sustainably improve global food safety and security.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25</w:t>
        </w:r>
        <w:r w:rsidRPr="00C13283">
          <w:rPr>
            <w:rFonts w:ascii="Times New Roman" w:hAnsi="Times New Roman" w:cs="Times New Roman"/>
            <w:color w:val="222222"/>
            <w:shd w:val="clear" w:color="auto" w:fill="FFFFFF"/>
          </w:rPr>
          <w:t>, 575-595.</w:t>
        </w:r>
      </w:ins>
    </w:p>
    <w:p w:rsidR="00B270C2" w:rsidRPr="00C13283" w:rsidRDefault="00B270C2" w:rsidP="00D91BE3">
      <w:pPr>
        <w:pStyle w:val="ListParagraph"/>
        <w:numPr>
          <w:ilvl w:val="0"/>
          <w:numId w:val="1"/>
        </w:numPr>
        <w:spacing w:after="200" w:line="276" w:lineRule="auto"/>
        <w:jc w:val="both"/>
        <w:rPr>
          <w:ins w:id="87" w:author="pmce.csrtipam@gmail.com" w:date="2025-03-28T15:36:00Z"/>
          <w:rFonts w:ascii="Times New Roman" w:hAnsi="Times New Roman" w:cs="Times New Roman"/>
        </w:rPr>
      </w:pPr>
      <w:ins w:id="88" w:author="pmce.csrtipam@gmail.com" w:date="2025-03-28T15:36:00Z">
        <w:r w:rsidRPr="00C13283">
          <w:rPr>
            <w:rFonts w:ascii="Times New Roman" w:hAnsi="Times New Roman" w:cs="Times New Roman"/>
            <w:color w:val="222222"/>
            <w:shd w:val="clear" w:color="auto" w:fill="FFFFFF"/>
          </w:rPr>
          <w:t>Voigt, B., &amp;Münichsdorfer, A. (2019). Regulation of genome editing in plant biotechnology: European Union. </w:t>
        </w:r>
        <w:r w:rsidRPr="00C13283">
          <w:rPr>
            <w:rFonts w:ascii="Times New Roman" w:hAnsi="Times New Roman" w:cs="Times New Roman"/>
            <w:i/>
            <w:iCs/>
            <w:color w:val="222222"/>
            <w:shd w:val="clear" w:color="auto" w:fill="FFFFFF"/>
          </w:rPr>
          <w:t>Regulation of Genome Editing in Plant Biotechnology: A Comparative Analysis of Regulatory Frameworks of Selected Countries and the EU</w:t>
        </w:r>
        <w:r w:rsidRPr="00C13283">
          <w:rPr>
            <w:rFonts w:ascii="Times New Roman" w:hAnsi="Times New Roman" w:cs="Times New Roman"/>
            <w:color w:val="222222"/>
            <w:shd w:val="clear" w:color="auto" w:fill="FFFFFF"/>
          </w:rPr>
          <w:t>, 137-238.</w:t>
        </w:r>
      </w:ins>
    </w:p>
    <w:p w:rsidR="00B270C2" w:rsidRPr="00C13283" w:rsidRDefault="00B270C2" w:rsidP="00D91BE3">
      <w:pPr>
        <w:pStyle w:val="ListParagraph"/>
        <w:numPr>
          <w:ilvl w:val="0"/>
          <w:numId w:val="1"/>
        </w:numPr>
        <w:spacing w:after="200" w:line="276" w:lineRule="auto"/>
        <w:jc w:val="both"/>
        <w:rPr>
          <w:ins w:id="89" w:author="pmce.csrtipam@gmail.com" w:date="2025-03-28T15:36:00Z"/>
          <w:rFonts w:ascii="Times New Roman" w:hAnsi="Times New Roman" w:cs="Times New Roman"/>
        </w:rPr>
      </w:pPr>
      <w:ins w:id="90" w:author="pmce.csrtipam@gmail.com" w:date="2025-03-28T15:36:00Z">
        <w:r w:rsidRPr="00C13283">
          <w:rPr>
            <w:rFonts w:ascii="Times New Roman" w:hAnsi="Times New Roman" w:cs="Times New Roman"/>
            <w:color w:val="222222"/>
            <w:shd w:val="clear" w:color="auto" w:fill="FFFFFF"/>
          </w:rPr>
          <w:t>Wu, Z. Z., Huang, J. L., &amp; Zuo, K. L. (2025). Oscillation of doubt: a historical odyssey of vaccine hesitancy and the evolution of public trust. </w:t>
        </w:r>
        <w:r w:rsidRPr="00C13283">
          <w:rPr>
            <w:rFonts w:ascii="Times New Roman" w:hAnsi="Times New Roman" w:cs="Times New Roman"/>
            <w:i/>
            <w:iCs/>
            <w:color w:val="222222"/>
            <w:shd w:val="clear" w:color="auto" w:fill="FFFFFF"/>
          </w:rPr>
          <w:t>HistPhilos Med</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(1), 4.</w:t>
        </w:r>
      </w:ins>
    </w:p>
    <w:p w:rsidR="00B270C2" w:rsidRPr="00C13283" w:rsidRDefault="00B270C2" w:rsidP="00D91BE3">
      <w:pPr>
        <w:pStyle w:val="ListParagraph"/>
        <w:numPr>
          <w:ilvl w:val="0"/>
          <w:numId w:val="1"/>
        </w:numPr>
        <w:spacing w:after="200" w:line="276" w:lineRule="auto"/>
        <w:jc w:val="both"/>
        <w:rPr>
          <w:ins w:id="91" w:author="pmce.csrtipam@gmail.com" w:date="2025-03-28T15:36:00Z"/>
          <w:rFonts w:ascii="Times New Roman" w:hAnsi="Times New Roman" w:cs="Times New Roman"/>
        </w:rPr>
      </w:pPr>
      <w:ins w:id="92" w:author="pmce.csrtipam@gmail.com" w:date="2025-03-28T15:36:00Z">
        <w:r w:rsidRPr="00C13283">
          <w:rPr>
            <w:rFonts w:ascii="Times New Roman" w:hAnsi="Times New Roman" w:cs="Times New Roman"/>
            <w:color w:val="222222"/>
            <w:shd w:val="clear" w:color="auto" w:fill="FFFFFF"/>
          </w:rPr>
          <w:t>Xu, Y., &amp; Crouch, J. H. (2008). Marker</w:t>
        </w:r>
        <w:r w:rsidRPr="00C13283">
          <w:rPr>
            <w:rFonts w:ascii="Cambria Math" w:hAnsi="Cambria Math" w:cs="Times New Roman"/>
            <w:color w:val="222222"/>
            <w:shd w:val="clear" w:color="auto" w:fill="FFFFFF"/>
          </w:rPr>
          <w:t>‐</w:t>
        </w:r>
        <w:r w:rsidRPr="00C13283">
          <w:rPr>
            <w:rFonts w:ascii="Times New Roman" w:hAnsi="Times New Roman" w:cs="Times New Roman"/>
            <w:color w:val="222222"/>
            <w:shd w:val="clear" w:color="auto" w:fill="FFFFFF"/>
          </w:rPr>
          <w:t>assisted selection in plant breeding: From publications to practice. </w:t>
        </w:r>
        <w:r w:rsidRPr="00C13283">
          <w:rPr>
            <w:rFonts w:ascii="Times New Roman" w:hAnsi="Times New Roman" w:cs="Times New Roman"/>
            <w:i/>
            <w:iCs/>
            <w:color w:val="222222"/>
            <w:shd w:val="clear" w:color="auto" w:fill="FFFFFF"/>
          </w:rPr>
          <w:t>Crop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48</w:t>
        </w:r>
        <w:r w:rsidRPr="00C13283">
          <w:rPr>
            <w:rFonts w:ascii="Times New Roman" w:hAnsi="Times New Roman" w:cs="Times New Roman"/>
            <w:color w:val="222222"/>
            <w:shd w:val="clear" w:color="auto" w:fill="FFFFFF"/>
          </w:rPr>
          <w:t>(2), 391-407.</w:t>
        </w:r>
      </w:ins>
    </w:p>
    <w:p w:rsidR="00806425" w:rsidRPr="00C13283" w:rsidDel="00B270C2" w:rsidRDefault="00806425" w:rsidP="00D91BE3">
      <w:pPr>
        <w:pStyle w:val="ListParagraph"/>
        <w:numPr>
          <w:ilvl w:val="0"/>
          <w:numId w:val="1"/>
        </w:numPr>
        <w:spacing w:after="200" w:line="276" w:lineRule="auto"/>
        <w:jc w:val="both"/>
        <w:rPr>
          <w:del w:id="93" w:author="pmce.csrtipam@gmail.com" w:date="2025-03-28T15:36:00Z"/>
          <w:rFonts w:ascii="Times New Roman" w:hAnsi="Times New Roman" w:cs="Times New Roman"/>
        </w:rPr>
      </w:pPr>
      <w:del w:id="94" w:author="pmce.csrtipam@gmail.com" w:date="2025-03-28T15:36:00Z">
        <w:r w:rsidRPr="00C13283" w:rsidDel="00B270C2">
          <w:rPr>
            <w:rFonts w:ascii="Times New Roman" w:hAnsi="Times New Roman" w:cs="Times New Roman"/>
            <w:color w:val="222222"/>
            <w:shd w:val="clear" w:color="auto" w:fill="FFFFFF"/>
          </w:rPr>
          <w:delText>Paudel, D., Neupane, R. C., Sigdel, S., Poudel, P., &amp; Khanal, A. R. (2023). COVID-19 pandemic, climate change, and conflicts on agriculture: A trio of challenges to global food security. </w:delText>
        </w:r>
        <w:r w:rsidRPr="00C13283" w:rsidDel="00B270C2">
          <w:rPr>
            <w:rFonts w:ascii="Times New Roman" w:hAnsi="Times New Roman" w:cs="Times New Roman"/>
            <w:i/>
            <w:iCs/>
            <w:color w:val="222222"/>
            <w:shd w:val="clear" w:color="auto" w:fill="FFFFFF"/>
          </w:rPr>
          <w:delText>Sustainability</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15</w:delText>
        </w:r>
        <w:r w:rsidRPr="00C13283" w:rsidDel="00B270C2">
          <w:rPr>
            <w:rFonts w:ascii="Times New Roman" w:hAnsi="Times New Roman" w:cs="Times New Roman"/>
            <w:color w:val="222222"/>
            <w:shd w:val="clear" w:color="auto" w:fill="FFFFFF"/>
          </w:rPr>
          <w:delText>(10), 8280.</w:delText>
        </w:r>
      </w:del>
    </w:p>
    <w:p w:rsidR="00806425" w:rsidRPr="00C13283" w:rsidDel="00B270C2" w:rsidRDefault="00806425" w:rsidP="00D91BE3">
      <w:pPr>
        <w:pStyle w:val="ListParagraph"/>
        <w:numPr>
          <w:ilvl w:val="0"/>
          <w:numId w:val="1"/>
        </w:numPr>
        <w:spacing w:after="200" w:line="276" w:lineRule="auto"/>
        <w:jc w:val="both"/>
        <w:rPr>
          <w:del w:id="95" w:author="pmce.csrtipam@gmail.com" w:date="2025-03-28T15:36:00Z"/>
          <w:rFonts w:ascii="Times New Roman" w:hAnsi="Times New Roman" w:cs="Times New Roman"/>
        </w:rPr>
      </w:pPr>
      <w:del w:id="96" w:author="pmce.csrtipam@gmail.com" w:date="2025-03-28T15:36:00Z">
        <w:r w:rsidRPr="00C13283" w:rsidDel="00B270C2">
          <w:rPr>
            <w:rFonts w:ascii="Times New Roman" w:hAnsi="Times New Roman" w:cs="Times New Roman"/>
            <w:color w:val="222222"/>
            <w:shd w:val="clear" w:color="auto" w:fill="FFFFFF"/>
          </w:rPr>
          <w:delText>Junaid, M. D., &amp;Gokce, A. F. (2024). Global agricultural losses and their causes. </w:delText>
        </w:r>
        <w:r w:rsidRPr="00C13283" w:rsidDel="00B270C2">
          <w:rPr>
            <w:rFonts w:ascii="Times New Roman" w:hAnsi="Times New Roman" w:cs="Times New Roman"/>
            <w:i/>
            <w:iCs/>
            <w:color w:val="222222"/>
            <w:shd w:val="clear" w:color="auto" w:fill="FFFFFF"/>
          </w:rPr>
          <w:delText>Bulletin of Biological and Allied Sciences Research</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2024</w:delText>
        </w:r>
        <w:r w:rsidRPr="00C13283" w:rsidDel="00B270C2">
          <w:rPr>
            <w:rFonts w:ascii="Times New Roman" w:hAnsi="Times New Roman" w:cs="Times New Roman"/>
            <w:color w:val="222222"/>
            <w:shd w:val="clear" w:color="auto" w:fill="FFFFFF"/>
          </w:rPr>
          <w:delText>(1), 66-66.</w:delText>
        </w:r>
      </w:del>
    </w:p>
    <w:p w:rsidR="00806425" w:rsidRPr="00C13283" w:rsidDel="00B270C2" w:rsidRDefault="00806425" w:rsidP="00D91BE3">
      <w:pPr>
        <w:pStyle w:val="ListParagraph"/>
        <w:numPr>
          <w:ilvl w:val="0"/>
          <w:numId w:val="1"/>
        </w:numPr>
        <w:spacing w:after="200" w:line="276" w:lineRule="auto"/>
        <w:jc w:val="both"/>
        <w:rPr>
          <w:del w:id="97" w:author="pmce.csrtipam@gmail.com" w:date="2025-03-28T15:36:00Z"/>
          <w:rFonts w:ascii="Times New Roman" w:hAnsi="Times New Roman" w:cs="Times New Roman"/>
        </w:rPr>
      </w:pPr>
      <w:del w:id="98" w:author="pmce.csrtipam@gmail.com" w:date="2025-03-28T15:36:00Z">
        <w:r w:rsidRPr="00C13283" w:rsidDel="00B270C2">
          <w:rPr>
            <w:rFonts w:ascii="Times New Roman" w:hAnsi="Times New Roman" w:cs="Times New Roman"/>
            <w:color w:val="222222"/>
            <w:shd w:val="clear" w:color="auto" w:fill="FFFFFF"/>
          </w:rPr>
          <w:delText>Clapp, J., &amp; Ruder, S. L. (2020). Precision technologies for agriculture: Digital farming, gene-edited crops, and the politics of sustainability. </w:delText>
        </w:r>
        <w:r w:rsidRPr="00C13283" w:rsidDel="00B270C2">
          <w:rPr>
            <w:rFonts w:ascii="Times New Roman" w:hAnsi="Times New Roman" w:cs="Times New Roman"/>
            <w:i/>
            <w:iCs/>
            <w:color w:val="222222"/>
            <w:shd w:val="clear" w:color="auto" w:fill="FFFFFF"/>
          </w:rPr>
          <w:delText>Global Environmental Politics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20</w:delText>
        </w:r>
        <w:r w:rsidRPr="00C13283" w:rsidDel="00B270C2">
          <w:rPr>
            <w:rFonts w:ascii="Times New Roman" w:hAnsi="Times New Roman" w:cs="Times New Roman"/>
            <w:color w:val="222222"/>
            <w:shd w:val="clear" w:color="auto" w:fill="FFFFFF"/>
          </w:rPr>
          <w:delText>(3), 49-69.</w:delText>
        </w:r>
      </w:del>
    </w:p>
    <w:p w:rsidR="00806425" w:rsidRPr="00C13283" w:rsidDel="00B270C2" w:rsidRDefault="00806425" w:rsidP="00D91BE3">
      <w:pPr>
        <w:pStyle w:val="ListParagraph"/>
        <w:numPr>
          <w:ilvl w:val="0"/>
          <w:numId w:val="1"/>
        </w:numPr>
        <w:spacing w:after="200" w:line="276" w:lineRule="auto"/>
        <w:jc w:val="both"/>
        <w:rPr>
          <w:del w:id="99" w:author="pmce.csrtipam@gmail.com" w:date="2025-03-28T15:36:00Z"/>
          <w:rFonts w:ascii="Times New Roman" w:hAnsi="Times New Roman" w:cs="Times New Roman"/>
        </w:rPr>
      </w:pPr>
      <w:del w:id="100" w:author="pmce.csrtipam@gmail.com" w:date="2025-03-28T15:36:00Z">
        <w:r w:rsidRPr="004E129E" w:rsidDel="00B270C2">
          <w:rPr>
            <w:rFonts w:ascii="Times New Roman" w:hAnsi="Times New Roman" w:cs="Times New Roman"/>
            <w:color w:val="222222"/>
            <w:shd w:val="clear" w:color="auto" w:fill="FFFFFF"/>
            <w:lang w:val="fi-FI"/>
          </w:rPr>
          <w:delText xml:space="preserve">Sun, L., Lai, M., Ghouri, F., Nawaz, M. A., Ali, F., Baloch, F. S., ... </w:delText>
        </w:r>
        <w:r w:rsidRPr="00C13283" w:rsidDel="00B270C2">
          <w:rPr>
            <w:rFonts w:ascii="Times New Roman" w:hAnsi="Times New Roman" w:cs="Times New Roman"/>
            <w:color w:val="222222"/>
            <w:shd w:val="clear" w:color="auto" w:fill="FFFFFF"/>
          </w:rPr>
          <w:delText>&amp; Shahid, M. Q. (2024). Modern plant breeding techniques in crop improvement and genetic diversity: from molecular markers and gene editing to artificial intelligence—A critical review. </w:delText>
        </w:r>
        <w:r w:rsidRPr="00C13283" w:rsidDel="00B270C2">
          <w:rPr>
            <w:rFonts w:ascii="Times New Roman" w:hAnsi="Times New Roman" w:cs="Times New Roman"/>
            <w:i/>
            <w:iCs/>
            <w:color w:val="222222"/>
            <w:shd w:val="clear" w:color="auto" w:fill="FFFFFF"/>
          </w:rPr>
          <w:delText>Plants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13</w:delText>
        </w:r>
        <w:r w:rsidRPr="00C13283" w:rsidDel="00B270C2">
          <w:rPr>
            <w:rFonts w:ascii="Times New Roman" w:hAnsi="Times New Roman" w:cs="Times New Roman"/>
            <w:color w:val="222222"/>
            <w:shd w:val="clear" w:color="auto" w:fill="FFFFFF"/>
          </w:rPr>
          <w:delText>(19), 2676.</w:delText>
        </w:r>
      </w:del>
    </w:p>
    <w:p w:rsidR="00806425" w:rsidRPr="00C13283" w:rsidDel="00B270C2" w:rsidRDefault="00806425" w:rsidP="00D91BE3">
      <w:pPr>
        <w:pStyle w:val="ListParagraph"/>
        <w:numPr>
          <w:ilvl w:val="0"/>
          <w:numId w:val="1"/>
        </w:numPr>
        <w:spacing w:after="200" w:line="276" w:lineRule="auto"/>
        <w:jc w:val="both"/>
        <w:rPr>
          <w:del w:id="101" w:author="pmce.csrtipam@gmail.com" w:date="2025-03-28T15:36:00Z"/>
          <w:rFonts w:ascii="Times New Roman" w:hAnsi="Times New Roman" w:cs="Times New Roman"/>
        </w:rPr>
      </w:pPr>
      <w:del w:id="102" w:author="pmce.csrtipam@gmail.com" w:date="2025-03-28T15:36:00Z">
        <w:r w:rsidRPr="00C13283" w:rsidDel="00B270C2">
          <w:rPr>
            <w:rFonts w:ascii="Times New Roman" w:hAnsi="Times New Roman" w:cs="Times New Roman"/>
            <w:color w:val="222222"/>
            <w:shd w:val="clear" w:color="auto" w:fill="FFFFFF"/>
          </w:rPr>
          <w:delText>Sampath, V., Rangarajan, N., Sharanappa, C. H., Deori, M., Veeraragavan, M., Ghodake, B. D., &amp; Kaushal, K. (2023). Advancing crop improvement through CRISPR technology in precision agriculture trends-a review. </w:delText>
        </w:r>
        <w:r w:rsidRPr="00C13283" w:rsidDel="00B270C2">
          <w:rPr>
            <w:rFonts w:ascii="Times New Roman" w:hAnsi="Times New Roman" w:cs="Times New Roman"/>
            <w:i/>
            <w:iCs/>
            <w:color w:val="222222"/>
            <w:shd w:val="clear" w:color="auto" w:fill="FFFFFF"/>
          </w:rPr>
          <w:delText>International Journal of Environment and Climate Change</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13</w:delText>
        </w:r>
        <w:r w:rsidRPr="00C13283" w:rsidDel="00B270C2">
          <w:rPr>
            <w:rFonts w:ascii="Times New Roman" w:hAnsi="Times New Roman" w:cs="Times New Roman"/>
            <w:color w:val="222222"/>
            <w:shd w:val="clear" w:color="auto" w:fill="FFFFFF"/>
          </w:rPr>
          <w:delText>(11), 4683-4694.</w:delText>
        </w:r>
      </w:del>
    </w:p>
    <w:p w:rsidR="00806425" w:rsidRPr="00C13283" w:rsidDel="00B270C2" w:rsidRDefault="00806425" w:rsidP="00D91BE3">
      <w:pPr>
        <w:pStyle w:val="ListParagraph"/>
        <w:numPr>
          <w:ilvl w:val="0"/>
          <w:numId w:val="1"/>
        </w:numPr>
        <w:spacing w:after="200" w:line="276" w:lineRule="auto"/>
        <w:jc w:val="both"/>
        <w:rPr>
          <w:del w:id="103" w:author="pmce.csrtipam@gmail.com" w:date="2025-03-28T15:36:00Z"/>
          <w:rFonts w:ascii="Times New Roman" w:hAnsi="Times New Roman" w:cs="Times New Roman"/>
        </w:rPr>
      </w:pPr>
      <w:del w:id="104" w:author="pmce.csrtipam@gmail.com" w:date="2025-03-28T15:36:00Z">
        <w:r w:rsidRPr="00C13283" w:rsidDel="00B270C2">
          <w:rPr>
            <w:rFonts w:ascii="Times New Roman" w:hAnsi="Times New Roman" w:cs="Times New Roman"/>
            <w:color w:val="222222"/>
            <w:shd w:val="clear" w:color="auto" w:fill="FFFFFF"/>
          </w:rPr>
          <w:delText>Flint, A. P. F., &amp;Woolliams, J. A. (2008). Precision animal breeding. </w:delText>
        </w:r>
        <w:r w:rsidRPr="00C13283" w:rsidDel="00B270C2">
          <w:rPr>
            <w:rFonts w:ascii="Times New Roman" w:hAnsi="Times New Roman" w:cs="Times New Roman"/>
            <w:i/>
            <w:iCs/>
            <w:color w:val="222222"/>
            <w:shd w:val="clear" w:color="auto" w:fill="FFFFFF"/>
          </w:rPr>
          <w:delText>Philosophical Transactions of the Royal Society B: Biological Sciences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363</w:delText>
        </w:r>
        <w:r w:rsidRPr="00C13283" w:rsidDel="00B270C2">
          <w:rPr>
            <w:rFonts w:ascii="Times New Roman" w:hAnsi="Times New Roman" w:cs="Times New Roman"/>
            <w:color w:val="222222"/>
            <w:shd w:val="clear" w:color="auto" w:fill="FFFFFF"/>
          </w:rPr>
          <w:delText>(1491), 573-590.</w:delText>
        </w:r>
      </w:del>
    </w:p>
    <w:p w:rsidR="00806425" w:rsidRPr="00C13283" w:rsidDel="00B270C2" w:rsidRDefault="00806425" w:rsidP="00D91BE3">
      <w:pPr>
        <w:pStyle w:val="ListParagraph"/>
        <w:numPr>
          <w:ilvl w:val="0"/>
          <w:numId w:val="1"/>
        </w:numPr>
        <w:spacing w:after="200" w:line="276" w:lineRule="auto"/>
        <w:jc w:val="both"/>
        <w:rPr>
          <w:del w:id="105" w:author="pmce.csrtipam@gmail.com" w:date="2025-03-28T15:36:00Z"/>
          <w:rFonts w:ascii="Times New Roman" w:hAnsi="Times New Roman" w:cs="Times New Roman"/>
        </w:rPr>
      </w:pPr>
      <w:del w:id="106" w:author="pmce.csrtipam@gmail.com" w:date="2025-03-28T15:36:00Z">
        <w:r w:rsidRPr="00C13283" w:rsidDel="00B270C2">
          <w:rPr>
            <w:rFonts w:ascii="Times New Roman" w:hAnsi="Times New Roman" w:cs="Times New Roman"/>
            <w:color w:val="222222"/>
            <w:shd w:val="clear" w:color="auto" w:fill="FFFFFF"/>
          </w:rPr>
          <w:delText>Clapp, J., &amp; Ruder, S. L. (2020). Precision technologies for agriculture: Digital farming, gene-edited crops, and the politics of sustainability. </w:delText>
        </w:r>
        <w:r w:rsidRPr="00C13283" w:rsidDel="00B270C2">
          <w:rPr>
            <w:rFonts w:ascii="Times New Roman" w:hAnsi="Times New Roman" w:cs="Times New Roman"/>
            <w:i/>
            <w:iCs/>
            <w:color w:val="222222"/>
            <w:shd w:val="clear" w:color="auto" w:fill="FFFFFF"/>
          </w:rPr>
          <w:delText>Global Environmental Politics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20</w:delText>
        </w:r>
        <w:r w:rsidRPr="00C13283" w:rsidDel="00B270C2">
          <w:rPr>
            <w:rFonts w:ascii="Times New Roman" w:hAnsi="Times New Roman" w:cs="Times New Roman"/>
            <w:color w:val="222222"/>
            <w:shd w:val="clear" w:color="auto" w:fill="FFFFFF"/>
          </w:rPr>
          <w:delText>(3), 49-69.</w:delText>
        </w:r>
      </w:del>
    </w:p>
    <w:p w:rsidR="00806425" w:rsidRPr="00C13283" w:rsidDel="00B270C2" w:rsidRDefault="00806425" w:rsidP="00D91BE3">
      <w:pPr>
        <w:pStyle w:val="ListParagraph"/>
        <w:numPr>
          <w:ilvl w:val="0"/>
          <w:numId w:val="1"/>
        </w:numPr>
        <w:spacing w:after="200" w:line="276" w:lineRule="auto"/>
        <w:jc w:val="both"/>
        <w:rPr>
          <w:del w:id="107" w:author="pmce.csrtipam@gmail.com" w:date="2025-03-28T15:36:00Z"/>
          <w:rFonts w:ascii="Times New Roman" w:hAnsi="Times New Roman" w:cs="Times New Roman"/>
        </w:rPr>
      </w:pPr>
      <w:del w:id="108" w:author="pmce.csrtipam@gmail.com" w:date="2025-03-28T15:36:00Z">
        <w:r w:rsidRPr="00C13283" w:rsidDel="00B270C2">
          <w:rPr>
            <w:rFonts w:ascii="Times New Roman" w:hAnsi="Times New Roman" w:cs="Times New Roman"/>
            <w:color w:val="222222"/>
            <w:shd w:val="clear" w:color="auto" w:fill="FFFFFF"/>
          </w:rPr>
          <w:lastRenderedPageBreak/>
          <w:delText>Collard, B. C., &amp; Mackill, D. J. (2008). Marker-assisted selection: an approach for precision plant breeding in the twenty-first century. </w:delText>
        </w:r>
        <w:r w:rsidRPr="00C13283" w:rsidDel="00B270C2">
          <w:rPr>
            <w:rFonts w:ascii="Times New Roman" w:hAnsi="Times New Roman" w:cs="Times New Roman"/>
            <w:i/>
            <w:iCs/>
            <w:color w:val="222222"/>
            <w:shd w:val="clear" w:color="auto" w:fill="FFFFFF"/>
          </w:rPr>
          <w:delText>Philosophical Transactions of the Royal Society B: Biological Sciences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363</w:delText>
        </w:r>
        <w:r w:rsidRPr="00C13283" w:rsidDel="00B270C2">
          <w:rPr>
            <w:rFonts w:ascii="Times New Roman" w:hAnsi="Times New Roman" w:cs="Times New Roman"/>
            <w:color w:val="222222"/>
            <w:shd w:val="clear" w:color="auto" w:fill="FFFFFF"/>
          </w:rPr>
          <w:delText>(1491), 557-572.</w:delText>
        </w:r>
      </w:del>
    </w:p>
    <w:p w:rsidR="00806425" w:rsidRPr="00C13283" w:rsidDel="00B270C2" w:rsidRDefault="00806425" w:rsidP="00D91BE3">
      <w:pPr>
        <w:pStyle w:val="ListParagraph"/>
        <w:numPr>
          <w:ilvl w:val="0"/>
          <w:numId w:val="1"/>
        </w:numPr>
        <w:spacing w:after="200" w:line="276" w:lineRule="auto"/>
        <w:jc w:val="both"/>
        <w:rPr>
          <w:del w:id="109" w:author="pmce.csrtipam@gmail.com" w:date="2025-03-28T15:36:00Z"/>
          <w:rFonts w:ascii="Times New Roman" w:hAnsi="Times New Roman" w:cs="Times New Roman"/>
        </w:rPr>
      </w:pPr>
      <w:del w:id="110" w:author="pmce.csrtipam@gmail.com" w:date="2025-03-28T15:36:00Z">
        <w:r w:rsidRPr="00C13283" w:rsidDel="00B270C2">
          <w:rPr>
            <w:rFonts w:ascii="Times New Roman" w:hAnsi="Times New Roman" w:cs="Times New Roman"/>
            <w:color w:val="222222"/>
            <w:shd w:val="clear" w:color="auto" w:fill="FFFFFF"/>
          </w:rPr>
          <w:delText>Gupta, P. K., Kumar, J., Mir, R. R., &amp; Kumar, A. (2010). 4 Marker-assisted selection as a component of conventional plant breeding. </w:delText>
        </w:r>
        <w:r w:rsidRPr="00C13283" w:rsidDel="00B270C2">
          <w:rPr>
            <w:rFonts w:ascii="Times New Roman" w:hAnsi="Times New Roman" w:cs="Times New Roman"/>
            <w:i/>
            <w:iCs/>
            <w:color w:val="222222"/>
            <w:shd w:val="clear" w:color="auto" w:fill="FFFFFF"/>
          </w:rPr>
          <w:delText>Plant breeding reviews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33</w:delText>
        </w:r>
        <w:r w:rsidRPr="00C13283" w:rsidDel="00B270C2">
          <w:rPr>
            <w:rFonts w:ascii="Times New Roman" w:hAnsi="Times New Roman" w:cs="Times New Roman"/>
            <w:color w:val="222222"/>
            <w:shd w:val="clear" w:color="auto" w:fill="FFFFFF"/>
          </w:rPr>
          <w:delText>(4), 145-217.</w:delText>
        </w:r>
      </w:del>
    </w:p>
    <w:p w:rsidR="00806425" w:rsidRPr="00C13283" w:rsidDel="00B270C2" w:rsidRDefault="00806425" w:rsidP="00D91BE3">
      <w:pPr>
        <w:pStyle w:val="ListParagraph"/>
        <w:numPr>
          <w:ilvl w:val="0"/>
          <w:numId w:val="1"/>
        </w:numPr>
        <w:spacing w:after="200" w:line="276" w:lineRule="auto"/>
        <w:jc w:val="both"/>
        <w:rPr>
          <w:del w:id="111" w:author="pmce.csrtipam@gmail.com" w:date="2025-03-28T15:36:00Z"/>
          <w:rFonts w:ascii="Times New Roman" w:hAnsi="Times New Roman" w:cs="Times New Roman"/>
        </w:rPr>
      </w:pPr>
      <w:del w:id="112" w:author="pmce.csrtipam@gmail.com" w:date="2025-03-28T15:36:00Z">
        <w:r w:rsidRPr="00C13283" w:rsidDel="00B270C2">
          <w:rPr>
            <w:rFonts w:ascii="Times New Roman" w:hAnsi="Times New Roman" w:cs="Times New Roman"/>
            <w:color w:val="222222"/>
            <w:shd w:val="clear" w:color="auto" w:fill="FFFFFF"/>
          </w:rPr>
          <w:delText>Arabzai, M. G., &amp; Gul, H. (2021). Application techniques of molecular marker and achievement of marker assisted selection (MAS) in three major crops rice, wheat and maize. </w:delText>
        </w:r>
        <w:r w:rsidRPr="00C13283" w:rsidDel="00B270C2">
          <w:rPr>
            <w:rFonts w:ascii="Times New Roman" w:hAnsi="Times New Roman" w:cs="Times New Roman"/>
            <w:i/>
            <w:iCs/>
            <w:color w:val="222222"/>
            <w:shd w:val="clear" w:color="auto" w:fill="FFFFFF"/>
          </w:rPr>
          <w:delText>Int. J. Res. Appl. Sci. Biotechnol</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8</w:delText>
        </w:r>
        <w:r w:rsidRPr="00C13283" w:rsidDel="00B270C2">
          <w:rPr>
            <w:rFonts w:ascii="Times New Roman" w:hAnsi="Times New Roman" w:cs="Times New Roman"/>
            <w:color w:val="222222"/>
            <w:shd w:val="clear" w:color="auto" w:fill="FFFFFF"/>
          </w:rPr>
          <w:delText>(1), 82-93.</w:delText>
        </w:r>
      </w:del>
    </w:p>
    <w:p w:rsidR="00806425" w:rsidRPr="00C13283" w:rsidDel="00B270C2" w:rsidRDefault="00806425" w:rsidP="00D91BE3">
      <w:pPr>
        <w:pStyle w:val="ListParagraph"/>
        <w:numPr>
          <w:ilvl w:val="0"/>
          <w:numId w:val="1"/>
        </w:numPr>
        <w:spacing w:after="200" w:line="276" w:lineRule="auto"/>
        <w:jc w:val="both"/>
        <w:rPr>
          <w:del w:id="113" w:author="pmce.csrtipam@gmail.com" w:date="2025-03-28T15:36:00Z"/>
          <w:rFonts w:ascii="Times New Roman" w:hAnsi="Times New Roman" w:cs="Times New Roman"/>
        </w:rPr>
      </w:pPr>
      <w:del w:id="114" w:author="pmce.csrtipam@gmail.com" w:date="2025-03-28T15:36:00Z">
        <w:r w:rsidRPr="00C13283" w:rsidDel="00B270C2">
          <w:rPr>
            <w:rFonts w:ascii="Times New Roman" w:hAnsi="Times New Roman" w:cs="Times New Roman"/>
            <w:color w:val="222222"/>
            <w:shd w:val="clear" w:color="auto" w:fill="FFFFFF"/>
          </w:rPr>
          <w:delText>Xu, Y., &amp; Crouch, J. H. (2008). Marker</w:delText>
        </w:r>
        <w:r w:rsidRPr="00C13283" w:rsidDel="00B270C2">
          <w:rPr>
            <w:rFonts w:ascii="Cambria Math" w:hAnsi="Cambria Math" w:cs="Times New Roman"/>
            <w:color w:val="222222"/>
            <w:shd w:val="clear" w:color="auto" w:fill="FFFFFF"/>
          </w:rPr>
          <w:delText>‐</w:delText>
        </w:r>
        <w:r w:rsidRPr="00C13283" w:rsidDel="00B270C2">
          <w:rPr>
            <w:rFonts w:ascii="Times New Roman" w:hAnsi="Times New Roman" w:cs="Times New Roman"/>
            <w:color w:val="222222"/>
            <w:shd w:val="clear" w:color="auto" w:fill="FFFFFF"/>
          </w:rPr>
          <w:delText>assisted selection in plant breeding: From publications to practice. </w:delText>
        </w:r>
        <w:r w:rsidRPr="00C13283" w:rsidDel="00B270C2">
          <w:rPr>
            <w:rFonts w:ascii="Times New Roman" w:hAnsi="Times New Roman" w:cs="Times New Roman"/>
            <w:i/>
            <w:iCs/>
            <w:color w:val="222222"/>
            <w:shd w:val="clear" w:color="auto" w:fill="FFFFFF"/>
          </w:rPr>
          <w:delText>Crop science</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48</w:delText>
        </w:r>
        <w:r w:rsidRPr="00C13283" w:rsidDel="00B270C2">
          <w:rPr>
            <w:rFonts w:ascii="Times New Roman" w:hAnsi="Times New Roman" w:cs="Times New Roman"/>
            <w:color w:val="222222"/>
            <w:shd w:val="clear" w:color="auto" w:fill="FFFFFF"/>
          </w:rPr>
          <w:delText>(2), 391-407.</w:delText>
        </w:r>
      </w:del>
    </w:p>
    <w:p w:rsidR="00806425" w:rsidRPr="00C13283" w:rsidDel="00B270C2" w:rsidRDefault="00806425" w:rsidP="00D91BE3">
      <w:pPr>
        <w:pStyle w:val="ListParagraph"/>
        <w:numPr>
          <w:ilvl w:val="0"/>
          <w:numId w:val="1"/>
        </w:numPr>
        <w:spacing w:after="200" w:line="276" w:lineRule="auto"/>
        <w:jc w:val="both"/>
        <w:rPr>
          <w:del w:id="115" w:author="pmce.csrtipam@gmail.com" w:date="2025-03-28T15:36:00Z"/>
          <w:rFonts w:ascii="Times New Roman" w:hAnsi="Times New Roman" w:cs="Times New Roman"/>
        </w:rPr>
      </w:pPr>
      <w:del w:id="116" w:author="pmce.csrtipam@gmail.com" w:date="2025-03-28T15:36:00Z">
        <w:r w:rsidRPr="00C13283" w:rsidDel="00B270C2">
          <w:rPr>
            <w:rFonts w:ascii="Times New Roman" w:hAnsi="Times New Roman" w:cs="Times New Roman"/>
            <w:color w:val="222222"/>
            <w:shd w:val="clear" w:color="auto" w:fill="FFFFFF"/>
          </w:rPr>
          <w:delText>Ma, W., Qiu, Z., Song, J., Li, J., Cheng, Q., Zhai, J., &amp; Ma, C. (2018). A deep convolutional neural network approach for predicting phenotypes from genotypes. </w:delText>
        </w:r>
        <w:r w:rsidRPr="00C13283" w:rsidDel="00B270C2">
          <w:rPr>
            <w:rFonts w:ascii="Times New Roman" w:hAnsi="Times New Roman" w:cs="Times New Roman"/>
            <w:i/>
            <w:iCs/>
            <w:color w:val="222222"/>
            <w:shd w:val="clear" w:color="auto" w:fill="FFFFFF"/>
          </w:rPr>
          <w:delText>Planta</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248</w:delText>
        </w:r>
        <w:r w:rsidRPr="00C13283" w:rsidDel="00B270C2">
          <w:rPr>
            <w:rFonts w:ascii="Times New Roman" w:hAnsi="Times New Roman" w:cs="Times New Roman"/>
            <w:color w:val="222222"/>
            <w:shd w:val="clear" w:color="auto" w:fill="FFFFFF"/>
          </w:rPr>
          <w:delText>, 1307-1318.</w:delText>
        </w:r>
      </w:del>
    </w:p>
    <w:p w:rsidR="00806425" w:rsidRPr="00C13283" w:rsidDel="00B270C2" w:rsidRDefault="00806425" w:rsidP="00D91BE3">
      <w:pPr>
        <w:pStyle w:val="ListParagraph"/>
        <w:numPr>
          <w:ilvl w:val="0"/>
          <w:numId w:val="1"/>
        </w:numPr>
        <w:spacing w:after="200" w:line="276" w:lineRule="auto"/>
        <w:jc w:val="both"/>
        <w:rPr>
          <w:del w:id="117" w:author="pmce.csrtipam@gmail.com" w:date="2025-03-28T15:36:00Z"/>
          <w:rFonts w:ascii="Times New Roman" w:hAnsi="Times New Roman" w:cs="Times New Roman"/>
        </w:rPr>
      </w:pPr>
      <w:del w:id="118" w:author="pmce.csrtipam@gmail.com" w:date="2025-03-28T15:36:00Z">
        <w:r w:rsidRPr="004E129E" w:rsidDel="00B270C2">
          <w:rPr>
            <w:rFonts w:ascii="Times New Roman" w:hAnsi="Times New Roman" w:cs="Times New Roman"/>
            <w:color w:val="222222"/>
            <w:shd w:val="clear" w:color="auto" w:fill="FFFFFF"/>
            <w:lang w:val="fi-FI"/>
          </w:rPr>
          <w:delText xml:space="preserve">Nayeri, S., Sargolzaei, M., &amp; Tulpan, D. (2019). </w:delText>
        </w:r>
        <w:r w:rsidRPr="00C13283" w:rsidDel="00B270C2">
          <w:rPr>
            <w:rFonts w:ascii="Times New Roman" w:hAnsi="Times New Roman" w:cs="Times New Roman"/>
            <w:color w:val="222222"/>
            <w:shd w:val="clear" w:color="auto" w:fill="FFFFFF"/>
          </w:rPr>
          <w:delText>A review of traditional and machine learning methods applied to animal breeding. </w:delText>
        </w:r>
        <w:r w:rsidRPr="00C13283" w:rsidDel="00B270C2">
          <w:rPr>
            <w:rFonts w:ascii="Times New Roman" w:hAnsi="Times New Roman" w:cs="Times New Roman"/>
            <w:i/>
            <w:iCs/>
            <w:color w:val="222222"/>
            <w:shd w:val="clear" w:color="auto" w:fill="FFFFFF"/>
          </w:rPr>
          <w:delText>Animal health research reviews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20</w:delText>
        </w:r>
        <w:r w:rsidRPr="00C13283" w:rsidDel="00B270C2">
          <w:rPr>
            <w:rFonts w:ascii="Times New Roman" w:hAnsi="Times New Roman" w:cs="Times New Roman"/>
            <w:color w:val="222222"/>
            <w:shd w:val="clear" w:color="auto" w:fill="FFFFFF"/>
          </w:rPr>
          <w:delText>(1), 31-46.</w:delText>
        </w:r>
      </w:del>
    </w:p>
    <w:p w:rsidR="00806425" w:rsidRPr="00C13283" w:rsidDel="00B270C2" w:rsidRDefault="00806425" w:rsidP="00D91BE3">
      <w:pPr>
        <w:pStyle w:val="ListParagraph"/>
        <w:numPr>
          <w:ilvl w:val="0"/>
          <w:numId w:val="1"/>
        </w:numPr>
        <w:spacing w:after="200" w:line="276" w:lineRule="auto"/>
        <w:jc w:val="both"/>
        <w:rPr>
          <w:del w:id="119" w:author="pmce.csrtipam@gmail.com" w:date="2025-03-28T15:36:00Z"/>
          <w:rFonts w:ascii="Times New Roman" w:hAnsi="Times New Roman" w:cs="Times New Roman"/>
        </w:rPr>
      </w:pPr>
      <w:del w:id="120" w:author="pmce.csrtipam@gmail.com" w:date="2025-03-28T15:36:00Z">
        <w:r w:rsidRPr="004E129E" w:rsidDel="00B270C2">
          <w:rPr>
            <w:rFonts w:ascii="Times New Roman" w:hAnsi="Times New Roman" w:cs="Times New Roman"/>
            <w:color w:val="222222"/>
            <w:shd w:val="clear" w:color="auto" w:fill="FFFFFF"/>
            <w:lang w:val="fi-FI"/>
          </w:rPr>
          <w:delText xml:space="preserve">Hamdan, M. F., Karlson, C. K. S., Teoh, E. Y., Lau, S. E., &amp; Tan, B. C. (2022). </w:delText>
        </w:r>
        <w:r w:rsidRPr="00C13283" w:rsidDel="00B270C2">
          <w:rPr>
            <w:rFonts w:ascii="Times New Roman" w:hAnsi="Times New Roman" w:cs="Times New Roman"/>
            <w:color w:val="222222"/>
            <w:shd w:val="clear" w:color="auto" w:fill="FFFFFF"/>
          </w:rPr>
          <w:delText>Genome editing for sustainable crop improvement and mitigation of biotic and abiotic stresses. </w:delText>
        </w:r>
        <w:r w:rsidRPr="00C13283" w:rsidDel="00B270C2">
          <w:rPr>
            <w:rFonts w:ascii="Times New Roman" w:hAnsi="Times New Roman" w:cs="Times New Roman"/>
            <w:i/>
            <w:iCs/>
            <w:color w:val="222222"/>
            <w:shd w:val="clear" w:color="auto" w:fill="FFFFFF"/>
          </w:rPr>
          <w:delText>Plants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11</w:delText>
        </w:r>
        <w:r w:rsidRPr="00C13283" w:rsidDel="00B270C2">
          <w:rPr>
            <w:rFonts w:ascii="Times New Roman" w:hAnsi="Times New Roman" w:cs="Times New Roman"/>
            <w:color w:val="222222"/>
            <w:shd w:val="clear" w:color="auto" w:fill="FFFFFF"/>
          </w:rPr>
          <w:delText>(19), 2625.</w:delText>
        </w:r>
      </w:del>
    </w:p>
    <w:p w:rsidR="00806425" w:rsidRPr="00C13283" w:rsidDel="00B270C2" w:rsidRDefault="00806425" w:rsidP="00D91BE3">
      <w:pPr>
        <w:pStyle w:val="ListParagraph"/>
        <w:numPr>
          <w:ilvl w:val="0"/>
          <w:numId w:val="1"/>
        </w:numPr>
        <w:spacing w:after="200" w:line="276" w:lineRule="auto"/>
        <w:jc w:val="both"/>
        <w:rPr>
          <w:del w:id="121" w:author="pmce.csrtipam@gmail.com" w:date="2025-03-28T15:36:00Z"/>
          <w:rFonts w:ascii="Times New Roman" w:hAnsi="Times New Roman" w:cs="Times New Roman"/>
        </w:rPr>
      </w:pPr>
      <w:del w:id="122" w:author="pmce.csrtipam@gmail.com" w:date="2025-03-28T15:36:00Z">
        <w:r w:rsidRPr="00C13283" w:rsidDel="00B270C2">
          <w:rPr>
            <w:rFonts w:ascii="Times New Roman" w:hAnsi="Times New Roman" w:cs="Times New Roman"/>
            <w:color w:val="222222"/>
            <w:shd w:val="clear" w:color="auto" w:fill="FFFFFF"/>
          </w:rPr>
          <w:delText>Shinwari, Z. K., Tanveer, F., &amp; Khalil, A. T. (2018). Ethical issues regarding CRISPR mediated genome editing. </w:delText>
        </w:r>
        <w:r w:rsidRPr="00C13283" w:rsidDel="00B270C2">
          <w:rPr>
            <w:rFonts w:ascii="Times New Roman" w:hAnsi="Times New Roman" w:cs="Times New Roman"/>
            <w:i/>
            <w:iCs/>
            <w:color w:val="222222"/>
            <w:shd w:val="clear" w:color="auto" w:fill="FFFFFF"/>
          </w:rPr>
          <w:delText>Current issues in molecular biology</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26</w:delText>
        </w:r>
        <w:r w:rsidRPr="00C13283" w:rsidDel="00B270C2">
          <w:rPr>
            <w:rFonts w:ascii="Times New Roman" w:hAnsi="Times New Roman" w:cs="Times New Roman"/>
            <w:color w:val="222222"/>
            <w:shd w:val="clear" w:color="auto" w:fill="FFFFFF"/>
          </w:rPr>
          <w:delText>(1), 103-110.</w:delText>
        </w:r>
      </w:del>
    </w:p>
    <w:p w:rsidR="00806425" w:rsidRPr="00C13283" w:rsidDel="00B270C2" w:rsidRDefault="00806425" w:rsidP="00D91BE3">
      <w:pPr>
        <w:pStyle w:val="ListParagraph"/>
        <w:numPr>
          <w:ilvl w:val="0"/>
          <w:numId w:val="1"/>
        </w:numPr>
        <w:spacing w:after="200" w:line="276" w:lineRule="auto"/>
        <w:jc w:val="both"/>
        <w:rPr>
          <w:del w:id="123" w:author="pmce.csrtipam@gmail.com" w:date="2025-03-28T15:36:00Z"/>
          <w:rFonts w:ascii="Times New Roman" w:hAnsi="Times New Roman" w:cs="Times New Roman"/>
        </w:rPr>
      </w:pPr>
      <w:del w:id="124" w:author="pmce.csrtipam@gmail.com" w:date="2025-03-28T15:36:00Z">
        <w:r w:rsidRPr="004E129E" w:rsidDel="00B270C2">
          <w:rPr>
            <w:rFonts w:ascii="Times New Roman" w:hAnsi="Times New Roman" w:cs="Times New Roman"/>
            <w:color w:val="222222"/>
            <w:shd w:val="clear" w:color="auto" w:fill="FFFFFF"/>
            <w:lang w:val="fi-FI"/>
          </w:rPr>
          <w:delText xml:space="preserve">Sharma, S., Kumar, A., Dhakte, P., Raturi, G., Vishwakarma, G., Barbadikar, K. M., ... </w:delText>
        </w:r>
        <w:r w:rsidRPr="00C13283" w:rsidDel="00B270C2">
          <w:rPr>
            <w:rFonts w:ascii="Times New Roman" w:hAnsi="Times New Roman" w:cs="Times New Roman"/>
            <w:color w:val="222222"/>
            <w:shd w:val="clear" w:color="auto" w:fill="FFFFFF"/>
          </w:rPr>
          <w:delText>&amp; Deshmukh, R. (2022). Speed breeding opportunities and challenges for crop improvement. </w:delText>
        </w:r>
        <w:r w:rsidRPr="00C13283" w:rsidDel="00B270C2">
          <w:rPr>
            <w:rFonts w:ascii="Times New Roman" w:hAnsi="Times New Roman" w:cs="Times New Roman"/>
            <w:i/>
            <w:iCs/>
            <w:color w:val="222222"/>
            <w:shd w:val="clear" w:color="auto" w:fill="FFFFFF"/>
          </w:rPr>
          <w:delText>Journal of plant growth regulation</w:delText>
        </w:r>
        <w:r w:rsidRPr="00C13283" w:rsidDel="00B270C2">
          <w:rPr>
            <w:rFonts w:ascii="Times New Roman" w:hAnsi="Times New Roman" w:cs="Times New Roman"/>
            <w:color w:val="222222"/>
            <w:shd w:val="clear" w:color="auto" w:fill="FFFFFF"/>
          </w:rPr>
          <w:delText>, 1-14.</w:delText>
        </w:r>
      </w:del>
    </w:p>
    <w:p w:rsidR="00806425" w:rsidRPr="00C13283" w:rsidDel="00B270C2" w:rsidRDefault="00806425" w:rsidP="00D91BE3">
      <w:pPr>
        <w:pStyle w:val="ListParagraph"/>
        <w:numPr>
          <w:ilvl w:val="0"/>
          <w:numId w:val="1"/>
        </w:numPr>
        <w:spacing w:after="200" w:line="276" w:lineRule="auto"/>
        <w:jc w:val="both"/>
        <w:rPr>
          <w:del w:id="125" w:author="pmce.csrtipam@gmail.com" w:date="2025-03-28T15:36:00Z"/>
          <w:rFonts w:ascii="Times New Roman" w:hAnsi="Times New Roman" w:cs="Times New Roman"/>
        </w:rPr>
      </w:pPr>
      <w:del w:id="126" w:author="pmce.csrtipam@gmail.com" w:date="2025-03-28T15:36:00Z">
        <w:r w:rsidRPr="00C13283" w:rsidDel="00B270C2">
          <w:rPr>
            <w:rFonts w:ascii="Times New Roman" w:hAnsi="Times New Roman" w:cs="Times New Roman"/>
            <w:color w:val="222222"/>
            <w:shd w:val="clear" w:color="auto" w:fill="FFFFFF"/>
          </w:rPr>
          <w:delText>Dhankher, O. P., &amp; Foyer, C. H. (2018). Climate resilient crops for improving global food security and safety. </w:delText>
        </w:r>
        <w:r w:rsidRPr="00C13283" w:rsidDel="00B270C2">
          <w:rPr>
            <w:rFonts w:ascii="Times New Roman" w:hAnsi="Times New Roman" w:cs="Times New Roman"/>
            <w:i/>
            <w:iCs/>
            <w:color w:val="222222"/>
            <w:shd w:val="clear" w:color="auto" w:fill="FFFFFF"/>
          </w:rPr>
          <w:delText>Plant, cell &amp; environment</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41</w:delText>
        </w:r>
        <w:r w:rsidRPr="00C13283" w:rsidDel="00B270C2">
          <w:rPr>
            <w:rFonts w:ascii="Times New Roman" w:hAnsi="Times New Roman" w:cs="Times New Roman"/>
            <w:color w:val="222222"/>
            <w:shd w:val="clear" w:color="auto" w:fill="FFFFFF"/>
          </w:rPr>
          <w:delText>(5), 877-884.</w:delText>
        </w:r>
      </w:del>
    </w:p>
    <w:p w:rsidR="00806425" w:rsidRPr="00C13283" w:rsidDel="00B270C2" w:rsidRDefault="00806425" w:rsidP="00D91BE3">
      <w:pPr>
        <w:pStyle w:val="ListParagraph"/>
        <w:numPr>
          <w:ilvl w:val="0"/>
          <w:numId w:val="1"/>
        </w:numPr>
        <w:spacing w:after="200" w:line="276" w:lineRule="auto"/>
        <w:jc w:val="both"/>
        <w:rPr>
          <w:del w:id="127" w:author="pmce.csrtipam@gmail.com" w:date="2025-03-28T15:36:00Z"/>
          <w:rFonts w:ascii="Times New Roman" w:hAnsi="Times New Roman" w:cs="Times New Roman"/>
        </w:rPr>
      </w:pPr>
      <w:del w:id="128" w:author="pmce.csrtipam@gmail.com" w:date="2025-03-28T15:36:00Z">
        <w:r w:rsidRPr="00C13283" w:rsidDel="00B270C2">
          <w:rPr>
            <w:rFonts w:ascii="Times New Roman" w:hAnsi="Times New Roman" w:cs="Times New Roman"/>
            <w:color w:val="222222"/>
            <w:shd w:val="clear" w:color="auto" w:fill="FFFFFF"/>
          </w:rPr>
          <w:delText>Gaikwad, K. B., Rani, S., Kumar, M., Gupta, V., Babu, P. H., Bainsla, N. K., &amp; Yadav, R. (2020). Enhancing the nutritional quality of major food crops through conventional and genomics-assisted breeding. </w:delText>
        </w:r>
        <w:r w:rsidRPr="00C13283" w:rsidDel="00B270C2">
          <w:rPr>
            <w:rFonts w:ascii="Times New Roman" w:hAnsi="Times New Roman" w:cs="Times New Roman"/>
            <w:i/>
            <w:iCs/>
            <w:color w:val="222222"/>
            <w:shd w:val="clear" w:color="auto" w:fill="FFFFFF"/>
          </w:rPr>
          <w:delText>Frontiers in Nutrition</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7</w:delText>
        </w:r>
        <w:r w:rsidRPr="00C13283" w:rsidDel="00B270C2">
          <w:rPr>
            <w:rFonts w:ascii="Times New Roman" w:hAnsi="Times New Roman" w:cs="Times New Roman"/>
            <w:color w:val="222222"/>
            <w:shd w:val="clear" w:color="auto" w:fill="FFFFFF"/>
          </w:rPr>
          <w:delText>, 533453.</w:delText>
        </w:r>
      </w:del>
    </w:p>
    <w:p w:rsidR="00806425" w:rsidRPr="00C13283" w:rsidDel="00B270C2" w:rsidRDefault="00806425" w:rsidP="00D91BE3">
      <w:pPr>
        <w:pStyle w:val="ListParagraph"/>
        <w:numPr>
          <w:ilvl w:val="0"/>
          <w:numId w:val="1"/>
        </w:numPr>
        <w:spacing w:after="200" w:line="276" w:lineRule="auto"/>
        <w:jc w:val="both"/>
        <w:rPr>
          <w:del w:id="129" w:author="pmce.csrtipam@gmail.com" w:date="2025-03-28T15:36:00Z"/>
          <w:rFonts w:ascii="Times New Roman" w:hAnsi="Times New Roman" w:cs="Times New Roman"/>
        </w:rPr>
      </w:pPr>
      <w:del w:id="130" w:author="pmce.csrtipam@gmail.com" w:date="2025-03-28T15:36:00Z">
        <w:r w:rsidRPr="00C13283" w:rsidDel="00B270C2">
          <w:rPr>
            <w:rFonts w:ascii="Times New Roman" w:hAnsi="Times New Roman" w:cs="Times New Roman"/>
            <w:color w:val="222222"/>
            <w:shd w:val="clear" w:color="auto" w:fill="FFFFFF"/>
          </w:rPr>
          <w:delText>Graham, R. D., Welch, R. M., &amp; Bouis, H. E. (2001). Addressing micronutrient malnutrition through enhancing the nutritional quality of staple foods: principles, perspectives and knowledge gaps.</w:delText>
        </w:r>
      </w:del>
    </w:p>
    <w:p w:rsidR="00806425" w:rsidRPr="00C13283" w:rsidDel="00B270C2" w:rsidRDefault="00806425" w:rsidP="00D91BE3">
      <w:pPr>
        <w:pStyle w:val="ListParagraph"/>
        <w:numPr>
          <w:ilvl w:val="0"/>
          <w:numId w:val="1"/>
        </w:numPr>
        <w:spacing w:after="200" w:line="276" w:lineRule="auto"/>
        <w:jc w:val="both"/>
        <w:rPr>
          <w:del w:id="131" w:author="pmce.csrtipam@gmail.com" w:date="2025-03-28T15:36:00Z"/>
          <w:rFonts w:ascii="Times New Roman" w:hAnsi="Times New Roman" w:cs="Times New Roman"/>
        </w:rPr>
      </w:pPr>
      <w:del w:id="132" w:author="pmce.csrtipam@gmail.com" w:date="2025-03-28T15:36:00Z">
        <w:r w:rsidRPr="004E129E" w:rsidDel="00B270C2">
          <w:rPr>
            <w:rFonts w:ascii="Times New Roman" w:hAnsi="Times New Roman" w:cs="Times New Roman"/>
            <w:color w:val="222222"/>
            <w:shd w:val="clear" w:color="auto" w:fill="FFFFFF"/>
            <w:lang w:val="fi-FI"/>
          </w:rPr>
          <w:delText xml:space="preserve">Ruan, J., Xu, J., Chen-Tsai, R. Y., &amp; Li, K. (2017). </w:delText>
        </w:r>
        <w:r w:rsidRPr="00C13283" w:rsidDel="00B270C2">
          <w:rPr>
            <w:rFonts w:ascii="Times New Roman" w:hAnsi="Times New Roman" w:cs="Times New Roman"/>
            <w:color w:val="222222"/>
            <w:shd w:val="clear" w:color="auto" w:fill="FFFFFF"/>
          </w:rPr>
          <w:delText>Genome editing in livestock: Are we ready for a revolution in animal breeding industry?. </w:delText>
        </w:r>
        <w:r w:rsidRPr="00C13283" w:rsidDel="00B270C2">
          <w:rPr>
            <w:rFonts w:ascii="Times New Roman" w:hAnsi="Times New Roman" w:cs="Times New Roman"/>
            <w:i/>
            <w:iCs/>
            <w:color w:val="222222"/>
            <w:shd w:val="clear" w:color="auto" w:fill="FFFFFF"/>
          </w:rPr>
          <w:delText>Transgenic research</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26</w:delText>
        </w:r>
        <w:r w:rsidRPr="00C13283" w:rsidDel="00B270C2">
          <w:rPr>
            <w:rFonts w:ascii="Times New Roman" w:hAnsi="Times New Roman" w:cs="Times New Roman"/>
            <w:color w:val="222222"/>
            <w:shd w:val="clear" w:color="auto" w:fill="FFFFFF"/>
          </w:rPr>
          <w:delText>, 715-726.</w:delText>
        </w:r>
      </w:del>
    </w:p>
    <w:p w:rsidR="00806425" w:rsidRPr="00C13283" w:rsidDel="00B270C2" w:rsidRDefault="00806425" w:rsidP="00D91BE3">
      <w:pPr>
        <w:pStyle w:val="ListParagraph"/>
        <w:numPr>
          <w:ilvl w:val="0"/>
          <w:numId w:val="1"/>
        </w:numPr>
        <w:spacing w:after="200" w:line="276" w:lineRule="auto"/>
        <w:jc w:val="both"/>
        <w:rPr>
          <w:del w:id="133" w:author="pmce.csrtipam@gmail.com" w:date="2025-03-28T15:36:00Z"/>
          <w:rFonts w:ascii="Times New Roman" w:hAnsi="Times New Roman" w:cs="Times New Roman"/>
        </w:rPr>
      </w:pPr>
      <w:del w:id="134" w:author="pmce.csrtipam@gmail.com" w:date="2025-03-28T15:36:00Z">
        <w:r w:rsidRPr="00C13283" w:rsidDel="00B270C2">
          <w:rPr>
            <w:rFonts w:ascii="Times New Roman" w:hAnsi="Times New Roman" w:cs="Times New Roman"/>
            <w:color w:val="222222"/>
            <w:shd w:val="clear" w:color="auto" w:fill="FFFFFF"/>
          </w:rPr>
          <w:delText>Flint, A. P. F., &amp;Woolliams, J. A. (2008). Precision animal breeding. </w:delText>
        </w:r>
        <w:r w:rsidRPr="00C13283" w:rsidDel="00B270C2">
          <w:rPr>
            <w:rFonts w:ascii="Times New Roman" w:hAnsi="Times New Roman" w:cs="Times New Roman"/>
            <w:i/>
            <w:iCs/>
            <w:color w:val="222222"/>
            <w:shd w:val="clear" w:color="auto" w:fill="FFFFFF"/>
          </w:rPr>
          <w:delText>Philosophical Transactions of the Royal Society B: Biological Sciences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363</w:delText>
        </w:r>
        <w:r w:rsidRPr="00C13283" w:rsidDel="00B270C2">
          <w:rPr>
            <w:rFonts w:ascii="Times New Roman" w:hAnsi="Times New Roman" w:cs="Times New Roman"/>
            <w:color w:val="222222"/>
            <w:shd w:val="clear" w:color="auto" w:fill="FFFFFF"/>
          </w:rPr>
          <w:delText>(1491), 573-590.</w:delText>
        </w:r>
      </w:del>
    </w:p>
    <w:p w:rsidR="00806425" w:rsidRPr="00C13283" w:rsidDel="00B270C2" w:rsidRDefault="00806425" w:rsidP="00D91BE3">
      <w:pPr>
        <w:pStyle w:val="ListParagraph"/>
        <w:numPr>
          <w:ilvl w:val="0"/>
          <w:numId w:val="1"/>
        </w:numPr>
        <w:spacing w:after="200" w:line="276" w:lineRule="auto"/>
        <w:jc w:val="both"/>
        <w:rPr>
          <w:del w:id="135" w:author="pmce.csrtipam@gmail.com" w:date="2025-03-28T15:36:00Z"/>
          <w:rFonts w:ascii="Times New Roman" w:hAnsi="Times New Roman" w:cs="Times New Roman"/>
        </w:rPr>
      </w:pPr>
      <w:del w:id="136" w:author="pmce.csrtipam@gmail.com" w:date="2025-03-28T15:36:00Z">
        <w:r w:rsidRPr="00C13283" w:rsidDel="00B270C2">
          <w:rPr>
            <w:rFonts w:ascii="Times New Roman" w:hAnsi="Times New Roman" w:cs="Times New Roman"/>
            <w:color w:val="222222"/>
            <w:shd w:val="clear" w:color="auto" w:fill="FFFFFF"/>
          </w:rPr>
          <w:delText>Ayaz, M., Li, C. H., Ali, Q., Zhao, W., Chi, Y. K., Shafiq, M., ... &amp; Huang, W. K. (2023). Bacterial and fungal biocontrol agents for plant disease protection: Journey from lab to field, current status, challenges, and global perspectives. </w:delText>
        </w:r>
        <w:r w:rsidRPr="00C13283" w:rsidDel="00B270C2">
          <w:rPr>
            <w:rFonts w:ascii="Times New Roman" w:hAnsi="Times New Roman" w:cs="Times New Roman"/>
            <w:i/>
            <w:iCs/>
            <w:color w:val="222222"/>
            <w:shd w:val="clear" w:color="auto" w:fill="FFFFFF"/>
          </w:rPr>
          <w:delText>Molecules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28</w:delText>
        </w:r>
        <w:r w:rsidRPr="00C13283" w:rsidDel="00B270C2">
          <w:rPr>
            <w:rFonts w:ascii="Times New Roman" w:hAnsi="Times New Roman" w:cs="Times New Roman"/>
            <w:color w:val="222222"/>
            <w:shd w:val="clear" w:color="auto" w:fill="FFFFFF"/>
          </w:rPr>
          <w:delText>(18), 6735.</w:delText>
        </w:r>
      </w:del>
    </w:p>
    <w:p w:rsidR="00806425" w:rsidRPr="00C13283" w:rsidDel="00B270C2" w:rsidRDefault="00806425" w:rsidP="00D91BE3">
      <w:pPr>
        <w:pStyle w:val="ListParagraph"/>
        <w:numPr>
          <w:ilvl w:val="0"/>
          <w:numId w:val="1"/>
        </w:numPr>
        <w:spacing w:after="200" w:line="276" w:lineRule="auto"/>
        <w:jc w:val="both"/>
        <w:rPr>
          <w:del w:id="137" w:author="pmce.csrtipam@gmail.com" w:date="2025-03-28T15:36:00Z"/>
          <w:rFonts w:ascii="Times New Roman" w:hAnsi="Times New Roman" w:cs="Times New Roman"/>
        </w:rPr>
      </w:pPr>
      <w:del w:id="138" w:author="pmce.csrtipam@gmail.com" w:date="2025-03-28T15:36:00Z">
        <w:r w:rsidRPr="00C13283" w:rsidDel="00B270C2">
          <w:rPr>
            <w:rFonts w:ascii="Times New Roman" w:hAnsi="Times New Roman" w:cs="Times New Roman"/>
            <w:color w:val="222222"/>
            <w:shd w:val="clear" w:color="auto" w:fill="FFFFFF"/>
          </w:rPr>
          <w:delText>Salse, J., Barnard, R. L., Veneault-Fourrey, C., &amp;Rouached, H. (2024). Strategies for breeding crops for future environments. </w:delText>
        </w:r>
        <w:r w:rsidRPr="00C13283" w:rsidDel="00B270C2">
          <w:rPr>
            <w:rFonts w:ascii="Times New Roman" w:hAnsi="Times New Roman" w:cs="Times New Roman"/>
            <w:i/>
            <w:iCs/>
            <w:color w:val="222222"/>
            <w:shd w:val="clear" w:color="auto" w:fill="FFFFFF"/>
          </w:rPr>
          <w:delText>Trends in plant science</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29</w:delText>
        </w:r>
        <w:r w:rsidRPr="00C13283" w:rsidDel="00B270C2">
          <w:rPr>
            <w:rFonts w:ascii="Times New Roman" w:hAnsi="Times New Roman" w:cs="Times New Roman"/>
            <w:color w:val="222222"/>
            <w:shd w:val="clear" w:color="auto" w:fill="FFFFFF"/>
          </w:rPr>
          <w:delText>(3), 303-318.</w:delText>
        </w:r>
      </w:del>
    </w:p>
    <w:p w:rsidR="00806425" w:rsidRPr="00C13283" w:rsidDel="00B270C2" w:rsidRDefault="00806425" w:rsidP="00D91BE3">
      <w:pPr>
        <w:pStyle w:val="ListParagraph"/>
        <w:numPr>
          <w:ilvl w:val="0"/>
          <w:numId w:val="1"/>
        </w:numPr>
        <w:spacing w:after="200" w:line="276" w:lineRule="auto"/>
        <w:jc w:val="both"/>
        <w:rPr>
          <w:del w:id="139" w:author="pmce.csrtipam@gmail.com" w:date="2025-03-28T15:36:00Z"/>
          <w:rFonts w:ascii="Times New Roman" w:hAnsi="Times New Roman" w:cs="Times New Roman"/>
        </w:rPr>
      </w:pPr>
      <w:del w:id="140" w:author="pmce.csrtipam@gmail.com" w:date="2025-03-28T15:36:00Z">
        <w:r w:rsidRPr="004E129E" w:rsidDel="00B270C2">
          <w:rPr>
            <w:rFonts w:ascii="Times New Roman" w:hAnsi="Times New Roman" w:cs="Times New Roman"/>
            <w:color w:val="222222"/>
            <w:shd w:val="clear" w:color="auto" w:fill="FFFFFF"/>
            <w:lang w:val="fi-FI"/>
          </w:rPr>
          <w:delText xml:space="preserve">Bhat, J. A., Ali, S., Salgotra, R. K., Mir, Z. A., Dutta, S., Jadon, V., ... </w:delText>
        </w:r>
        <w:r w:rsidRPr="00C13283" w:rsidDel="00B270C2">
          <w:rPr>
            <w:rFonts w:ascii="Times New Roman" w:hAnsi="Times New Roman" w:cs="Times New Roman"/>
            <w:color w:val="222222"/>
            <w:shd w:val="clear" w:color="auto" w:fill="FFFFFF"/>
          </w:rPr>
          <w:delText>&amp; Prabhu, K. (2016). Genomic selection in the era of next generation sequencing for complex traits in plant breeding. </w:delText>
        </w:r>
        <w:r w:rsidRPr="00C13283" w:rsidDel="00B270C2">
          <w:rPr>
            <w:rFonts w:ascii="Times New Roman" w:hAnsi="Times New Roman" w:cs="Times New Roman"/>
            <w:i/>
            <w:iCs/>
            <w:color w:val="222222"/>
            <w:shd w:val="clear" w:color="auto" w:fill="FFFFFF"/>
          </w:rPr>
          <w:delText>Frontiers in genetics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7</w:delText>
        </w:r>
        <w:r w:rsidRPr="00C13283" w:rsidDel="00B270C2">
          <w:rPr>
            <w:rFonts w:ascii="Times New Roman" w:hAnsi="Times New Roman" w:cs="Times New Roman"/>
            <w:color w:val="222222"/>
            <w:shd w:val="clear" w:color="auto" w:fill="FFFFFF"/>
          </w:rPr>
          <w:delText>, 221.</w:delText>
        </w:r>
      </w:del>
    </w:p>
    <w:p w:rsidR="00806425" w:rsidRPr="00C13283" w:rsidDel="00B270C2" w:rsidRDefault="00806425" w:rsidP="00D91BE3">
      <w:pPr>
        <w:pStyle w:val="ListParagraph"/>
        <w:numPr>
          <w:ilvl w:val="0"/>
          <w:numId w:val="1"/>
        </w:numPr>
        <w:spacing w:after="200" w:line="276" w:lineRule="auto"/>
        <w:jc w:val="both"/>
        <w:rPr>
          <w:del w:id="141" w:author="pmce.csrtipam@gmail.com" w:date="2025-03-28T15:36:00Z"/>
          <w:rFonts w:ascii="Times New Roman" w:hAnsi="Times New Roman" w:cs="Times New Roman"/>
        </w:rPr>
      </w:pPr>
      <w:del w:id="142" w:author="pmce.csrtipam@gmail.com" w:date="2025-03-28T15:36:00Z">
        <w:r w:rsidRPr="004E129E" w:rsidDel="00B270C2">
          <w:rPr>
            <w:rFonts w:ascii="Times New Roman" w:hAnsi="Times New Roman" w:cs="Times New Roman"/>
            <w:color w:val="222222"/>
            <w:shd w:val="clear" w:color="auto" w:fill="FFFFFF"/>
            <w:lang w:val="fi-FI"/>
          </w:rPr>
          <w:delText xml:space="preserve">Persa, R., Ribeiro, P. C. D. O., &amp; Jarquin, D. (2021). </w:delText>
        </w:r>
        <w:r w:rsidRPr="00C13283" w:rsidDel="00B270C2">
          <w:rPr>
            <w:rFonts w:ascii="Times New Roman" w:hAnsi="Times New Roman" w:cs="Times New Roman"/>
            <w:color w:val="222222"/>
            <w:shd w:val="clear" w:color="auto" w:fill="FFFFFF"/>
          </w:rPr>
          <w:delText>The use of high-throughput phenotyping in genomic selection context. </w:delText>
        </w:r>
        <w:r w:rsidRPr="00C13283" w:rsidDel="00B270C2">
          <w:rPr>
            <w:rFonts w:ascii="Times New Roman" w:hAnsi="Times New Roman" w:cs="Times New Roman"/>
            <w:i/>
            <w:iCs/>
            <w:color w:val="222222"/>
            <w:shd w:val="clear" w:color="auto" w:fill="FFFFFF"/>
          </w:rPr>
          <w:delText>Crop Breeding and Applied Biotechnology</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21</w:delText>
        </w:r>
        <w:r w:rsidRPr="00C13283" w:rsidDel="00B270C2">
          <w:rPr>
            <w:rFonts w:ascii="Times New Roman" w:hAnsi="Times New Roman" w:cs="Times New Roman"/>
            <w:color w:val="222222"/>
            <w:shd w:val="clear" w:color="auto" w:fill="FFFFFF"/>
          </w:rPr>
          <w:delText>(spe), e385921S6.</w:delText>
        </w:r>
      </w:del>
    </w:p>
    <w:p w:rsidR="00806425" w:rsidRPr="00C13283" w:rsidDel="00B270C2" w:rsidRDefault="00806425" w:rsidP="00D91BE3">
      <w:pPr>
        <w:pStyle w:val="ListParagraph"/>
        <w:numPr>
          <w:ilvl w:val="0"/>
          <w:numId w:val="1"/>
        </w:numPr>
        <w:spacing w:after="200" w:line="276" w:lineRule="auto"/>
        <w:jc w:val="both"/>
        <w:rPr>
          <w:del w:id="143" w:author="pmce.csrtipam@gmail.com" w:date="2025-03-28T15:36:00Z"/>
          <w:rFonts w:ascii="Times New Roman" w:hAnsi="Times New Roman" w:cs="Times New Roman"/>
        </w:rPr>
      </w:pPr>
      <w:del w:id="144" w:author="pmce.csrtipam@gmail.com" w:date="2025-03-28T15:36:00Z">
        <w:r w:rsidRPr="004E129E" w:rsidDel="00B270C2">
          <w:rPr>
            <w:rFonts w:ascii="Times New Roman" w:hAnsi="Times New Roman" w:cs="Times New Roman"/>
            <w:color w:val="222222"/>
            <w:shd w:val="clear" w:color="auto" w:fill="FFFFFF"/>
            <w:lang w:val="fi-FI"/>
          </w:rPr>
          <w:delText xml:space="preserve">Kang, M., Ko, E., &amp; Mersha, T. B. (2022). </w:delText>
        </w:r>
        <w:r w:rsidRPr="00C13283" w:rsidDel="00B270C2">
          <w:rPr>
            <w:rFonts w:ascii="Times New Roman" w:hAnsi="Times New Roman" w:cs="Times New Roman"/>
            <w:color w:val="222222"/>
            <w:shd w:val="clear" w:color="auto" w:fill="FFFFFF"/>
          </w:rPr>
          <w:delText>A roadmap for multi-omics data integration using deep learning. </w:delText>
        </w:r>
        <w:r w:rsidRPr="00C13283" w:rsidDel="00B270C2">
          <w:rPr>
            <w:rFonts w:ascii="Times New Roman" w:hAnsi="Times New Roman" w:cs="Times New Roman"/>
            <w:i/>
            <w:iCs/>
            <w:color w:val="222222"/>
            <w:shd w:val="clear" w:color="auto" w:fill="FFFFFF"/>
          </w:rPr>
          <w:delText>Briefings in Bioinformatics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23</w:delText>
        </w:r>
        <w:r w:rsidRPr="00C13283" w:rsidDel="00B270C2">
          <w:rPr>
            <w:rFonts w:ascii="Times New Roman" w:hAnsi="Times New Roman" w:cs="Times New Roman"/>
            <w:color w:val="222222"/>
            <w:shd w:val="clear" w:color="auto" w:fill="FFFFFF"/>
          </w:rPr>
          <w:delText>(1), bbab454.</w:delText>
        </w:r>
      </w:del>
    </w:p>
    <w:p w:rsidR="00806425" w:rsidRPr="00C13283" w:rsidDel="00B270C2" w:rsidRDefault="00806425" w:rsidP="00D91BE3">
      <w:pPr>
        <w:pStyle w:val="ListParagraph"/>
        <w:numPr>
          <w:ilvl w:val="0"/>
          <w:numId w:val="1"/>
        </w:numPr>
        <w:spacing w:after="200" w:line="276" w:lineRule="auto"/>
        <w:jc w:val="both"/>
        <w:rPr>
          <w:del w:id="145" w:author="pmce.csrtipam@gmail.com" w:date="2025-03-28T15:36:00Z"/>
          <w:rFonts w:ascii="Times New Roman" w:hAnsi="Times New Roman" w:cs="Times New Roman"/>
        </w:rPr>
      </w:pPr>
      <w:del w:id="146" w:author="pmce.csrtipam@gmail.com" w:date="2025-03-28T15:36:00Z">
        <w:r w:rsidRPr="00C13283" w:rsidDel="00B270C2">
          <w:rPr>
            <w:rFonts w:ascii="Times New Roman" w:hAnsi="Times New Roman" w:cs="Times New Roman"/>
            <w:color w:val="222222"/>
            <w:shd w:val="clear" w:color="auto" w:fill="FFFFFF"/>
          </w:rPr>
          <w:delText>Clapp, J., &amp; Ruder, S. L. (2020). Precision technologies for agriculture: Digital farming, gene-edited crops, and the politics of sustainability. </w:delText>
        </w:r>
        <w:r w:rsidRPr="00C13283" w:rsidDel="00B270C2">
          <w:rPr>
            <w:rFonts w:ascii="Times New Roman" w:hAnsi="Times New Roman" w:cs="Times New Roman"/>
            <w:i/>
            <w:iCs/>
            <w:color w:val="222222"/>
            <w:shd w:val="clear" w:color="auto" w:fill="FFFFFF"/>
          </w:rPr>
          <w:delText>Global Environmental Politics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20</w:delText>
        </w:r>
        <w:r w:rsidRPr="00C13283" w:rsidDel="00B270C2">
          <w:rPr>
            <w:rFonts w:ascii="Times New Roman" w:hAnsi="Times New Roman" w:cs="Times New Roman"/>
            <w:color w:val="222222"/>
            <w:shd w:val="clear" w:color="auto" w:fill="FFFFFF"/>
          </w:rPr>
          <w:delText>(3), 49-69.</w:delText>
        </w:r>
      </w:del>
    </w:p>
    <w:p w:rsidR="00806425" w:rsidRPr="00C13283" w:rsidDel="00B270C2" w:rsidRDefault="00806425" w:rsidP="00D91BE3">
      <w:pPr>
        <w:pStyle w:val="ListParagraph"/>
        <w:numPr>
          <w:ilvl w:val="0"/>
          <w:numId w:val="1"/>
        </w:numPr>
        <w:spacing w:after="200" w:line="276" w:lineRule="auto"/>
        <w:jc w:val="both"/>
        <w:rPr>
          <w:del w:id="147" w:author="pmce.csrtipam@gmail.com" w:date="2025-03-28T15:36:00Z"/>
          <w:rFonts w:ascii="Times New Roman" w:hAnsi="Times New Roman" w:cs="Times New Roman"/>
        </w:rPr>
      </w:pPr>
      <w:del w:id="148" w:author="pmce.csrtipam@gmail.com" w:date="2025-03-28T15:36:00Z">
        <w:r w:rsidRPr="00C13283" w:rsidDel="00B270C2">
          <w:rPr>
            <w:rFonts w:ascii="Times New Roman" w:hAnsi="Times New Roman" w:cs="Times New Roman"/>
            <w:color w:val="222222"/>
            <w:shd w:val="clear" w:color="auto" w:fill="FFFFFF"/>
          </w:rPr>
          <w:lastRenderedPageBreak/>
          <w:delText>Mueller, N. G., &amp; Flachs, A. (2022). Domestication, crop breeding, and genetic modification are fundamentally different processes: Implications for seed sovereignty and agrobiodiversity. </w:delText>
        </w:r>
        <w:r w:rsidRPr="00C13283" w:rsidDel="00B270C2">
          <w:rPr>
            <w:rFonts w:ascii="Times New Roman" w:hAnsi="Times New Roman" w:cs="Times New Roman"/>
            <w:i/>
            <w:iCs/>
            <w:color w:val="222222"/>
            <w:shd w:val="clear" w:color="auto" w:fill="FFFFFF"/>
          </w:rPr>
          <w:delText>Agriculture and Human Values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39</w:delText>
        </w:r>
        <w:r w:rsidRPr="00C13283" w:rsidDel="00B270C2">
          <w:rPr>
            <w:rFonts w:ascii="Times New Roman" w:hAnsi="Times New Roman" w:cs="Times New Roman"/>
            <w:color w:val="222222"/>
            <w:shd w:val="clear" w:color="auto" w:fill="FFFFFF"/>
          </w:rPr>
          <w:delText>(1), 455-472.</w:delText>
        </w:r>
      </w:del>
    </w:p>
    <w:p w:rsidR="00806425" w:rsidRPr="00C13283" w:rsidDel="00B270C2" w:rsidRDefault="00806425" w:rsidP="00D91BE3">
      <w:pPr>
        <w:pStyle w:val="ListParagraph"/>
        <w:numPr>
          <w:ilvl w:val="0"/>
          <w:numId w:val="1"/>
        </w:numPr>
        <w:spacing w:after="200" w:line="276" w:lineRule="auto"/>
        <w:jc w:val="both"/>
        <w:rPr>
          <w:del w:id="149" w:author="pmce.csrtipam@gmail.com" w:date="2025-03-28T15:36:00Z"/>
          <w:rFonts w:ascii="Times New Roman" w:hAnsi="Times New Roman" w:cs="Times New Roman"/>
        </w:rPr>
      </w:pPr>
      <w:del w:id="150" w:author="pmce.csrtipam@gmail.com" w:date="2025-03-28T15:36:00Z">
        <w:r w:rsidRPr="00C13283" w:rsidDel="00B270C2">
          <w:rPr>
            <w:rFonts w:ascii="Times New Roman" w:hAnsi="Times New Roman" w:cs="Times New Roman"/>
            <w:color w:val="222222"/>
            <w:shd w:val="clear" w:color="auto" w:fill="FFFFFF"/>
          </w:rPr>
          <w:delText>Wu, Z. Z., Huang, J. L., &amp; Zuo, K. L. (2025). Oscillation of doubt: a historical odyssey of vaccine hesitancy and the evolution of public trust. </w:delText>
        </w:r>
        <w:r w:rsidRPr="00C13283" w:rsidDel="00B270C2">
          <w:rPr>
            <w:rFonts w:ascii="Times New Roman" w:hAnsi="Times New Roman" w:cs="Times New Roman"/>
            <w:i/>
            <w:iCs/>
            <w:color w:val="222222"/>
            <w:shd w:val="clear" w:color="auto" w:fill="FFFFFF"/>
          </w:rPr>
          <w:delText>HistPhilos Med</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7</w:delText>
        </w:r>
        <w:r w:rsidRPr="00C13283" w:rsidDel="00B270C2">
          <w:rPr>
            <w:rFonts w:ascii="Times New Roman" w:hAnsi="Times New Roman" w:cs="Times New Roman"/>
            <w:color w:val="222222"/>
            <w:shd w:val="clear" w:color="auto" w:fill="FFFFFF"/>
          </w:rPr>
          <w:delText>(1), 4.</w:delText>
        </w:r>
      </w:del>
    </w:p>
    <w:p w:rsidR="00806425" w:rsidRPr="00C13283" w:rsidDel="00B270C2" w:rsidRDefault="00806425" w:rsidP="00D91BE3">
      <w:pPr>
        <w:pStyle w:val="ListParagraph"/>
        <w:numPr>
          <w:ilvl w:val="0"/>
          <w:numId w:val="1"/>
        </w:numPr>
        <w:spacing w:after="200" w:line="276" w:lineRule="auto"/>
        <w:jc w:val="both"/>
        <w:rPr>
          <w:del w:id="151" w:author="pmce.csrtipam@gmail.com" w:date="2025-03-28T15:36:00Z"/>
          <w:rFonts w:ascii="Times New Roman" w:hAnsi="Times New Roman" w:cs="Times New Roman"/>
        </w:rPr>
      </w:pPr>
      <w:del w:id="152" w:author="pmce.csrtipam@gmail.com" w:date="2025-03-28T15:36:00Z">
        <w:r w:rsidRPr="00C13283" w:rsidDel="00B270C2">
          <w:rPr>
            <w:rFonts w:ascii="Times New Roman" w:hAnsi="Times New Roman" w:cs="Times New Roman"/>
            <w:color w:val="222222"/>
            <w:shd w:val="clear" w:color="auto" w:fill="FFFFFF"/>
          </w:rPr>
          <w:delText>Voigt, B., &amp;Münichsdorfer, A. (2019). Regulation of genome editing in plant biotechnology: European Union. </w:delText>
        </w:r>
        <w:r w:rsidRPr="00C13283" w:rsidDel="00B270C2">
          <w:rPr>
            <w:rFonts w:ascii="Times New Roman" w:hAnsi="Times New Roman" w:cs="Times New Roman"/>
            <w:i/>
            <w:iCs/>
            <w:color w:val="222222"/>
            <w:shd w:val="clear" w:color="auto" w:fill="FFFFFF"/>
          </w:rPr>
          <w:delText>Regulation of Genome Editing in Plant Biotechnology: A Comparative Analysis of Regulatory Frameworks of Selected Countries and the EU</w:delText>
        </w:r>
        <w:r w:rsidRPr="00C13283" w:rsidDel="00B270C2">
          <w:rPr>
            <w:rFonts w:ascii="Times New Roman" w:hAnsi="Times New Roman" w:cs="Times New Roman"/>
            <w:color w:val="222222"/>
            <w:shd w:val="clear" w:color="auto" w:fill="FFFFFF"/>
          </w:rPr>
          <w:delText>, 137-238.</w:delText>
        </w:r>
      </w:del>
    </w:p>
    <w:p w:rsidR="00806425" w:rsidRPr="00C13283" w:rsidDel="00B270C2" w:rsidRDefault="00806425" w:rsidP="00D91BE3">
      <w:pPr>
        <w:pStyle w:val="ListParagraph"/>
        <w:numPr>
          <w:ilvl w:val="0"/>
          <w:numId w:val="1"/>
        </w:numPr>
        <w:spacing w:after="200" w:line="276" w:lineRule="auto"/>
        <w:jc w:val="both"/>
        <w:rPr>
          <w:del w:id="153" w:author="pmce.csrtipam@gmail.com" w:date="2025-03-28T15:36:00Z"/>
          <w:rFonts w:ascii="Times New Roman" w:hAnsi="Times New Roman" w:cs="Times New Roman"/>
        </w:rPr>
      </w:pPr>
      <w:del w:id="154" w:author="pmce.csrtipam@gmail.com" w:date="2025-03-28T15:36:00Z">
        <w:r w:rsidRPr="00C13283" w:rsidDel="00B270C2">
          <w:rPr>
            <w:rFonts w:ascii="Times New Roman" w:hAnsi="Times New Roman" w:cs="Times New Roman"/>
            <w:color w:val="222222"/>
            <w:shd w:val="clear" w:color="auto" w:fill="FFFFFF"/>
          </w:rPr>
          <w:delText>Tizard, M., Hallerman, E., Fahrenkrug, S., Newell-McGloughlin, M., Gibson, J., de Loos, F., ... &amp; Doran, T. (2016). Strategies to enable the adoption of animal biotechnology to sustainably improve global food safety and security. </w:delText>
        </w:r>
        <w:r w:rsidRPr="00C13283" w:rsidDel="00B270C2">
          <w:rPr>
            <w:rFonts w:ascii="Times New Roman" w:hAnsi="Times New Roman" w:cs="Times New Roman"/>
            <w:i/>
            <w:iCs/>
            <w:color w:val="222222"/>
            <w:shd w:val="clear" w:color="auto" w:fill="FFFFFF"/>
          </w:rPr>
          <w:delText>Transgenic research</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25</w:delText>
        </w:r>
        <w:r w:rsidRPr="00C13283" w:rsidDel="00B270C2">
          <w:rPr>
            <w:rFonts w:ascii="Times New Roman" w:hAnsi="Times New Roman" w:cs="Times New Roman"/>
            <w:color w:val="222222"/>
            <w:shd w:val="clear" w:color="auto" w:fill="FFFFFF"/>
          </w:rPr>
          <w:delText>, 575-595.</w:delText>
        </w:r>
      </w:del>
    </w:p>
    <w:p w:rsidR="00806425" w:rsidRPr="00C13283" w:rsidDel="00B270C2" w:rsidRDefault="00806425" w:rsidP="00D91BE3">
      <w:pPr>
        <w:pStyle w:val="ListParagraph"/>
        <w:numPr>
          <w:ilvl w:val="0"/>
          <w:numId w:val="1"/>
        </w:numPr>
        <w:spacing w:after="200" w:line="276" w:lineRule="auto"/>
        <w:jc w:val="both"/>
        <w:rPr>
          <w:del w:id="155" w:author="pmce.csrtipam@gmail.com" w:date="2025-03-28T15:36:00Z"/>
          <w:rFonts w:ascii="Times New Roman" w:hAnsi="Times New Roman" w:cs="Times New Roman"/>
        </w:rPr>
      </w:pPr>
      <w:del w:id="156" w:author="pmce.csrtipam@gmail.com" w:date="2025-03-28T15:36:00Z">
        <w:r w:rsidRPr="00C13283" w:rsidDel="00B270C2">
          <w:rPr>
            <w:rFonts w:ascii="Times New Roman" w:hAnsi="Times New Roman" w:cs="Times New Roman"/>
            <w:color w:val="222222"/>
            <w:shd w:val="clear" w:color="auto" w:fill="FFFFFF"/>
          </w:rPr>
          <w:delText>Kendall, H., Clark, B., Li, W., Jin, S., Jones, G. D., Chen, J., ... &amp;Frewer, L. J. (2022). Precision agriculture technology adoption: A qualitative study of small-scale commercial “family farms” located in the North China Plain. </w:delText>
        </w:r>
        <w:r w:rsidRPr="00C13283" w:rsidDel="00B270C2">
          <w:rPr>
            <w:rFonts w:ascii="Times New Roman" w:hAnsi="Times New Roman" w:cs="Times New Roman"/>
            <w:i/>
            <w:iCs/>
            <w:color w:val="222222"/>
            <w:shd w:val="clear" w:color="auto" w:fill="FFFFFF"/>
          </w:rPr>
          <w:delText>Precision Agriculture</w:delText>
        </w:r>
        <w:r w:rsidRPr="00C13283" w:rsidDel="00B270C2">
          <w:rPr>
            <w:rFonts w:ascii="Times New Roman" w:hAnsi="Times New Roman" w:cs="Times New Roman"/>
            <w:color w:val="222222"/>
            <w:shd w:val="clear" w:color="auto" w:fill="FFFFFF"/>
          </w:rPr>
          <w:delText>, 1-33.</w:delText>
        </w:r>
      </w:del>
    </w:p>
    <w:p w:rsidR="00806425" w:rsidRPr="00C13283" w:rsidDel="00B270C2" w:rsidRDefault="00806425" w:rsidP="00D91BE3">
      <w:pPr>
        <w:pStyle w:val="ListParagraph"/>
        <w:numPr>
          <w:ilvl w:val="0"/>
          <w:numId w:val="1"/>
        </w:numPr>
        <w:spacing w:after="200" w:line="276" w:lineRule="auto"/>
        <w:jc w:val="both"/>
        <w:rPr>
          <w:del w:id="157" w:author="pmce.csrtipam@gmail.com" w:date="2025-03-28T15:36:00Z"/>
          <w:rFonts w:ascii="Times New Roman" w:hAnsi="Times New Roman" w:cs="Times New Roman"/>
        </w:rPr>
      </w:pPr>
      <w:del w:id="158" w:author="pmce.csrtipam@gmail.com" w:date="2025-03-28T15:36:00Z">
        <w:r w:rsidRPr="00C13283" w:rsidDel="00B270C2">
          <w:rPr>
            <w:rFonts w:ascii="Times New Roman" w:hAnsi="Times New Roman" w:cs="Times New Roman"/>
            <w:color w:val="222222"/>
            <w:shd w:val="clear" w:color="auto" w:fill="FFFFFF"/>
          </w:rPr>
          <w:delText>Eid, A., Alshareef, S., &amp; Mahfouz, M. M. (2018). CRISPR base editors: genome editing without double-stranded breaks. </w:delText>
        </w:r>
        <w:r w:rsidRPr="00C13283" w:rsidDel="00B270C2">
          <w:rPr>
            <w:rFonts w:ascii="Times New Roman" w:hAnsi="Times New Roman" w:cs="Times New Roman"/>
            <w:i/>
            <w:iCs/>
            <w:color w:val="222222"/>
            <w:shd w:val="clear" w:color="auto" w:fill="FFFFFF"/>
          </w:rPr>
          <w:delText>Biochemical Journal</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475</w:delText>
        </w:r>
        <w:r w:rsidRPr="00C13283" w:rsidDel="00B270C2">
          <w:rPr>
            <w:rFonts w:ascii="Times New Roman" w:hAnsi="Times New Roman" w:cs="Times New Roman"/>
            <w:color w:val="222222"/>
            <w:shd w:val="clear" w:color="auto" w:fill="FFFFFF"/>
          </w:rPr>
          <w:delText>(11), 1955-1964.</w:delText>
        </w:r>
      </w:del>
    </w:p>
    <w:p w:rsidR="00806425" w:rsidRPr="00C13283" w:rsidDel="00B270C2" w:rsidRDefault="00806425" w:rsidP="00D91BE3">
      <w:pPr>
        <w:pStyle w:val="ListParagraph"/>
        <w:numPr>
          <w:ilvl w:val="0"/>
          <w:numId w:val="1"/>
        </w:numPr>
        <w:spacing w:after="200" w:line="276" w:lineRule="auto"/>
        <w:jc w:val="both"/>
        <w:rPr>
          <w:del w:id="159" w:author="pmce.csrtipam@gmail.com" w:date="2025-03-28T15:36:00Z"/>
          <w:rFonts w:ascii="Times New Roman" w:hAnsi="Times New Roman" w:cs="Times New Roman"/>
        </w:rPr>
      </w:pPr>
      <w:del w:id="160" w:author="pmce.csrtipam@gmail.com" w:date="2025-03-28T15:36:00Z">
        <w:r w:rsidRPr="00C13283" w:rsidDel="00B270C2">
          <w:rPr>
            <w:rFonts w:ascii="Times New Roman" w:hAnsi="Times New Roman" w:cs="Times New Roman"/>
            <w:color w:val="222222"/>
            <w:shd w:val="clear" w:color="auto" w:fill="FFFFFF"/>
          </w:rPr>
          <w:delText>Bohra, A., Chand Jha, U., Godwin, I. D., &amp; Kumar Varshney, R. (2020). Genomic interventions for sustainable agriculture. </w:delText>
        </w:r>
        <w:r w:rsidRPr="00C13283" w:rsidDel="00B270C2">
          <w:rPr>
            <w:rFonts w:ascii="Times New Roman" w:hAnsi="Times New Roman" w:cs="Times New Roman"/>
            <w:i/>
            <w:iCs/>
            <w:color w:val="222222"/>
            <w:shd w:val="clear" w:color="auto" w:fill="FFFFFF"/>
          </w:rPr>
          <w:delText>Plant Biotechnology Journal</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18</w:delText>
        </w:r>
        <w:r w:rsidRPr="00C13283" w:rsidDel="00B270C2">
          <w:rPr>
            <w:rFonts w:ascii="Times New Roman" w:hAnsi="Times New Roman" w:cs="Times New Roman"/>
            <w:color w:val="222222"/>
            <w:shd w:val="clear" w:color="auto" w:fill="FFFFFF"/>
          </w:rPr>
          <w:delText>(12), 2388-2405.</w:delText>
        </w:r>
      </w:del>
    </w:p>
    <w:p w:rsidR="00806425" w:rsidRPr="00C13283" w:rsidDel="00B270C2" w:rsidRDefault="00806425" w:rsidP="00D91BE3">
      <w:pPr>
        <w:pStyle w:val="ListParagraph"/>
        <w:numPr>
          <w:ilvl w:val="0"/>
          <w:numId w:val="1"/>
        </w:numPr>
        <w:spacing w:after="200" w:line="276" w:lineRule="auto"/>
        <w:jc w:val="both"/>
        <w:rPr>
          <w:del w:id="161" w:author="pmce.csrtipam@gmail.com" w:date="2025-03-28T15:36:00Z"/>
          <w:rFonts w:ascii="Times New Roman" w:hAnsi="Times New Roman" w:cs="Times New Roman"/>
        </w:rPr>
      </w:pPr>
      <w:del w:id="162" w:author="pmce.csrtipam@gmail.com" w:date="2025-03-28T15:36:00Z">
        <w:r w:rsidRPr="00C13283" w:rsidDel="00B270C2">
          <w:rPr>
            <w:rFonts w:ascii="Times New Roman" w:hAnsi="Times New Roman" w:cs="Times New Roman"/>
            <w:color w:val="222222"/>
            <w:shd w:val="clear" w:color="auto" w:fill="FFFFFF"/>
          </w:rPr>
          <w:delText>Pun, F. W., Ozerov, I. V., &amp;Zhavoronkov, A. (2023). AI-powered therapeutic target discovery. </w:delText>
        </w:r>
        <w:r w:rsidRPr="00C13283" w:rsidDel="00B270C2">
          <w:rPr>
            <w:rFonts w:ascii="Times New Roman" w:hAnsi="Times New Roman" w:cs="Times New Roman"/>
            <w:i/>
            <w:iCs/>
            <w:color w:val="222222"/>
            <w:shd w:val="clear" w:color="auto" w:fill="FFFFFF"/>
          </w:rPr>
          <w:delText>Trends in pharmacological sciences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44</w:delText>
        </w:r>
        <w:r w:rsidRPr="00C13283" w:rsidDel="00B270C2">
          <w:rPr>
            <w:rFonts w:ascii="Times New Roman" w:hAnsi="Times New Roman" w:cs="Times New Roman"/>
            <w:color w:val="222222"/>
            <w:shd w:val="clear" w:color="auto" w:fill="FFFFFF"/>
          </w:rPr>
          <w:delText>(9), 561-572.</w:delText>
        </w:r>
      </w:del>
    </w:p>
    <w:p w:rsidR="00806425" w:rsidRPr="00C13283" w:rsidDel="00B270C2" w:rsidRDefault="00806425" w:rsidP="00D91BE3">
      <w:pPr>
        <w:pStyle w:val="ListParagraph"/>
        <w:numPr>
          <w:ilvl w:val="0"/>
          <w:numId w:val="1"/>
        </w:numPr>
        <w:spacing w:after="200" w:line="276" w:lineRule="auto"/>
        <w:jc w:val="both"/>
        <w:rPr>
          <w:del w:id="163" w:author="pmce.csrtipam@gmail.com" w:date="2025-03-28T15:36:00Z"/>
          <w:rFonts w:ascii="Times New Roman" w:hAnsi="Times New Roman" w:cs="Times New Roman"/>
        </w:rPr>
      </w:pPr>
      <w:del w:id="164" w:author="pmce.csrtipam@gmail.com" w:date="2025-03-28T15:36:00Z">
        <w:r w:rsidRPr="00C13283" w:rsidDel="00B270C2">
          <w:rPr>
            <w:rFonts w:ascii="Times New Roman" w:hAnsi="Times New Roman" w:cs="Times New Roman"/>
            <w:color w:val="222222"/>
            <w:shd w:val="clear" w:color="auto" w:fill="FFFFFF"/>
          </w:rPr>
          <w:delText>Alvarez, M., Schrey, A. W., &amp; Richards, C. L. (2015). Ten years of transcriptomics in wild populations: what have we learned about their ecology and evolution?. </w:delText>
        </w:r>
        <w:r w:rsidRPr="00C13283" w:rsidDel="00B270C2">
          <w:rPr>
            <w:rFonts w:ascii="Times New Roman" w:hAnsi="Times New Roman" w:cs="Times New Roman"/>
            <w:i/>
            <w:iCs/>
            <w:color w:val="222222"/>
            <w:shd w:val="clear" w:color="auto" w:fill="FFFFFF"/>
          </w:rPr>
          <w:delText>Molecular ecology</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24</w:delText>
        </w:r>
        <w:r w:rsidRPr="00C13283" w:rsidDel="00B270C2">
          <w:rPr>
            <w:rFonts w:ascii="Times New Roman" w:hAnsi="Times New Roman" w:cs="Times New Roman"/>
            <w:color w:val="222222"/>
            <w:shd w:val="clear" w:color="auto" w:fill="FFFFFF"/>
          </w:rPr>
          <w:delText>(4), 710-725.</w:delText>
        </w:r>
      </w:del>
    </w:p>
    <w:p w:rsidR="00806425" w:rsidRPr="00C13283" w:rsidDel="00B270C2" w:rsidRDefault="00806425" w:rsidP="00D91BE3">
      <w:pPr>
        <w:pStyle w:val="ListParagraph"/>
        <w:numPr>
          <w:ilvl w:val="0"/>
          <w:numId w:val="1"/>
        </w:numPr>
        <w:spacing w:after="200" w:line="276" w:lineRule="auto"/>
        <w:jc w:val="both"/>
        <w:rPr>
          <w:del w:id="165" w:author="pmce.csrtipam@gmail.com" w:date="2025-03-28T15:36:00Z"/>
          <w:rFonts w:ascii="Times New Roman" w:hAnsi="Times New Roman" w:cs="Times New Roman"/>
        </w:rPr>
      </w:pPr>
      <w:del w:id="166" w:author="pmce.csrtipam@gmail.com" w:date="2025-03-28T15:36:00Z">
        <w:r w:rsidRPr="00C13283" w:rsidDel="00B270C2">
          <w:rPr>
            <w:rFonts w:ascii="Times New Roman" w:hAnsi="Times New Roman" w:cs="Times New Roman"/>
            <w:color w:val="222222"/>
            <w:shd w:val="clear" w:color="auto" w:fill="FFFFFF"/>
          </w:rPr>
          <w:delText>Mahmood, U., Li, X., Fan, Y., Chang, W., Niu, Y., Li, J., ... &amp; Lu, K. (2022). Multi-omics revolution to promote plant breeding efficiency. </w:delText>
        </w:r>
        <w:r w:rsidRPr="00C13283" w:rsidDel="00B270C2">
          <w:rPr>
            <w:rFonts w:ascii="Times New Roman" w:hAnsi="Times New Roman" w:cs="Times New Roman"/>
            <w:i/>
            <w:iCs/>
            <w:color w:val="222222"/>
            <w:shd w:val="clear" w:color="auto" w:fill="FFFFFF"/>
          </w:rPr>
          <w:delText>Frontiers in Plant Science</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13</w:delText>
        </w:r>
        <w:r w:rsidRPr="00C13283" w:rsidDel="00B270C2">
          <w:rPr>
            <w:rFonts w:ascii="Times New Roman" w:hAnsi="Times New Roman" w:cs="Times New Roman"/>
            <w:color w:val="222222"/>
            <w:shd w:val="clear" w:color="auto" w:fill="FFFFFF"/>
          </w:rPr>
          <w:delText>, 1062952.</w:delText>
        </w:r>
      </w:del>
    </w:p>
    <w:p w:rsidR="00806425" w:rsidRPr="00C13283" w:rsidDel="00B270C2" w:rsidRDefault="00806425" w:rsidP="00D91BE3">
      <w:pPr>
        <w:pStyle w:val="ListParagraph"/>
        <w:numPr>
          <w:ilvl w:val="0"/>
          <w:numId w:val="1"/>
        </w:numPr>
        <w:spacing w:after="200" w:line="276" w:lineRule="auto"/>
        <w:jc w:val="both"/>
        <w:rPr>
          <w:del w:id="167" w:author="pmce.csrtipam@gmail.com" w:date="2025-03-28T15:36:00Z"/>
          <w:rFonts w:ascii="Times New Roman" w:hAnsi="Times New Roman" w:cs="Times New Roman"/>
        </w:rPr>
      </w:pPr>
      <w:del w:id="168" w:author="pmce.csrtipam@gmail.com" w:date="2025-03-28T15:36:00Z">
        <w:r w:rsidRPr="00C13283" w:rsidDel="00B270C2">
          <w:rPr>
            <w:rFonts w:ascii="Times New Roman" w:hAnsi="Times New Roman" w:cs="Times New Roman"/>
            <w:color w:val="222222"/>
            <w:shd w:val="clear" w:color="auto" w:fill="FFFFFF"/>
          </w:rPr>
          <w:delText>Rege, J. E. O., Marshall, K., Notenbaert, A., Ojango, J. M., &amp; Okeyo, A. M. (2011). Pro-poor animal improvement and breeding—What can science do?. </w:delText>
        </w:r>
        <w:r w:rsidRPr="00C13283" w:rsidDel="00B270C2">
          <w:rPr>
            <w:rFonts w:ascii="Times New Roman" w:hAnsi="Times New Roman" w:cs="Times New Roman"/>
            <w:i/>
            <w:iCs/>
            <w:color w:val="222222"/>
            <w:shd w:val="clear" w:color="auto" w:fill="FFFFFF"/>
          </w:rPr>
          <w:delText>Livestock science</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136</w:delText>
        </w:r>
        <w:r w:rsidRPr="00C13283" w:rsidDel="00B270C2">
          <w:rPr>
            <w:rFonts w:ascii="Times New Roman" w:hAnsi="Times New Roman" w:cs="Times New Roman"/>
            <w:color w:val="222222"/>
            <w:shd w:val="clear" w:color="auto" w:fill="FFFFFF"/>
          </w:rPr>
          <w:delText>(1), 15-28.</w:delText>
        </w:r>
      </w:del>
    </w:p>
    <w:p w:rsidR="00806425" w:rsidRPr="00C13283" w:rsidDel="00B270C2" w:rsidRDefault="00806425" w:rsidP="00D91BE3">
      <w:pPr>
        <w:pStyle w:val="ListParagraph"/>
        <w:numPr>
          <w:ilvl w:val="0"/>
          <w:numId w:val="1"/>
        </w:numPr>
        <w:spacing w:after="200" w:line="276" w:lineRule="auto"/>
        <w:jc w:val="both"/>
        <w:rPr>
          <w:del w:id="169" w:author="pmce.csrtipam@gmail.com" w:date="2025-03-28T15:36:00Z"/>
          <w:rFonts w:ascii="Times New Roman" w:hAnsi="Times New Roman" w:cs="Times New Roman"/>
        </w:rPr>
      </w:pPr>
      <w:del w:id="170" w:author="pmce.csrtipam@gmail.com" w:date="2025-03-28T15:36:00Z">
        <w:r w:rsidRPr="00C13283" w:rsidDel="00B270C2">
          <w:rPr>
            <w:rFonts w:ascii="Times New Roman" w:hAnsi="Times New Roman" w:cs="Times New Roman"/>
            <w:color w:val="222222"/>
            <w:shd w:val="clear" w:color="auto" w:fill="FFFFFF"/>
          </w:rPr>
          <w:delText>Rexroad, C., Vallet, J., Matukumalli, L. K., Reecy, J., Bickhart, D., Blackburn, H., ... &amp; Wells, K. (2019). Genome to phenome: improving animal health, production, and well-being–a new USDA blueprint for animal genome research 2018–2027. </w:delText>
        </w:r>
        <w:r w:rsidRPr="00C13283" w:rsidDel="00B270C2">
          <w:rPr>
            <w:rFonts w:ascii="Times New Roman" w:hAnsi="Times New Roman" w:cs="Times New Roman"/>
            <w:i/>
            <w:iCs/>
            <w:color w:val="222222"/>
            <w:shd w:val="clear" w:color="auto" w:fill="FFFFFF"/>
          </w:rPr>
          <w:delText>Frontiers in genetics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10</w:delText>
        </w:r>
        <w:r w:rsidRPr="00C13283" w:rsidDel="00B270C2">
          <w:rPr>
            <w:rFonts w:ascii="Times New Roman" w:hAnsi="Times New Roman" w:cs="Times New Roman"/>
            <w:color w:val="222222"/>
            <w:shd w:val="clear" w:color="auto" w:fill="FFFFFF"/>
          </w:rPr>
          <w:delText>, 327.</w:delText>
        </w:r>
      </w:del>
    </w:p>
    <w:p w:rsidR="00806425" w:rsidRPr="00C13283" w:rsidDel="00B270C2" w:rsidRDefault="00806425" w:rsidP="00D91BE3">
      <w:pPr>
        <w:pStyle w:val="ListParagraph"/>
        <w:numPr>
          <w:ilvl w:val="0"/>
          <w:numId w:val="1"/>
        </w:numPr>
        <w:spacing w:after="200" w:line="276" w:lineRule="auto"/>
        <w:jc w:val="both"/>
        <w:rPr>
          <w:del w:id="171" w:author="pmce.csrtipam@gmail.com" w:date="2025-03-28T15:36:00Z"/>
          <w:rFonts w:ascii="Times New Roman" w:hAnsi="Times New Roman" w:cs="Times New Roman"/>
        </w:rPr>
      </w:pPr>
      <w:del w:id="172" w:author="pmce.csrtipam@gmail.com" w:date="2025-03-28T15:36:00Z">
        <w:r w:rsidRPr="00C13283" w:rsidDel="00B270C2">
          <w:rPr>
            <w:rFonts w:ascii="Times New Roman" w:hAnsi="Times New Roman" w:cs="Times New Roman"/>
            <w:color w:val="222222"/>
            <w:shd w:val="clear" w:color="auto" w:fill="FFFFFF"/>
          </w:rPr>
          <w:delText>Flint, A. P. F., &amp;Woolliams, J. A. (2008). Precision animal breeding. </w:delText>
        </w:r>
        <w:r w:rsidRPr="00C13283" w:rsidDel="00B270C2">
          <w:rPr>
            <w:rFonts w:ascii="Times New Roman" w:hAnsi="Times New Roman" w:cs="Times New Roman"/>
            <w:i/>
            <w:iCs/>
            <w:color w:val="222222"/>
            <w:shd w:val="clear" w:color="auto" w:fill="FFFFFF"/>
          </w:rPr>
          <w:delText>Philosophical Transactions of the Royal Society B: Biological Sciences</w:delText>
        </w:r>
        <w:r w:rsidRPr="00C13283" w:rsidDel="00B270C2">
          <w:rPr>
            <w:rFonts w:ascii="Times New Roman" w:hAnsi="Times New Roman" w:cs="Times New Roman"/>
            <w:color w:val="222222"/>
            <w:shd w:val="clear" w:color="auto" w:fill="FFFFFF"/>
          </w:rPr>
          <w:delText>, </w:delText>
        </w:r>
        <w:r w:rsidRPr="00C13283" w:rsidDel="00B270C2">
          <w:rPr>
            <w:rFonts w:ascii="Times New Roman" w:hAnsi="Times New Roman" w:cs="Times New Roman"/>
            <w:i/>
            <w:iCs/>
            <w:color w:val="222222"/>
            <w:shd w:val="clear" w:color="auto" w:fill="FFFFFF"/>
          </w:rPr>
          <w:delText>363</w:delText>
        </w:r>
        <w:r w:rsidRPr="00C13283" w:rsidDel="00B270C2">
          <w:rPr>
            <w:rFonts w:ascii="Times New Roman" w:hAnsi="Times New Roman" w:cs="Times New Roman"/>
            <w:color w:val="222222"/>
            <w:shd w:val="clear" w:color="auto" w:fill="FFFFFF"/>
          </w:rPr>
          <w:delText>(1491), 573-590.</w:delText>
        </w:r>
      </w:del>
    </w:p>
    <w:p w:rsidR="00806425" w:rsidRPr="00C13283" w:rsidDel="00B270C2" w:rsidRDefault="00806425" w:rsidP="00D91BE3">
      <w:pPr>
        <w:pStyle w:val="ListParagraph"/>
        <w:ind w:left="360"/>
        <w:jc w:val="both"/>
        <w:rPr>
          <w:del w:id="173" w:author="pmce.csrtipam@gmail.com" w:date="2025-03-28T15:36:00Z"/>
          <w:rFonts w:ascii="Times New Roman" w:hAnsi="Times New Roman" w:cs="Times New Roman"/>
        </w:rPr>
      </w:pPr>
    </w:p>
    <w:p w:rsidR="00806425" w:rsidRPr="00CA19B3" w:rsidRDefault="00806425" w:rsidP="00417745">
      <w:pPr>
        <w:jc w:val="both"/>
        <w:rPr>
          <w:rFonts w:ascii="Times New Roman" w:hAnsi="Times New Roman" w:cs="Times New Roman"/>
          <w:b/>
          <w:bCs/>
          <w:sz w:val="24"/>
          <w:szCs w:val="24"/>
        </w:rPr>
      </w:pPr>
    </w:p>
    <w:p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rsidR="00CA19B3" w:rsidRPr="00FC6143" w:rsidRDefault="00CA19B3" w:rsidP="00417745">
      <w:pPr>
        <w:jc w:val="both"/>
        <w:rPr>
          <w:rFonts w:ascii="Times New Roman" w:hAnsi="Times New Roman" w:cs="Times New Roman"/>
          <w:sz w:val="24"/>
          <w:szCs w:val="24"/>
        </w:rPr>
      </w:pPr>
    </w:p>
    <w:sectPr w:rsidR="00CA19B3" w:rsidRPr="00FC6143" w:rsidSect="007A10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pmce.csrtipam@gmail.com" w:date="2025-03-28T15:42:00Z" w:initials="p">
    <w:p w:rsidR="00B270C2" w:rsidRDefault="00B270C2">
      <w:pPr>
        <w:pStyle w:val="CommentText"/>
      </w:pPr>
      <w:r>
        <w:rPr>
          <w:rStyle w:val="CommentReference"/>
        </w:rPr>
        <w:annotationRef/>
      </w:r>
      <w:r>
        <w:t xml:space="preserve">REPEATED </w:t>
      </w:r>
    </w:p>
  </w:comment>
  <w:comment w:id="36" w:author="pmce.csrtipam@gmail.com" w:date="2025-03-28T15:42:00Z" w:initials="p">
    <w:p w:rsidR="00B270C2" w:rsidRDefault="00B270C2">
      <w:pPr>
        <w:pStyle w:val="CommentText"/>
      </w:pPr>
      <w:r>
        <w:rPr>
          <w:rStyle w:val="CommentReference"/>
        </w:rPr>
        <w:annotationRef/>
      </w:r>
      <w:r>
        <w:t xml:space="preserve">REPEATED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631" w:rsidRDefault="001F6631" w:rsidP="00BE69E8">
      <w:pPr>
        <w:spacing w:after="0" w:line="240" w:lineRule="auto"/>
      </w:pPr>
      <w:r>
        <w:separator/>
      </w:r>
    </w:p>
  </w:endnote>
  <w:endnote w:type="continuationSeparator" w:id="1">
    <w:p w:rsidR="001F6631" w:rsidRDefault="001F6631" w:rsidP="00BE6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E8" w:rsidRDefault="00BE69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E8" w:rsidRDefault="00BE69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E8" w:rsidRDefault="00BE6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631" w:rsidRDefault="001F6631" w:rsidP="00BE69E8">
      <w:pPr>
        <w:spacing w:after="0" w:line="240" w:lineRule="auto"/>
      </w:pPr>
      <w:r>
        <w:separator/>
      </w:r>
    </w:p>
  </w:footnote>
  <w:footnote w:type="continuationSeparator" w:id="1">
    <w:p w:rsidR="001F6631" w:rsidRDefault="001F6631" w:rsidP="00BE69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E8" w:rsidRDefault="00BB408F">
    <w:pPr>
      <w:pStyle w:val="Header"/>
    </w:pPr>
    <w:r w:rsidRPr="00BB40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E8" w:rsidRDefault="00BB408F">
    <w:pPr>
      <w:pStyle w:val="Header"/>
    </w:pPr>
    <w:r w:rsidRPr="00BB40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E8" w:rsidRDefault="00BB408F">
    <w:pPr>
      <w:pStyle w:val="Header"/>
    </w:pPr>
    <w:r w:rsidRPr="00BB40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C2741"/>
    <w:multiLevelType w:val="hybridMultilevel"/>
    <w:tmpl w:val="42725EC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9A42D0"/>
    <w:rsid w:val="000B229C"/>
    <w:rsid w:val="000E3DB1"/>
    <w:rsid w:val="001F6631"/>
    <w:rsid w:val="00313A2C"/>
    <w:rsid w:val="00384BD0"/>
    <w:rsid w:val="003A4326"/>
    <w:rsid w:val="0040444C"/>
    <w:rsid w:val="00417745"/>
    <w:rsid w:val="004E129E"/>
    <w:rsid w:val="0054014B"/>
    <w:rsid w:val="00571406"/>
    <w:rsid w:val="005E2E6B"/>
    <w:rsid w:val="00650638"/>
    <w:rsid w:val="00661A4F"/>
    <w:rsid w:val="006C7273"/>
    <w:rsid w:val="00797C51"/>
    <w:rsid w:val="007A1051"/>
    <w:rsid w:val="007F475B"/>
    <w:rsid w:val="00806425"/>
    <w:rsid w:val="0091565B"/>
    <w:rsid w:val="00937374"/>
    <w:rsid w:val="009A42D0"/>
    <w:rsid w:val="009C6A1F"/>
    <w:rsid w:val="00A9613D"/>
    <w:rsid w:val="00AB2385"/>
    <w:rsid w:val="00B167D1"/>
    <w:rsid w:val="00B21CD4"/>
    <w:rsid w:val="00B270C2"/>
    <w:rsid w:val="00B348EA"/>
    <w:rsid w:val="00BB408F"/>
    <w:rsid w:val="00BE69E8"/>
    <w:rsid w:val="00C2193E"/>
    <w:rsid w:val="00CA19B3"/>
    <w:rsid w:val="00CF54DD"/>
    <w:rsid w:val="00D10040"/>
    <w:rsid w:val="00D254DF"/>
    <w:rsid w:val="00D265E2"/>
    <w:rsid w:val="00D91BE3"/>
    <w:rsid w:val="00EF05B7"/>
    <w:rsid w:val="00F02A29"/>
    <w:rsid w:val="00F10608"/>
    <w:rsid w:val="00F82A63"/>
    <w:rsid w:val="00FC61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051"/>
  </w:style>
  <w:style w:type="paragraph" w:styleId="Heading1">
    <w:name w:val="heading 1"/>
    <w:basedOn w:val="Normal"/>
    <w:next w:val="Normal"/>
    <w:link w:val="Heading1Char"/>
    <w:uiPriority w:val="9"/>
    <w:qFormat/>
    <w:rsid w:val="009A42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2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2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2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2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2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2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2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2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D0"/>
    <w:rPr>
      <w:rFonts w:eastAsiaTheme="majorEastAsia" w:cstheme="majorBidi"/>
      <w:color w:val="272727" w:themeColor="text1" w:themeTint="D8"/>
    </w:rPr>
  </w:style>
  <w:style w:type="paragraph" w:styleId="Title">
    <w:name w:val="Title"/>
    <w:basedOn w:val="Normal"/>
    <w:next w:val="Normal"/>
    <w:link w:val="TitleChar"/>
    <w:uiPriority w:val="10"/>
    <w:qFormat/>
    <w:rsid w:val="009A4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D0"/>
    <w:pPr>
      <w:spacing w:before="160"/>
      <w:jc w:val="center"/>
    </w:pPr>
    <w:rPr>
      <w:i/>
      <w:iCs/>
      <w:color w:val="404040" w:themeColor="text1" w:themeTint="BF"/>
    </w:rPr>
  </w:style>
  <w:style w:type="character" w:customStyle="1" w:styleId="QuoteChar">
    <w:name w:val="Quote Char"/>
    <w:basedOn w:val="DefaultParagraphFont"/>
    <w:link w:val="Quote"/>
    <w:uiPriority w:val="29"/>
    <w:rsid w:val="009A42D0"/>
    <w:rPr>
      <w:i/>
      <w:iCs/>
      <w:color w:val="404040" w:themeColor="text1" w:themeTint="BF"/>
    </w:rPr>
  </w:style>
  <w:style w:type="paragraph" w:styleId="ListParagraph">
    <w:name w:val="List Paragraph"/>
    <w:basedOn w:val="Normal"/>
    <w:uiPriority w:val="34"/>
    <w:qFormat/>
    <w:rsid w:val="009A42D0"/>
    <w:pPr>
      <w:ind w:left="720"/>
      <w:contextualSpacing/>
    </w:pPr>
  </w:style>
  <w:style w:type="character" w:styleId="IntenseEmphasis">
    <w:name w:val="Intense Emphasis"/>
    <w:basedOn w:val="DefaultParagraphFont"/>
    <w:uiPriority w:val="21"/>
    <w:qFormat/>
    <w:rsid w:val="009A42D0"/>
    <w:rPr>
      <w:i/>
      <w:iCs/>
      <w:color w:val="2F5496" w:themeColor="accent1" w:themeShade="BF"/>
    </w:rPr>
  </w:style>
  <w:style w:type="paragraph" w:styleId="IntenseQuote">
    <w:name w:val="Intense Quote"/>
    <w:basedOn w:val="Normal"/>
    <w:next w:val="Normal"/>
    <w:link w:val="IntenseQuoteChar"/>
    <w:uiPriority w:val="30"/>
    <w:qFormat/>
    <w:rsid w:val="009A4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2D0"/>
    <w:rPr>
      <w:i/>
      <w:iCs/>
      <w:color w:val="2F5496" w:themeColor="accent1" w:themeShade="BF"/>
    </w:rPr>
  </w:style>
  <w:style w:type="character" w:styleId="IntenseReference">
    <w:name w:val="Intense Reference"/>
    <w:basedOn w:val="DefaultParagraphFont"/>
    <w:uiPriority w:val="32"/>
    <w:qFormat/>
    <w:rsid w:val="009A42D0"/>
    <w:rPr>
      <w:b/>
      <w:bCs/>
      <w:smallCaps/>
      <w:color w:val="2F5496" w:themeColor="accent1" w:themeShade="BF"/>
      <w:spacing w:val="5"/>
    </w:rPr>
  </w:style>
  <w:style w:type="character" w:styleId="Hyperlink">
    <w:name w:val="Hyperlink"/>
    <w:basedOn w:val="DefaultParagraphFont"/>
    <w:uiPriority w:val="99"/>
    <w:unhideWhenUsed/>
    <w:rsid w:val="00D265E2"/>
    <w:rPr>
      <w:color w:val="0563C1" w:themeColor="hyperlink"/>
      <w:u w:val="single"/>
    </w:rPr>
  </w:style>
  <w:style w:type="character" w:customStyle="1" w:styleId="UnresolvedMention">
    <w:name w:val="Unresolved Mention"/>
    <w:basedOn w:val="DefaultParagraphFont"/>
    <w:uiPriority w:val="99"/>
    <w:semiHidden/>
    <w:unhideWhenUsed/>
    <w:rsid w:val="00D265E2"/>
    <w:rPr>
      <w:color w:val="605E5C"/>
      <w:shd w:val="clear" w:color="auto" w:fill="E1DFDD"/>
    </w:rPr>
  </w:style>
  <w:style w:type="paragraph" w:styleId="Header">
    <w:name w:val="header"/>
    <w:basedOn w:val="Normal"/>
    <w:link w:val="HeaderChar"/>
    <w:uiPriority w:val="99"/>
    <w:unhideWhenUsed/>
    <w:rsid w:val="00BE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E8"/>
  </w:style>
  <w:style w:type="paragraph" w:styleId="Footer">
    <w:name w:val="footer"/>
    <w:basedOn w:val="Normal"/>
    <w:link w:val="FooterChar"/>
    <w:uiPriority w:val="99"/>
    <w:unhideWhenUsed/>
    <w:rsid w:val="00BE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E8"/>
  </w:style>
  <w:style w:type="character" w:styleId="CommentReference">
    <w:name w:val="annotation reference"/>
    <w:basedOn w:val="DefaultParagraphFont"/>
    <w:uiPriority w:val="99"/>
    <w:semiHidden/>
    <w:unhideWhenUsed/>
    <w:rsid w:val="00B270C2"/>
    <w:rPr>
      <w:sz w:val="16"/>
      <w:szCs w:val="16"/>
    </w:rPr>
  </w:style>
  <w:style w:type="paragraph" w:styleId="CommentText">
    <w:name w:val="annotation text"/>
    <w:basedOn w:val="Normal"/>
    <w:link w:val="CommentTextChar"/>
    <w:uiPriority w:val="99"/>
    <w:semiHidden/>
    <w:unhideWhenUsed/>
    <w:rsid w:val="00B270C2"/>
    <w:pPr>
      <w:spacing w:line="240" w:lineRule="auto"/>
    </w:pPr>
    <w:rPr>
      <w:sz w:val="20"/>
      <w:szCs w:val="20"/>
    </w:rPr>
  </w:style>
  <w:style w:type="character" w:customStyle="1" w:styleId="CommentTextChar">
    <w:name w:val="Comment Text Char"/>
    <w:basedOn w:val="DefaultParagraphFont"/>
    <w:link w:val="CommentText"/>
    <w:uiPriority w:val="99"/>
    <w:semiHidden/>
    <w:rsid w:val="00B270C2"/>
    <w:rPr>
      <w:sz w:val="20"/>
      <w:szCs w:val="20"/>
    </w:rPr>
  </w:style>
  <w:style w:type="paragraph" w:styleId="CommentSubject">
    <w:name w:val="annotation subject"/>
    <w:basedOn w:val="CommentText"/>
    <w:next w:val="CommentText"/>
    <w:link w:val="CommentSubjectChar"/>
    <w:uiPriority w:val="99"/>
    <w:semiHidden/>
    <w:unhideWhenUsed/>
    <w:rsid w:val="00B270C2"/>
    <w:rPr>
      <w:b/>
      <w:bCs/>
    </w:rPr>
  </w:style>
  <w:style w:type="character" w:customStyle="1" w:styleId="CommentSubjectChar">
    <w:name w:val="Comment Subject Char"/>
    <w:basedOn w:val="CommentTextChar"/>
    <w:link w:val="CommentSubject"/>
    <w:uiPriority w:val="99"/>
    <w:semiHidden/>
    <w:rsid w:val="00B270C2"/>
    <w:rPr>
      <w:b/>
      <w:bCs/>
    </w:rPr>
  </w:style>
  <w:style w:type="paragraph" w:styleId="BalloonText">
    <w:name w:val="Balloon Text"/>
    <w:basedOn w:val="Normal"/>
    <w:link w:val="BalloonTextChar"/>
    <w:uiPriority w:val="99"/>
    <w:semiHidden/>
    <w:unhideWhenUsed/>
    <w:rsid w:val="00B27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29386">
      <w:bodyDiv w:val="1"/>
      <w:marLeft w:val="0"/>
      <w:marRight w:val="0"/>
      <w:marTop w:val="0"/>
      <w:marBottom w:val="0"/>
      <w:divBdr>
        <w:top w:val="none" w:sz="0" w:space="0" w:color="auto"/>
        <w:left w:val="none" w:sz="0" w:space="0" w:color="auto"/>
        <w:bottom w:val="none" w:sz="0" w:space="0" w:color="auto"/>
        <w:right w:val="none" w:sz="0" w:space="0" w:color="auto"/>
      </w:divBdr>
      <w:divsChild>
        <w:div w:id="706101300">
          <w:marLeft w:val="0"/>
          <w:marRight w:val="0"/>
          <w:marTop w:val="0"/>
          <w:marBottom w:val="0"/>
          <w:divBdr>
            <w:top w:val="none" w:sz="0" w:space="0" w:color="auto"/>
            <w:left w:val="none" w:sz="0" w:space="0" w:color="auto"/>
            <w:bottom w:val="none" w:sz="0" w:space="0" w:color="auto"/>
            <w:right w:val="none" w:sz="0" w:space="0" w:color="auto"/>
          </w:divBdr>
          <w:divsChild>
            <w:div w:id="1812094683">
              <w:marLeft w:val="0"/>
              <w:marRight w:val="0"/>
              <w:marTop w:val="0"/>
              <w:marBottom w:val="0"/>
              <w:divBdr>
                <w:top w:val="none" w:sz="0" w:space="0" w:color="auto"/>
                <w:left w:val="none" w:sz="0" w:space="0" w:color="auto"/>
                <w:bottom w:val="none" w:sz="0" w:space="0" w:color="auto"/>
                <w:right w:val="none" w:sz="0" w:space="0" w:color="auto"/>
              </w:divBdr>
              <w:divsChild>
                <w:div w:id="529995647">
                  <w:marLeft w:val="0"/>
                  <w:marRight w:val="0"/>
                  <w:marTop w:val="0"/>
                  <w:marBottom w:val="0"/>
                  <w:divBdr>
                    <w:top w:val="none" w:sz="0" w:space="0" w:color="auto"/>
                    <w:left w:val="none" w:sz="0" w:space="0" w:color="auto"/>
                    <w:bottom w:val="none" w:sz="0" w:space="0" w:color="auto"/>
                    <w:right w:val="none" w:sz="0" w:space="0" w:color="auto"/>
                  </w:divBdr>
                  <w:divsChild>
                    <w:div w:id="1462117099">
                      <w:marLeft w:val="0"/>
                      <w:marRight w:val="0"/>
                      <w:marTop w:val="0"/>
                      <w:marBottom w:val="0"/>
                      <w:divBdr>
                        <w:top w:val="none" w:sz="0" w:space="0" w:color="auto"/>
                        <w:left w:val="none" w:sz="0" w:space="0" w:color="auto"/>
                        <w:bottom w:val="none" w:sz="0" w:space="0" w:color="auto"/>
                        <w:right w:val="none" w:sz="0" w:space="0" w:color="auto"/>
                      </w:divBdr>
                      <w:divsChild>
                        <w:div w:id="1737775149">
                          <w:marLeft w:val="0"/>
                          <w:marRight w:val="0"/>
                          <w:marTop w:val="0"/>
                          <w:marBottom w:val="0"/>
                          <w:divBdr>
                            <w:top w:val="none" w:sz="0" w:space="0" w:color="auto"/>
                            <w:left w:val="none" w:sz="0" w:space="0" w:color="auto"/>
                            <w:bottom w:val="none" w:sz="0" w:space="0" w:color="auto"/>
                            <w:right w:val="none" w:sz="0" w:space="0" w:color="auto"/>
                          </w:divBdr>
                          <w:divsChild>
                            <w:div w:id="1362591585">
                              <w:marLeft w:val="0"/>
                              <w:marRight w:val="0"/>
                              <w:marTop w:val="0"/>
                              <w:marBottom w:val="0"/>
                              <w:divBdr>
                                <w:top w:val="none" w:sz="0" w:space="0" w:color="auto"/>
                                <w:left w:val="none" w:sz="0" w:space="0" w:color="auto"/>
                                <w:bottom w:val="none" w:sz="0" w:space="0" w:color="auto"/>
                                <w:right w:val="none" w:sz="0" w:space="0" w:color="auto"/>
                              </w:divBdr>
                              <w:divsChild>
                                <w:div w:id="2043555925">
                                  <w:marLeft w:val="0"/>
                                  <w:marRight w:val="0"/>
                                  <w:marTop w:val="0"/>
                                  <w:marBottom w:val="0"/>
                                  <w:divBdr>
                                    <w:top w:val="none" w:sz="0" w:space="0" w:color="auto"/>
                                    <w:left w:val="none" w:sz="0" w:space="0" w:color="auto"/>
                                    <w:bottom w:val="none" w:sz="0" w:space="0" w:color="auto"/>
                                    <w:right w:val="none" w:sz="0" w:space="0" w:color="auto"/>
                                  </w:divBdr>
                                  <w:divsChild>
                                    <w:div w:id="1107696405">
                                      <w:marLeft w:val="0"/>
                                      <w:marRight w:val="0"/>
                                      <w:marTop w:val="0"/>
                                      <w:marBottom w:val="0"/>
                                      <w:divBdr>
                                        <w:top w:val="none" w:sz="0" w:space="0" w:color="auto"/>
                                        <w:left w:val="none" w:sz="0" w:space="0" w:color="auto"/>
                                        <w:bottom w:val="none" w:sz="0" w:space="0" w:color="auto"/>
                                        <w:right w:val="none" w:sz="0" w:space="0" w:color="auto"/>
                                      </w:divBdr>
                                      <w:divsChild>
                                        <w:div w:id="741680506">
                                          <w:marLeft w:val="0"/>
                                          <w:marRight w:val="0"/>
                                          <w:marTop w:val="0"/>
                                          <w:marBottom w:val="0"/>
                                          <w:divBdr>
                                            <w:top w:val="none" w:sz="0" w:space="0" w:color="auto"/>
                                            <w:left w:val="none" w:sz="0" w:space="0" w:color="auto"/>
                                            <w:bottom w:val="none" w:sz="0" w:space="0" w:color="auto"/>
                                            <w:right w:val="none" w:sz="0" w:space="0" w:color="auto"/>
                                          </w:divBdr>
                                          <w:divsChild>
                                            <w:div w:id="614219778">
                                              <w:marLeft w:val="0"/>
                                              <w:marRight w:val="0"/>
                                              <w:marTop w:val="0"/>
                                              <w:marBottom w:val="0"/>
                                              <w:divBdr>
                                                <w:top w:val="none" w:sz="0" w:space="0" w:color="auto"/>
                                                <w:left w:val="none" w:sz="0" w:space="0" w:color="auto"/>
                                                <w:bottom w:val="none" w:sz="0" w:space="0" w:color="auto"/>
                                                <w:right w:val="none" w:sz="0" w:space="0" w:color="auto"/>
                                              </w:divBdr>
                                              <w:divsChild>
                                                <w:div w:id="154416963">
                                                  <w:marLeft w:val="0"/>
                                                  <w:marRight w:val="0"/>
                                                  <w:marTop w:val="0"/>
                                                  <w:marBottom w:val="0"/>
                                                  <w:divBdr>
                                                    <w:top w:val="none" w:sz="0" w:space="0" w:color="auto"/>
                                                    <w:left w:val="none" w:sz="0" w:space="0" w:color="auto"/>
                                                    <w:bottom w:val="none" w:sz="0" w:space="0" w:color="auto"/>
                                                    <w:right w:val="none" w:sz="0" w:space="0" w:color="auto"/>
                                                  </w:divBdr>
                                                  <w:divsChild>
                                                    <w:div w:id="9602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8507">
          <w:marLeft w:val="0"/>
          <w:marRight w:val="0"/>
          <w:marTop w:val="0"/>
          <w:marBottom w:val="0"/>
          <w:divBdr>
            <w:top w:val="none" w:sz="0" w:space="0" w:color="auto"/>
            <w:left w:val="none" w:sz="0" w:space="0" w:color="auto"/>
            <w:bottom w:val="none" w:sz="0" w:space="0" w:color="auto"/>
            <w:right w:val="none" w:sz="0" w:space="0" w:color="auto"/>
          </w:divBdr>
          <w:divsChild>
            <w:div w:id="1418479339">
              <w:marLeft w:val="0"/>
              <w:marRight w:val="0"/>
              <w:marTop w:val="0"/>
              <w:marBottom w:val="0"/>
              <w:divBdr>
                <w:top w:val="none" w:sz="0" w:space="0" w:color="auto"/>
                <w:left w:val="none" w:sz="0" w:space="0" w:color="auto"/>
                <w:bottom w:val="none" w:sz="0" w:space="0" w:color="auto"/>
                <w:right w:val="none" w:sz="0" w:space="0" w:color="auto"/>
              </w:divBdr>
              <w:divsChild>
                <w:div w:id="364448861">
                  <w:marLeft w:val="0"/>
                  <w:marRight w:val="0"/>
                  <w:marTop w:val="0"/>
                  <w:marBottom w:val="0"/>
                  <w:divBdr>
                    <w:top w:val="none" w:sz="0" w:space="0" w:color="auto"/>
                    <w:left w:val="none" w:sz="0" w:space="0" w:color="auto"/>
                    <w:bottom w:val="none" w:sz="0" w:space="0" w:color="auto"/>
                    <w:right w:val="none" w:sz="0" w:space="0" w:color="auto"/>
                  </w:divBdr>
                  <w:divsChild>
                    <w:div w:id="1309702223">
                      <w:marLeft w:val="0"/>
                      <w:marRight w:val="0"/>
                      <w:marTop w:val="0"/>
                      <w:marBottom w:val="0"/>
                      <w:divBdr>
                        <w:top w:val="none" w:sz="0" w:space="0" w:color="auto"/>
                        <w:left w:val="none" w:sz="0" w:space="0" w:color="auto"/>
                        <w:bottom w:val="none" w:sz="0" w:space="0" w:color="auto"/>
                        <w:right w:val="none" w:sz="0" w:space="0" w:color="auto"/>
                      </w:divBdr>
                      <w:divsChild>
                        <w:div w:id="896673296">
                          <w:marLeft w:val="0"/>
                          <w:marRight w:val="0"/>
                          <w:marTop w:val="0"/>
                          <w:marBottom w:val="0"/>
                          <w:divBdr>
                            <w:top w:val="none" w:sz="0" w:space="0" w:color="auto"/>
                            <w:left w:val="none" w:sz="0" w:space="0" w:color="auto"/>
                            <w:bottom w:val="none" w:sz="0" w:space="0" w:color="auto"/>
                            <w:right w:val="none" w:sz="0" w:space="0" w:color="auto"/>
                          </w:divBdr>
                          <w:divsChild>
                            <w:div w:id="1239359832">
                              <w:marLeft w:val="0"/>
                              <w:marRight w:val="0"/>
                              <w:marTop w:val="0"/>
                              <w:marBottom w:val="0"/>
                              <w:divBdr>
                                <w:top w:val="none" w:sz="0" w:space="0" w:color="auto"/>
                                <w:left w:val="none" w:sz="0" w:space="0" w:color="auto"/>
                                <w:bottom w:val="none" w:sz="0" w:space="0" w:color="auto"/>
                                <w:right w:val="none" w:sz="0" w:space="0" w:color="auto"/>
                              </w:divBdr>
                              <w:divsChild>
                                <w:div w:id="1535078186">
                                  <w:marLeft w:val="0"/>
                                  <w:marRight w:val="0"/>
                                  <w:marTop w:val="0"/>
                                  <w:marBottom w:val="0"/>
                                  <w:divBdr>
                                    <w:top w:val="none" w:sz="0" w:space="0" w:color="auto"/>
                                    <w:left w:val="none" w:sz="0" w:space="0" w:color="auto"/>
                                    <w:bottom w:val="none" w:sz="0" w:space="0" w:color="auto"/>
                                    <w:right w:val="none" w:sz="0" w:space="0" w:color="auto"/>
                                  </w:divBdr>
                                  <w:divsChild>
                                    <w:div w:id="15422702">
                                      <w:marLeft w:val="0"/>
                                      <w:marRight w:val="0"/>
                                      <w:marTop w:val="0"/>
                                      <w:marBottom w:val="0"/>
                                      <w:divBdr>
                                        <w:top w:val="none" w:sz="0" w:space="0" w:color="auto"/>
                                        <w:left w:val="none" w:sz="0" w:space="0" w:color="auto"/>
                                        <w:bottom w:val="none" w:sz="0" w:space="0" w:color="auto"/>
                                        <w:right w:val="none" w:sz="0" w:space="0" w:color="auto"/>
                                      </w:divBdr>
                                      <w:divsChild>
                                        <w:div w:id="741220154">
                                          <w:marLeft w:val="0"/>
                                          <w:marRight w:val="0"/>
                                          <w:marTop w:val="0"/>
                                          <w:marBottom w:val="0"/>
                                          <w:divBdr>
                                            <w:top w:val="none" w:sz="0" w:space="0" w:color="auto"/>
                                            <w:left w:val="none" w:sz="0" w:space="0" w:color="auto"/>
                                            <w:bottom w:val="none" w:sz="0" w:space="0" w:color="auto"/>
                                            <w:right w:val="none" w:sz="0" w:space="0" w:color="auto"/>
                                          </w:divBdr>
                                          <w:divsChild>
                                            <w:div w:id="1358850263">
                                              <w:marLeft w:val="0"/>
                                              <w:marRight w:val="0"/>
                                              <w:marTop w:val="0"/>
                                              <w:marBottom w:val="0"/>
                                              <w:divBdr>
                                                <w:top w:val="none" w:sz="0" w:space="0" w:color="auto"/>
                                                <w:left w:val="none" w:sz="0" w:space="0" w:color="auto"/>
                                                <w:bottom w:val="none" w:sz="0" w:space="0" w:color="auto"/>
                                                <w:right w:val="none" w:sz="0" w:space="0" w:color="auto"/>
                                              </w:divBdr>
                                              <w:divsChild>
                                                <w:div w:id="1529562032">
                                                  <w:marLeft w:val="0"/>
                                                  <w:marRight w:val="0"/>
                                                  <w:marTop w:val="0"/>
                                                  <w:marBottom w:val="0"/>
                                                  <w:divBdr>
                                                    <w:top w:val="none" w:sz="0" w:space="0" w:color="auto"/>
                                                    <w:left w:val="none" w:sz="0" w:space="0" w:color="auto"/>
                                                    <w:bottom w:val="none" w:sz="0" w:space="0" w:color="auto"/>
                                                    <w:right w:val="none" w:sz="0" w:space="0" w:color="auto"/>
                                                  </w:divBdr>
                                                  <w:divsChild>
                                                    <w:div w:id="566378437">
                                                      <w:marLeft w:val="0"/>
                                                      <w:marRight w:val="0"/>
                                                      <w:marTop w:val="0"/>
                                                      <w:marBottom w:val="0"/>
                                                      <w:divBdr>
                                                        <w:top w:val="none" w:sz="0" w:space="0" w:color="auto"/>
                                                        <w:left w:val="none" w:sz="0" w:space="0" w:color="auto"/>
                                                        <w:bottom w:val="none" w:sz="0" w:space="0" w:color="auto"/>
                                                        <w:right w:val="none" w:sz="0" w:space="0" w:color="auto"/>
                                                      </w:divBdr>
                                                      <w:divsChild>
                                                        <w:div w:id="2030790784">
                                                          <w:marLeft w:val="0"/>
                                                          <w:marRight w:val="0"/>
                                                          <w:marTop w:val="0"/>
                                                          <w:marBottom w:val="0"/>
                                                          <w:divBdr>
                                                            <w:top w:val="none" w:sz="0" w:space="0" w:color="auto"/>
                                                            <w:left w:val="none" w:sz="0" w:space="0" w:color="auto"/>
                                                            <w:bottom w:val="none" w:sz="0" w:space="0" w:color="auto"/>
                                                            <w:right w:val="none" w:sz="0" w:space="0" w:color="auto"/>
                                                          </w:divBdr>
                                                          <w:divsChild>
                                                            <w:div w:id="5329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702880">
      <w:bodyDiv w:val="1"/>
      <w:marLeft w:val="0"/>
      <w:marRight w:val="0"/>
      <w:marTop w:val="0"/>
      <w:marBottom w:val="0"/>
      <w:divBdr>
        <w:top w:val="none" w:sz="0" w:space="0" w:color="auto"/>
        <w:left w:val="none" w:sz="0" w:space="0" w:color="auto"/>
        <w:bottom w:val="none" w:sz="0" w:space="0" w:color="auto"/>
        <w:right w:val="none" w:sz="0" w:space="0" w:color="auto"/>
      </w:divBdr>
    </w:div>
    <w:div w:id="719212524">
      <w:bodyDiv w:val="1"/>
      <w:marLeft w:val="0"/>
      <w:marRight w:val="0"/>
      <w:marTop w:val="0"/>
      <w:marBottom w:val="0"/>
      <w:divBdr>
        <w:top w:val="none" w:sz="0" w:space="0" w:color="auto"/>
        <w:left w:val="none" w:sz="0" w:space="0" w:color="auto"/>
        <w:bottom w:val="none" w:sz="0" w:space="0" w:color="auto"/>
        <w:right w:val="none" w:sz="0" w:space="0" w:color="auto"/>
      </w:divBdr>
    </w:div>
    <w:div w:id="775488595">
      <w:bodyDiv w:val="1"/>
      <w:marLeft w:val="0"/>
      <w:marRight w:val="0"/>
      <w:marTop w:val="0"/>
      <w:marBottom w:val="0"/>
      <w:divBdr>
        <w:top w:val="none" w:sz="0" w:space="0" w:color="auto"/>
        <w:left w:val="none" w:sz="0" w:space="0" w:color="auto"/>
        <w:bottom w:val="none" w:sz="0" w:space="0" w:color="auto"/>
        <w:right w:val="none" w:sz="0" w:space="0" w:color="auto"/>
      </w:divBdr>
      <w:divsChild>
        <w:div w:id="1741563056">
          <w:marLeft w:val="0"/>
          <w:marRight w:val="0"/>
          <w:marTop w:val="0"/>
          <w:marBottom w:val="0"/>
          <w:divBdr>
            <w:top w:val="none" w:sz="0" w:space="0" w:color="auto"/>
            <w:left w:val="none" w:sz="0" w:space="0" w:color="auto"/>
            <w:bottom w:val="none" w:sz="0" w:space="0" w:color="auto"/>
            <w:right w:val="none" w:sz="0" w:space="0" w:color="auto"/>
          </w:divBdr>
          <w:divsChild>
            <w:div w:id="417754362">
              <w:marLeft w:val="0"/>
              <w:marRight w:val="0"/>
              <w:marTop w:val="0"/>
              <w:marBottom w:val="0"/>
              <w:divBdr>
                <w:top w:val="none" w:sz="0" w:space="0" w:color="auto"/>
                <w:left w:val="none" w:sz="0" w:space="0" w:color="auto"/>
                <w:bottom w:val="none" w:sz="0" w:space="0" w:color="auto"/>
                <w:right w:val="none" w:sz="0" w:space="0" w:color="auto"/>
              </w:divBdr>
              <w:divsChild>
                <w:div w:id="1710254465">
                  <w:marLeft w:val="0"/>
                  <w:marRight w:val="0"/>
                  <w:marTop w:val="0"/>
                  <w:marBottom w:val="0"/>
                  <w:divBdr>
                    <w:top w:val="none" w:sz="0" w:space="0" w:color="auto"/>
                    <w:left w:val="none" w:sz="0" w:space="0" w:color="auto"/>
                    <w:bottom w:val="none" w:sz="0" w:space="0" w:color="auto"/>
                    <w:right w:val="none" w:sz="0" w:space="0" w:color="auto"/>
                  </w:divBdr>
                  <w:divsChild>
                    <w:div w:id="27531752">
                      <w:marLeft w:val="0"/>
                      <w:marRight w:val="0"/>
                      <w:marTop w:val="0"/>
                      <w:marBottom w:val="0"/>
                      <w:divBdr>
                        <w:top w:val="none" w:sz="0" w:space="0" w:color="auto"/>
                        <w:left w:val="none" w:sz="0" w:space="0" w:color="auto"/>
                        <w:bottom w:val="none" w:sz="0" w:space="0" w:color="auto"/>
                        <w:right w:val="none" w:sz="0" w:space="0" w:color="auto"/>
                      </w:divBdr>
                      <w:divsChild>
                        <w:div w:id="424107048">
                          <w:marLeft w:val="0"/>
                          <w:marRight w:val="0"/>
                          <w:marTop w:val="0"/>
                          <w:marBottom w:val="0"/>
                          <w:divBdr>
                            <w:top w:val="none" w:sz="0" w:space="0" w:color="auto"/>
                            <w:left w:val="none" w:sz="0" w:space="0" w:color="auto"/>
                            <w:bottom w:val="none" w:sz="0" w:space="0" w:color="auto"/>
                            <w:right w:val="none" w:sz="0" w:space="0" w:color="auto"/>
                          </w:divBdr>
                          <w:divsChild>
                            <w:div w:id="1688021396">
                              <w:marLeft w:val="0"/>
                              <w:marRight w:val="0"/>
                              <w:marTop w:val="0"/>
                              <w:marBottom w:val="0"/>
                              <w:divBdr>
                                <w:top w:val="none" w:sz="0" w:space="0" w:color="auto"/>
                                <w:left w:val="none" w:sz="0" w:space="0" w:color="auto"/>
                                <w:bottom w:val="none" w:sz="0" w:space="0" w:color="auto"/>
                                <w:right w:val="none" w:sz="0" w:space="0" w:color="auto"/>
                              </w:divBdr>
                              <w:divsChild>
                                <w:div w:id="1222642448">
                                  <w:marLeft w:val="0"/>
                                  <w:marRight w:val="0"/>
                                  <w:marTop w:val="0"/>
                                  <w:marBottom w:val="0"/>
                                  <w:divBdr>
                                    <w:top w:val="none" w:sz="0" w:space="0" w:color="auto"/>
                                    <w:left w:val="none" w:sz="0" w:space="0" w:color="auto"/>
                                    <w:bottom w:val="none" w:sz="0" w:space="0" w:color="auto"/>
                                    <w:right w:val="none" w:sz="0" w:space="0" w:color="auto"/>
                                  </w:divBdr>
                                  <w:divsChild>
                                    <w:div w:id="169225601">
                                      <w:marLeft w:val="0"/>
                                      <w:marRight w:val="0"/>
                                      <w:marTop w:val="0"/>
                                      <w:marBottom w:val="0"/>
                                      <w:divBdr>
                                        <w:top w:val="none" w:sz="0" w:space="0" w:color="auto"/>
                                        <w:left w:val="none" w:sz="0" w:space="0" w:color="auto"/>
                                        <w:bottom w:val="none" w:sz="0" w:space="0" w:color="auto"/>
                                        <w:right w:val="none" w:sz="0" w:space="0" w:color="auto"/>
                                      </w:divBdr>
                                      <w:divsChild>
                                        <w:div w:id="1495489536">
                                          <w:marLeft w:val="0"/>
                                          <w:marRight w:val="0"/>
                                          <w:marTop w:val="0"/>
                                          <w:marBottom w:val="0"/>
                                          <w:divBdr>
                                            <w:top w:val="none" w:sz="0" w:space="0" w:color="auto"/>
                                            <w:left w:val="none" w:sz="0" w:space="0" w:color="auto"/>
                                            <w:bottom w:val="none" w:sz="0" w:space="0" w:color="auto"/>
                                            <w:right w:val="none" w:sz="0" w:space="0" w:color="auto"/>
                                          </w:divBdr>
                                          <w:divsChild>
                                            <w:div w:id="1715423990">
                                              <w:marLeft w:val="0"/>
                                              <w:marRight w:val="0"/>
                                              <w:marTop w:val="0"/>
                                              <w:marBottom w:val="0"/>
                                              <w:divBdr>
                                                <w:top w:val="none" w:sz="0" w:space="0" w:color="auto"/>
                                                <w:left w:val="none" w:sz="0" w:space="0" w:color="auto"/>
                                                <w:bottom w:val="none" w:sz="0" w:space="0" w:color="auto"/>
                                                <w:right w:val="none" w:sz="0" w:space="0" w:color="auto"/>
                                              </w:divBdr>
                                              <w:divsChild>
                                                <w:div w:id="1922592932">
                                                  <w:marLeft w:val="0"/>
                                                  <w:marRight w:val="0"/>
                                                  <w:marTop w:val="0"/>
                                                  <w:marBottom w:val="0"/>
                                                  <w:divBdr>
                                                    <w:top w:val="none" w:sz="0" w:space="0" w:color="auto"/>
                                                    <w:left w:val="none" w:sz="0" w:space="0" w:color="auto"/>
                                                    <w:bottom w:val="none" w:sz="0" w:space="0" w:color="auto"/>
                                                    <w:right w:val="none" w:sz="0" w:space="0" w:color="auto"/>
                                                  </w:divBdr>
                                                  <w:divsChild>
                                                    <w:div w:id="5543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644452">
          <w:marLeft w:val="0"/>
          <w:marRight w:val="0"/>
          <w:marTop w:val="0"/>
          <w:marBottom w:val="0"/>
          <w:divBdr>
            <w:top w:val="none" w:sz="0" w:space="0" w:color="auto"/>
            <w:left w:val="none" w:sz="0" w:space="0" w:color="auto"/>
            <w:bottom w:val="none" w:sz="0" w:space="0" w:color="auto"/>
            <w:right w:val="none" w:sz="0" w:space="0" w:color="auto"/>
          </w:divBdr>
          <w:divsChild>
            <w:div w:id="1850830124">
              <w:marLeft w:val="0"/>
              <w:marRight w:val="0"/>
              <w:marTop w:val="0"/>
              <w:marBottom w:val="0"/>
              <w:divBdr>
                <w:top w:val="none" w:sz="0" w:space="0" w:color="auto"/>
                <w:left w:val="none" w:sz="0" w:space="0" w:color="auto"/>
                <w:bottom w:val="none" w:sz="0" w:space="0" w:color="auto"/>
                <w:right w:val="none" w:sz="0" w:space="0" w:color="auto"/>
              </w:divBdr>
              <w:divsChild>
                <w:div w:id="1807433552">
                  <w:marLeft w:val="0"/>
                  <w:marRight w:val="0"/>
                  <w:marTop w:val="0"/>
                  <w:marBottom w:val="0"/>
                  <w:divBdr>
                    <w:top w:val="none" w:sz="0" w:space="0" w:color="auto"/>
                    <w:left w:val="none" w:sz="0" w:space="0" w:color="auto"/>
                    <w:bottom w:val="none" w:sz="0" w:space="0" w:color="auto"/>
                    <w:right w:val="none" w:sz="0" w:space="0" w:color="auto"/>
                  </w:divBdr>
                  <w:divsChild>
                    <w:div w:id="2046825706">
                      <w:marLeft w:val="0"/>
                      <w:marRight w:val="0"/>
                      <w:marTop w:val="0"/>
                      <w:marBottom w:val="0"/>
                      <w:divBdr>
                        <w:top w:val="none" w:sz="0" w:space="0" w:color="auto"/>
                        <w:left w:val="none" w:sz="0" w:space="0" w:color="auto"/>
                        <w:bottom w:val="none" w:sz="0" w:space="0" w:color="auto"/>
                        <w:right w:val="none" w:sz="0" w:space="0" w:color="auto"/>
                      </w:divBdr>
                      <w:divsChild>
                        <w:div w:id="1445539863">
                          <w:marLeft w:val="0"/>
                          <w:marRight w:val="0"/>
                          <w:marTop w:val="0"/>
                          <w:marBottom w:val="0"/>
                          <w:divBdr>
                            <w:top w:val="none" w:sz="0" w:space="0" w:color="auto"/>
                            <w:left w:val="none" w:sz="0" w:space="0" w:color="auto"/>
                            <w:bottom w:val="none" w:sz="0" w:space="0" w:color="auto"/>
                            <w:right w:val="none" w:sz="0" w:space="0" w:color="auto"/>
                          </w:divBdr>
                          <w:divsChild>
                            <w:div w:id="827408164">
                              <w:marLeft w:val="0"/>
                              <w:marRight w:val="0"/>
                              <w:marTop w:val="0"/>
                              <w:marBottom w:val="0"/>
                              <w:divBdr>
                                <w:top w:val="none" w:sz="0" w:space="0" w:color="auto"/>
                                <w:left w:val="none" w:sz="0" w:space="0" w:color="auto"/>
                                <w:bottom w:val="none" w:sz="0" w:space="0" w:color="auto"/>
                                <w:right w:val="none" w:sz="0" w:space="0" w:color="auto"/>
                              </w:divBdr>
                              <w:divsChild>
                                <w:div w:id="1899246046">
                                  <w:marLeft w:val="0"/>
                                  <w:marRight w:val="0"/>
                                  <w:marTop w:val="0"/>
                                  <w:marBottom w:val="0"/>
                                  <w:divBdr>
                                    <w:top w:val="none" w:sz="0" w:space="0" w:color="auto"/>
                                    <w:left w:val="none" w:sz="0" w:space="0" w:color="auto"/>
                                    <w:bottom w:val="none" w:sz="0" w:space="0" w:color="auto"/>
                                    <w:right w:val="none" w:sz="0" w:space="0" w:color="auto"/>
                                  </w:divBdr>
                                  <w:divsChild>
                                    <w:div w:id="64842108">
                                      <w:marLeft w:val="0"/>
                                      <w:marRight w:val="0"/>
                                      <w:marTop w:val="0"/>
                                      <w:marBottom w:val="0"/>
                                      <w:divBdr>
                                        <w:top w:val="none" w:sz="0" w:space="0" w:color="auto"/>
                                        <w:left w:val="none" w:sz="0" w:space="0" w:color="auto"/>
                                        <w:bottom w:val="none" w:sz="0" w:space="0" w:color="auto"/>
                                        <w:right w:val="none" w:sz="0" w:space="0" w:color="auto"/>
                                      </w:divBdr>
                                      <w:divsChild>
                                        <w:div w:id="1512143977">
                                          <w:marLeft w:val="0"/>
                                          <w:marRight w:val="0"/>
                                          <w:marTop w:val="0"/>
                                          <w:marBottom w:val="0"/>
                                          <w:divBdr>
                                            <w:top w:val="none" w:sz="0" w:space="0" w:color="auto"/>
                                            <w:left w:val="none" w:sz="0" w:space="0" w:color="auto"/>
                                            <w:bottom w:val="none" w:sz="0" w:space="0" w:color="auto"/>
                                            <w:right w:val="none" w:sz="0" w:space="0" w:color="auto"/>
                                          </w:divBdr>
                                          <w:divsChild>
                                            <w:div w:id="222180054">
                                              <w:marLeft w:val="0"/>
                                              <w:marRight w:val="0"/>
                                              <w:marTop w:val="0"/>
                                              <w:marBottom w:val="0"/>
                                              <w:divBdr>
                                                <w:top w:val="none" w:sz="0" w:space="0" w:color="auto"/>
                                                <w:left w:val="none" w:sz="0" w:space="0" w:color="auto"/>
                                                <w:bottom w:val="none" w:sz="0" w:space="0" w:color="auto"/>
                                                <w:right w:val="none" w:sz="0" w:space="0" w:color="auto"/>
                                              </w:divBdr>
                                              <w:divsChild>
                                                <w:div w:id="1292514838">
                                                  <w:marLeft w:val="0"/>
                                                  <w:marRight w:val="0"/>
                                                  <w:marTop w:val="0"/>
                                                  <w:marBottom w:val="0"/>
                                                  <w:divBdr>
                                                    <w:top w:val="none" w:sz="0" w:space="0" w:color="auto"/>
                                                    <w:left w:val="none" w:sz="0" w:space="0" w:color="auto"/>
                                                    <w:bottom w:val="none" w:sz="0" w:space="0" w:color="auto"/>
                                                    <w:right w:val="none" w:sz="0" w:space="0" w:color="auto"/>
                                                  </w:divBdr>
                                                  <w:divsChild>
                                                    <w:div w:id="1252201662">
                                                      <w:marLeft w:val="0"/>
                                                      <w:marRight w:val="0"/>
                                                      <w:marTop w:val="0"/>
                                                      <w:marBottom w:val="0"/>
                                                      <w:divBdr>
                                                        <w:top w:val="none" w:sz="0" w:space="0" w:color="auto"/>
                                                        <w:left w:val="none" w:sz="0" w:space="0" w:color="auto"/>
                                                        <w:bottom w:val="none" w:sz="0" w:space="0" w:color="auto"/>
                                                        <w:right w:val="none" w:sz="0" w:space="0" w:color="auto"/>
                                                      </w:divBdr>
                                                      <w:divsChild>
                                                        <w:div w:id="1964530706">
                                                          <w:marLeft w:val="0"/>
                                                          <w:marRight w:val="0"/>
                                                          <w:marTop w:val="0"/>
                                                          <w:marBottom w:val="0"/>
                                                          <w:divBdr>
                                                            <w:top w:val="none" w:sz="0" w:space="0" w:color="auto"/>
                                                            <w:left w:val="none" w:sz="0" w:space="0" w:color="auto"/>
                                                            <w:bottom w:val="none" w:sz="0" w:space="0" w:color="auto"/>
                                                            <w:right w:val="none" w:sz="0" w:space="0" w:color="auto"/>
                                                          </w:divBdr>
                                                          <w:divsChild>
                                                            <w:div w:id="806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257278">
      <w:bodyDiv w:val="1"/>
      <w:marLeft w:val="0"/>
      <w:marRight w:val="0"/>
      <w:marTop w:val="0"/>
      <w:marBottom w:val="0"/>
      <w:divBdr>
        <w:top w:val="none" w:sz="0" w:space="0" w:color="auto"/>
        <w:left w:val="none" w:sz="0" w:space="0" w:color="auto"/>
        <w:bottom w:val="none" w:sz="0" w:space="0" w:color="auto"/>
        <w:right w:val="none" w:sz="0" w:space="0" w:color="auto"/>
      </w:divBdr>
    </w:div>
    <w:div w:id="1185092128">
      <w:bodyDiv w:val="1"/>
      <w:marLeft w:val="0"/>
      <w:marRight w:val="0"/>
      <w:marTop w:val="0"/>
      <w:marBottom w:val="0"/>
      <w:divBdr>
        <w:top w:val="none" w:sz="0" w:space="0" w:color="auto"/>
        <w:left w:val="none" w:sz="0" w:space="0" w:color="auto"/>
        <w:bottom w:val="none" w:sz="0" w:space="0" w:color="auto"/>
        <w:right w:val="none" w:sz="0" w:space="0" w:color="auto"/>
      </w:divBdr>
    </w:div>
    <w:div w:id="17208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8907</Words>
  <Characters>50774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pmce.csrtipam@gmail.com</cp:lastModifiedBy>
  <cp:revision>27</cp:revision>
  <dcterms:created xsi:type="dcterms:W3CDTF">2025-03-23T10:33:00Z</dcterms:created>
  <dcterms:modified xsi:type="dcterms:W3CDTF">2025-03-28T10:12:00Z</dcterms:modified>
</cp:coreProperties>
</file>