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B2113" w14:textId="7ABF3C40" w:rsidR="001E0830" w:rsidRDefault="001E0830" w:rsidP="00056773">
      <w:pPr>
        <w:jc w:val="center"/>
        <w:rPr>
          <w:ins w:id="0" w:author="USER" w:date="2025-03-24T18:00:00Z"/>
          <w:rFonts w:ascii="Times New Roman" w:hAnsi="Times New Roman"/>
          <w:b/>
          <w:bCs/>
          <w:sz w:val="32"/>
          <w:szCs w:val="32"/>
        </w:rPr>
      </w:pPr>
      <w:del w:id="1" w:author="USER" w:date="2025-03-24T18:00:00Z">
        <w:r w:rsidRPr="003E17F7" w:rsidDel="0082316E">
          <w:rPr>
            <w:rFonts w:ascii="Times New Roman" w:hAnsi="Times New Roman"/>
            <w:b/>
            <w:bCs/>
            <w:sz w:val="32"/>
            <w:szCs w:val="32"/>
          </w:rPr>
          <w:delText xml:space="preserve">Seasonal incidence of sucking </w:delText>
        </w:r>
      </w:del>
      <w:ins w:id="2" w:author="USER" w:date="2025-03-24T18:00:00Z">
        <w:r w:rsidR="0082316E">
          <w:rPr>
            <w:rFonts w:ascii="Times New Roman" w:hAnsi="Times New Roman"/>
            <w:b/>
            <w:bCs/>
            <w:sz w:val="32"/>
            <w:szCs w:val="32"/>
          </w:rPr>
          <w:t>S</w:t>
        </w:r>
        <w:r w:rsidR="0082316E" w:rsidRPr="003E17F7">
          <w:rPr>
            <w:rFonts w:ascii="Times New Roman" w:hAnsi="Times New Roman"/>
            <w:b/>
            <w:bCs/>
            <w:sz w:val="32"/>
            <w:szCs w:val="32"/>
          </w:rPr>
          <w:t xml:space="preserve">ucking </w:t>
        </w:r>
      </w:ins>
      <w:r w:rsidRPr="003E17F7">
        <w:rPr>
          <w:rFonts w:ascii="Times New Roman" w:hAnsi="Times New Roman"/>
          <w:b/>
          <w:bCs/>
          <w:sz w:val="32"/>
          <w:szCs w:val="32"/>
        </w:rPr>
        <w:t xml:space="preserve">insect pests and their natural enemies in </w:t>
      </w:r>
      <w:proofErr w:type="spellStart"/>
      <w:r w:rsidRPr="003E17F7">
        <w:rPr>
          <w:rFonts w:ascii="Times New Roman" w:hAnsi="Times New Roman"/>
          <w:b/>
          <w:bCs/>
          <w:sz w:val="32"/>
          <w:szCs w:val="32"/>
        </w:rPr>
        <w:t>blackgram</w:t>
      </w:r>
      <w:proofErr w:type="spellEnd"/>
      <w:r w:rsidRPr="003E17F7">
        <w:rPr>
          <w:rFonts w:ascii="Times New Roman" w:hAnsi="Times New Roman"/>
          <w:b/>
          <w:bCs/>
          <w:sz w:val="32"/>
          <w:szCs w:val="32"/>
        </w:rPr>
        <w:t xml:space="preserve"> (</w:t>
      </w:r>
      <w:proofErr w:type="spellStart"/>
      <w:r w:rsidRPr="003E17F7">
        <w:rPr>
          <w:rFonts w:ascii="Times New Roman" w:hAnsi="Times New Roman"/>
          <w:b/>
          <w:bCs/>
          <w:i/>
          <w:iCs/>
          <w:sz w:val="32"/>
          <w:szCs w:val="32"/>
        </w:rPr>
        <w:t>Vigna</w:t>
      </w:r>
      <w:proofErr w:type="spellEnd"/>
      <w:r w:rsidRPr="003E17F7">
        <w:rPr>
          <w:rFonts w:ascii="Times New Roman" w:hAnsi="Times New Roman"/>
          <w:b/>
          <w:bCs/>
          <w:i/>
          <w:iCs/>
          <w:sz w:val="32"/>
          <w:szCs w:val="32"/>
        </w:rPr>
        <w:t xml:space="preserve"> </w:t>
      </w:r>
      <w:proofErr w:type="spellStart"/>
      <w:r w:rsidRPr="003E17F7">
        <w:rPr>
          <w:rFonts w:ascii="Times New Roman" w:hAnsi="Times New Roman"/>
          <w:b/>
          <w:bCs/>
          <w:i/>
          <w:iCs/>
          <w:sz w:val="32"/>
          <w:szCs w:val="32"/>
        </w:rPr>
        <w:t>mungo</w:t>
      </w:r>
      <w:proofErr w:type="spellEnd"/>
      <w:r w:rsidRPr="003E17F7">
        <w:rPr>
          <w:rFonts w:ascii="Times New Roman" w:hAnsi="Times New Roman"/>
          <w:b/>
          <w:bCs/>
          <w:sz w:val="32"/>
          <w:szCs w:val="32"/>
        </w:rPr>
        <w:t>) under the climatic conditions of the Gird region</w:t>
      </w:r>
      <w:del w:id="3" w:author="USER" w:date="2025-03-24T18:01:00Z">
        <w:r w:rsidR="00EB4D10" w:rsidRPr="003E17F7" w:rsidDel="0082316E">
          <w:rPr>
            <w:rFonts w:ascii="Times New Roman" w:hAnsi="Times New Roman"/>
            <w:b/>
            <w:bCs/>
            <w:sz w:val="32"/>
            <w:szCs w:val="32"/>
          </w:rPr>
          <w:delText>.</w:delText>
        </w:r>
      </w:del>
    </w:p>
    <w:p w14:paraId="2B1C2579" w14:textId="77777777" w:rsidR="0082316E" w:rsidRPr="003E17F7" w:rsidRDefault="0082316E" w:rsidP="00056773">
      <w:pPr>
        <w:jc w:val="center"/>
        <w:rPr>
          <w:rFonts w:ascii="Times New Roman" w:hAnsi="Times New Roman"/>
          <w:b/>
          <w:bCs/>
          <w:sz w:val="32"/>
          <w:szCs w:val="32"/>
        </w:rPr>
      </w:pPr>
    </w:p>
    <w:p w14:paraId="73437A0D" w14:textId="77777777" w:rsidR="005D4126" w:rsidRPr="003E17F7" w:rsidRDefault="005D4126" w:rsidP="00056773">
      <w:pPr>
        <w:jc w:val="center"/>
        <w:rPr>
          <w:rFonts w:ascii="Times New Roman" w:hAnsi="Times New Roman"/>
          <w:b/>
          <w:bCs/>
          <w:sz w:val="24"/>
          <w:szCs w:val="24"/>
        </w:rPr>
      </w:pPr>
    </w:p>
    <w:p w14:paraId="3F9EACAF" w14:textId="387046A6" w:rsidR="008A7F67" w:rsidRDefault="008A7F67" w:rsidP="00441B6F">
      <w:pPr>
        <w:pStyle w:val="Copyright"/>
        <w:spacing w:after="0" w:line="240" w:lineRule="auto"/>
        <w:jc w:val="both"/>
        <w:rPr>
          <w:rFonts w:ascii="Times New Roman" w:hAnsi="Times New Roman"/>
          <w:sz w:val="24"/>
          <w:szCs w:val="24"/>
        </w:rPr>
      </w:pPr>
    </w:p>
    <w:p w14:paraId="4653193C" w14:textId="77777777" w:rsidR="00D80E01" w:rsidRPr="003E17F7" w:rsidRDefault="00D80E01" w:rsidP="00441B6F">
      <w:pPr>
        <w:pStyle w:val="Copyright"/>
        <w:spacing w:after="0" w:line="240" w:lineRule="auto"/>
        <w:jc w:val="both"/>
        <w:rPr>
          <w:rFonts w:ascii="Times New Roman" w:hAnsi="Times New Roman"/>
          <w:sz w:val="24"/>
          <w:szCs w:val="24"/>
        </w:rPr>
      </w:pPr>
    </w:p>
    <w:p w14:paraId="122221CE" w14:textId="77777777" w:rsidR="008A7F67" w:rsidRPr="003E17F7" w:rsidRDefault="008A7F67" w:rsidP="00441B6F">
      <w:pPr>
        <w:pStyle w:val="Copyright"/>
        <w:spacing w:after="0" w:line="240" w:lineRule="auto"/>
        <w:jc w:val="both"/>
        <w:rPr>
          <w:rFonts w:ascii="Times New Roman" w:hAnsi="Times New Roman"/>
          <w:sz w:val="24"/>
          <w:szCs w:val="24"/>
        </w:rPr>
      </w:pPr>
    </w:p>
    <w:p w14:paraId="36269A1C" w14:textId="77777777" w:rsidR="008A7F67" w:rsidRPr="003E17F7" w:rsidRDefault="008A7F67" w:rsidP="008A7F67">
      <w:pPr>
        <w:pStyle w:val="AbstHead"/>
        <w:spacing w:after="0"/>
        <w:jc w:val="both"/>
        <w:rPr>
          <w:rFonts w:ascii="Times New Roman" w:hAnsi="Times New Roman"/>
          <w:sz w:val="24"/>
          <w:szCs w:val="24"/>
        </w:rPr>
      </w:pPr>
      <w:commentRangeStart w:id="4"/>
      <w:r w:rsidRPr="003E17F7">
        <w:rPr>
          <w:rFonts w:ascii="Times New Roman" w:hAnsi="Times New Roman"/>
          <w:sz w:val="24"/>
          <w:szCs w:val="24"/>
        </w:rPr>
        <w:t xml:space="preserve">ABSTRACT </w:t>
      </w:r>
      <w:commentRangeEnd w:id="4"/>
      <w:r w:rsidR="0082316E">
        <w:rPr>
          <w:rStyle w:val="CommentReference"/>
          <w:rFonts w:ascii="Times New Roman" w:hAnsi="Times New Roman"/>
          <w:b w:val="0"/>
          <w:caps w:val="0"/>
          <w:lang w:val="nb-NO" w:eastAsia="nb-NO"/>
        </w:rPr>
        <w:commentReference w:id="4"/>
      </w:r>
    </w:p>
    <w:p w14:paraId="01F30642" w14:textId="5455B345" w:rsidR="008A7F67" w:rsidRPr="003E17F7" w:rsidRDefault="008A7F67" w:rsidP="008A7F67">
      <w:pPr>
        <w:pStyle w:val="Body"/>
        <w:spacing w:after="0"/>
        <w:rPr>
          <w:rFonts w:ascii="Times New Roman" w:eastAsia="Calibri" w:hAnsi="Times New Roman"/>
          <w:sz w:val="24"/>
          <w:szCs w:val="24"/>
        </w:rPr>
      </w:pPr>
      <w:commentRangeStart w:id="5"/>
      <w:r w:rsidRPr="003E17F7">
        <w:rPr>
          <w:rFonts w:ascii="Times New Roman" w:eastAsia="Calibri" w:hAnsi="Times New Roman"/>
          <w:sz w:val="24"/>
          <w:szCs w:val="24"/>
        </w:rPr>
        <w:t xml:space="preserve">Study the seasonal incidence of major insect pests and natural enemies in </w:t>
      </w:r>
      <w:proofErr w:type="spellStart"/>
      <w:r w:rsidRPr="003E17F7">
        <w:rPr>
          <w:rFonts w:ascii="Times New Roman" w:eastAsia="Calibri" w:hAnsi="Times New Roman"/>
          <w:sz w:val="24"/>
          <w:szCs w:val="24"/>
        </w:rPr>
        <w:t>blackgram</w:t>
      </w:r>
      <w:proofErr w:type="spellEnd"/>
      <w:r w:rsidRPr="003E17F7">
        <w:rPr>
          <w:rFonts w:ascii="Times New Roman" w:eastAsia="Calibri" w:hAnsi="Times New Roman"/>
          <w:sz w:val="24"/>
          <w:szCs w:val="24"/>
        </w:rPr>
        <w:t xml:space="preserve">. </w:t>
      </w:r>
      <w:proofErr w:type="spellStart"/>
      <w:r w:rsidRPr="003E17F7">
        <w:rPr>
          <w:rFonts w:ascii="Times New Roman" w:eastAsia="Calibri" w:hAnsi="Times New Roman"/>
          <w:sz w:val="24"/>
          <w:szCs w:val="24"/>
        </w:rPr>
        <w:t>Randomised</w:t>
      </w:r>
      <w:proofErr w:type="spellEnd"/>
      <w:r w:rsidRPr="003E17F7">
        <w:rPr>
          <w:rFonts w:ascii="Times New Roman" w:eastAsia="Calibri" w:hAnsi="Times New Roman"/>
          <w:sz w:val="24"/>
          <w:szCs w:val="24"/>
        </w:rPr>
        <w:t xml:space="preserve"> block design</w:t>
      </w:r>
      <w:r w:rsidR="004442E9">
        <w:rPr>
          <w:rFonts w:ascii="Times New Roman" w:eastAsia="Calibri" w:hAnsi="Times New Roman"/>
          <w:sz w:val="24"/>
          <w:szCs w:val="24"/>
        </w:rPr>
        <w:t xml:space="preserve"> was followed</w:t>
      </w:r>
      <w:r w:rsidRPr="003E17F7">
        <w:rPr>
          <w:rFonts w:ascii="Times New Roman" w:eastAsia="Calibri" w:hAnsi="Times New Roman"/>
          <w:sz w:val="24"/>
          <w:szCs w:val="24"/>
        </w:rPr>
        <w:t xml:space="preserve">. </w:t>
      </w:r>
      <w:r w:rsidRPr="003E17F7">
        <w:rPr>
          <w:rFonts w:ascii="Times New Roman" w:hAnsi="Times New Roman"/>
          <w:sz w:val="24"/>
          <w:szCs w:val="24"/>
        </w:rPr>
        <w:t xml:space="preserve">The experiment was conducted during the </w:t>
      </w:r>
      <w:r w:rsidRPr="003E17F7">
        <w:rPr>
          <w:rFonts w:ascii="Times New Roman" w:hAnsi="Times New Roman"/>
          <w:i/>
          <w:iCs/>
          <w:sz w:val="24"/>
          <w:szCs w:val="24"/>
        </w:rPr>
        <w:t xml:space="preserve">Kharif </w:t>
      </w:r>
      <w:r w:rsidRPr="003E17F7">
        <w:rPr>
          <w:rFonts w:ascii="Times New Roman" w:hAnsi="Times New Roman"/>
          <w:sz w:val="24"/>
          <w:szCs w:val="24"/>
        </w:rPr>
        <w:t>seasons of 2023 and 2024 at the Research Farm, College of Agriculture, Gwalior, Madhya Pradesh.</w:t>
      </w:r>
      <w:r w:rsidRPr="003E17F7">
        <w:rPr>
          <w:rFonts w:ascii="Times New Roman" w:eastAsia="Calibri" w:hAnsi="Times New Roman"/>
          <w:sz w:val="24"/>
          <w:szCs w:val="24"/>
        </w:rPr>
        <w:t xml:space="preserve"> </w:t>
      </w:r>
      <w:commentRangeEnd w:id="5"/>
      <w:r w:rsidR="0082316E">
        <w:rPr>
          <w:rStyle w:val="CommentReference"/>
          <w:rFonts w:ascii="Times New Roman" w:hAnsi="Times New Roman"/>
          <w:lang w:val="nb-NO" w:eastAsia="nb-NO"/>
        </w:rPr>
        <w:commentReference w:id="5"/>
      </w:r>
      <w:r w:rsidRPr="003E17F7">
        <w:rPr>
          <w:rFonts w:ascii="Times New Roman" w:eastAsia="Calibri" w:hAnsi="Times New Roman"/>
          <w:sz w:val="24"/>
          <w:szCs w:val="24"/>
        </w:rPr>
        <w:t xml:space="preserve">This study assessed insect pests and </w:t>
      </w:r>
      <w:proofErr w:type="gramStart"/>
      <w:r w:rsidRPr="003E17F7">
        <w:rPr>
          <w:rFonts w:ascii="Times New Roman" w:eastAsia="Calibri" w:hAnsi="Times New Roman"/>
          <w:sz w:val="24"/>
          <w:szCs w:val="24"/>
        </w:rPr>
        <w:t>natural enemies in black gram (</w:t>
      </w:r>
      <w:r w:rsidRPr="003E17F7">
        <w:rPr>
          <w:rFonts w:ascii="Times New Roman" w:eastAsia="Calibri" w:hAnsi="Times New Roman"/>
          <w:i/>
          <w:iCs/>
          <w:sz w:val="24"/>
          <w:szCs w:val="24"/>
        </w:rPr>
        <w:t>Vigna mungo</w:t>
      </w:r>
      <w:r w:rsidRPr="003E17F7">
        <w:rPr>
          <w:rFonts w:ascii="Times New Roman" w:eastAsia="Calibri" w:hAnsi="Times New Roman"/>
          <w:sz w:val="24"/>
          <w:szCs w:val="24"/>
        </w:rPr>
        <w:t xml:space="preserve"> L.) variety PU-31</w:t>
      </w:r>
      <w:r w:rsidR="004442E9">
        <w:rPr>
          <w:rFonts w:ascii="Times New Roman" w:eastAsia="Calibri" w:hAnsi="Times New Roman"/>
          <w:sz w:val="24"/>
          <w:szCs w:val="24"/>
        </w:rPr>
        <w:t xml:space="preserve"> was</w:t>
      </w:r>
      <w:proofErr w:type="gramEnd"/>
      <w:r w:rsidR="004442E9">
        <w:rPr>
          <w:rFonts w:ascii="Times New Roman" w:eastAsia="Calibri" w:hAnsi="Times New Roman"/>
          <w:sz w:val="24"/>
          <w:szCs w:val="24"/>
        </w:rPr>
        <w:t xml:space="preserve"> selected</w:t>
      </w:r>
      <w:r w:rsidRPr="003E17F7">
        <w:rPr>
          <w:rFonts w:ascii="Times New Roman" w:eastAsia="Calibri" w:hAnsi="Times New Roman"/>
          <w:sz w:val="24"/>
          <w:szCs w:val="24"/>
        </w:rPr>
        <w:t xml:space="preserve">. Weekly observations were recorded on </w:t>
      </w:r>
      <w:r w:rsidRPr="003E17F7">
        <w:rPr>
          <w:rFonts w:ascii="Times New Roman" w:eastAsia="Calibri" w:hAnsi="Times New Roman"/>
          <w:i/>
          <w:iCs/>
          <w:sz w:val="24"/>
          <w:szCs w:val="24"/>
        </w:rPr>
        <w:t xml:space="preserve">Aphis </w:t>
      </w:r>
      <w:proofErr w:type="spellStart"/>
      <w:r w:rsidRPr="003E17F7">
        <w:rPr>
          <w:rFonts w:ascii="Times New Roman" w:eastAsia="Calibri" w:hAnsi="Times New Roman"/>
          <w:i/>
          <w:iCs/>
          <w:sz w:val="24"/>
          <w:szCs w:val="24"/>
        </w:rPr>
        <w:t>craccivora</w:t>
      </w:r>
      <w:proofErr w:type="spellEnd"/>
      <w:r w:rsidRPr="003E17F7">
        <w:rPr>
          <w:rFonts w:ascii="Times New Roman" w:eastAsia="Calibri" w:hAnsi="Times New Roman"/>
          <w:sz w:val="24"/>
          <w:szCs w:val="24"/>
        </w:rPr>
        <w:t xml:space="preserve">, </w:t>
      </w:r>
      <w:proofErr w:type="spellStart"/>
      <w:r w:rsidRPr="003E17F7">
        <w:rPr>
          <w:rFonts w:ascii="Times New Roman" w:eastAsia="Calibri" w:hAnsi="Times New Roman"/>
          <w:i/>
          <w:iCs/>
          <w:sz w:val="24"/>
          <w:szCs w:val="24"/>
        </w:rPr>
        <w:t>Empoasca</w:t>
      </w:r>
      <w:proofErr w:type="spellEnd"/>
      <w:r w:rsidRPr="003E17F7">
        <w:rPr>
          <w:rFonts w:ascii="Times New Roman" w:eastAsia="Calibri" w:hAnsi="Times New Roman"/>
          <w:i/>
          <w:iCs/>
          <w:sz w:val="24"/>
          <w:szCs w:val="24"/>
        </w:rPr>
        <w:t xml:space="preserve"> </w:t>
      </w:r>
      <w:proofErr w:type="spellStart"/>
      <w:r w:rsidRPr="003E17F7">
        <w:rPr>
          <w:rFonts w:ascii="Times New Roman" w:eastAsia="Calibri" w:hAnsi="Times New Roman"/>
          <w:i/>
          <w:iCs/>
          <w:sz w:val="24"/>
          <w:szCs w:val="24"/>
        </w:rPr>
        <w:t>kerri</w:t>
      </w:r>
      <w:proofErr w:type="spellEnd"/>
      <w:r w:rsidRPr="003E17F7">
        <w:rPr>
          <w:rFonts w:ascii="Times New Roman" w:eastAsia="Calibri" w:hAnsi="Times New Roman"/>
          <w:sz w:val="24"/>
          <w:szCs w:val="24"/>
        </w:rPr>
        <w:t xml:space="preserve">, and </w:t>
      </w:r>
      <w:proofErr w:type="spellStart"/>
      <w:r w:rsidRPr="003E17F7">
        <w:rPr>
          <w:rFonts w:ascii="Times New Roman" w:eastAsia="Calibri" w:hAnsi="Times New Roman"/>
          <w:i/>
          <w:iCs/>
          <w:sz w:val="24"/>
          <w:szCs w:val="24"/>
        </w:rPr>
        <w:t>Bemisia</w:t>
      </w:r>
      <w:proofErr w:type="spellEnd"/>
      <w:r w:rsidRPr="003E17F7">
        <w:rPr>
          <w:rFonts w:ascii="Times New Roman" w:eastAsia="Calibri" w:hAnsi="Times New Roman"/>
          <w:i/>
          <w:iCs/>
          <w:sz w:val="24"/>
          <w:szCs w:val="24"/>
        </w:rPr>
        <w:t xml:space="preserve"> </w:t>
      </w:r>
      <w:proofErr w:type="spellStart"/>
      <w:r w:rsidRPr="003E17F7">
        <w:rPr>
          <w:rFonts w:ascii="Times New Roman" w:eastAsia="Calibri" w:hAnsi="Times New Roman"/>
          <w:i/>
          <w:iCs/>
          <w:sz w:val="24"/>
          <w:szCs w:val="24"/>
        </w:rPr>
        <w:t>tabaci</w:t>
      </w:r>
      <w:proofErr w:type="spellEnd"/>
      <w:r w:rsidRPr="003E17F7">
        <w:rPr>
          <w:rFonts w:ascii="Times New Roman" w:eastAsia="Calibri" w:hAnsi="Times New Roman"/>
          <w:sz w:val="24"/>
          <w:szCs w:val="24"/>
        </w:rPr>
        <w:t xml:space="preserve"> populations, along with ladybird beetles. Population dynamics were studied in relation to abiotic and biotic factors using correlation and regression analysis to support sustainable pest management. </w:t>
      </w:r>
      <w:r w:rsidRPr="003E17F7">
        <w:rPr>
          <w:rFonts w:ascii="Times New Roman" w:eastAsia="Calibri" w:hAnsi="Times New Roman"/>
          <w:sz w:val="24"/>
          <w:szCs w:val="24"/>
          <w:lang w:val="en-IN"/>
        </w:rPr>
        <w:t xml:space="preserve">During the </w:t>
      </w:r>
      <w:r w:rsidRPr="003E17F7">
        <w:rPr>
          <w:rFonts w:ascii="Times New Roman" w:eastAsia="Calibri" w:hAnsi="Times New Roman"/>
          <w:i/>
          <w:iCs/>
          <w:sz w:val="24"/>
          <w:szCs w:val="24"/>
          <w:lang w:val="en-IN"/>
        </w:rPr>
        <w:t xml:space="preserve">Kharif </w:t>
      </w:r>
      <w:r w:rsidRPr="003E17F7">
        <w:rPr>
          <w:rFonts w:ascii="Times New Roman" w:eastAsia="Calibri" w:hAnsi="Times New Roman"/>
          <w:sz w:val="24"/>
          <w:szCs w:val="24"/>
          <w:lang w:val="en-IN"/>
        </w:rPr>
        <w:t>seasons of 2023 and 2024, initial activity of whiteflies, aphids, and leafhoppers commenced in the 33</w:t>
      </w:r>
      <w:r w:rsidRPr="003E17F7">
        <w:rPr>
          <w:rFonts w:ascii="Times New Roman" w:eastAsia="Calibri" w:hAnsi="Times New Roman"/>
          <w:sz w:val="24"/>
          <w:szCs w:val="24"/>
          <w:vertAlign w:val="superscript"/>
          <w:lang w:val="en-IN"/>
        </w:rPr>
        <w:t>rd</w:t>
      </w:r>
      <w:r w:rsidRPr="003E17F7">
        <w:rPr>
          <w:rFonts w:ascii="Times New Roman" w:eastAsia="Calibri" w:hAnsi="Times New Roman"/>
          <w:sz w:val="24"/>
          <w:szCs w:val="24"/>
          <w:lang w:val="en-IN"/>
        </w:rPr>
        <w:t xml:space="preserve"> standard meteorological week, with continuous activity observed until the 41</w:t>
      </w:r>
      <w:r w:rsidRPr="003E17F7">
        <w:rPr>
          <w:rFonts w:ascii="Times New Roman" w:eastAsia="Calibri" w:hAnsi="Times New Roman"/>
          <w:sz w:val="24"/>
          <w:szCs w:val="24"/>
          <w:vertAlign w:val="superscript"/>
          <w:lang w:val="en-IN"/>
        </w:rPr>
        <w:t>st</w:t>
      </w:r>
      <w:r w:rsidRPr="003E17F7">
        <w:rPr>
          <w:rFonts w:ascii="Times New Roman" w:eastAsia="Calibri" w:hAnsi="Times New Roman"/>
          <w:sz w:val="24"/>
          <w:szCs w:val="24"/>
          <w:lang w:val="en-IN"/>
        </w:rPr>
        <w:t xml:space="preserve"> SMW. Peak population densities of whiteflies and leafhoppers were recorded in the 35</w:t>
      </w:r>
      <w:r w:rsidRPr="003E17F7">
        <w:rPr>
          <w:rFonts w:ascii="Times New Roman" w:eastAsia="Calibri" w:hAnsi="Times New Roman"/>
          <w:sz w:val="24"/>
          <w:szCs w:val="24"/>
          <w:vertAlign w:val="superscript"/>
          <w:lang w:val="en-IN"/>
        </w:rPr>
        <w:t>th</w:t>
      </w:r>
      <w:r w:rsidRPr="003E17F7">
        <w:rPr>
          <w:rFonts w:ascii="Times New Roman" w:eastAsia="Calibri" w:hAnsi="Times New Roman"/>
          <w:sz w:val="24"/>
          <w:szCs w:val="24"/>
          <w:lang w:val="en-IN"/>
        </w:rPr>
        <w:t xml:space="preserve"> SMW for both years. </w:t>
      </w:r>
      <w:r w:rsidR="00124248" w:rsidRPr="003E17F7">
        <w:rPr>
          <w:rFonts w:ascii="Times New Roman" w:eastAsia="Calibri" w:hAnsi="Times New Roman"/>
          <w:sz w:val="24"/>
          <w:szCs w:val="24"/>
          <w:lang w:val="en-IN"/>
        </w:rPr>
        <w:t>Aphids</w:t>
      </w:r>
      <w:r w:rsidRPr="003E17F7">
        <w:rPr>
          <w:rFonts w:ascii="Times New Roman" w:eastAsia="Calibri" w:hAnsi="Times New Roman"/>
          <w:sz w:val="24"/>
          <w:szCs w:val="24"/>
          <w:lang w:val="en-IN"/>
        </w:rPr>
        <w:t xml:space="preserve"> population peaked in the 38</w:t>
      </w:r>
      <w:r w:rsidRPr="003E17F7">
        <w:rPr>
          <w:rFonts w:ascii="Times New Roman" w:eastAsia="Calibri" w:hAnsi="Times New Roman"/>
          <w:sz w:val="24"/>
          <w:szCs w:val="24"/>
          <w:vertAlign w:val="superscript"/>
          <w:lang w:val="en-IN"/>
        </w:rPr>
        <w:t>th</w:t>
      </w:r>
      <w:r w:rsidRPr="003E17F7">
        <w:rPr>
          <w:rFonts w:ascii="Times New Roman" w:eastAsia="Calibri" w:hAnsi="Times New Roman"/>
          <w:sz w:val="24"/>
          <w:szCs w:val="24"/>
          <w:lang w:val="en-IN"/>
        </w:rPr>
        <w:t xml:space="preserve"> SMW, while coccinellids reached maximum abundance in the 39</w:t>
      </w:r>
      <w:r w:rsidRPr="003E17F7">
        <w:rPr>
          <w:rFonts w:ascii="Times New Roman" w:eastAsia="Calibri" w:hAnsi="Times New Roman"/>
          <w:sz w:val="24"/>
          <w:szCs w:val="24"/>
          <w:vertAlign w:val="superscript"/>
          <w:lang w:val="en-IN"/>
        </w:rPr>
        <w:t>th</w:t>
      </w:r>
      <w:r w:rsidRPr="003E17F7">
        <w:rPr>
          <w:rFonts w:ascii="Times New Roman" w:eastAsia="Calibri" w:hAnsi="Times New Roman"/>
          <w:sz w:val="24"/>
          <w:szCs w:val="24"/>
          <w:lang w:val="en-IN"/>
        </w:rPr>
        <w:t xml:space="preserve"> SMW. Correlation analysis revealed </w:t>
      </w:r>
      <w:commentRangeStart w:id="6"/>
      <w:r w:rsidRPr="003E17F7">
        <w:rPr>
          <w:rFonts w:ascii="Times New Roman" w:eastAsia="Calibri" w:hAnsi="Times New Roman"/>
          <w:sz w:val="24"/>
          <w:szCs w:val="24"/>
          <w:lang w:val="en-IN"/>
        </w:rPr>
        <w:t>no significant linkage between pest abundance and meteorological variables</w:t>
      </w:r>
      <w:commentRangeEnd w:id="6"/>
      <w:r w:rsidR="0082316E">
        <w:rPr>
          <w:rStyle w:val="CommentReference"/>
          <w:rFonts w:ascii="Times New Roman" w:hAnsi="Times New Roman"/>
          <w:lang w:val="nb-NO" w:eastAsia="nb-NO"/>
        </w:rPr>
        <w:commentReference w:id="6"/>
      </w:r>
      <w:r w:rsidRPr="003E17F7">
        <w:rPr>
          <w:rFonts w:ascii="Times New Roman" w:eastAsia="Calibri" w:hAnsi="Times New Roman"/>
          <w:sz w:val="24"/>
          <w:szCs w:val="24"/>
          <w:lang w:val="en-IN"/>
        </w:rPr>
        <w:t>, indicating the potential influence of other ecological determinants.</w:t>
      </w:r>
      <w:r w:rsidRPr="003E17F7">
        <w:rPr>
          <w:rFonts w:ascii="Times New Roman" w:eastAsia="Calibri" w:hAnsi="Times New Roman"/>
          <w:b/>
          <w:bCs/>
          <w:sz w:val="24"/>
          <w:szCs w:val="24"/>
        </w:rPr>
        <w:t xml:space="preserve"> </w:t>
      </w:r>
      <w:r w:rsidRPr="003E17F7">
        <w:rPr>
          <w:rFonts w:ascii="Times New Roman" w:eastAsia="Calibri" w:hAnsi="Times New Roman"/>
          <w:sz w:val="24"/>
          <w:szCs w:val="24"/>
        </w:rPr>
        <w:t>Systematic pest monitoring and integrated management are crucial for sustainable black gram production. Research on host resistance and trophic interactions is needed to enhance pest control.</w:t>
      </w:r>
    </w:p>
    <w:p w14:paraId="6343BC89" w14:textId="19315016" w:rsidR="008A7F67" w:rsidRPr="003E17F7" w:rsidRDefault="008A7F67" w:rsidP="008A7F67">
      <w:pPr>
        <w:pStyle w:val="Body"/>
        <w:spacing w:after="0"/>
        <w:rPr>
          <w:rFonts w:ascii="Times New Roman" w:hAnsi="Times New Roman"/>
          <w:i/>
          <w:sz w:val="24"/>
          <w:szCs w:val="24"/>
        </w:rPr>
      </w:pPr>
      <w:r w:rsidRPr="003E17F7">
        <w:rPr>
          <w:rFonts w:ascii="Times New Roman" w:hAnsi="Times New Roman"/>
          <w:b/>
          <w:bCs/>
          <w:i/>
          <w:sz w:val="24"/>
          <w:szCs w:val="24"/>
        </w:rPr>
        <w:t xml:space="preserve">Keywords: </w:t>
      </w:r>
      <w:proofErr w:type="spellStart"/>
      <w:r w:rsidRPr="003E17F7">
        <w:rPr>
          <w:rFonts w:ascii="Times New Roman" w:hAnsi="Times New Roman"/>
          <w:i/>
          <w:sz w:val="24"/>
          <w:szCs w:val="24"/>
        </w:rPr>
        <w:t>Blackgram</w:t>
      </w:r>
      <w:proofErr w:type="spellEnd"/>
      <w:r w:rsidRPr="003E17F7">
        <w:rPr>
          <w:rFonts w:ascii="Times New Roman" w:hAnsi="Times New Roman"/>
          <w:i/>
          <w:sz w:val="24"/>
          <w:szCs w:val="24"/>
        </w:rPr>
        <w:t xml:space="preserve"> </w:t>
      </w:r>
      <w:del w:id="7" w:author="USER" w:date="2025-03-24T18:05:00Z">
        <w:r w:rsidRPr="003E17F7" w:rsidDel="0082316E">
          <w:rPr>
            <w:rFonts w:ascii="Times New Roman" w:hAnsi="Times New Roman"/>
            <w:i/>
            <w:sz w:val="24"/>
            <w:szCs w:val="24"/>
          </w:rPr>
          <w:delText xml:space="preserve">Vigna mungo, </w:delText>
        </w:r>
      </w:del>
      <w:del w:id="8" w:author="USER" w:date="2025-03-24T18:06:00Z">
        <w:r w:rsidRPr="003E17F7" w:rsidDel="0082316E">
          <w:rPr>
            <w:rFonts w:ascii="Times New Roman" w:hAnsi="Times New Roman"/>
            <w:i/>
            <w:sz w:val="24"/>
            <w:szCs w:val="24"/>
          </w:rPr>
          <w:delText xml:space="preserve">Aphid, Ladybird beetles, Leafhopper, Whitefly, </w:delText>
        </w:r>
      </w:del>
      <w:del w:id="9" w:author="USER" w:date="2025-03-24T18:05:00Z">
        <w:r w:rsidRPr="003E17F7" w:rsidDel="0082316E">
          <w:rPr>
            <w:rFonts w:ascii="Times New Roman" w:hAnsi="Times New Roman"/>
            <w:i/>
            <w:sz w:val="24"/>
            <w:szCs w:val="24"/>
          </w:rPr>
          <w:delText xml:space="preserve">Seasonal </w:delText>
        </w:r>
      </w:del>
      <w:ins w:id="10" w:author="USER" w:date="2025-03-24T18:05:00Z">
        <w:r w:rsidR="0082316E">
          <w:rPr>
            <w:rFonts w:ascii="Times New Roman" w:hAnsi="Times New Roman"/>
            <w:i/>
            <w:sz w:val="24"/>
            <w:szCs w:val="24"/>
          </w:rPr>
          <w:t>Insect</w:t>
        </w:r>
        <w:r w:rsidR="0082316E" w:rsidRPr="003E17F7">
          <w:rPr>
            <w:rFonts w:ascii="Times New Roman" w:hAnsi="Times New Roman"/>
            <w:i/>
            <w:sz w:val="24"/>
            <w:szCs w:val="24"/>
          </w:rPr>
          <w:t xml:space="preserve"> </w:t>
        </w:r>
      </w:ins>
      <w:r w:rsidRPr="003E17F7">
        <w:rPr>
          <w:rFonts w:ascii="Times New Roman" w:hAnsi="Times New Roman"/>
          <w:i/>
          <w:sz w:val="24"/>
          <w:szCs w:val="24"/>
        </w:rPr>
        <w:t>incidence,</w:t>
      </w:r>
      <w:r w:rsidRPr="003E17F7">
        <w:rPr>
          <w:rFonts w:ascii="Times New Roman" w:hAnsi="Times New Roman"/>
          <w:sz w:val="24"/>
          <w:szCs w:val="24"/>
        </w:rPr>
        <w:t xml:space="preserve"> W</w:t>
      </w:r>
      <w:r w:rsidRPr="003E17F7">
        <w:rPr>
          <w:rFonts w:ascii="Times New Roman" w:hAnsi="Times New Roman"/>
          <w:i/>
          <w:sz w:val="24"/>
          <w:szCs w:val="24"/>
        </w:rPr>
        <w:t>eather</w:t>
      </w:r>
      <w:del w:id="11" w:author="USER" w:date="2025-03-24T18:06:00Z">
        <w:r w:rsidRPr="003E17F7" w:rsidDel="0082316E">
          <w:rPr>
            <w:rFonts w:ascii="Times New Roman" w:hAnsi="Times New Roman"/>
            <w:i/>
            <w:sz w:val="24"/>
            <w:szCs w:val="24"/>
          </w:rPr>
          <w:delText xml:space="preserve"> parameters</w:delText>
        </w:r>
      </w:del>
      <w:r w:rsidRPr="003E17F7">
        <w:rPr>
          <w:rFonts w:ascii="Times New Roman" w:hAnsi="Times New Roman"/>
          <w:i/>
          <w:sz w:val="24"/>
          <w:szCs w:val="24"/>
        </w:rPr>
        <w:t xml:space="preserve">, Correlation coefficients  </w:t>
      </w:r>
    </w:p>
    <w:p w14:paraId="06323640" w14:textId="77777777" w:rsidR="003E17F7" w:rsidRDefault="003E17F7" w:rsidP="008A7F67">
      <w:pPr>
        <w:pStyle w:val="AbstHead"/>
        <w:spacing w:after="0"/>
        <w:jc w:val="both"/>
        <w:rPr>
          <w:rFonts w:ascii="Times New Roman" w:hAnsi="Times New Roman"/>
          <w:sz w:val="24"/>
          <w:szCs w:val="24"/>
        </w:rPr>
      </w:pPr>
    </w:p>
    <w:p w14:paraId="65A905B3" w14:textId="17ADEB8D" w:rsidR="008A7F67" w:rsidRPr="003E17F7" w:rsidRDefault="008A7F67" w:rsidP="008A7F67">
      <w:pPr>
        <w:pStyle w:val="AbstHead"/>
        <w:spacing w:after="0"/>
        <w:jc w:val="both"/>
        <w:rPr>
          <w:rFonts w:ascii="Times New Roman" w:hAnsi="Times New Roman"/>
          <w:sz w:val="24"/>
          <w:szCs w:val="24"/>
        </w:rPr>
      </w:pPr>
      <w:r w:rsidRPr="003E17F7">
        <w:rPr>
          <w:rFonts w:ascii="Times New Roman" w:hAnsi="Times New Roman"/>
          <w:sz w:val="24"/>
          <w:szCs w:val="24"/>
        </w:rPr>
        <w:t>1. INTRODUCTION</w:t>
      </w:r>
    </w:p>
    <w:p w14:paraId="204C8104" w14:textId="77777777" w:rsidR="008A7F67" w:rsidRPr="003E17F7" w:rsidRDefault="008A7F67" w:rsidP="008A7F67">
      <w:pPr>
        <w:pStyle w:val="AbstHead"/>
        <w:spacing w:after="0"/>
        <w:jc w:val="both"/>
        <w:rPr>
          <w:rFonts w:ascii="Times New Roman" w:hAnsi="Times New Roman"/>
          <w:sz w:val="24"/>
          <w:szCs w:val="24"/>
        </w:rPr>
      </w:pPr>
    </w:p>
    <w:p w14:paraId="31FE39E4" w14:textId="77016796" w:rsidR="008A7F67" w:rsidRPr="003E17F7" w:rsidRDefault="008A7F67" w:rsidP="008A7F67">
      <w:pPr>
        <w:pStyle w:val="Body"/>
        <w:spacing w:after="0"/>
        <w:rPr>
          <w:rFonts w:ascii="Times New Roman" w:hAnsi="Times New Roman"/>
          <w:sz w:val="24"/>
          <w:szCs w:val="24"/>
          <w:lang w:val="en-IN"/>
        </w:rPr>
      </w:pPr>
      <w:r w:rsidRPr="003E17F7">
        <w:rPr>
          <w:rFonts w:ascii="Times New Roman" w:hAnsi="Times New Roman"/>
          <w:sz w:val="24"/>
          <w:szCs w:val="24"/>
          <w:lang w:val="en-IN"/>
        </w:rPr>
        <w:t>Black gram (</w:t>
      </w:r>
      <w:r w:rsidRPr="003E17F7">
        <w:rPr>
          <w:rFonts w:ascii="Times New Roman" w:hAnsi="Times New Roman"/>
          <w:i/>
          <w:iCs/>
          <w:sz w:val="24"/>
          <w:szCs w:val="24"/>
          <w:lang w:val="en-IN"/>
        </w:rPr>
        <w:t>Vigna mungo</w:t>
      </w:r>
      <w:r w:rsidRPr="003E17F7">
        <w:rPr>
          <w:rFonts w:ascii="Times New Roman" w:hAnsi="Times New Roman"/>
          <w:sz w:val="24"/>
          <w:szCs w:val="24"/>
          <w:lang w:val="en-IN"/>
        </w:rPr>
        <w:t xml:space="preserve"> (L.) Hepper), a leguminous crop from the Fabaceae family and the genus </w:t>
      </w:r>
      <w:r w:rsidRPr="003E17F7">
        <w:rPr>
          <w:rFonts w:ascii="Times New Roman" w:hAnsi="Times New Roman"/>
          <w:i/>
          <w:iCs/>
          <w:sz w:val="24"/>
          <w:szCs w:val="24"/>
          <w:lang w:val="en-IN"/>
        </w:rPr>
        <w:t>Vigna</w:t>
      </w:r>
      <w:r w:rsidRPr="003E17F7">
        <w:rPr>
          <w:rFonts w:ascii="Times New Roman" w:hAnsi="Times New Roman"/>
          <w:sz w:val="24"/>
          <w:szCs w:val="24"/>
          <w:lang w:val="en-IN"/>
        </w:rPr>
        <w:t xml:space="preserve">, holds significant nutritional and industrial value. It is widely known in India as </w:t>
      </w:r>
      <w:proofErr w:type="spellStart"/>
      <w:r w:rsidRPr="003E17F7">
        <w:rPr>
          <w:rFonts w:ascii="Times New Roman" w:hAnsi="Times New Roman"/>
          <w:sz w:val="24"/>
          <w:szCs w:val="24"/>
          <w:lang w:val="en-IN"/>
        </w:rPr>
        <w:t>urd</w:t>
      </w:r>
      <w:proofErr w:type="spellEnd"/>
      <w:r w:rsidRPr="003E17F7">
        <w:rPr>
          <w:rFonts w:ascii="Times New Roman" w:hAnsi="Times New Roman"/>
          <w:sz w:val="24"/>
          <w:szCs w:val="24"/>
          <w:lang w:val="en-IN"/>
        </w:rPr>
        <w:t xml:space="preserve"> bean, </w:t>
      </w:r>
      <w:proofErr w:type="spellStart"/>
      <w:r w:rsidRPr="003E17F7">
        <w:rPr>
          <w:rFonts w:ascii="Times New Roman" w:hAnsi="Times New Roman"/>
          <w:sz w:val="24"/>
          <w:szCs w:val="24"/>
          <w:lang w:val="en-IN"/>
        </w:rPr>
        <w:t>mashkalai</w:t>
      </w:r>
      <w:proofErr w:type="spellEnd"/>
      <w:r w:rsidRPr="003E17F7">
        <w:rPr>
          <w:rFonts w:ascii="Times New Roman" w:hAnsi="Times New Roman"/>
          <w:sz w:val="24"/>
          <w:szCs w:val="24"/>
          <w:lang w:val="en-IN"/>
        </w:rPr>
        <w:t xml:space="preserve">, marsh, </w:t>
      </w:r>
      <w:proofErr w:type="spellStart"/>
      <w:r w:rsidR="00C7387F" w:rsidRPr="003E17F7">
        <w:rPr>
          <w:rFonts w:ascii="Times New Roman" w:hAnsi="Times New Roman"/>
          <w:sz w:val="24"/>
          <w:szCs w:val="24"/>
          <w:lang w:val="en-IN"/>
        </w:rPr>
        <w:t>Mahn</w:t>
      </w:r>
      <w:proofErr w:type="spellEnd"/>
      <w:r w:rsidRPr="003E17F7">
        <w:rPr>
          <w:rFonts w:ascii="Times New Roman" w:hAnsi="Times New Roman"/>
          <w:sz w:val="24"/>
          <w:szCs w:val="24"/>
          <w:lang w:val="en-IN"/>
        </w:rPr>
        <w:t xml:space="preserve">, or black bean (Mandal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2013). Black gram ranks as the fourth most important short-duration (90–120 days) pulse crop in India (Yadav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2015), cultivated across states such as </w:t>
      </w:r>
      <w:commentRangeStart w:id="12"/>
      <w:r w:rsidRPr="003E17F7">
        <w:rPr>
          <w:rFonts w:ascii="Times New Roman" w:hAnsi="Times New Roman"/>
          <w:sz w:val="24"/>
          <w:szCs w:val="24"/>
          <w:lang w:val="en-IN"/>
        </w:rPr>
        <w:t>Andhra Pradesh, Assam, Bihar, Gujarat, Haryana, Himachal Pradesh, Jammu and Kashmir, Karnataka, Kerala, Madhya Pradesh, Maharashtra, Punjab, Rajasthan, Tamil Nadu, Uttar Pradesh, West Bengal, and Tripura</w:t>
      </w:r>
      <w:commentRangeEnd w:id="12"/>
      <w:r w:rsidR="00764ACA">
        <w:rPr>
          <w:rStyle w:val="CommentReference"/>
          <w:rFonts w:ascii="Times New Roman" w:hAnsi="Times New Roman"/>
          <w:lang w:val="nb-NO" w:eastAsia="nb-NO"/>
        </w:rPr>
        <w:commentReference w:id="12"/>
      </w:r>
      <w:r w:rsidRPr="003E17F7">
        <w:rPr>
          <w:rFonts w:ascii="Times New Roman" w:hAnsi="Times New Roman"/>
          <w:sz w:val="24"/>
          <w:szCs w:val="24"/>
          <w:lang w:val="en-IN"/>
        </w:rPr>
        <w:t>. Its yield is heavily impacted by insect pests (</w:t>
      </w:r>
      <w:proofErr w:type="spellStart"/>
      <w:r w:rsidRPr="003E17F7">
        <w:rPr>
          <w:rFonts w:ascii="Times New Roman" w:hAnsi="Times New Roman"/>
          <w:sz w:val="24"/>
          <w:szCs w:val="24"/>
          <w:lang w:val="en-IN"/>
        </w:rPr>
        <w:t>Jat</w:t>
      </w:r>
      <w:proofErr w:type="spellEnd"/>
      <w:r w:rsidRPr="003E17F7">
        <w:rPr>
          <w:rFonts w:ascii="Times New Roman" w:hAnsi="Times New Roman"/>
          <w:sz w:val="24"/>
          <w:szCs w:val="24"/>
          <w:lang w:val="en-IN"/>
        </w:rPr>
        <w:t xml:space="preserve">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2017), with losses from sucking pests, defoliators, and pod borers ranging from 25.9% to 67.8% (Justin </w:t>
      </w:r>
      <w:r w:rsidRPr="003E17F7">
        <w:rPr>
          <w:rFonts w:ascii="Times New Roman" w:hAnsi="Times New Roman"/>
          <w:i/>
          <w:iCs/>
          <w:sz w:val="24"/>
          <w:szCs w:val="24"/>
          <w:lang w:val="en-IN"/>
        </w:rPr>
        <w:t>et al</w:t>
      </w:r>
      <w:r w:rsidRPr="003E17F7">
        <w:rPr>
          <w:rFonts w:ascii="Times New Roman" w:hAnsi="Times New Roman"/>
          <w:sz w:val="24"/>
          <w:szCs w:val="24"/>
          <w:lang w:val="en-IN"/>
        </w:rPr>
        <w:t>., 2015). Whitefly, a key vector of mung bean yellow mosaic virus, can cause yield losses of 30% to 70% (</w:t>
      </w:r>
      <w:proofErr w:type="spellStart"/>
      <w:r w:rsidRPr="003E17F7">
        <w:rPr>
          <w:rFonts w:ascii="Times New Roman" w:hAnsi="Times New Roman"/>
          <w:sz w:val="24"/>
          <w:szCs w:val="24"/>
          <w:lang w:val="en-IN"/>
        </w:rPr>
        <w:t>Duraimurugan</w:t>
      </w:r>
      <w:proofErr w:type="spellEnd"/>
      <w:r w:rsidRPr="003E17F7">
        <w:rPr>
          <w:rFonts w:ascii="Times New Roman" w:hAnsi="Times New Roman"/>
          <w:sz w:val="24"/>
          <w:szCs w:val="24"/>
          <w:lang w:val="en-IN"/>
        </w:rPr>
        <w:t xml:space="preserve"> and </w:t>
      </w:r>
      <w:proofErr w:type="spellStart"/>
      <w:r w:rsidRPr="003E17F7">
        <w:rPr>
          <w:rFonts w:ascii="Times New Roman" w:hAnsi="Times New Roman"/>
          <w:sz w:val="24"/>
          <w:szCs w:val="24"/>
          <w:lang w:val="en-IN"/>
        </w:rPr>
        <w:t>Tyagi</w:t>
      </w:r>
      <w:proofErr w:type="spellEnd"/>
      <w:r w:rsidRPr="003E17F7">
        <w:rPr>
          <w:rFonts w:ascii="Times New Roman" w:hAnsi="Times New Roman"/>
          <w:sz w:val="24"/>
          <w:szCs w:val="24"/>
          <w:lang w:val="en-IN"/>
        </w:rPr>
        <w:t xml:space="preserve">, 2014). Understanding the population </w:t>
      </w:r>
      <w:r w:rsidR="00C7387F" w:rsidRPr="003E17F7">
        <w:rPr>
          <w:rFonts w:ascii="Times New Roman" w:hAnsi="Times New Roman"/>
          <w:sz w:val="24"/>
          <w:szCs w:val="24"/>
          <w:lang w:val="en-IN"/>
        </w:rPr>
        <w:t>behaviour</w:t>
      </w:r>
      <w:r w:rsidRPr="003E17F7">
        <w:rPr>
          <w:rFonts w:ascii="Times New Roman" w:hAnsi="Times New Roman"/>
          <w:sz w:val="24"/>
          <w:szCs w:val="24"/>
          <w:lang w:val="en-IN"/>
        </w:rPr>
        <w:t xml:space="preserve"> of these pests and their natural enemies is crucial, as noted in previous research (Prasad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2005; Kumar and Singh, 2016; Mohapatra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2018; Yadav </w:t>
      </w:r>
      <w:r w:rsidRPr="003E17F7">
        <w:rPr>
          <w:rFonts w:ascii="Times New Roman" w:hAnsi="Times New Roman"/>
          <w:i/>
          <w:iCs/>
          <w:sz w:val="24"/>
          <w:szCs w:val="24"/>
          <w:lang w:val="en-IN"/>
        </w:rPr>
        <w:t>et al</w:t>
      </w:r>
      <w:r w:rsidRPr="003E17F7">
        <w:rPr>
          <w:rFonts w:ascii="Times New Roman" w:hAnsi="Times New Roman"/>
          <w:sz w:val="24"/>
          <w:szCs w:val="24"/>
          <w:lang w:val="en-IN"/>
        </w:rPr>
        <w:t>., 2020). This study investigates the occurrence and population dynamics of black gram pests under the climatic conditions of the Gird region.</w:t>
      </w:r>
    </w:p>
    <w:p w14:paraId="0ED29DD3" w14:textId="77777777" w:rsidR="00C7387F" w:rsidRDefault="00C7387F" w:rsidP="008A7F67">
      <w:pPr>
        <w:pStyle w:val="AbstHead"/>
        <w:spacing w:after="0"/>
        <w:jc w:val="both"/>
        <w:rPr>
          <w:rFonts w:ascii="Times New Roman" w:hAnsi="Times New Roman"/>
          <w:sz w:val="24"/>
          <w:szCs w:val="24"/>
        </w:rPr>
      </w:pPr>
    </w:p>
    <w:p w14:paraId="2A6A8816" w14:textId="0BEFEFE3" w:rsidR="008A7F67" w:rsidRPr="003E17F7" w:rsidRDefault="008A7F67" w:rsidP="008A7F67">
      <w:pPr>
        <w:pStyle w:val="AbstHead"/>
        <w:spacing w:after="0"/>
        <w:jc w:val="both"/>
        <w:rPr>
          <w:rFonts w:ascii="Times New Roman" w:hAnsi="Times New Roman"/>
          <w:sz w:val="24"/>
          <w:szCs w:val="24"/>
        </w:rPr>
      </w:pPr>
      <w:r w:rsidRPr="003E17F7">
        <w:rPr>
          <w:rFonts w:ascii="Times New Roman" w:hAnsi="Times New Roman"/>
          <w:sz w:val="24"/>
          <w:szCs w:val="24"/>
        </w:rPr>
        <w:t xml:space="preserve">2. </w:t>
      </w:r>
      <w:commentRangeStart w:id="13"/>
      <w:r w:rsidRPr="003E17F7">
        <w:rPr>
          <w:rFonts w:ascii="Times New Roman" w:hAnsi="Times New Roman"/>
          <w:sz w:val="24"/>
          <w:szCs w:val="24"/>
        </w:rPr>
        <w:t xml:space="preserve">material and methods </w:t>
      </w:r>
      <w:commentRangeEnd w:id="13"/>
      <w:r w:rsidR="00834567">
        <w:rPr>
          <w:rStyle w:val="CommentReference"/>
          <w:rFonts w:ascii="Times New Roman" w:hAnsi="Times New Roman"/>
          <w:b w:val="0"/>
          <w:caps w:val="0"/>
          <w:lang w:val="nb-NO" w:eastAsia="nb-NO"/>
        </w:rPr>
        <w:commentReference w:id="13"/>
      </w:r>
    </w:p>
    <w:p w14:paraId="53F38BBB" w14:textId="77777777" w:rsidR="008A7F67" w:rsidRPr="003E17F7" w:rsidRDefault="008A7F67" w:rsidP="008A7F67">
      <w:pPr>
        <w:pStyle w:val="AbstHead"/>
        <w:spacing w:after="0"/>
        <w:jc w:val="both"/>
        <w:rPr>
          <w:rFonts w:ascii="Times New Roman" w:hAnsi="Times New Roman"/>
          <w:sz w:val="24"/>
          <w:szCs w:val="24"/>
        </w:rPr>
      </w:pPr>
    </w:p>
    <w:p w14:paraId="414479AC" w14:textId="77777777" w:rsidR="008A7F67" w:rsidRPr="003E17F7" w:rsidRDefault="008A7F67" w:rsidP="008A7F67">
      <w:pPr>
        <w:pStyle w:val="Body"/>
        <w:spacing w:after="0"/>
        <w:rPr>
          <w:rFonts w:ascii="Times New Roman" w:hAnsi="Times New Roman"/>
          <w:bCs/>
          <w:sz w:val="24"/>
          <w:szCs w:val="24"/>
          <w:lang w:val="en-IN"/>
        </w:rPr>
      </w:pPr>
      <w:bookmarkStart w:id="14" w:name="_Hlk193447563"/>
      <w:r w:rsidRPr="003E17F7">
        <w:rPr>
          <w:rFonts w:ascii="Times New Roman" w:hAnsi="Times New Roman"/>
          <w:sz w:val="24"/>
          <w:szCs w:val="24"/>
          <w:lang w:val="en-IN"/>
        </w:rPr>
        <w:t xml:space="preserve">The experiment was conducted during the </w:t>
      </w:r>
      <w:r w:rsidRPr="003E17F7">
        <w:rPr>
          <w:rFonts w:ascii="Times New Roman" w:hAnsi="Times New Roman"/>
          <w:i/>
          <w:iCs/>
          <w:sz w:val="24"/>
          <w:szCs w:val="24"/>
          <w:lang w:val="en-IN"/>
        </w:rPr>
        <w:t xml:space="preserve">Kharif </w:t>
      </w:r>
      <w:r w:rsidRPr="003E17F7">
        <w:rPr>
          <w:rFonts w:ascii="Times New Roman" w:hAnsi="Times New Roman"/>
          <w:sz w:val="24"/>
          <w:szCs w:val="24"/>
          <w:lang w:val="en-IN"/>
        </w:rPr>
        <w:t xml:space="preserve">seasons of 2023 and 2024 at the Research Farm, College of Agriculture, Gwalior, following standard recommended agronomic practices for crop cultivation. Variety </w:t>
      </w:r>
      <w:r w:rsidRPr="003E17F7">
        <w:rPr>
          <w:rFonts w:ascii="Times New Roman" w:hAnsi="Times New Roman"/>
          <w:bCs/>
          <w:sz w:val="24"/>
          <w:szCs w:val="24"/>
          <w:lang w:val="en-IN"/>
        </w:rPr>
        <w:t>PU-31 was selected for study net plot size was 200 m</w:t>
      </w:r>
      <w:r w:rsidRPr="003E17F7">
        <w:rPr>
          <w:rFonts w:ascii="Times New Roman" w:hAnsi="Times New Roman"/>
          <w:bCs/>
          <w:sz w:val="24"/>
          <w:szCs w:val="24"/>
          <w:vertAlign w:val="superscript"/>
          <w:lang w:val="en-IN"/>
        </w:rPr>
        <w:t>2</w:t>
      </w:r>
      <w:r w:rsidRPr="003E17F7">
        <w:rPr>
          <w:rFonts w:ascii="Times New Roman" w:hAnsi="Times New Roman"/>
          <w:bCs/>
          <w:sz w:val="24"/>
          <w:szCs w:val="24"/>
          <w:lang w:val="en-IN"/>
        </w:rPr>
        <w:t xml:space="preserve"> with spacing between rows was 20 cm and plants was 10 cm. </w:t>
      </w:r>
      <w:bookmarkEnd w:id="14"/>
      <w:r w:rsidRPr="003E17F7">
        <w:rPr>
          <w:rFonts w:ascii="Times New Roman" w:hAnsi="Times New Roman"/>
          <w:bCs/>
          <w:sz w:val="24"/>
          <w:szCs w:val="24"/>
          <w:lang w:val="en-IN"/>
        </w:rPr>
        <w:t xml:space="preserve">Observations on insect pests and their natural enemies were recorded weekly from ten randomly selected plants, starting from the initial incidence of insects until crop maturity. The population of sucking insect pests, </w:t>
      </w:r>
      <w:r w:rsidRPr="003E17F7">
        <w:rPr>
          <w:rFonts w:ascii="Times New Roman" w:hAnsi="Times New Roman"/>
          <w:bCs/>
          <w:i/>
          <w:iCs/>
          <w:sz w:val="24"/>
          <w:szCs w:val="24"/>
          <w:lang w:val="en-IN"/>
        </w:rPr>
        <w:t xml:space="preserve">Aphis </w:t>
      </w:r>
      <w:proofErr w:type="spellStart"/>
      <w:r w:rsidRPr="003E17F7">
        <w:rPr>
          <w:rFonts w:ascii="Times New Roman" w:hAnsi="Times New Roman"/>
          <w:bCs/>
          <w:i/>
          <w:iCs/>
          <w:sz w:val="24"/>
          <w:szCs w:val="24"/>
          <w:lang w:val="en-IN"/>
        </w:rPr>
        <w:t>craccivora</w:t>
      </w:r>
      <w:proofErr w:type="spellEnd"/>
      <w:r w:rsidRPr="003E17F7">
        <w:rPr>
          <w:rFonts w:ascii="Times New Roman" w:hAnsi="Times New Roman"/>
          <w:bCs/>
          <w:sz w:val="24"/>
          <w:szCs w:val="24"/>
          <w:lang w:val="en-IN"/>
        </w:rPr>
        <w:t xml:space="preserve"> (Koch.) and </w:t>
      </w:r>
      <w:proofErr w:type="spellStart"/>
      <w:r w:rsidRPr="003E17F7">
        <w:rPr>
          <w:rFonts w:ascii="Times New Roman" w:hAnsi="Times New Roman"/>
          <w:bCs/>
          <w:i/>
          <w:iCs/>
          <w:sz w:val="24"/>
          <w:szCs w:val="24"/>
          <w:lang w:val="en-IN"/>
        </w:rPr>
        <w:t>Empoasca</w:t>
      </w:r>
      <w:proofErr w:type="spellEnd"/>
      <w:r w:rsidRPr="003E17F7">
        <w:rPr>
          <w:rFonts w:ascii="Times New Roman" w:hAnsi="Times New Roman"/>
          <w:bCs/>
          <w:i/>
          <w:iCs/>
          <w:sz w:val="24"/>
          <w:szCs w:val="24"/>
          <w:lang w:val="en-IN"/>
        </w:rPr>
        <w:t xml:space="preserve"> </w:t>
      </w:r>
      <w:proofErr w:type="spellStart"/>
      <w:r w:rsidRPr="003E17F7">
        <w:rPr>
          <w:rFonts w:ascii="Times New Roman" w:hAnsi="Times New Roman"/>
          <w:bCs/>
          <w:i/>
          <w:iCs/>
          <w:sz w:val="24"/>
          <w:szCs w:val="24"/>
          <w:lang w:val="en-IN"/>
        </w:rPr>
        <w:t>kerri</w:t>
      </w:r>
      <w:proofErr w:type="spellEnd"/>
      <w:r w:rsidRPr="003E17F7">
        <w:rPr>
          <w:rFonts w:ascii="Times New Roman" w:hAnsi="Times New Roman"/>
          <w:bCs/>
          <w:sz w:val="24"/>
          <w:szCs w:val="24"/>
          <w:lang w:val="en-IN"/>
        </w:rPr>
        <w:t xml:space="preserve"> </w:t>
      </w:r>
      <w:proofErr w:type="spellStart"/>
      <w:r w:rsidRPr="003E17F7">
        <w:rPr>
          <w:rFonts w:ascii="Times New Roman" w:hAnsi="Times New Roman"/>
          <w:bCs/>
          <w:sz w:val="24"/>
          <w:szCs w:val="24"/>
          <w:lang w:val="en-IN"/>
        </w:rPr>
        <w:t>Pruthi</w:t>
      </w:r>
      <w:proofErr w:type="spellEnd"/>
      <w:r w:rsidRPr="003E17F7">
        <w:rPr>
          <w:rFonts w:ascii="Times New Roman" w:hAnsi="Times New Roman"/>
          <w:bCs/>
          <w:sz w:val="24"/>
          <w:szCs w:val="24"/>
          <w:lang w:val="en-IN"/>
        </w:rPr>
        <w:t xml:space="preserve">, was recorded from three compound leaves at the top, middle, and bottom of the plant. The population of </w:t>
      </w:r>
      <w:proofErr w:type="spellStart"/>
      <w:r w:rsidRPr="003E17F7">
        <w:rPr>
          <w:rFonts w:ascii="Times New Roman" w:hAnsi="Times New Roman"/>
          <w:bCs/>
          <w:i/>
          <w:iCs/>
          <w:sz w:val="24"/>
          <w:szCs w:val="24"/>
          <w:lang w:val="en-IN"/>
        </w:rPr>
        <w:t>Bemisia</w:t>
      </w:r>
      <w:proofErr w:type="spellEnd"/>
      <w:r w:rsidRPr="003E17F7">
        <w:rPr>
          <w:rFonts w:ascii="Times New Roman" w:hAnsi="Times New Roman"/>
          <w:bCs/>
          <w:i/>
          <w:iCs/>
          <w:sz w:val="24"/>
          <w:szCs w:val="24"/>
          <w:lang w:val="en-IN"/>
        </w:rPr>
        <w:t xml:space="preserve"> </w:t>
      </w:r>
      <w:proofErr w:type="spellStart"/>
      <w:r w:rsidRPr="003E17F7">
        <w:rPr>
          <w:rFonts w:ascii="Times New Roman" w:hAnsi="Times New Roman"/>
          <w:bCs/>
          <w:i/>
          <w:iCs/>
          <w:sz w:val="24"/>
          <w:szCs w:val="24"/>
          <w:lang w:val="en-IN"/>
        </w:rPr>
        <w:t>tabaci</w:t>
      </w:r>
      <w:proofErr w:type="spellEnd"/>
      <w:r w:rsidRPr="003E17F7">
        <w:rPr>
          <w:rFonts w:ascii="Times New Roman" w:hAnsi="Times New Roman"/>
          <w:bCs/>
          <w:sz w:val="24"/>
          <w:szCs w:val="24"/>
          <w:lang w:val="en-IN"/>
        </w:rPr>
        <w:t xml:space="preserve"> (</w:t>
      </w:r>
      <w:proofErr w:type="spellStart"/>
      <w:r w:rsidRPr="003E17F7">
        <w:rPr>
          <w:rFonts w:ascii="Times New Roman" w:hAnsi="Times New Roman"/>
          <w:bCs/>
          <w:sz w:val="24"/>
          <w:szCs w:val="24"/>
          <w:lang w:val="en-IN"/>
        </w:rPr>
        <w:t>Genn</w:t>
      </w:r>
      <w:proofErr w:type="spellEnd"/>
      <w:r w:rsidRPr="003E17F7">
        <w:rPr>
          <w:rFonts w:ascii="Times New Roman" w:hAnsi="Times New Roman"/>
          <w:bCs/>
          <w:sz w:val="24"/>
          <w:szCs w:val="24"/>
          <w:lang w:val="en-IN"/>
        </w:rPr>
        <w:t>.) was assessed using the cage method, expressed as the number of insects per cage per plant. Natural enemies, including adult ladybird beetles (</w:t>
      </w:r>
      <w:proofErr w:type="spellStart"/>
      <w:r w:rsidRPr="003E17F7">
        <w:rPr>
          <w:rFonts w:ascii="Times New Roman" w:hAnsi="Times New Roman"/>
          <w:bCs/>
          <w:i/>
          <w:iCs/>
          <w:sz w:val="24"/>
          <w:szCs w:val="24"/>
          <w:lang w:val="en-IN"/>
        </w:rPr>
        <w:t>Coccinela</w:t>
      </w:r>
      <w:proofErr w:type="spellEnd"/>
      <w:r w:rsidRPr="003E17F7">
        <w:rPr>
          <w:rFonts w:ascii="Times New Roman" w:hAnsi="Times New Roman"/>
          <w:bCs/>
          <w:i/>
          <w:iCs/>
          <w:sz w:val="24"/>
          <w:szCs w:val="24"/>
          <w:lang w:val="en-IN"/>
        </w:rPr>
        <w:t xml:space="preserve"> </w:t>
      </w:r>
      <w:proofErr w:type="spellStart"/>
      <w:r w:rsidRPr="003E17F7">
        <w:rPr>
          <w:rFonts w:ascii="Times New Roman" w:hAnsi="Times New Roman"/>
          <w:bCs/>
          <w:i/>
          <w:iCs/>
          <w:sz w:val="24"/>
          <w:szCs w:val="24"/>
          <w:lang w:val="en-IN"/>
        </w:rPr>
        <w:t>septumpunctata</w:t>
      </w:r>
      <w:proofErr w:type="spellEnd"/>
      <w:r w:rsidRPr="003E17F7">
        <w:rPr>
          <w:rFonts w:ascii="Times New Roman" w:hAnsi="Times New Roman"/>
          <w:bCs/>
          <w:sz w:val="24"/>
          <w:szCs w:val="24"/>
          <w:lang w:val="en-IN"/>
        </w:rPr>
        <w:t xml:space="preserve"> and </w:t>
      </w:r>
      <w:proofErr w:type="spellStart"/>
      <w:r w:rsidRPr="003E17F7">
        <w:rPr>
          <w:rFonts w:ascii="Times New Roman" w:hAnsi="Times New Roman"/>
          <w:bCs/>
          <w:i/>
          <w:iCs/>
          <w:sz w:val="24"/>
          <w:szCs w:val="24"/>
          <w:lang w:val="en-IN"/>
        </w:rPr>
        <w:t>Cheilomenes</w:t>
      </w:r>
      <w:proofErr w:type="spellEnd"/>
      <w:r w:rsidRPr="003E17F7">
        <w:rPr>
          <w:rFonts w:ascii="Times New Roman" w:hAnsi="Times New Roman"/>
          <w:bCs/>
          <w:i/>
          <w:iCs/>
          <w:sz w:val="24"/>
          <w:szCs w:val="24"/>
          <w:lang w:val="en-IN"/>
        </w:rPr>
        <w:t xml:space="preserve"> </w:t>
      </w:r>
      <w:proofErr w:type="spellStart"/>
      <w:r w:rsidRPr="003E17F7">
        <w:rPr>
          <w:rFonts w:ascii="Times New Roman" w:hAnsi="Times New Roman"/>
          <w:bCs/>
          <w:i/>
          <w:iCs/>
          <w:sz w:val="24"/>
          <w:szCs w:val="24"/>
          <w:lang w:val="en-IN"/>
        </w:rPr>
        <w:t>sexmaculata</w:t>
      </w:r>
      <w:proofErr w:type="spellEnd"/>
      <w:r w:rsidRPr="003E17F7">
        <w:rPr>
          <w:rFonts w:ascii="Times New Roman" w:hAnsi="Times New Roman"/>
          <w:bCs/>
          <w:sz w:val="24"/>
          <w:szCs w:val="24"/>
          <w:lang w:val="en-IN"/>
        </w:rPr>
        <w:t xml:space="preserve">), were recorded on ten randomly selected plants. </w:t>
      </w:r>
      <w:bookmarkStart w:id="15" w:name="_Hlk193447595"/>
      <w:r w:rsidRPr="003E17F7">
        <w:rPr>
          <w:rFonts w:ascii="Times New Roman" w:hAnsi="Times New Roman"/>
          <w:bCs/>
          <w:sz w:val="24"/>
          <w:szCs w:val="24"/>
          <w:lang w:val="en-IN"/>
        </w:rPr>
        <w:t>The insect pest population was correlated with abiotic factors (temperature, relative humidity, and rainfall) and biotic factors (</w:t>
      </w:r>
      <w:proofErr w:type="spellStart"/>
      <w:r w:rsidRPr="003E17F7">
        <w:rPr>
          <w:rFonts w:ascii="Times New Roman" w:hAnsi="Times New Roman"/>
          <w:bCs/>
          <w:i/>
          <w:iCs/>
          <w:sz w:val="24"/>
          <w:szCs w:val="24"/>
          <w:lang w:val="en-IN"/>
        </w:rPr>
        <w:t>Coccinela</w:t>
      </w:r>
      <w:proofErr w:type="spellEnd"/>
      <w:r w:rsidRPr="003E17F7">
        <w:rPr>
          <w:rFonts w:ascii="Times New Roman" w:hAnsi="Times New Roman"/>
          <w:bCs/>
          <w:i/>
          <w:iCs/>
          <w:sz w:val="24"/>
          <w:szCs w:val="24"/>
          <w:lang w:val="en-IN"/>
        </w:rPr>
        <w:t xml:space="preserve"> </w:t>
      </w:r>
      <w:proofErr w:type="spellStart"/>
      <w:r w:rsidRPr="003E17F7">
        <w:rPr>
          <w:rFonts w:ascii="Times New Roman" w:hAnsi="Times New Roman"/>
          <w:bCs/>
          <w:i/>
          <w:iCs/>
          <w:sz w:val="24"/>
          <w:szCs w:val="24"/>
          <w:lang w:val="en-IN"/>
        </w:rPr>
        <w:t>septumpunctata</w:t>
      </w:r>
      <w:proofErr w:type="spellEnd"/>
      <w:r w:rsidRPr="003E17F7">
        <w:rPr>
          <w:rFonts w:ascii="Times New Roman" w:hAnsi="Times New Roman"/>
          <w:bCs/>
          <w:sz w:val="24"/>
          <w:szCs w:val="24"/>
          <w:lang w:val="en-IN"/>
        </w:rPr>
        <w:t xml:space="preserve"> and </w:t>
      </w:r>
      <w:proofErr w:type="spellStart"/>
      <w:r w:rsidRPr="003E17F7">
        <w:rPr>
          <w:rFonts w:ascii="Times New Roman" w:hAnsi="Times New Roman"/>
          <w:bCs/>
          <w:i/>
          <w:iCs/>
          <w:sz w:val="24"/>
          <w:szCs w:val="24"/>
          <w:lang w:val="en-IN"/>
        </w:rPr>
        <w:t>Cheilomenes</w:t>
      </w:r>
      <w:proofErr w:type="spellEnd"/>
      <w:r w:rsidRPr="003E17F7">
        <w:rPr>
          <w:rFonts w:ascii="Times New Roman" w:hAnsi="Times New Roman"/>
          <w:bCs/>
          <w:i/>
          <w:iCs/>
          <w:sz w:val="24"/>
          <w:szCs w:val="24"/>
          <w:lang w:val="en-IN"/>
        </w:rPr>
        <w:t xml:space="preserve"> </w:t>
      </w:r>
      <w:proofErr w:type="spellStart"/>
      <w:r w:rsidRPr="003E17F7">
        <w:rPr>
          <w:rFonts w:ascii="Times New Roman" w:hAnsi="Times New Roman"/>
          <w:bCs/>
          <w:i/>
          <w:iCs/>
          <w:sz w:val="24"/>
          <w:szCs w:val="24"/>
          <w:lang w:val="en-IN"/>
        </w:rPr>
        <w:t>sexmaculata</w:t>
      </w:r>
      <w:proofErr w:type="spellEnd"/>
      <w:r w:rsidRPr="003E17F7">
        <w:rPr>
          <w:rFonts w:ascii="Times New Roman" w:hAnsi="Times New Roman"/>
          <w:bCs/>
          <w:sz w:val="24"/>
          <w:szCs w:val="24"/>
          <w:lang w:val="en-IN"/>
        </w:rPr>
        <w:t xml:space="preserve"> adults per plant), and a regression equation was developed to determine the relationship of pest population with environmental factors and natural enemies.</w:t>
      </w:r>
      <w:bookmarkEnd w:id="15"/>
    </w:p>
    <w:p w14:paraId="7AFC952C" w14:textId="77777777" w:rsidR="008A7F67" w:rsidRPr="003E17F7" w:rsidRDefault="008A7F67" w:rsidP="008A7F67">
      <w:pPr>
        <w:pStyle w:val="Body"/>
        <w:spacing w:after="0"/>
        <w:rPr>
          <w:rFonts w:ascii="Times New Roman" w:hAnsi="Times New Roman"/>
          <w:bCs/>
          <w:sz w:val="24"/>
          <w:szCs w:val="24"/>
          <w:lang w:val="en-IN"/>
        </w:rPr>
      </w:pPr>
    </w:p>
    <w:p w14:paraId="46F3A315" w14:textId="77777777" w:rsidR="008A7F67" w:rsidRPr="003E17F7" w:rsidRDefault="008A7F67" w:rsidP="008A7F67">
      <w:pPr>
        <w:pStyle w:val="Head1"/>
        <w:spacing w:after="0"/>
        <w:jc w:val="both"/>
        <w:rPr>
          <w:rFonts w:ascii="Times New Roman" w:hAnsi="Times New Roman"/>
          <w:sz w:val="24"/>
          <w:szCs w:val="24"/>
        </w:rPr>
      </w:pPr>
      <w:r w:rsidRPr="003E17F7">
        <w:rPr>
          <w:rFonts w:ascii="Times New Roman" w:hAnsi="Times New Roman"/>
          <w:sz w:val="24"/>
          <w:szCs w:val="24"/>
        </w:rPr>
        <w:t>3. results and discussion</w:t>
      </w:r>
    </w:p>
    <w:p w14:paraId="0BC43E44" w14:textId="77777777" w:rsidR="008A7F67" w:rsidRPr="003E17F7" w:rsidRDefault="008A7F67" w:rsidP="008A7F67">
      <w:pPr>
        <w:pStyle w:val="Head1"/>
        <w:spacing w:after="0"/>
        <w:jc w:val="both"/>
        <w:rPr>
          <w:rFonts w:ascii="Times New Roman" w:hAnsi="Times New Roman"/>
          <w:sz w:val="24"/>
          <w:szCs w:val="24"/>
        </w:rPr>
      </w:pPr>
    </w:p>
    <w:p w14:paraId="02955DD2"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3.1 Whitefly [</w:t>
      </w:r>
      <w:proofErr w:type="spellStart"/>
      <w:r w:rsidRPr="003E17F7">
        <w:rPr>
          <w:rFonts w:ascii="Times New Roman" w:hAnsi="Times New Roman"/>
          <w:b/>
          <w:bCs/>
          <w:i/>
          <w:iCs/>
          <w:sz w:val="24"/>
          <w:szCs w:val="24"/>
        </w:rPr>
        <w:t>Bemisia</w:t>
      </w:r>
      <w:proofErr w:type="spellEnd"/>
      <w:r w:rsidRPr="003E17F7">
        <w:rPr>
          <w:rFonts w:ascii="Times New Roman" w:hAnsi="Times New Roman"/>
          <w:b/>
          <w:bCs/>
          <w:i/>
          <w:iCs/>
          <w:sz w:val="24"/>
          <w:szCs w:val="24"/>
        </w:rPr>
        <w:t xml:space="preserve"> </w:t>
      </w:r>
      <w:proofErr w:type="spellStart"/>
      <w:r w:rsidRPr="003E17F7">
        <w:rPr>
          <w:rFonts w:ascii="Times New Roman" w:hAnsi="Times New Roman"/>
          <w:b/>
          <w:bCs/>
          <w:i/>
          <w:iCs/>
          <w:sz w:val="24"/>
          <w:szCs w:val="24"/>
        </w:rPr>
        <w:t>tabaci</w:t>
      </w:r>
      <w:proofErr w:type="spellEnd"/>
      <w:r w:rsidRPr="003E17F7">
        <w:rPr>
          <w:rFonts w:ascii="Times New Roman" w:hAnsi="Times New Roman"/>
          <w:b/>
          <w:bCs/>
          <w:i/>
          <w:iCs/>
          <w:sz w:val="24"/>
          <w:szCs w:val="24"/>
        </w:rPr>
        <w:t xml:space="preserve"> (</w:t>
      </w:r>
      <w:proofErr w:type="spellStart"/>
      <w:r w:rsidRPr="003E17F7">
        <w:rPr>
          <w:rFonts w:ascii="Times New Roman" w:hAnsi="Times New Roman"/>
          <w:b/>
          <w:bCs/>
          <w:i/>
          <w:iCs/>
          <w:sz w:val="24"/>
          <w:szCs w:val="24"/>
        </w:rPr>
        <w:t>Genadius</w:t>
      </w:r>
      <w:proofErr w:type="spellEnd"/>
      <w:r w:rsidRPr="003E17F7">
        <w:rPr>
          <w:rFonts w:ascii="Times New Roman" w:hAnsi="Times New Roman"/>
          <w:b/>
          <w:bCs/>
          <w:sz w:val="24"/>
          <w:szCs w:val="24"/>
        </w:rPr>
        <w:t>)]</w:t>
      </w:r>
    </w:p>
    <w:p w14:paraId="373CEDB9" w14:textId="1653E9DE" w:rsidR="008A7F67" w:rsidRPr="003E17F7" w:rsidRDefault="008A7F67" w:rsidP="008A7F67">
      <w:pPr>
        <w:pStyle w:val="Body"/>
        <w:rPr>
          <w:rFonts w:ascii="Times New Roman" w:hAnsi="Times New Roman"/>
          <w:sz w:val="24"/>
          <w:szCs w:val="24"/>
        </w:rPr>
      </w:pPr>
      <w:commentRangeStart w:id="16"/>
      <w:r w:rsidRPr="003E17F7">
        <w:rPr>
          <w:rFonts w:ascii="Times New Roman" w:hAnsi="Times New Roman"/>
          <w:sz w:val="24"/>
          <w:szCs w:val="24"/>
        </w:rPr>
        <w:t>Whiteflies appeared during 33</w:t>
      </w:r>
      <w:r w:rsidRPr="003E17F7">
        <w:rPr>
          <w:rFonts w:ascii="Times New Roman" w:hAnsi="Times New Roman"/>
          <w:sz w:val="24"/>
          <w:szCs w:val="24"/>
          <w:vertAlign w:val="superscript"/>
        </w:rPr>
        <w:t>rd</w:t>
      </w:r>
      <w:r w:rsidRPr="003E17F7">
        <w:rPr>
          <w:rFonts w:ascii="Times New Roman" w:hAnsi="Times New Roman"/>
          <w:sz w:val="24"/>
          <w:szCs w:val="24"/>
        </w:rPr>
        <w:t xml:space="preserve"> standard week (2.1 whiteflies in 2023 and 1.6 whiteflies/ plant in 2024) and remained active till 41</w:t>
      </w:r>
      <w:r w:rsidRPr="003E17F7">
        <w:rPr>
          <w:rFonts w:ascii="Times New Roman" w:hAnsi="Times New Roman"/>
          <w:sz w:val="24"/>
          <w:szCs w:val="24"/>
          <w:vertAlign w:val="superscript"/>
        </w:rPr>
        <w:t>st</w:t>
      </w:r>
      <w:r w:rsidRPr="003E17F7">
        <w:rPr>
          <w:rFonts w:ascii="Times New Roman" w:hAnsi="Times New Roman"/>
          <w:sz w:val="24"/>
          <w:szCs w:val="24"/>
        </w:rPr>
        <w:t xml:space="preserve"> SMW, maturity of the crop (2.0 and 2.6 whiteflies/ plant), the peak population of whitefly (7.4 whiteflies/ plant) was recorded on 35</w:t>
      </w:r>
      <w:r w:rsidRPr="003E17F7">
        <w:rPr>
          <w:rFonts w:ascii="Times New Roman" w:hAnsi="Times New Roman"/>
          <w:sz w:val="24"/>
          <w:szCs w:val="24"/>
          <w:vertAlign w:val="superscript"/>
        </w:rPr>
        <w:t>th</w:t>
      </w:r>
      <w:r w:rsidRPr="003E17F7">
        <w:rPr>
          <w:rFonts w:ascii="Times New Roman" w:hAnsi="Times New Roman"/>
          <w:sz w:val="24"/>
          <w:szCs w:val="24"/>
        </w:rPr>
        <w:t xml:space="preserve"> and 36</w:t>
      </w:r>
      <w:r w:rsidRPr="003E17F7">
        <w:rPr>
          <w:rFonts w:ascii="Times New Roman" w:hAnsi="Times New Roman"/>
          <w:sz w:val="24"/>
          <w:szCs w:val="24"/>
          <w:vertAlign w:val="superscript"/>
        </w:rPr>
        <w:t>th</w:t>
      </w:r>
      <w:r w:rsidRPr="003E17F7">
        <w:rPr>
          <w:rFonts w:ascii="Times New Roman" w:hAnsi="Times New Roman"/>
          <w:sz w:val="24"/>
          <w:szCs w:val="24"/>
        </w:rPr>
        <w:t xml:space="preserve"> </w:t>
      </w:r>
      <w:commentRangeEnd w:id="16"/>
      <w:r w:rsidR="006E1A2D">
        <w:rPr>
          <w:rStyle w:val="CommentReference"/>
          <w:rFonts w:ascii="Times New Roman" w:hAnsi="Times New Roman"/>
          <w:lang w:val="nb-NO" w:eastAsia="nb-NO"/>
        </w:rPr>
        <w:commentReference w:id="16"/>
      </w:r>
      <w:r w:rsidRPr="003E17F7">
        <w:rPr>
          <w:rFonts w:ascii="Times New Roman" w:hAnsi="Times New Roman"/>
          <w:sz w:val="24"/>
          <w:szCs w:val="24"/>
        </w:rPr>
        <w:t xml:space="preserve">SMW, in year 2023 and 2024, respectively. Present findings more or less supported by the findings of Yadav and Singh (2015) </w:t>
      </w:r>
      <w:del w:id="17" w:author="USER" w:date="2025-03-24T18:54:00Z">
        <w:r w:rsidRPr="003E17F7" w:rsidDel="008E5C4D">
          <w:rPr>
            <w:rFonts w:ascii="Times New Roman" w:hAnsi="Times New Roman"/>
            <w:sz w:val="24"/>
            <w:szCs w:val="24"/>
          </w:rPr>
          <w:delText>reported that</w:delText>
        </w:r>
      </w:del>
      <w:ins w:id="18" w:author="USER" w:date="2025-03-24T18:54:00Z">
        <w:r w:rsidR="008E5C4D">
          <w:rPr>
            <w:rFonts w:ascii="Times New Roman" w:hAnsi="Times New Roman"/>
            <w:sz w:val="24"/>
            <w:szCs w:val="24"/>
          </w:rPr>
          <w:t>where</w:t>
        </w:r>
      </w:ins>
      <w:r w:rsidRPr="003E17F7">
        <w:rPr>
          <w:rFonts w:ascii="Times New Roman" w:hAnsi="Times New Roman"/>
          <w:sz w:val="24"/>
          <w:szCs w:val="24"/>
        </w:rPr>
        <w:t xml:space="preserve"> whitefly populations ranged from 0.2 to 5.2 per cage per plant, appeared during the 32</w:t>
      </w:r>
      <w:r w:rsidRPr="003E17F7">
        <w:rPr>
          <w:rFonts w:ascii="Times New Roman" w:hAnsi="Times New Roman"/>
          <w:sz w:val="24"/>
          <w:szCs w:val="24"/>
          <w:vertAlign w:val="superscript"/>
        </w:rPr>
        <w:t>nd</w:t>
      </w:r>
      <w:r w:rsidRPr="003E17F7">
        <w:rPr>
          <w:rFonts w:ascii="Times New Roman" w:hAnsi="Times New Roman"/>
          <w:sz w:val="24"/>
          <w:szCs w:val="24"/>
        </w:rPr>
        <w:t xml:space="preserve"> SMW </w:t>
      </w:r>
      <w:commentRangeStart w:id="19"/>
      <w:r w:rsidRPr="003E17F7">
        <w:rPr>
          <w:rFonts w:ascii="Times New Roman" w:hAnsi="Times New Roman"/>
          <w:sz w:val="24"/>
          <w:szCs w:val="24"/>
        </w:rPr>
        <w:t>0.2/cage/plant</w:t>
      </w:r>
      <w:commentRangeEnd w:id="19"/>
      <w:r w:rsidR="008E5C4D">
        <w:rPr>
          <w:rStyle w:val="CommentReference"/>
          <w:rFonts w:ascii="Times New Roman" w:hAnsi="Times New Roman"/>
          <w:lang w:val="nb-NO" w:eastAsia="nb-NO"/>
        </w:rPr>
        <w:commentReference w:id="19"/>
      </w:r>
      <w:r w:rsidRPr="003E17F7">
        <w:rPr>
          <w:rFonts w:ascii="Times New Roman" w:hAnsi="Times New Roman"/>
          <w:sz w:val="24"/>
          <w:szCs w:val="24"/>
        </w:rPr>
        <w:t xml:space="preserve">. </w:t>
      </w:r>
      <w:proofErr w:type="spellStart"/>
      <w:r w:rsidRPr="003E17F7">
        <w:rPr>
          <w:rFonts w:ascii="Times New Roman" w:hAnsi="Times New Roman"/>
          <w:sz w:val="24"/>
          <w:szCs w:val="24"/>
        </w:rPr>
        <w:t>Netam</w:t>
      </w:r>
      <w:proofErr w:type="spellEnd"/>
      <w:r w:rsidRPr="003E17F7">
        <w:rPr>
          <w:rFonts w:ascii="Times New Roman" w:hAnsi="Times New Roman"/>
          <w:sz w:val="24"/>
          <w:szCs w:val="24"/>
        </w:rPr>
        <w:t xml:space="preserve"> </w:t>
      </w:r>
      <w:r w:rsidRPr="003E17F7">
        <w:rPr>
          <w:rFonts w:ascii="Times New Roman" w:hAnsi="Times New Roman"/>
          <w:i/>
          <w:iCs/>
          <w:sz w:val="24"/>
          <w:szCs w:val="24"/>
        </w:rPr>
        <w:t>et al.</w:t>
      </w:r>
      <w:r w:rsidRPr="003E17F7">
        <w:rPr>
          <w:rFonts w:ascii="Times New Roman" w:hAnsi="Times New Roman"/>
          <w:sz w:val="24"/>
          <w:szCs w:val="24"/>
        </w:rPr>
        <w:t xml:space="preserve"> (2013) and </w:t>
      </w:r>
      <w:proofErr w:type="spellStart"/>
      <w:r w:rsidRPr="003E17F7">
        <w:rPr>
          <w:rFonts w:ascii="Times New Roman" w:hAnsi="Times New Roman"/>
          <w:sz w:val="24"/>
          <w:szCs w:val="24"/>
        </w:rPr>
        <w:t>Nitharwal</w:t>
      </w:r>
      <w:proofErr w:type="spellEnd"/>
      <w:r w:rsidRPr="003E17F7">
        <w:rPr>
          <w:rFonts w:ascii="Times New Roman" w:hAnsi="Times New Roman"/>
          <w:sz w:val="24"/>
          <w:szCs w:val="24"/>
        </w:rPr>
        <w:t xml:space="preserve"> </w:t>
      </w:r>
      <w:r w:rsidRPr="003E17F7">
        <w:rPr>
          <w:rFonts w:ascii="Times New Roman" w:hAnsi="Times New Roman"/>
          <w:i/>
          <w:iCs/>
          <w:sz w:val="24"/>
          <w:szCs w:val="24"/>
        </w:rPr>
        <w:t>et al.</w:t>
      </w:r>
      <w:r w:rsidRPr="003E17F7">
        <w:rPr>
          <w:rFonts w:ascii="Times New Roman" w:hAnsi="Times New Roman"/>
          <w:sz w:val="24"/>
          <w:szCs w:val="24"/>
        </w:rPr>
        <w:t xml:space="preserve"> (2013) recorded the first appearance of whitefly on green gram during 30</w:t>
      </w:r>
      <w:r w:rsidRPr="003E17F7">
        <w:rPr>
          <w:rFonts w:ascii="Times New Roman" w:hAnsi="Times New Roman"/>
          <w:sz w:val="24"/>
          <w:szCs w:val="24"/>
          <w:vertAlign w:val="superscript"/>
        </w:rPr>
        <w:t>th</w:t>
      </w:r>
      <w:r w:rsidRPr="003E17F7">
        <w:rPr>
          <w:rFonts w:ascii="Times New Roman" w:hAnsi="Times New Roman"/>
          <w:sz w:val="24"/>
          <w:szCs w:val="24"/>
        </w:rPr>
        <w:t xml:space="preserve"> and 32</w:t>
      </w:r>
      <w:r w:rsidRPr="003E17F7">
        <w:rPr>
          <w:rFonts w:ascii="Times New Roman" w:hAnsi="Times New Roman"/>
          <w:sz w:val="24"/>
          <w:szCs w:val="24"/>
          <w:vertAlign w:val="superscript"/>
        </w:rPr>
        <w:t>nd</w:t>
      </w:r>
      <w:r w:rsidRPr="003E17F7">
        <w:rPr>
          <w:rFonts w:ascii="Times New Roman" w:hAnsi="Times New Roman"/>
          <w:sz w:val="24"/>
          <w:szCs w:val="24"/>
        </w:rPr>
        <w:t xml:space="preserve"> SMW respectively. Manju </w:t>
      </w:r>
      <w:r w:rsidRPr="003E17F7">
        <w:rPr>
          <w:rFonts w:ascii="Times New Roman" w:hAnsi="Times New Roman"/>
          <w:i/>
          <w:iCs/>
          <w:sz w:val="24"/>
          <w:szCs w:val="24"/>
        </w:rPr>
        <w:t>et al.</w:t>
      </w:r>
      <w:r w:rsidRPr="003E17F7">
        <w:rPr>
          <w:rFonts w:ascii="Times New Roman" w:hAnsi="Times New Roman"/>
          <w:sz w:val="24"/>
          <w:szCs w:val="24"/>
        </w:rPr>
        <w:t xml:space="preserve"> (2016) found that whitefly infestation began in mid-August, peaked in the second week of September (37</w:t>
      </w:r>
      <w:r w:rsidRPr="003E17F7">
        <w:rPr>
          <w:rFonts w:ascii="Times New Roman" w:hAnsi="Times New Roman"/>
          <w:sz w:val="24"/>
          <w:szCs w:val="24"/>
          <w:vertAlign w:val="superscript"/>
        </w:rPr>
        <w:t>th</w:t>
      </w:r>
      <w:r w:rsidRPr="003E17F7">
        <w:rPr>
          <w:rFonts w:ascii="Times New Roman" w:hAnsi="Times New Roman"/>
          <w:sz w:val="24"/>
          <w:szCs w:val="24"/>
        </w:rPr>
        <w:t xml:space="preserve"> SMW). Correlation studies carried out between meteorological parameters and population of whitefly, showed non-significant relationship </w:t>
      </w:r>
      <w:commentRangeStart w:id="20"/>
      <w:r w:rsidRPr="003E17F7">
        <w:rPr>
          <w:rFonts w:ascii="Times New Roman" w:hAnsi="Times New Roman"/>
          <w:sz w:val="24"/>
          <w:szCs w:val="24"/>
        </w:rPr>
        <w:t xml:space="preserve">with all the abiotic </w:t>
      </w:r>
      <w:commentRangeEnd w:id="20"/>
      <w:r w:rsidR="006E1A2D">
        <w:rPr>
          <w:rStyle w:val="CommentReference"/>
          <w:rFonts w:ascii="Times New Roman" w:hAnsi="Times New Roman"/>
          <w:lang w:val="nb-NO" w:eastAsia="nb-NO"/>
        </w:rPr>
        <w:commentReference w:id="20"/>
      </w:r>
      <w:r w:rsidRPr="003E17F7">
        <w:rPr>
          <w:rFonts w:ascii="Times New Roman" w:hAnsi="Times New Roman"/>
          <w:sz w:val="24"/>
          <w:szCs w:val="24"/>
        </w:rPr>
        <w:t xml:space="preserve">and biotic parameters in both the years under study. </w:t>
      </w:r>
      <w:commentRangeStart w:id="21"/>
      <w:r w:rsidRPr="003E17F7">
        <w:rPr>
          <w:rFonts w:ascii="Times New Roman" w:hAnsi="Times New Roman"/>
          <w:sz w:val="24"/>
          <w:szCs w:val="24"/>
        </w:rPr>
        <w:t xml:space="preserve">Similar results were also reported by </w:t>
      </w:r>
      <w:proofErr w:type="spellStart"/>
      <w:r w:rsidRPr="003E17F7">
        <w:rPr>
          <w:rFonts w:ascii="Times New Roman" w:hAnsi="Times New Roman"/>
          <w:sz w:val="24"/>
          <w:szCs w:val="24"/>
        </w:rPr>
        <w:t>Bairwa</w:t>
      </w:r>
      <w:proofErr w:type="spellEnd"/>
      <w:r w:rsidRPr="003E17F7">
        <w:rPr>
          <w:rFonts w:ascii="Times New Roman" w:hAnsi="Times New Roman"/>
          <w:sz w:val="24"/>
          <w:szCs w:val="24"/>
        </w:rPr>
        <w:t xml:space="preserve"> and Singh (2017), as they also reported that the correlation between rainfall and whitefly population was found negatively non-significant. </w:t>
      </w:r>
      <w:commentRangeEnd w:id="21"/>
      <w:r w:rsidR="006E1A2D">
        <w:rPr>
          <w:rStyle w:val="CommentReference"/>
          <w:rFonts w:ascii="Times New Roman" w:hAnsi="Times New Roman"/>
          <w:lang w:val="nb-NO" w:eastAsia="nb-NO"/>
        </w:rPr>
        <w:commentReference w:id="21"/>
      </w:r>
      <w:r w:rsidRPr="003E17F7">
        <w:rPr>
          <w:rFonts w:ascii="Times New Roman" w:hAnsi="Times New Roman"/>
          <w:sz w:val="24"/>
          <w:szCs w:val="24"/>
        </w:rPr>
        <w:t xml:space="preserve">The lack of a significant correlation between whitefly populations and weather conditions indicates that other ecological factors, </w:t>
      </w:r>
      <w:commentRangeStart w:id="22"/>
      <w:r w:rsidRPr="003E17F7">
        <w:rPr>
          <w:rFonts w:ascii="Times New Roman" w:hAnsi="Times New Roman"/>
          <w:sz w:val="24"/>
          <w:szCs w:val="24"/>
        </w:rPr>
        <w:t>like host plant resistance and the presence of natural enemies, might be influencing whitefly abundance.</w:t>
      </w:r>
      <w:commentRangeEnd w:id="22"/>
      <w:r w:rsidR="006E1A2D">
        <w:rPr>
          <w:rStyle w:val="CommentReference"/>
          <w:rFonts w:ascii="Times New Roman" w:hAnsi="Times New Roman"/>
          <w:lang w:val="nb-NO" w:eastAsia="nb-NO"/>
        </w:rPr>
        <w:commentReference w:id="22"/>
      </w:r>
    </w:p>
    <w:p w14:paraId="3778A109"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3.2 Leaf hopper [</w:t>
      </w:r>
      <w:proofErr w:type="spellStart"/>
      <w:r w:rsidRPr="003E17F7">
        <w:rPr>
          <w:rFonts w:ascii="Times New Roman" w:hAnsi="Times New Roman"/>
          <w:b/>
          <w:bCs/>
          <w:i/>
          <w:iCs/>
          <w:sz w:val="24"/>
          <w:szCs w:val="24"/>
        </w:rPr>
        <w:t>Empoasca</w:t>
      </w:r>
      <w:proofErr w:type="spellEnd"/>
      <w:r w:rsidRPr="003E17F7">
        <w:rPr>
          <w:rFonts w:ascii="Times New Roman" w:hAnsi="Times New Roman"/>
          <w:b/>
          <w:bCs/>
          <w:i/>
          <w:iCs/>
          <w:sz w:val="24"/>
          <w:szCs w:val="24"/>
        </w:rPr>
        <w:t xml:space="preserve"> </w:t>
      </w:r>
      <w:proofErr w:type="spellStart"/>
      <w:r w:rsidRPr="003E17F7">
        <w:rPr>
          <w:rFonts w:ascii="Times New Roman" w:hAnsi="Times New Roman"/>
          <w:b/>
          <w:bCs/>
          <w:i/>
          <w:iCs/>
          <w:sz w:val="24"/>
          <w:szCs w:val="24"/>
        </w:rPr>
        <w:t>kerri</w:t>
      </w:r>
      <w:proofErr w:type="spellEnd"/>
      <w:r w:rsidRPr="003E17F7">
        <w:rPr>
          <w:rFonts w:ascii="Times New Roman" w:hAnsi="Times New Roman"/>
          <w:b/>
          <w:bCs/>
          <w:sz w:val="24"/>
          <w:szCs w:val="24"/>
        </w:rPr>
        <w:t xml:space="preserve"> (</w:t>
      </w:r>
      <w:proofErr w:type="spellStart"/>
      <w:r w:rsidRPr="003E17F7">
        <w:rPr>
          <w:rFonts w:ascii="Times New Roman" w:hAnsi="Times New Roman"/>
          <w:b/>
          <w:bCs/>
          <w:sz w:val="24"/>
          <w:szCs w:val="24"/>
        </w:rPr>
        <w:t>Pruthi</w:t>
      </w:r>
      <w:proofErr w:type="spellEnd"/>
      <w:r w:rsidRPr="003E17F7">
        <w:rPr>
          <w:rFonts w:ascii="Times New Roman" w:hAnsi="Times New Roman"/>
          <w:b/>
          <w:bCs/>
          <w:sz w:val="24"/>
          <w:szCs w:val="24"/>
        </w:rPr>
        <w:t>)]</w:t>
      </w:r>
    </w:p>
    <w:p w14:paraId="29C6A40C" w14:textId="15333C5B" w:rsidR="008A7F67" w:rsidRPr="003E17F7" w:rsidRDefault="008A7F67" w:rsidP="008A7F67">
      <w:pPr>
        <w:pStyle w:val="Body"/>
        <w:rPr>
          <w:rFonts w:ascii="Times New Roman" w:hAnsi="Times New Roman"/>
          <w:sz w:val="24"/>
          <w:szCs w:val="24"/>
        </w:rPr>
      </w:pPr>
      <w:commentRangeStart w:id="23"/>
      <w:r w:rsidRPr="003E17F7">
        <w:rPr>
          <w:rFonts w:ascii="Times New Roman" w:hAnsi="Times New Roman"/>
          <w:sz w:val="24"/>
          <w:szCs w:val="24"/>
        </w:rPr>
        <w:t>Occurrence of Leafhopper noticed in the crop from 33</w:t>
      </w:r>
      <w:r w:rsidRPr="003E17F7">
        <w:rPr>
          <w:rFonts w:ascii="Times New Roman" w:hAnsi="Times New Roman"/>
          <w:sz w:val="24"/>
          <w:szCs w:val="24"/>
          <w:vertAlign w:val="superscript"/>
        </w:rPr>
        <w:t>rd</w:t>
      </w:r>
      <w:r w:rsidRPr="003E17F7">
        <w:rPr>
          <w:rFonts w:ascii="Times New Roman" w:hAnsi="Times New Roman"/>
          <w:sz w:val="24"/>
          <w:szCs w:val="24"/>
        </w:rPr>
        <w:t xml:space="preserve"> standard week (</w:t>
      </w:r>
      <w:commentRangeStart w:id="24"/>
      <w:r w:rsidRPr="003E17F7">
        <w:rPr>
          <w:rFonts w:ascii="Times New Roman" w:hAnsi="Times New Roman"/>
          <w:sz w:val="24"/>
          <w:szCs w:val="24"/>
        </w:rPr>
        <w:t xml:space="preserve">2.80 and 2.22 leaf </w:t>
      </w:r>
      <w:commentRangeEnd w:id="24"/>
      <w:r w:rsidR="006E1A2D">
        <w:rPr>
          <w:rStyle w:val="CommentReference"/>
          <w:rFonts w:ascii="Times New Roman" w:hAnsi="Times New Roman"/>
          <w:lang w:val="nb-NO" w:eastAsia="nb-NO"/>
        </w:rPr>
        <w:commentReference w:id="24"/>
      </w:r>
      <w:r w:rsidRPr="003E17F7">
        <w:rPr>
          <w:rFonts w:ascii="Times New Roman" w:hAnsi="Times New Roman"/>
          <w:sz w:val="24"/>
          <w:szCs w:val="24"/>
        </w:rPr>
        <w:t>hoppers/three compound leaves/plant) and remained active till 41</w:t>
      </w:r>
      <w:r w:rsidRPr="003E17F7">
        <w:rPr>
          <w:rFonts w:ascii="Times New Roman" w:hAnsi="Times New Roman"/>
          <w:sz w:val="24"/>
          <w:szCs w:val="24"/>
          <w:vertAlign w:val="superscript"/>
        </w:rPr>
        <w:t>st</w:t>
      </w:r>
      <w:r w:rsidRPr="003E17F7">
        <w:rPr>
          <w:rFonts w:ascii="Times New Roman" w:hAnsi="Times New Roman"/>
          <w:sz w:val="24"/>
          <w:szCs w:val="24"/>
        </w:rPr>
        <w:t xml:space="preserve"> SMW, crop's maturity. </w:t>
      </w:r>
      <w:commentRangeEnd w:id="23"/>
      <w:r w:rsidR="006E1A2D">
        <w:rPr>
          <w:rStyle w:val="CommentReference"/>
          <w:rFonts w:ascii="Times New Roman" w:hAnsi="Times New Roman"/>
          <w:lang w:val="nb-NO" w:eastAsia="nb-NO"/>
        </w:rPr>
        <w:commentReference w:id="23"/>
      </w:r>
      <w:proofErr w:type="spellStart"/>
      <w:r w:rsidRPr="003E17F7">
        <w:rPr>
          <w:rFonts w:ascii="Times New Roman" w:hAnsi="Times New Roman"/>
          <w:sz w:val="24"/>
          <w:szCs w:val="24"/>
        </w:rPr>
        <w:t>Netam</w:t>
      </w:r>
      <w:proofErr w:type="spellEnd"/>
      <w:r w:rsidRPr="003E17F7">
        <w:rPr>
          <w:rFonts w:ascii="Times New Roman" w:hAnsi="Times New Roman"/>
          <w:sz w:val="24"/>
          <w:szCs w:val="24"/>
        </w:rPr>
        <w:t xml:space="preserve"> </w:t>
      </w:r>
      <w:r w:rsidRPr="003E17F7">
        <w:rPr>
          <w:rFonts w:ascii="Times New Roman" w:hAnsi="Times New Roman"/>
          <w:i/>
          <w:iCs/>
          <w:sz w:val="24"/>
          <w:szCs w:val="24"/>
        </w:rPr>
        <w:t>et al.</w:t>
      </w:r>
      <w:r w:rsidRPr="003E17F7">
        <w:rPr>
          <w:rFonts w:ascii="Times New Roman" w:hAnsi="Times New Roman"/>
          <w:sz w:val="24"/>
          <w:szCs w:val="24"/>
        </w:rPr>
        <w:t xml:space="preserve"> (2013), </w:t>
      </w:r>
      <w:proofErr w:type="spellStart"/>
      <w:r w:rsidRPr="003E17F7">
        <w:rPr>
          <w:rFonts w:ascii="Times New Roman" w:hAnsi="Times New Roman"/>
          <w:sz w:val="24"/>
          <w:szCs w:val="24"/>
        </w:rPr>
        <w:t>Nitharwal</w:t>
      </w:r>
      <w:proofErr w:type="spellEnd"/>
      <w:r w:rsidRPr="003E17F7">
        <w:rPr>
          <w:rFonts w:ascii="Times New Roman" w:hAnsi="Times New Roman"/>
          <w:sz w:val="24"/>
          <w:szCs w:val="24"/>
        </w:rPr>
        <w:t xml:space="preserve"> </w:t>
      </w:r>
      <w:r w:rsidRPr="003E17F7">
        <w:rPr>
          <w:rFonts w:ascii="Times New Roman" w:hAnsi="Times New Roman"/>
          <w:i/>
          <w:iCs/>
          <w:sz w:val="24"/>
          <w:szCs w:val="24"/>
        </w:rPr>
        <w:t>et al.</w:t>
      </w:r>
      <w:r w:rsidRPr="003E17F7">
        <w:rPr>
          <w:rFonts w:ascii="Times New Roman" w:hAnsi="Times New Roman"/>
          <w:sz w:val="24"/>
          <w:szCs w:val="24"/>
        </w:rPr>
        <w:t xml:space="preserve"> (2013) and Manju </w:t>
      </w:r>
      <w:r w:rsidRPr="003E17F7">
        <w:rPr>
          <w:rFonts w:ascii="Times New Roman" w:hAnsi="Times New Roman"/>
          <w:i/>
          <w:iCs/>
          <w:sz w:val="24"/>
          <w:szCs w:val="24"/>
        </w:rPr>
        <w:t>et al.</w:t>
      </w:r>
      <w:r w:rsidRPr="003E17F7">
        <w:rPr>
          <w:rFonts w:ascii="Times New Roman" w:hAnsi="Times New Roman"/>
          <w:sz w:val="24"/>
          <w:szCs w:val="24"/>
        </w:rPr>
        <w:t xml:space="preserve"> (2016) </w:t>
      </w:r>
      <w:del w:id="25" w:author="USER" w:date="2025-03-24T19:00:00Z">
        <w:r w:rsidRPr="003E17F7" w:rsidDel="006E1A2D">
          <w:rPr>
            <w:rFonts w:ascii="Times New Roman" w:hAnsi="Times New Roman"/>
            <w:sz w:val="24"/>
            <w:szCs w:val="24"/>
          </w:rPr>
          <w:delText xml:space="preserve">as they also </w:delText>
        </w:r>
      </w:del>
      <w:r w:rsidRPr="003E17F7">
        <w:rPr>
          <w:rFonts w:ascii="Times New Roman" w:hAnsi="Times New Roman"/>
          <w:sz w:val="24"/>
          <w:szCs w:val="24"/>
        </w:rPr>
        <w:t xml:space="preserve">reported that first appearance of </w:t>
      </w:r>
      <w:proofErr w:type="spellStart"/>
      <w:r w:rsidRPr="003E17F7">
        <w:rPr>
          <w:rFonts w:ascii="Times New Roman" w:hAnsi="Times New Roman"/>
          <w:sz w:val="24"/>
          <w:szCs w:val="24"/>
        </w:rPr>
        <w:t>jassid</w:t>
      </w:r>
      <w:r w:rsidR="004442E9">
        <w:rPr>
          <w:rFonts w:ascii="Times New Roman" w:hAnsi="Times New Roman"/>
          <w:sz w:val="24"/>
          <w:szCs w:val="24"/>
        </w:rPr>
        <w:t>s</w:t>
      </w:r>
      <w:proofErr w:type="spellEnd"/>
      <w:r w:rsidRPr="003E17F7">
        <w:rPr>
          <w:rFonts w:ascii="Times New Roman" w:hAnsi="Times New Roman"/>
          <w:sz w:val="24"/>
          <w:szCs w:val="24"/>
        </w:rPr>
        <w:t xml:space="preserve"> was recorded during 30</w:t>
      </w:r>
      <w:r w:rsidRPr="003E17F7">
        <w:rPr>
          <w:rFonts w:ascii="Times New Roman" w:hAnsi="Times New Roman"/>
          <w:sz w:val="24"/>
          <w:szCs w:val="24"/>
          <w:vertAlign w:val="superscript"/>
        </w:rPr>
        <w:t>th</w:t>
      </w:r>
      <w:r w:rsidRPr="003E17F7">
        <w:rPr>
          <w:rFonts w:ascii="Times New Roman" w:hAnsi="Times New Roman"/>
          <w:sz w:val="24"/>
          <w:szCs w:val="24"/>
        </w:rPr>
        <w:t>, 31</w:t>
      </w:r>
      <w:r w:rsidRPr="003E17F7">
        <w:rPr>
          <w:rFonts w:ascii="Times New Roman" w:hAnsi="Times New Roman"/>
          <w:sz w:val="24"/>
          <w:szCs w:val="24"/>
          <w:vertAlign w:val="superscript"/>
        </w:rPr>
        <w:t>st</w:t>
      </w:r>
      <w:r w:rsidRPr="003E17F7">
        <w:rPr>
          <w:rFonts w:ascii="Times New Roman" w:hAnsi="Times New Roman"/>
          <w:sz w:val="24"/>
          <w:szCs w:val="24"/>
        </w:rPr>
        <w:t xml:space="preserve"> and 32</w:t>
      </w:r>
      <w:r w:rsidRPr="003E17F7">
        <w:rPr>
          <w:rFonts w:ascii="Times New Roman" w:hAnsi="Times New Roman"/>
          <w:sz w:val="24"/>
          <w:szCs w:val="24"/>
          <w:vertAlign w:val="superscript"/>
        </w:rPr>
        <w:t>nd</w:t>
      </w:r>
      <w:r w:rsidRPr="003E17F7">
        <w:rPr>
          <w:rFonts w:ascii="Times New Roman" w:hAnsi="Times New Roman"/>
          <w:sz w:val="24"/>
          <w:szCs w:val="24"/>
        </w:rPr>
        <w:t xml:space="preserve"> SMW, respectively Leafhopper nymphs and adults have both been seen sucking the cell sap from the leaves. The 35</w:t>
      </w:r>
      <w:r w:rsidRPr="004442E9">
        <w:rPr>
          <w:rFonts w:ascii="Times New Roman" w:hAnsi="Times New Roman"/>
          <w:sz w:val="24"/>
          <w:szCs w:val="24"/>
          <w:vertAlign w:val="superscript"/>
        </w:rPr>
        <w:t>th</w:t>
      </w:r>
      <w:r w:rsidRPr="003E17F7">
        <w:rPr>
          <w:rFonts w:ascii="Times New Roman" w:hAnsi="Times New Roman"/>
          <w:sz w:val="24"/>
          <w:szCs w:val="24"/>
        </w:rPr>
        <w:t xml:space="preserve"> and 36</w:t>
      </w:r>
      <w:r w:rsidRPr="004442E9">
        <w:rPr>
          <w:rFonts w:ascii="Times New Roman" w:hAnsi="Times New Roman"/>
          <w:sz w:val="24"/>
          <w:szCs w:val="24"/>
          <w:vertAlign w:val="superscript"/>
        </w:rPr>
        <w:t>th</w:t>
      </w:r>
      <w:r w:rsidRPr="003E17F7">
        <w:rPr>
          <w:rFonts w:ascii="Times New Roman" w:hAnsi="Times New Roman"/>
          <w:sz w:val="24"/>
          <w:szCs w:val="24"/>
        </w:rPr>
        <w:t xml:space="preserve"> standard week had the highest incidence of leafhoppers (7.60 and 8.44 leaf hoppers /three compound leaves/plant in 2023 and 2024, respectively. Sneha </w:t>
      </w:r>
      <w:r w:rsidRPr="003E17F7">
        <w:rPr>
          <w:rFonts w:ascii="Times New Roman" w:hAnsi="Times New Roman"/>
          <w:i/>
          <w:iCs/>
          <w:sz w:val="24"/>
          <w:szCs w:val="24"/>
        </w:rPr>
        <w:t>et al.</w:t>
      </w:r>
      <w:r w:rsidRPr="003E17F7">
        <w:rPr>
          <w:rFonts w:ascii="Times New Roman" w:hAnsi="Times New Roman"/>
          <w:sz w:val="24"/>
          <w:szCs w:val="24"/>
        </w:rPr>
        <w:t xml:space="preserve"> (2016) and </w:t>
      </w:r>
      <w:proofErr w:type="spellStart"/>
      <w:r w:rsidRPr="003E17F7">
        <w:rPr>
          <w:rFonts w:ascii="Times New Roman" w:hAnsi="Times New Roman"/>
          <w:sz w:val="24"/>
          <w:szCs w:val="24"/>
        </w:rPr>
        <w:t>Sarode</w:t>
      </w:r>
      <w:proofErr w:type="spellEnd"/>
      <w:r w:rsidRPr="003E17F7">
        <w:rPr>
          <w:rFonts w:ascii="Times New Roman" w:hAnsi="Times New Roman"/>
          <w:sz w:val="24"/>
          <w:szCs w:val="24"/>
        </w:rPr>
        <w:t xml:space="preserve"> </w:t>
      </w:r>
      <w:r w:rsidRPr="003E17F7">
        <w:rPr>
          <w:rFonts w:ascii="Times New Roman" w:hAnsi="Times New Roman"/>
          <w:i/>
          <w:iCs/>
          <w:sz w:val="24"/>
          <w:szCs w:val="24"/>
        </w:rPr>
        <w:t>et al.</w:t>
      </w:r>
      <w:r w:rsidRPr="003E17F7">
        <w:rPr>
          <w:rFonts w:ascii="Times New Roman" w:hAnsi="Times New Roman"/>
          <w:sz w:val="24"/>
          <w:szCs w:val="24"/>
        </w:rPr>
        <w:t xml:space="preserve"> (2003) also reported similar incidence. Correlation studies carried out between </w:t>
      </w:r>
      <w:commentRangeStart w:id="26"/>
      <w:r w:rsidRPr="003E17F7">
        <w:rPr>
          <w:rFonts w:ascii="Times New Roman" w:hAnsi="Times New Roman"/>
          <w:sz w:val="24"/>
          <w:szCs w:val="24"/>
        </w:rPr>
        <w:lastRenderedPageBreak/>
        <w:t xml:space="preserve">meteorological parameters </w:t>
      </w:r>
      <w:commentRangeEnd w:id="26"/>
      <w:r w:rsidR="006E1A2D">
        <w:rPr>
          <w:rStyle w:val="CommentReference"/>
          <w:rFonts w:ascii="Times New Roman" w:hAnsi="Times New Roman"/>
          <w:lang w:val="nb-NO" w:eastAsia="nb-NO"/>
        </w:rPr>
        <w:commentReference w:id="26"/>
      </w:r>
      <w:r w:rsidRPr="003E17F7">
        <w:rPr>
          <w:rFonts w:ascii="Times New Roman" w:hAnsi="Times New Roman"/>
          <w:sz w:val="24"/>
          <w:szCs w:val="24"/>
        </w:rPr>
        <w:t>and population of leafhopper, showed non- significant relationship with all the abiotic and biotic parameters under study in both the years.</w:t>
      </w:r>
      <w:r w:rsidR="00A371F6">
        <w:rPr>
          <w:rFonts w:ascii="Times New Roman" w:hAnsi="Times New Roman"/>
          <w:sz w:val="24"/>
          <w:szCs w:val="24"/>
        </w:rPr>
        <w:t xml:space="preserve"> </w:t>
      </w:r>
      <w:r w:rsidRPr="003E17F7">
        <w:rPr>
          <w:rFonts w:ascii="Times New Roman" w:hAnsi="Times New Roman"/>
          <w:sz w:val="24"/>
          <w:szCs w:val="24"/>
        </w:rPr>
        <w:t xml:space="preserve">These results agree with those of Mohapatra </w:t>
      </w:r>
      <w:r w:rsidRPr="003E17F7">
        <w:rPr>
          <w:rFonts w:ascii="Times New Roman" w:hAnsi="Times New Roman"/>
          <w:i/>
          <w:iCs/>
          <w:sz w:val="24"/>
          <w:szCs w:val="24"/>
        </w:rPr>
        <w:t>et al.</w:t>
      </w:r>
      <w:r w:rsidRPr="003E17F7">
        <w:rPr>
          <w:rFonts w:ascii="Times New Roman" w:hAnsi="Times New Roman"/>
          <w:sz w:val="24"/>
          <w:szCs w:val="24"/>
        </w:rPr>
        <w:t xml:space="preserve"> (2018). The lack of correlation with abiotic and biotic parameters</w:t>
      </w:r>
      <w:r w:rsidR="00A371F6">
        <w:rPr>
          <w:rFonts w:ascii="Times New Roman" w:hAnsi="Times New Roman"/>
          <w:sz w:val="24"/>
          <w:szCs w:val="24"/>
        </w:rPr>
        <w:t xml:space="preserve"> might be due to heavy rainfall in </w:t>
      </w:r>
      <w:r w:rsidR="003B6C95">
        <w:rPr>
          <w:rFonts w:ascii="Times New Roman" w:hAnsi="Times New Roman"/>
          <w:sz w:val="24"/>
          <w:szCs w:val="24"/>
        </w:rPr>
        <w:t xml:space="preserve">peak </w:t>
      </w:r>
      <w:r w:rsidR="00A371F6">
        <w:rPr>
          <w:rFonts w:ascii="Times New Roman" w:hAnsi="Times New Roman"/>
          <w:sz w:val="24"/>
          <w:szCs w:val="24"/>
        </w:rPr>
        <w:t>vegetative stage of crop.</w:t>
      </w:r>
      <w:r w:rsidRPr="003E17F7">
        <w:rPr>
          <w:rFonts w:ascii="Times New Roman" w:hAnsi="Times New Roman"/>
          <w:sz w:val="24"/>
          <w:szCs w:val="24"/>
        </w:rPr>
        <w:t xml:space="preserve"> </w:t>
      </w:r>
      <w:r w:rsidR="00A371F6">
        <w:rPr>
          <w:rFonts w:ascii="Times New Roman" w:hAnsi="Times New Roman"/>
          <w:sz w:val="24"/>
          <w:szCs w:val="24"/>
        </w:rPr>
        <w:t xml:space="preserve">It also </w:t>
      </w:r>
      <w:r w:rsidRPr="003E17F7">
        <w:rPr>
          <w:rFonts w:ascii="Times New Roman" w:hAnsi="Times New Roman"/>
          <w:sz w:val="24"/>
          <w:szCs w:val="24"/>
        </w:rPr>
        <w:t>suggests that other factors might be influencing the leafhopper population dynamics.</w:t>
      </w:r>
      <w:r w:rsidR="004442E9">
        <w:rPr>
          <w:rFonts w:ascii="Times New Roman" w:hAnsi="Times New Roman"/>
          <w:sz w:val="24"/>
          <w:szCs w:val="24"/>
        </w:rPr>
        <w:t xml:space="preserve"> </w:t>
      </w:r>
    </w:p>
    <w:p w14:paraId="6D82B45E"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3.3 Aphids [</w:t>
      </w:r>
      <w:r w:rsidRPr="003E17F7">
        <w:rPr>
          <w:rFonts w:ascii="Times New Roman" w:hAnsi="Times New Roman"/>
          <w:b/>
          <w:bCs/>
          <w:i/>
          <w:iCs/>
          <w:sz w:val="24"/>
          <w:szCs w:val="24"/>
        </w:rPr>
        <w:t xml:space="preserve">Aphis </w:t>
      </w:r>
      <w:proofErr w:type="spellStart"/>
      <w:r w:rsidRPr="003E17F7">
        <w:rPr>
          <w:rFonts w:ascii="Times New Roman" w:hAnsi="Times New Roman"/>
          <w:b/>
          <w:bCs/>
          <w:i/>
          <w:iCs/>
          <w:sz w:val="24"/>
          <w:szCs w:val="24"/>
        </w:rPr>
        <w:t>craccivora</w:t>
      </w:r>
      <w:proofErr w:type="spellEnd"/>
      <w:r w:rsidRPr="003E17F7">
        <w:rPr>
          <w:rFonts w:ascii="Times New Roman" w:hAnsi="Times New Roman"/>
          <w:b/>
          <w:bCs/>
          <w:sz w:val="24"/>
          <w:szCs w:val="24"/>
        </w:rPr>
        <w:t xml:space="preserve"> (Koch.)]</w:t>
      </w:r>
    </w:p>
    <w:p w14:paraId="4A4E6825" w14:textId="0B0127CE"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Aphid appeared on the crop on 33</w:t>
      </w:r>
      <w:r w:rsidRPr="003E17F7">
        <w:rPr>
          <w:rFonts w:ascii="Times New Roman" w:hAnsi="Times New Roman"/>
          <w:sz w:val="24"/>
          <w:szCs w:val="24"/>
          <w:vertAlign w:val="superscript"/>
        </w:rPr>
        <w:t>rd</w:t>
      </w:r>
      <w:r w:rsidRPr="003E17F7">
        <w:rPr>
          <w:rFonts w:ascii="Times New Roman" w:hAnsi="Times New Roman"/>
          <w:sz w:val="24"/>
          <w:szCs w:val="24"/>
        </w:rPr>
        <w:t xml:space="preserve"> SMW (1.4 and 1.6 aphids/three compound leaves/plant) and infestation continued till 41</w:t>
      </w:r>
      <w:r w:rsidRPr="003E17F7">
        <w:rPr>
          <w:rFonts w:ascii="Times New Roman" w:hAnsi="Times New Roman"/>
          <w:sz w:val="24"/>
          <w:szCs w:val="24"/>
          <w:vertAlign w:val="superscript"/>
        </w:rPr>
        <w:t>st</w:t>
      </w:r>
      <w:r w:rsidRPr="003E17F7">
        <w:rPr>
          <w:rFonts w:ascii="Times New Roman" w:hAnsi="Times New Roman"/>
          <w:sz w:val="24"/>
          <w:szCs w:val="24"/>
        </w:rPr>
        <w:t xml:space="preserve"> SMW (2.2 and 1.2 aphids/three compound leaves/plant). The peak population was recorded on 38</w:t>
      </w:r>
      <w:r w:rsidRPr="003E17F7">
        <w:rPr>
          <w:rFonts w:ascii="Times New Roman" w:hAnsi="Times New Roman"/>
          <w:sz w:val="24"/>
          <w:szCs w:val="24"/>
          <w:vertAlign w:val="superscript"/>
        </w:rPr>
        <w:t>th</w:t>
      </w:r>
      <w:r w:rsidRPr="003E17F7">
        <w:rPr>
          <w:rFonts w:ascii="Times New Roman" w:hAnsi="Times New Roman"/>
          <w:sz w:val="24"/>
          <w:szCs w:val="24"/>
        </w:rPr>
        <w:t xml:space="preserve"> SMW (8.6 and 6.8 aphids/three compound leaves/plant) in 2023 and 2024, respectively. Correlation studies carried out between meteorological parameters and population of aphid, showed non-significant relationship. While population of natural enemies and aphid population showed positive correlation (</w:t>
      </w:r>
      <w:commentRangeStart w:id="27"/>
      <w:r w:rsidRPr="003E17F7">
        <w:rPr>
          <w:rFonts w:ascii="Times New Roman" w:hAnsi="Times New Roman"/>
          <w:sz w:val="24"/>
          <w:szCs w:val="24"/>
        </w:rPr>
        <w:t>r=0.755, r=0.850</w:t>
      </w:r>
      <w:commentRangeEnd w:id="27"/>
      <w:r w:rsidR="006E1A2D">
        <w:rPr>
          <w:rStyle w:val="CommentReference"/>
          <w:rFonts w:ascii="Times New Roman" w:hAnsi="Times New Roman"/>
          <w:lang w:val="nb-NO" w:eastAsia="nb-NO"/>
        </w:rPr>
        <w:commentReference w:id="27"/>
      </w:r>
      <w:r w:rsidRPr="003E17F7">
        <w:rPr>
          <w:rFonts w:ascii="Times New Roman" w:hAnsi="Times New Roman"/>
          <w:sz w:val="24"/>
          <w:szCs w:val="24"/>
        </w:rPr>
        <w:t xml:space="preserve">) during 2023 and (r=0.975 and r=0.774) between </w:t>
      </w:r>
      <w:proofErr w:type="spellStart"/>
      <w:r w:rsidRPr="003E17F7">
        <w:rPr>
          <w:rFonts w:ascii="Times New Roman" w:hAnsi="Times New Roman"/>
          <w:i/>
          <w:iCs/>
          <w:sz w:val="24"/>
          <w:szCs w:val="24"/>
        </w:rPr>
        <w:t>Coccinela</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septumpunctata</w:t>
      </w:r>
      <w:proofErr w:type="spellEnd"/>
      <w:r w:rsidRPr="003E17F7">
        <w:rPr>
          <w:rFonts w:ascii="Times New Roman" w:hAnsi="Times New Roman"/>
          <w:sz w:val="24"/>
          <w:szCs w:val="24"/>
        </w:rPr>
        <w:t xml:space="preserve"> and </w:t>
      </w:r>
      <w:proofErr w:type="spellStart"/>
      <w:r w:rsidRPr="003E17F7">
        <w:rPr>
          <w:rFonts w:ascii="Times New Roman" w:hAnsi="Times New Roman"/>
          <w:i/>
          <w:iCs/>
          <w:sz w:val="24"/>
          <w:szCs w:val="24"/>
        </w:rPr>
        <w:t>Cheilomenes</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sexmaculata</w:t>
      </w:r>
      <w:proofErr w:type="spellEnd"/>
      <w:r w:rsidRPr="003E17F7">
        <w:rPr>
          <w:rFonts w:ascii="Times New Roman" w:hAnsi="Times New Roman"/>
          <w:sz w:val="24"/>
          <w:szCs w:val="24"/>
        </w:rPr>
        <w:t>,</w:t>
      </w:r>
      <w:r w:rsidR="00D84828">
        <w:rPr>
          <w:rFonts w:ascii="Times New Roman" w:hAnsi="Times New Roman"/>
          <w:sz w:val="24"/>
          <w:szCs w:val="24"/>
        </w:rPr>
        <w:t xml:space="preserve"> </w:t>
      </w:r>
      <w:r w:rsidRPr="003E17F7">
        <w:rPr>
          <w:rFonts w:ascii="Times New Roman" w:hAnsi="Times New Roman"/>
          <w:sz w:val="24"/>
          <w:szCs w:val="24"/>
        </w:rPr>
        <w:t xml:space="preserve">in 2023 and 2024 respectively. Regression equation between the population of aphid and </w:t>
      </w:r>
      <w:proofErr w:type="spellStart"/>
      <w:r w:rsidRPr="003E17F7">
        <w:rPr>
          <w:rFonts w:ascii="Times New Roman" w:hAnsi="Times New Roman"/>
          <w:i/>
          <w:iCs/>
          <w:sz w:val="24"/>
          <w:szCs w:val="24"/>
        </w:rPr>
        <w:t>Coccinela</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septumpunctata</w:t>
      </w:r>
      <w:proofErr w:type="spellEnd"/>
      <w:r w:rsidRPr="003E17F7">
        <w:rPr>
          <w:rFonts w:ascii="Times New Roman" w:hAnsi="Times New Roman"/>
          <w:sz w:val="24"/>
          <w:szCs w:val="24"/>
        </w:rPr>
        <w:t xml:space="preserve"> and </w:t>
      </w:r>
      <w:proofErr w:type="spellStart"/>
      <w:proofErr w:type="gramStart"/>
      <w:r w:rsidRPr="003E17F7">
        <w:rPr>
          <w:rFonts w:ascii="Times New Roman" w:hAnsi="Times New Roman"/>
          <w:i/>
          <w:iCs/>
          <w:sz w:val="24"/>
          <w:szCs w:val="24"/>
        </w:rPr>
        <w:t>Cheilomenes</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sexmaculata</w:t>
      </w:r>
      <w:proofErr w:type="spellEnd"/>
      <w:proofErr w:type="gramEnd"/>
      <w:r w:rsidRPr="003E17F7">
        <w:rPr>
          <w:rFonts w:ascii="Times New Roman" w:hAnsi="Times New Roman"/>
          <w:sz w:val="24"/>
          <w:szCs w:val="24"/>
        </w:rPr>
        <w:t xml:space="preserve"> were y</w:t>
      </w:r>
      <w:r w:rsidRPr="003E17F7">
        <w:rPr>
          <w:rFonts w:ascii="Times New Roman" w:hAnsi="Times New Roman"/>
          <w:sz w:val="24"/>
          <w:szCs w:val="24"/>
          <w:vertAlign w:val="subscript"/>
        </w:rPr>
        <w:t>1</w:t>
      </w:r>
      <w:r w:rsidRPr="003E17F7">
        <w:rPr>
          <w:rFonts w:ascii="Times New Roman" w:hAnsi="Times New Roman"/>
          <w:sz w:val="24"/>
          <w:szCs w:val="24"/>
        </w:rPr>
        <w:t xml:space="preserve"> = 0.1505x</w:t>
      </w:r>
      <w:r w:rsidRPr="003E17F7">
        <w:rPr>
          <w:rFonts w:ascii="Times New Roman" w:hAnsi="Times New Roman"/>
          <w:sz w:val="24"/>
          <w:szCs w:val="24"/>
          <w:vertAlign w:val="subscript"/>
        </w:rPr>
        <w:t>1</w:t>
      </w:r>
      <w:r w:rsidRPr="003E17F7">
        <w:rPr>
          <w:rFonts w:ascii="Times New Roman" w:hAnsi="Times New Roman"/>
          <w:sz w:val="24"/>
          <w:szCs w:val="24"/>
        </w:rPr>
        <w:t xml:space="preserve"> + 0.1201 and y</w:t>
      </w:r>
      <w:r w:rsidRPr="003E17F7">
        <w:rPr>
          <w:rFonts w:ascii="Times New Roman" w:hAnsi="Times New Roman"/>
          <w:sz w:val="24"/>
          <w:szCs w:val="24"/>
          <w:vertAlign w:val="subscript"/>
        </w:rPr>
        <w:t>2</w:t>
      </w:r>
      <w:r w:rsidRPr="003E17F7">
        <w:rPr>
          <w:rFonts w:ascii="Times New Roman" w:hAnsi="Times New Roman"/>
          <w:sz w:val="24"/>
          <w:szCs w:val="24"/>
        </w:rPr>
        <w:t xml:space="preserve"> = 0.2319x</w:t>
      </w:r>
      <w:r w:rsidRPr="003E17F7">
        <w:rPr>
          <w:rFonts w:ascii="Times New Roman" w:hAnsi="Times New Roman"/>
          <w:sz w:val="24"/>
          <w:szCs w:val="24"/>
          <w:vertAlign w:val="subscript"/>
        </w:rPr>
        <w:t>2</w:t>
      </w:r>
      <w:r w:rsidRPr="003E17F7">
        <w:rPr>
          <w:rFonts w:ascii="Times New Roman" w:hAnsi="Times New Roman"/>
          <w:sz w:val="24"/>
          <w:szCs w:val="24"/>
        </w:rPr>
        <w:t xml:space="preserve"> - 0.2146 during 2023 and y</w:t>
      </w:r>
      <w:r w:rsidRPr="003E17F7">
        <w:rPr>
          <w:rFonts w:ascii="Times New Roman" w:hAnsi="Times New Roman"/>
          <w:sz w:val="24"/>
          <w:szCs w:val="24"/>
          <w:vertAlign w:val="subscript"/>
        </w:rPr>
        <w:t>3</w:t>
      </w:r>
      <w:r w:rsidRPr="003E17F7">
        <w:rPr>
          <w:rFonts w:ascii="Times New Roman" w:hAnsi="Times New Roman"/>
          <w:sz w:val="24"/>
          <w:szCs w:val="24"/>
        </w:rPr>
        <w:t xml:space="preserve"> = 0.2988x</w:t>
      </w:r>
      <w:r w:rsidRPr="003E17F7">
        <w:rPr>
          <w:rFonts w:ascii="Times New Roman" w:hAnsi="Times New Roman"/>
          <w:sz w:val="24"/>
          <w:szCs w:val="24"/>
          <w:vertAlign w:val="subscript"/>
        </w:rPr>
        <w:t>3</w:t>
      </w:r>
      <w:r w:rsidRPr="003E17F7">
        <w:rPr>
          <w:rFonts w:ascii="Times New Roman" w:hAnsi="Times New Roman"/>
          <w:sz w:val="24"/>
          <w:szCs w:val="24"/>
        </w:rPr>
        <w:t>+ 0.1121  and y</w:t>
      </w:r>
      <w:r w:rsidRPr="003E17F7">
        <w:rPr>
          <w:rFonts w:ascii="Times New Roman" w:hAnsi="Times New Roman"/>
          <w:sz w:val="24"/>
          <w:szCs w:val="24"/>
          <w:vertAlign w:val="subscript"/>
        </w:rPr>
        <w:t>4</w:t>
      </w:r>
      <w:r w:rsidRPr="003E17F7">
        <w:rPr>
          <w:rFonts w:ascii="Times New Roman" w:hAnsi="Times New Roman"/>
          <w:sz w:val="24"/>
          <w:szCs w:val="24"/>
        </w:rPr>
        <w:t xml:space="preserve"> = 0.1873x</w:t>
      </w:r>
      <w:r w:rsidRPr="003E17F7">
        <w:rPr>
          <w:rFonts w:ascii="Times New Roman" w:hAnsi="Times New Roman"/>
          <w:sz w:val="24"/>
          <w:szCs w:val="24"/>
          <w:vertAlign w:val="subscript"/>
        </w:rPr>
        <w:t>4</w:t>
      </w:r>
      <w:r w:rsidRPr="003E17F7">
        <w:rPr>
          <w:rFonts w:ascii="Times New Roman" w:hAnsi="Times New Roman"/>
          <w:sz w:val="24"/>
          <w:szCs w:val="24"/>
        </w:rPr>
        <w:t xml:space="preserve">+ 0.0965 during 2024. The above mentioned equations showed that with every unit increase in </w:t>
      </w:r>
      <w:proofErr w:type="spellStart"/>
      <w:r w:rsidRPr="003E17F7">
        <w:rPr>
          <w:rFonts w:ascii="Times New Roman" w:hAnsi="Times New Roman"/>
          <w:i/>
          <w:iCs/>
          <w:sz w:val="24"/>
          <w:szCs w:val="24"/>
        </w:rPr>
        <w:t>Coccinela</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septumpunctata</w:t>
      </w:r>
      <w:proofErr w:type="spellEnd"/>
      <w:r w:rsidRPr="003E17F7">
        <w:rPr>
          <w:rFonts w:ascii="Times New Roman" w:hAnsi="Times New Roman"/>
          <w:sz w:val="24"/>
          <w:szCs w:val="24"/>
        </w:rPr>
        <w:t xml:space="preserve"> and </w:t>
      </w:r>
      <w:proofErr w:type="spellStart"/>
      <w:proofErr w:type="gramStart"/>
      <w:r w:rsidRPr="003E17F7">
        <w:rPr>
          <w:rFonts w:ascii="Times New Roman" w:hAnsi="Times New Roman"/>
          <w:i/>
          <w:iCs/>
          <w:sz w:val="24"/>
          <w:szCs w:val="24"/>
        </w:rPr>
        <w:t>Cheilomenes</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sexmaculata</w:t>
      </w:r>
      <w:proofErr w:type="spellEnd"/>
      <w:proofErr w:type="gramEnd"/>
      <w:r w:rsidRPr="003E17F7">
        <w:rPr>
          <w:rFonts w:ascii="Times New Roman" w:hAnsi="Times New Roman"/>
          <w:sz w:val="24"/>
          <w:szCs w:val="24"/>
        </w:rPr>
        <w:t xml:space="preserve"> there was increase in 0.15 and 0.23 aphid population per plant respectively in 2023 and increase in  0.29 and 0.18 aphid population per plant, respectively in 2024. Present findings are in contrary to Kundu </w:t>
      </w:r>
      <w:r w:rsidRPr="003E17F7">
        <w:rPr>
          <w:rFonts w:ascii="Times New Roman" w:hAnsi="Times New Roman"/>
          <w:i/>
          <w:iCs/>
          <w:sz w:val="24"/>
          <w:szCs w:val="24"/>
        </w:rPr>
        <w:t>et al.</w:t>
      </w:r>
      <w:r w:rsidRPr="003E17F7">
        <w:rPr>
          <w:rFonts w:ascii="Times New Roman" w:hAnsi="Times New Roman"/>
          <w:sz w:val="24"/>
          <w:szCs w:val="24"/>
        </w:rPr>
        <w:t xml:space="preserve"> 2021 and </w:t>
      </w:r>
      <w:commentRangeStart w:id="28"/>
      <w:r w:rsidRPr="003E17F7">
        <w:rPr>
          <w:rFonts w:ascii="Times New Roman" w:hAnsi="Times New Roman"/>
          <w:sz w:val="24"/>
          <w:szCs w:val="24"/>
        </w:rPr>
        <w:t xml:space="preserve">Kumar and Singh, (2016) found significant negatively correlation of </w:t>
      </w:r>
      <w:r w:rsidRPr="003E17F7">
        <w:rPr>
          <w:rFonts w:ascii="Times New Roman" w:hAnsi="Times New Roman"/>
          <w:i/>
          <w:iCs/>
          <w:sz w:val="24"/>
          <w:szCs w:val="24"/>
        </w:rPr>
        <w:t xml:space="preserve">A. </w:t>
      </w:r>
      <w:proofErr w:type="spellStart"/>
      <w:r w:rsidRPr="003E17F7">
        <w:rPr>
          <w:rFonts w:ascii="Times New Roman" w:hAnsi="Times New Roman"/>
          <w:i/>
          <w:iCs/>
          <w:sz w:val="24"/>
          <w:szCs w:val="24"/>
        </w:rPr>
        <w:t>craccivora</w:t>
      </w:r>
      <w:proofErr w:type="spellEnd"/>
      <w:r w:rsidRPr="003E17F7">
        <w:rPr>
          <w:rFonts w:ascii="Times New Roman" w:hAnsi="Times New Roman"/>
          <w:sz w:val="24"/>
          <w:szCs w:val="24"/>
        </w:rPr>
        <w:t xml:space="preserve"> with maximum temperature. </w:t>
      </w:r>
      <w:commentRangeEnd w:id="28"/>
      <w:r w:rsidR="00FD13A0">
        <w:rPr>
          <w:rStyle w:val="CommentReference"/>
          <w:rFonts w:ascii="Times New Roman" w:hAnsi="Times New Roman"/>
          <w:lang w:val="nb-NO" w:eastAsia="nb-NO"/>
        </w:rPr>
        <w:commentReference w:id="28"/>
      </w:r>
      <w:proofErr w:type="spellStart"/>
      <w:r w:rsidRPr="003E17F7">
        <w:rPr>
          <w:rFonts w:ascii="Times New Roman" w:hAnsi="Times New Roman"/>
          <w:sz w:val="24"/>
          <w:szCs w:val="24"/>
        </w:rPr>
        <w:t>Coccinellids</w:t>
      </w:r>
      <w:proofErr w:type="spellEnd"/>
      <w:r w:rsidRPr="003E17F7">
        <w:rPr>
          <w:rFonts w:ascii="Times New Roman" w:hAnsi="Times New Roman"/>
          <w:sz w:val="24"/>
          <w:szCs w:val="24"/>
        </w:rPr>
        <w:t xml:space="preserve"> are known to play a role in controlling aphid populations, the </w:t>
      </w:r>
      <w:commentRangeStart w:id="29"/>
      <w:r w:rsidRPr="003E17F7">
        <w:rPr>
          <w:rFonts w:ascii="Times New Roman" w:hAnsi="Times New Roman"/>
          <w:sz w:val="24"/>
          <w:szCs w:val="24"/>
        </w:rPr>
        <w:t xml:space="preserve">lack of a positive correlation between aphids and </w:t>
      </w:r>
      <w:proofErr w:type="spellStart"/>
      <w:r w:rsidRPr="003E17F7">
        <w:rPr>
          <w:rFonts w:ascii="Times New Roman" w:hAnsi="Times New Roman"/>
          <w:sz w:val="24"/>
          <w:szCs w:val="24"/>
        </w:rPr>
        <w:t>coccinellids</w:t>
      </w:r>
      <w:commentRangeEnd w:id="29"/>
      <w:proofErr w:type="spellEnd"/>
      <w:r w:rsidR="00FD13A0">
        <w:rPr>
          <w:rStyle w:val="CommentReference"/>
          <w:rFonts w:ascii="Times New Roman" w:hAnsi="Times New Roman"/>
          <w:lang w:val="nb-NO" w:eastAsia="nb-NO"/>
        </w:rPr>
        <w:commentReference w:id="29"/>
      </w:r>
      <w:r w:rsidRPr="003E17F7">
        <w:rPr>
          <w:rFonts w:ascii="Times New Roman" w:hAnsi="Times New Roman"/>
          <w:sz w:val="24"/>
          <w:szCs w:val="24"/>
        </w:rPr>
        <w:t xml:space="preserve"> in this study raises the possibility that aphid dynamics were impacted by other ecological or environmental factors.</w:t>
      </w:r>
    </w:p>
    <w:p w14:paraId="46A2DA55"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3.4 Ladybird beetle (</w:t>
      </w:r>
      <w:proofErr w:type="spellStart"/>
      <w:r w:rsidRPr="003E17F7">
        <w:rPr>
          <w:rFonts w:ascii="Times New Roman" w:hAnsi="Times New Roman"/>
          <w:b/>
          <w:bCs/>
          <w:i/>
          <w:iCs/>
          <w:sz w:val="24"/>
          <w:szCs w:val="24"/>
        </w:rPr>
        <w:t>Coccinella</w:t>
      </w:r>
      <w:proofErr w:type="spellEnd"/>
      <w:r w:rsidRPr="003E17F7">
        <w:rPr>
          <w:rFonts w:ascii="Times New Roman" w:hAnsi="Times New Roman"/>
          <w:b/>
          <w:bCs/>
          <w:i/>
          <w:iCs/>
          <w:sz w:val="24"/>
          <w:szCs w:val="24"/>
        </w:rPr>
        <w:t xml:space="preserve"> </w:t>
      </w:r>
      <w:proofErr w:type="spellStart"/>
      <w:r w:rsidRPr="003E17F7">
        <w:rPr>
          <w:rFonts w:ascii="Times New Roman" w:hAnsi="Times New Roman"/>
          <w:b/>
          <w:bCs/>
          <w:i/>
          <w:iCs/>
          <w:sz w:val="24"/>
          <w:szCs w:val="24"/>
        </w:rPr>
        <w:t>septumpuctata</w:t>
      </w:r>
      <w:proofErr w:type="spellEnd"/>
      <w:r w:rsidRPr="003E17F7">
        <w:rPr>
          <w:rFonts w:ascii="Times New Roman" w:hAnsi="Times New Roman"/>
          <w:b/>
          <w:bCs/>
          <w:sz w:val="24"/>
          <w:szCs w:val="24"/>
        </w:rPr>
        <w:t xml:space="preserve"> L.) </w:t>
      </w:r>
    </w:p>
    <w:p w14:paraId="709EBE86" w14:textId="77777777"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 xml:space="preserve">The activity of ladybird beetles </w:t>
      </w:r>
      <w:proofErr w:type="spellStart"/>
      <w:r w:rsidRPr="003E17F7">
        <w:rPr>
          <w:rFonts w:ascii="Times New Roman" w:hAnsi="Times New Roman"/>
          <w:i/>
          <w:iCs/>
          <w:sz w:val="24"/>
          <w:szCs w:val="24"/>
        </w:rPr>
        <w:t>Coccinella</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septumpuctata</w:t>
      </w:r>
      <w:proofErr w:type="spellEnd"/>
      <w:r w:rsidRPr="003E17F7">
        <w:rPr>
          <w:rFonts w:ascii="Times New Roman" w:hAnsi="Times New Roman"/>
          <w:sz w:val="24"/>
          <w:szCs w:val="24"/>
        </w:rPr>
        <w:t xml:space="preserve"> were first noticed in the crop in 35</w:t>
      </w:r>
      <w:r w:rsidRPr="003E17F7">
        <w:rPr>
          <w:rFonts w:ascii="Times New Roman" w:hAnsi="Times New Roman"/>
          <w:sz w:val="24"/>
          <w:szCs w:val="24"/>
          <w:vertAlign w:val="superscript"/>
        </w:rPr>
        <w:t>th</w:t>
      </w:r>
      <w:r w:rsidRPr="003E17F7">
        <w:rPr>
          <w:rFonts w:ascii="Times New Roman" w:hAnsi="Times New Roman"/>
          <w:sz w:val="24"/>
          <w:szCs w:val="24"/>
        </w:rPr>
        <w:t xml:space="preserve"> standard week (0.2 and 0.8 adult/plant) and continued to be active till crop's maturity. During the 39</w:t>
      </w:r>
      <w:r w:rsidRPr="003E17F7">
        <w:rPr>
          <w:rFonts w:ascii="Times New Roman" w:hAnsi="Times New Roman"/>
          <w:sz w:val="24"/>
          <w:szCs w:val="24"/>
          <w:vertAlign w:val="superscript"/>
        </w:rPr>
        <w:t>th</w:t>
      </w:r>
      <w:r w:rsidRPr="003E17F7">
        <w:rPr>
          <w:rFonts w:ascii="Times New Roman" w:hAnsi="Times New Roman"/>
          <w:sz w:val="24"/>
          <w:szCs w:val="24"/>
        </w:rPr>
        <w:t xml:space="preserve"> standard week ladybird beetle </w:t>
      </w:r>
      <w:proofErr w:type="spellStart"/>
      <w:r w:rsidRPr="003E17F7">
        <w:rPr>
          <w:rFonts w:ascii="Times New Roman" w:hAnsi="Times New Roman"/>
          <w:i/>
          <w:iCs/>
          <w:sz w:val="24"/>
          <w:szCs w:val="24"/>
        </w:rPr>
        <w:t>Coccinella</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septumpuctata</w:t>
      </w:r>
      <w:proofErr w:type="spellEnd"/>
      <w:r w:rsidRPr="003E17F7">
        <w:rPr>
          <w:rFonts w:ascii="Times New Roman" w:hAnsi="Times New Roman"/>
          <w:sz w:val="24"/>
          <w:szCs w:val="24"/>
        </w:rPr>
        <w:t xml:space="preserve"> activity peaked (1.8 and 2.2 adults/plant) in 2023 and 2024, respectively. On correlation it was non-significant with weather parameters. </w:t>
      </w:r>
      <w:commentRangeStart w:id="30"/>
      <w:r w:rsidRPr="003E17F7">
        <w:rPr>
          <w:rFonts w:ascii="Times New Roman" w:hAnsi="Times New Roman"/>
          <w:sz w:val="24"/>
          <w:szCs w:val="24"/>
        </w:rPr>
        <w:t xml:space="preserve">These findings are in accordance with the findings of Yadav </w:t>
      </w:r>
      <w:r w:rsidRPr="003E17F7">
        <w:rPr>
          <w:rFonts w:ascii="Times New Roman" w:hAnsi="Times New Roman"/>
          <w:i/>
          <w:iCs/>
          <w:sz w:val="24"/>
          <w:szCs w:val="24"/>
        </w:rPr>
        <w:t>et al.</w:t>
      </w:r>
      <w:r w:rsidRPr="003E17F7">
        <w:rPr>
          <w:rFonts w:ascii="Times New Roman" w:hAnsi="Times New Roman"/>
          <w:sz w:val="24"/>
          <w:szCs w:val="24"/>
        </w:rPr>
        <w:t xml:space="preserve"> (2015) and Patel </w:t>
      </w:r>
      <w:r w:rsidRPr="003E17F7">
        <w:rPr>
          <w:rFonts w:ascii="Times New Roman" w:hAnsi="Times New Roman"/>
          <w:i/>
          <w:iCs/>
          <w:sz w:val="24"/>
          <w:szCs w:val="24"/>
        </w:rPr>
        <w:t>et al</w:t>
      </w:r>
      <w:r w:rsidRPr="003E17F7">
        <w:rPr>
          <w:rFonts w:ascii="Times New Roman" w:hAnsi="Times New Roman"/>
          <w:sz w:val="24"/>
          <w:szCs w:val="24"/>
        </w:rPr>
        <w:t>. (2010).</w:t>
      </w:r>
      <w:commentRangeEnd w:id="30"/>
      <w:r w:rsidR="009C5DC8">
        <w:rPr>
          <w:rStyle w:val="CommentReference"/>
          <w:rFonts w:ascii="Times New Roman" w:hAnsi="Times New Roman"/>
          <w:lang w:val="nb-NO" w:eastAsia="nb-NO"/>
        </w:rPr>
        <w:commentReference w:id="30"/>
      </w:r>
    </w:p>
    <w:p w14:paraId="15001E1B"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3.5 Ladybird beetle [</w:t>
      </w:r>
      <w:proofErr w:type="spellStart"/>
      <w:proofErr w:type="gramStart"/>
      <w:r w:rsidRPr="003E17F7">
        <w:rPr>
          <w:rFonts w:ascii="Times New Roman" w:hAnsi="Times New Roman"/>
          <w:b/>
          <w:bCs/>
          <w:i/>
          <w:iCs/>
          <w:sz w:val="24"/>
          <w:szCs w:val="24"/>
        </w:rPr>
        <w:t>Cheilomenes</w:t>
      </w:r>
      <w:proofErr w:type="spellEnd"/>
      <w:r w:rsidRPr="003E17F7">
        <w:rPr>
          <w:rFonts w:ascii="Times New Roman" w:hAnsi="Times New Roman"/>
          <w:b/>
          <w:bCs/>
          <w:i/>
          <w:iCs/>
          <w:sz w:val="24"/>
          <w:szCs w:val="24"/>
        </w:rPr>
        <w:t xml:space="preserve">  </w:t>
      </w:r>
      <w:proofErr w:type="spellStart"/>
      <w:r w:rsidRPr="003E17F7">
        <w:rPr>
          <w:rFonts w:ascii="Times New Roman" w:hAnsi="Times New Roman"/>
          <w:b/>
          <w:bCs/>
          <w:i/>
          <w:iCs/>
          <w:sz w:val="24"/>
          <w:szCs w:val="24"/>
        </w:rPr>
        <w:t>sexmaculata</w:t>
      </w:r>
      <w:proofErr w:type="spellEnd"/>
      <w:proofErr w:type="gramEnd"/>
      <w:r w:rsidRPr="003E17F7">
        <w:rPr>
          <w:rFonts w:ascii="Times New Roman" w:hAnsi="Times New Roman"/>
          <w:b/>
          <w:bCs/>
          <w:sz w:val="24"/>
          <w:szCs w:val="24"/>
        </w:rPr>
        <w:t xml:space="preserve"> (</w:t>
      </w:r>
      <w:proofErr w:type="spellStart"/>
      <w:r w:rsidRPr="003E17F7">
        <w:rPr>
          <w:rFonts w:ascii="Times New Roman" w:hAnsi="Times New Roman"/>
          <w:b/>
          <w:bCs/>
          <w:sz w:val="24"/>
          <w:szCs w:val="24"/>
        </w:rPr>
        <w:t>Fabricius</w:t>
      </w:r>
      <w:proofErr w:type="spellEnd"/>
      <w:r w:rsidRPr="003E17F7">
        <w:rPr>
          <w:rFonts w:ascii="Times New Roman" w:hAnsi="Times New Roman"/>
          <w:b/>
          <w:bCs/>
          <w:sz w:val="24"/>
          <w:szCs w:val="24"/>
        </w:rPr>
        <w:t>)]</w:t>
      </w:r>
    </w:p>
    <w:p w14:paraId="408FBC5D" w14:textId="77777777" w:rsidR="008A7F67" w:rsidRPr="003E17F7" w:rsidRDefault="008A7F67" w:rsidP="008A7F67">
      <w:pPr>
        <w:pStyle w:val="Body"/>
        <w:spacing w:after="0"/>
        <w:rPr>
          <w:rFonts w:ascii="Times New Roman" w:hAnsi="Times New Roman"/>
          <w:sz w:val="24"/>
          <w:szCs w:val="24"/>
        </w:rPr>
      </w:pPr>
      <w:proofErr w:type="spellStart"/>
      <w:r w:rsidRPr="003E17F7">
        <w:rPr>
          <w:rFonts w:ascii="Times New Roman" w:hAnsi="Times New Roman"/>
          <w:i/>
          <w:iCs/>
          <w:sz w:val="24"/>
          <w:szCs w:val="24"/>
        </w:rPr>
        <w:t>Cheilomenes</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sexmaculata</w:t>
      </w:r>
      <w:proofErr w:type="spellEnd"/>
      <w:r w:rsidRPr="003E17F7">
        <w:rPr>
          <w:rFonts w:ascii="Times New Roman" w:hAnsi="Times New Roman"/>
          <w:sz w:val="24"/>
          <w:szCs w:val="24"/>
        </w:rPr>
        <w:t xml:space="preserve"> appeared on the crop on 35</w:t>
      </w:r>
      <w:r w:rsidRPr="003E17F7">
        <w:rPr>
          <w:rFonts w:ascii="Times New Roman" w:hAnsi="Times New Roman"/>
          <w:sz w:val="24"/>
          <w:szCs w:val="24"/>
          <w:vertAlign w:val="superscript"/>
        </w:rPr>
        <w:t>th</w:t>
      </w:r>
      <w:r w:rsidRPr="003E17F7">
        <w:rPr>
          <w:rFonts w:ascii="Times New Roman" w:hAnsi="Times New Roman"/>
          <w:sz w:val="24"/>
          <w:szCs w:val="24"/>
        </w:rPr>
        <w:t xml:space="preserve"> SMW (0.4 and 0.6 adult/plant) and infestation continued till maturity of the crop. The peak population (1.6 adult/plant) was recorded on 38</w:t>
      </w:r>
      <w:r w:rsidRPr="003E17F7">
        <w:rPr>
          <w:rFonts w:ascii="Times New Roman" w:hAnsi="Times New Roman"/>
          <w:sz w:val="24"/>
          <w:szCs w:val="24"/>
          <w:vertAlign w:val="superscript"/>
        </w:rPr>
        <w:t>th</w:t>
      </w:r>
      <w:r w:rsidRPr="003E17F7">
        <w:rPr>
          <w:rFonts w:ascii="Times New Roman" w:hAnsi="Times New Roman"/>
          <w:sz w:val="24"/>
          <w:szCs w:val="24"/>
        </w:rPr>
        <w:t xml:space="preserve"> and 39</w:t>
      </w:r>
      <w:r w:rsidRPr="003E17F7">
        <w:rPr>
          <w:rFonts w:ascii="Times New Roman" w:hAnsi="Times New Roman"/>
          <w:sz w:val="24"/>
          <w:szCs w:val="24"/>
          <w:vertAlign w:val="superscript"/>
        </w:rPr>
        <w:t>th</w:t>
      </w:r>
      <w:r w:rsidRPr="003E17F7">
        <w:rPr>
          <w:rFonts w:ascii="Times New Roman" w:hAnsi="Times New Roman"/>
          <w:sz w:val="24"/>
          <w:szCs w:val="24"/>
        </w:rPr>
        <w:t xml:space="preserve"> SMW in 2023 and 2024, respectively. On correlation it was non-significant with weather parameters. These findings are in accordance with the findings of Yadav </w:t>
      </w:r>
      <w:r w:rsidRPr="003E17F7">
        <w:rPr>
          <w:rFonts w:ascii="Times New Roman" w:hAnsi="Times New Roman"/>
          <w:i/>
          <w:iCs/>
          <w:sz w:val="24"/>
          <w:szCs w:val="24"/>
        </w:rPr>
        <w:t>et al.</w:t>
      </w:r>
      <w:r w:rsidRPr="003E17F7">
        <w:rPr>
          <w:rFonts w:ascii="Times New Roman" w:hAnsi="Times New Roman"/>
          <w:sz w:val="24"/>
          <w:szCs w:val="24"/>
        </w:rPr>
        <w:t xml:space="preserve"> (2015) and </w:t>
      </w:r>
      <w:r w:rsidRPr="003E17F7">
        <w:rPr>
          <w:rFonts w:ascii="Times New Roman" w:hAnsi="Times New Roman"/>
          <w:i/>
          <w:iCs/>
          <w:sz w:val="24"/>
          <w:szCs w:val="24"/>
        </w:rPr>
        <w:t>Patel et al.</w:t>
      </w:r>
      <w:r w:rsidRPr="003E17F7">
        <w:rPr>
          <w:rFonts w:ascii="Times New Roman" w:hAnsi="Times New Roman"/>
          <w:sz w:val="24"/>
          <w:szCs w:val="24"/>
        </w:rPr>
        <w:t xml:space="preserve"> (2010).</w:t>
      </w:r>
    </w:p>
    <w:p w14:paraId="6A056F10" w14:textId="77777777" w:rsidR="008A7F67" w:rsidRPr="003E17F7" w:rsidRDefault="008A7F67" w:rsidP="008A7F67">
      <w:pPr>
        <w:pStyle w:val="Body"/>
        <w:rPr>
          <w:rFonts w:ascii="Times New Roman" w:hAnsi="Times New Roman"/>
          <w:sz w:val="24"/>
          <w:szCs w:val="24"/>
        </w:rPr>
      </w:pPr>
    </w:p>
    <w:p w14:paraId="46B860E8" w14:textId="77777777" w:rsidR="008A7F67" w:rsidRPr="003E17F7" w:rsidRDefault="008A7F67" w:rsidP="008A7F67">
      <w:pPr>
        <w:pStyle w:val="Body"/>
        <w:spacing w:after="0"/>
        <w:rPr>
          <w:rFonts w:ascii="Times New Roman" w:hAnsi="Times New Roman"/>
          <w:sz w:val="24"/>
          <w:szCs w:val="24"/>
          <w:lang w:val="en-IN"/>
        </w:rPr>
      </w:pPr>
    </w:p>
    <w:p w14:paraId="576C0281" w14:textId="77777777" w:rsidR="008A7F67" w:rsidRPr="003E17F7" w:rsidRDefault="008A7F67" w:rsidP="008A7F67">
      <w:pPr>
        <w:pStyle w:val="Body"/>
        <w:spacing w:after="0"/>
        <w:rPr>
          <w:rFonts w:ascii="Times New Roman" w:hAnsi="Times New Roman"/>
          <w:i/>
          <w:sz w:val="24"/>
          <w:szCs w:val="24"/>
        </w:rPr>
      </w:pPr>
    </w:p>
    <w:p w14:paraId="2B7302E1" w14:textId="2A5F8263" w:rsidR="008A7F67" w:rsidRPr="003E17F7" w:rsidRDefault="008A7F67" w:rsidP="00441B6F">
      <w:pPr>
        <w:pStyle w:val="Copyright"/>
        <w:spacing w:after="0" w:line="240" w:lineRule="auto"/>
        <w:jc w:val="both"/>
        <w:rPr>
          <w:rFonts w:ascii="Times New Roman" w:hAnsi="Times New Roman"/>
          <w:sz w:val="24"/>
          <w:szCs w:val="24"/>
        </w:rPr>
        <w:sectPr w:rsidR="008A7F67" w:rsidRPr="003E17F7" w:rsidSect="00BF6D4B">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1296" w:gutter="0"/>
          <w:cols w:space="720"/>
          <w:docGrid w:linePitch="272"/>
        </w:sectPr>
      </w:pPr>
    </w:p>
    <w:p w14:paraId="538CB93F" w14:textId="77777777" w:rsidR="008A7F67" w:rsidRPr="003E17F7" w:rsidRDefault="008A7F67" w:rsidP="004554ED">
      <w:pPr>
        <w:spacing w:line="360" w:lineRule="auto"/>
        <w:jc w:val="both"/>
        <w:rPr>
          <w:rFonts w:ascii="Times New Roman" w:hAnsi="Times New Roman"/>
          <w:b/>
          <w:bCs/>
          <w:sz w:val="24"/>
          <w:szCs w:val="24"/>
        </w:rPr>
      </w:pPr>
    </w:p>
    <w:p w14:paraId="482A1EE7" w14:textId="77777777" w:rsidR="008A7F67" w:rsidRPr="003E17F7" w:rsidRDefault="008A7F67" w:rsidP="004554ED">
      <w:pPr>
        <w:spacing w:line="360" w:lineRule="auto"/>
        <w:jc w:val="both"/>
        <w:rPr>
          <w:rFonts w:ascii="Times New Roman" w:hAnsi="Times New Roman"/>
          <w:b/>
          <w:bCs/>
          <w:sz w:val="24"/>
          <w:szCs w:val="24"/>
        </w:rPr>
      </w:pPr>
    </w:p>
    <w:p w14:paraId="6BBA5B79" w14:textId="1EDC1390" w:rsidR="004554ED" w:rsidRPr="003E17F7" w:rsidRDefault="004554ED" w:rsidP="008A7F67">
      <w:pPr>
        <w:spacing w:line="360" w:lineRule="auto"/>
        <w:jc w:val="both"/>
        <w:rPr>
          <w:rFonts w:ascii="Times New Roman" w:hAnsi="Times New Roman"/>
          <w:b/>
          <w:bCs/>
          <w:sz w:val="24"/>
          <w:szCs w:val="24"/>
        </w:rPr>
      </w:pPr>
      <w:r w:rsidRPr="003E17F7">
        <w:rPr>
          <w:rFonts w:ascii="Times New Roman" w:hAnsi="Times New Roman"/>
          <w:b/>
          <w:bCs/>
          <w:sz w:val="24"/>
          <w:szCs w:val="24"/>
        </w:rPr>
        <w:t xml:space="preserve">Table 1: Seasonal incidence of insect pests of black gram and their natural enemies during </w:t>
      </w:r>
      <w:r w:rsidRPr="003E17F7">
        <w:rPr>
          <w:rFonts w:ascii="Times New Roman" w:hAnsi="Times New Roman"/>
          <w:b/>
          <w:bCs/>
          <w:i/>
          <w:iCs/>
          <w:sz w:val="24"/>
          <w:szCs w:val="24"/>
        </w:rPr>
        <w:t>Kharif</w:t>
      </w:r>
      <w:r w:rsidRPr="003E17F7">
        <w:rPr>
          <w:rFonts w:ascii="Times New Roman" w:hAnsi="Times New Roman"/>
          <w:b/>
          <w:bCs/>
          <w:sz w:val="24"/>
          <w:szCs w:val="24"/>
        </w:rPr>
        <w:t xml:space="preserve"> 2023</w:t>
      </w:r>
    </w:p>
    <w:tbl>
      <w:tblPr>
        <w:tblStyle w:val="TableGrid"/>
        <w:tblpPr w:leftFromText="180" w:rightFromText="180" w:vertAnchor="text" w:horzAnchor="margin" w:tblpXSpec="center" w:tblpY="155"/>
        <w:tblW w:w="14875" w:type="dxa"/>
        <w:tblLayout w:type="fixed"/>
        <w:tblLook w:val="06A0" w:firstRow="1" w:lastRow="0" w:firstColumn="1" w:lastColumn="0" w:noHBand="1" w:noVBand="1"/>
      </w:tblPr>
      <w:tblGrid>
        <w:gridCol w:w="668"/>
        <w:gridCol w:w="1418"/>
        <w:gridCol w:w="719"/>
        <w:gridCol w:w="720"/>
        <w:gridCol w:w="720"/>
        <w:gridCol w:w="634"/>
        <w:gridCol w:w="809"/>
        <w:gridCol w:w="810"/>
        <w:gridCol w:w="849"/>
        <w:gridCol w:w="989"/>
        <w:gridCol w:w="952"/>
        <w:gridCol w:w="1260"/>
        <w:gridCol w:w="991"/>
        <w:gridCol w:w="14"/>
        <w:gridCol w:w="1784"/>
        <w:gridCol w:w="1538"/>
      </w:tblGrid>
      <w:tr w:rsidR="008A7F67" w:rsidRPr="00C7387F" w14:paraId="224D3ED7" w14:textId="77777777" w:rsidTr="00861697">
        <w:trPr>
          <w:trHeight w:val="450"/>
        </w:trPr>
        <w:tc>
          <w:tcPr>
            <w:tcW w:w="668" w:type="dxa"/>
            <w:vMerge w:val="restart"/>
            <w:noWrap/>
            <w:vAlign w:val="center"/>
          </w:tcPr>
          <w:p w14:paraId="13C58CFE" w14:textId="77777777" w:rsidR="008A7F67" w:rsidRPr="00C7387F" w:rsidRDefault="008A7F67" w:rsidP="00861697">
            <w:pPr>
              <w:jc w:val="center"/>
              <w:rPr>
                <w:rFonts w:ascii="Times New Roman" w:hAnsi="Times New Roman"/>
                <w:b/>
                <w:bCs/>
                <w:color w:val="000000"/>
                <w:lang w:eastAsia="en-IN" w:bidi="hi-IN"/>
              </w:rPr>
            </w:pPr>
          </w:p>
          <w:p w14:paraId="1CBEB482" w14:textId="77777777" w:rsidR="008A7F67" w:rsidRPr="00C7387F" w:rsidRDefault="008A7F67" w:rsidP="00861697">
            <w:pPr>
              <w:jc w:val="center"/>
              <w:rPr>
                <w:rFonts w:ascii="Times New Roman" w:hAnsi="Times New Roman"/>
                <w:b/>
                <w:bCs/>
                <w:color w:val="000000"/>
                <w:lang w:eastAsia="en-IN" w:bidi="hi-IN"/>
              </w:rPr>
            </w:pPr>
            <w:r w:rsidRPr="00C7387F">
              <w:rPr>
                <w:rFonts w:ascii="Times New Roman" w:hAnsi="Times New Roman"/>
                <w:b/>
                <w:bCs/>
                <w:color w:val="000000"/>
                <w:lang w:eastAsia="en-IN" w:bidi="hi-IN"/>
              </w:rPr>
              <w:t>SMW</w:t>
            </w:r>
          </w:p>
          <w:p w14:paraId="5B1F9699" w14:textId="77777777" w:rsidR="008A7F67" w:rsidRPr="00C7387F" w:rsidRDefault="008A7F67" w:rsidP="00861697">
            <w:pPr>
              <w:jc w:val="center"/>
              <w:rPr>
                <w:rFonts w:ascii="Times New Roman" w:hAnsi="Times New Roman"/>
                <w:b/>
                <w:bCs/>
                <w:color w:val="000000"/>
                <w:lang w:eastAsia="en-IN" w:bidi="hi-IN"/>
              </w:rPr>
            </w:pPr>
          </w:p>
        </w:tc>
        <w:tc>
          <w:tcPr>
            <w:tcW w:w="1418" w:type="dxa"/>
            <w:vMerge w:val="restart"/>
            <w:noWrap/>
            <w:vAlign w:val="center"/>
          </w:tcPr>
          <w:p w14:paraId="65E14E56" w14:textId="77777777" w:rsidR="008A7F67" w:rsidRPr="00C7387F" w:rsidRDefault="008A7F67" w:rsidP="00861697">
            <w:pPr>
              <w:jc w:val="center"/>
              <w:rPr>
                <w:rFonts w:ascii="Times New Roman" w:hAnsi="Times New Roman"/>
                <w:b/>
                <w:bCs/>
                <w:color w:val="000000"/>
                <w:lang w:eastAsia="en-IN" w:bidi="hi-IN"/>
              </w:rPr>
            </w:pPr>
            <w:r w:rsidRPr="00C7387F">
              <w:rPr>
                <w:rFonts w:ascii="Times New Roman" w:hAnsi="Times New Roman"/>
                <w:b/>
                <w:bCs/>
                <w:color w:val="000000"/>
                <w:lang w:eastAsia="en-IN" w:bidi="hi-IN"/>
              </w:rPr>
              <w:t>Period-2024</w:t>
            </w:r>
          </w:p>
        </w:tc>
        <w:tc>
          <w:tcPr>
            <w:tcW w:w="4412" w:type="dxa"/>
            <w:gridSpan w:val="6"/>
            <w:noWrap/>
            <w:vAlign w:val="center"/>
          </w:tcPr>
          <w:p w14:paraId="0F872285" w14:textId="77777777" w:rsidR="008A7F67" w:rsidRPr="00C7387F" w:rsidRDefault="008A7F67" w:rsidP="00861697">
            <w:pPr>
              <w:jc w:val="center"/>
              <w:rPr>
                <w:rFonts w:ascii="Times New Roman" w:hAnsi="Times New Roman"/>
                <w:b/>
                <w:bCs/>
                <w:color w:val="000000"/>
                <w:lang w:eastAsia="en-IN" w:bidi="hi-IN"/>
              </w:rPr>
            </w:pPr>
            <w:r w:rsidRPr="00C7387F">
              <w:rPr>
                <w:rFonts w:ascii="Times New Roman" w:hAnsi="Times New Roman"/>
                <w:b/>
                <w:bCs/>
              </w:rPr>
              <w:t>Abiotic parameters</w:t>
            </w:r>
          </w:p>
        </w:tc>
        <w:tc>
          <w:tcPr>
            <w:tcW w:w="8377" w:type="dxa"/>
            <w:gridSpan w:val="8"/>
            <w:vAlign w:val="center"/>
          </w:tcPr>
          <w:p w14:paraId="4E4403A9" w14:textId="77777777" w:rsidR="008A7F67" w:rsidRPr="00C7387F" w:rsidRDefault="008A7F67" w:rsidP="00861697">
            <w:pPr>
              <w:jc w:val="center"/>
              <w:rPr>
                <w:rFonts w:ascii="Times New Roman" w:hAnsi="Times New Roman"/>
                <w:b/>
                <w:bCs/>
              </w:rPr>
            </w:pPr>
            <w:r w:rsidRPr="00C7387F">
              <w:rPr>
                <w:rFonts w:ascii="Times New Roman" w:hAnsi="Times New Roman"/>
                <w:b/>
                <w:bCs/>
              </w:rPr>
              <w:t>Biotic parameters</w:t>
            </w:r>
          </w:p>
        </w:tc>
      </w:tr>
      <w:tr w:rsidR="00876E20" w:rsidRPr="00C7387F" w14:paraId="163A958A" w14:textId="77777777" w:rsidTr="00861697">
        <w:trPr>
          <w:trHeight w:val="450"/>
        </w:trPr>
        <w:tc>
          <w:tcPr>
            <w:tcW w:w="668" w:type="dxa"/>
            <w:vMerge/>
            <w:noWrap/>
            <w:vAlign w:val="center"/>
          </w:tcPr>
          <w:p w14:paraId="08708CC9" w14:textId="77777777" w:rsidR="00876E20" w:rsidRPr="00C7387F" w:rsidRDefault="00876E20" w:rsidP="00861697">
            <w:pPr>
              <w:jc w:val="center"/>
              <w:rPr>
                <w:rFonts w:ascii="Times New Roman" w:hAnsi="Times New Roman"/>
                <w:b/>
                <w:bCs/>
                <w:color w:val="000000"/>
                <w:lang w:eastAsia="en-IN" w:bidi="hi-IN"/>
              </w:rPr>
            </w:pPr>
          </w:p>
        </w:tc>
        <w:tc>
          <w:tcPr>
            <w:tcW w:w="1418" w:type="dxa"/>
            <w:vMerge/>
            <w:noWrap/>
            <w:vAlign w:val="center"/>
          </w:tcPr>
          <w:p w14:paraId="60D5A3DB" w14:textId="77777777" w:rsidR="00876E20" w:rsidRPr="00C7387F" w:rsidRDefault="00876E20" w:rsidP="00861697">
            <w:pPr>
              <w:jc w:val="center"/>
              <w:rPr>
                <w:rFonts w:ascii="Times New Roman" w:hAnsi="Times New Roman"/>
                <w:b/>
                <w:bCs/>
                <w:color w:val="000000"/>
                <w:lang w:eastAsia="en-IN" w:bidi="hi-IN"/>
              </w:rPr>
            </w:pPr>
          </w:p>
        </w:tc>
        <w:tc>
          <w:tcPr>
            <w:tcW w:w="1439" w:type="dxa"/>
            <w:gridSpan w:val="2"/>
            <w:noWrap/>
            <w:vAlign w:val="center"/>
          </w:tcPr>
          <w:p w14:paraId="7EFBE22B" w14:textId="77777777" w:rsidR="00876E20" w:rsidRPr="00C7387F" w:rsidRDefault="00876E20" w:rsidP="00861697">
            <w:pPr>
              <w:jc w:val="center"/>
              <w:rPr>
                <w:rFonts w:ascii="Times New Roman" w:hAnsi="Times New Roman"/>
                <w:b/>
                <w:bCs/>
                <w:color w:val="000000"/>
                <w:lang w:eastAsia="en-IN" w:bidi="hi-IN"/>
              </w:rPr>
            </w:pPr>
            <w:r w:rsidRPr="00C7387F">
              <w:rPr>
                <w:rFonts w:ascii="Times New Roman" w:hAnsi="Times New Roman"/>
                <w:b/>
                <w:bCs/>
              </w:rPr>
              <w:t>Temp. (</w:t>
            </w:r>
            <w:r w:rsidRPr="00C7387F">
              <w:rPr>
                <w:rFonts w:ascii="Times New Roman" w:hAnsi="Times New Roman"/>
                <w:b/>
                <w:bCs/>
                <w:vertAlign w:val="superscript"/>
              </w:rPr>
              <w:t xml:space="preserve">0 </w:t>
            </w:r>
            <w:r w:rsidRPr="00C7387F">
              <w:rPr>
                <w:rFonts w:ascii="Times New Roman" w:hAnsi="Times New Roman"/>
                <w:b/>
                <w:bCs/>
              </w:rPr>
              <w:t>C)</w:t>
            </w:r>
          </w:p>
        </w:tc>
        <w:tc>
          <w:tcPr>
            <w:tcW w:w="1354" w:type="dxa"/>
            <w:gridSpan w:val="2"/>
            <w:noWrap/>
            <w:vAlign w:val="center"/>
          </w:tcPr>
          <w:p w14:paraId="2020951E" w14:textId="77777777" w:rsidR="00876E20" w:rsidRPr="00C7387F" w:rsidRDefault="00876E20" w:rsidP="00861697">
            <w:pPr>
              <w:jc w:val="center"/>
              <w:rPr>
                <w:rFonts w:ascii="Times New Roman" w:hAnsi="Times New Roman"/>
                <w:b/>
                <w:bCs/>
                <w:color w:val="000000"/>
                <w:lang w:eastAsia="en-IN" w:bidi="hi-IN"/>
              </w:rPr>
            </w:pPr>
            <w:r w:rsidRPr="00C7387F">
              <w:rPr>
                <w:rFonts w:ascii="Times New Roman" w:hAnsi="Times New Roman"/>
                <w:b/>
                <w:bCs/>
              </w:rPr>
              <w:t>RH (%)</w:t>
            </w:r>
          </w:p>
        </w:tc>
        <w:tc>
          <w:tcPr>
            <w:tcW w:w="809" w:type="dxa"/>
            <w:vAlign w:val="center"/>
          </w:tcPr>
          <w:p w14:paraId="70C1417A" w14:textId="77777777" w:rsidR="00876E20" w:rsidRDefault="00876E20" w:rsidP="00861697">
            <w:pPr>
              <w:jc w:val="center"/>
              <w:rPr>
                <w:rFonts w:ascii="Times New Roman" w:hAnsi="Times New Roman"/>
                <w:b/>
              </w:rPr>
            </w:pPr>
            <w:r w:rsidRPr="00C7387F">
              <w:rPr>
                <w:rFonts w:ascii="Times New Roman" w:hAnsi="Times New Roman"/>
                <w:b/>
              </w:rPr>
              <w:t>Rain</w:t>
            </w:r>
          </w:p>
          <w:p w14:paraId="1D055F5D" w14:textId="5AF7D55D" w:rsidR="00876E20" w:rsidRPr="00C7387F" w:rsidRDefault="00876E20" w:rsidP="00861697">
            <w:pPr>
              <w:jc w:val="center"/>
              <w:rPr>
                <w:rFonts w:ascii="Times New Roman" w:hAnsi="Times New Roman"/>
                <w:b/>
                <w:bCs/>
                <w:color w:val="000000"/>
                <w:lang w:eastAsia="en-IN" w:bidi="hi-IN"/>
              </w:rPr>
            </w:pPr>
            <w:r w:rsidRPr="00C7387F">
              <w:rPr>
                <w:rFonts w:ascii="Times New Roman" w:hAnsi="Times New Roman"/>
                <w:b/>
              </w:rPr>
              <w:t>fall (mm)</w:t>
            </w:r>
          </w:p>
        </w:tc>
        <w:tc>
          <w:tcPr>
            <w:tcW w:w="810" w:type="dxa"/>
            <w:vAlign w:val="center"/>
          </w:tcPr>
          <w:p w14:paraId="722846DA" w14:textId="77777777" w:rsidR="00876E20" w:rsidRPr="00C7387F" w:rsidRDefault="00876E20" w:rsidP="00861697">
            <w:pPr>
              <w:jc w:val="center"/>
              <w:rPr>
                <w:rFonts w:ascii="Times New Roman" w:hAnsi="Times New Roman"/>
                <w:b/>
                <w:bCs/>
                <w:color w:val="000000"/>
                <w:lang w:eastAsia="en-IN" w:bidi="hi-IN"/>
              </w:rPr>
            </w:pPr>
            <w:r w:rsidRPr="00C7387F">
              <w:rPr>
                <w:rFonts w:ascii="Times New Roman" w:hAnsi="Times New Roman"/>
                <w:b/>
                <w:bCs/>
              </w:rPr>
              <w:t>Evap. (mm)</w:t>
            </w:r>
          </w:p>
        </w:tc>
        <w:tc>
          <w:tcPr>
            <w:tcW w:w="849" w:type="dxa"/>
            <w:vAlign w:val="center"/>
          </w:tcPr>
          <w:p w14:paraId="5B1D27BC" w14:textId="77777777" w:rsidR="00876E20" w:rsidRPr="00C7387F" w:rsidRDefault="00876E20" w:rsidP="00861697">
            <w:pPr>
              <w:jc w:val="center"/>
              <w:rPr>
                <w:rFonts w:ascii="Times New Roman" w:hAnsi="Times New Roman"/>
                <w:b/>
                <w:bCs/>
                <w:color w:val="000000"/>
                <w:lang w:eastAsia="en-IN" w:bidi="hi-IN"/>
              </w:rPr>
            </w:pPr>
            <w:r w:rsidRPr="00C7387F">
              <w:rPr>
                <w:rFonts w:ascii="Times New Roman" w:hAnsi="Times New Roman"/>
                <w:b/>
                <w:bCs/>
                <w:color w:val="000000"/>
                <w:lang w:eastAsia="en-IN" w:bidi="hi-IN"/>
              </w:rPr>
              <w:t>White</w:t>
            </w:r>
          </w:p>
          <w:p w14:paraId="0E3311C2" w14:textId="409CD17B" w:rsidR="00876E20" w:rsidRPr="00C7387F" w:rsidRDefault="00876E20" w:rsidP="00861697">
            <w:pPr>
              <w:jc w:val="center"/>
              <w:rPr>
                <w:rFonts w:ascii="Times New Roman" w:hAnsi="Times New Roman"/>
                <w:b/>
                <w:bCs/>
                <w:color w:val="000000"/>
                <w:lang w:eastAsia="en-IN" w:bidi="hi-IN"/>
              </w:rPr>
            </w:pPr>
            <w:r w:rsidRPr="00C7387F">
              <w:rPr>
                <w:rFonts w:ascii="Times New Roman" w:hAnsi="Times New Roman"/>
                <w:b/>
                <w:bCs/>
                <w:color w:val="000000"/>
                <w:lang w:eastAsia="en-IN" w:bidi="hi-IN"/>
              </w:rPr>
              <w:t>fly/ cage</w:t>
            </w:r>
          </w:p>
        </w:tc>
        <w:tc>
          <w:tcPr>
            <w:tcW w:w="1941" w:type="dxa"/>
            <w:gridSpan w:val="2"/>
            <w:vAlign w:val="center"/>
          </w:tcPr>
          <w:p w14:paraId="583CFCFE" w14:textId="77777777" w:rsidR="00876E20" w:rsidRPr="00C7387F" w:rsidRDefault="00876E20" w:rsidP="00861697">
            <w:pPr>
              <w:jc w:val="center"/>
              <w:rPr>
                <w:rFonts w:ascii="Times New Roman" w:hAnsi="Times New Roman"/>
                <w:b/>
                <w:bCs/>
                <w:i/>
                <w:iCs/>
                <w:color w:val="000000"/>
                <w:lang w:eastAsia="en-IN" w:bidi="hi-IN"/>
              </w:rPr>
            </w:pPr>
            <w:r w:rsidRPr="00C7387F">
              <w:rPr>
                <w:rFonts w:ascii="Times New Roman" w:hAnsi="Times New Roman"/>
                <w:b/>
                <w:bCs/>
                <w:color w:val="000000"/>
                <w:lang w:eastAsia="en-IN" w:bidi="hi-IN"/>
              </w:rPr>
              <w:t>Population per three compound leaves/plant</w:t>
            </w:r>
          </w:p>
        </w:tc>
        <w:tc>
          <w:tcPr>
            <w:tcW w:w="2265" w:type="dxa"/>
            <w:gridSpan w:val="3"/>
            <w:vAlign w:val="center"/>
          </w:tcPr>
          <w:p w14:paraId="36C27AFC" w14:textId="77777777" w:rsidR="00876E20" w:rsidRPr="00C7387F" w:rsidRDefault="00876E20" w:rsidP="00861697">
            <w:pPr>
              <w:jc w:val="center"/>
              <w:rPr>
                <w:rFonts w:ascii="Times New Roman" w:hAnsi="Times New Roman"/>
                <w:b/>
                <w:bCs/>
                <w:i/>
                <w:iCs/>
                <w:color w:val="000000"/>
                <w:lang w:eastAsia="en-IN" w:bidi="hi-IN"/>
              </w:rPr>
            </w:pPr>
            <w:r w:rsidRPr="00C7387F">
              <w:rPr>
                <w:rFonts w:ascii="Times New Roman" w:hAnsi="Times New Roman"/>
                <w:b/>
                <w:bCs/>
                <w:color w:val="000000"/>
                <w:lang w:eastAsia="en-IN" w:bidi="hi-IN"/>
              </w:rPr>
              <w:t>Larval population/plant</w:t>
            </w:r>
          </w:p>
        </w:tc>
        <w:tc>
          <w:tcPr>
            <w:tcW w:w="3322" w:type="dxa"/>
            <w:gridSpan w:val="2"/>
            <w:vAlign w:val="center"/>
          </w:tcPr>
          <w:p w14:paraId="5DF4DFCD" w14:textId="77777777" w:rsidR="00876E20" w:rsidRPr="00C7387F" w:rsidRDefault="00876E20" w:rsidP="00861697">
            <w:pPr>
              <w:jc w:val="center"/>
              <w:rPr>
                <w:rFonts w:ascii="Times New Roman" w:hAnsi="Times New Roman"/>
                <w:b/>
                <w:bCs/>
                <w:color w:val="000000"/>
                <w:lang w:eastAsia="en-IN" w:bidi="hi-IN"/>
              </w:rPr>
            </w:pPr>
            <w:r w:rsidRPr="00C7387F">
              <w:rPr>
                <w:rFonts w:ascii="Times New Roman" w:hAnsi="Times New Roman"/>
                <w:b/>
                <w:bCs/>
                <w:color w:val="000000"/>
                <w:lang w:eastAsia="en-IN" w:bidi="hi-IN"/>
              </w:rPr>
              <w:t>Natural Enemies grubs/plant</w:t>
            </w:r>
          </w:p>
        </w:tc>
      </w:tr>
      <w:tr w:rsidR="00876E20" w:rsidRPr="00C7387F" w14:paraId="42798B1C" w14:textId="77777777" w:rsidTr="00861697">
        <w:trPr>
          <w:trHeight w:val="658"/>
        </w:trPr>
        <w:tc>
          <w:tcPr>
            <w:tcW w:w="668" w:type="dxa"/>
            <w:vMerge/>
            <w:noWrap/>
            <w:vAlign w:val="center"/>
          </w:tcPr>
          <w:p w14:paraId="60878F58" w14:textId="77777777" w:rsidR="00876E20" w:rsidRPr="00C7387F" w:rsidRDefault="00876E20" w:rsidP="00861697">
            <w:pPr>
              <w:jc w:val="center"/>
              <w:rPr>
                <w:rFonts w:ascii="Times New Roman" w:hAnsi="Times New Roman"/>
                <w:b/>
                <w:bCs/>
                <w:color w:val="000000"/>
                <w:lang w:eastAsia="en-IN" w:bidi="hi-IN"/>
              </w:rPr>
            </w:pPr>
          </w:p>
        </w:tc>
        <w:tc>
          <w:tcPr>
            <w:tcW w:w="1418" w:type="dxa"/>
            <w:vMerge/>
            <w:noWrap/>
            <w:vAlign w:val="center"/>
          </w:tcPr>
          <w:p w14:paraId="4B93165C" w14:textId="77777777" w:rsidR="00876E20" w:rsidRPr="00C7387F" w:rsidRDefault="00876E20" w:rsidP="00861697">
            <w:pPr>
              <w:jc w:val="center"/>
              <w:rPr>
                <w:rFonts w:ascii="Times New Roman" w:hAnsi="Times New Roman"/>
                <w:b/>
                <w:bCs/>
                <w:color w:val="000000"/>
                <w:lang w:eastAsia="en-IN" w:bidi="hi-IN"/>
              </w:rPr>
            </w:pPr>
          </w:p>
        </w:tc>
        <w:tc>
          <w:tcPr>
            <w:tcW w:w="719" w:type="dxa"/>
            <w:noWrap/>
            <w:vAlign w:val="center"/>
          </w:tcPr>
          <w:p w14:paraId="64CD96C5" w14:textId="5EBEAECD" w:rsidR="00876E20" w:rsidRPr="00C7387F" w:rsidRDefault="00876E20" w:rsidP="00861697">
            <w:pPr>
              <w:jc w:val="center"/>
              <w:rPr>
                <w:rFonts w:ascii="Times New Roman" w:hAnsi="Times New Roman"/>
                <w:b/>
                <w:bCs/>
                <w:color w:val="000000"/>
                <w:lang w:eastAsia="en-IN" w:bidi="hi-IN"/>
              </w:rPr>
            </w:pPr>
            <w:r w:rsidRPr="00C7387F">
              <w:rPr>
                <w:rFonts w:ascii="Times New Roman" w:hAnsi="Times New Roman"/>
              </w:rPr>
              <w:t>Max.</w:t>
            </w:r>
          </w:p>
        </w:tc>
        <w:tc>
          <w:tcPr>
            <w:tcW w:w="720" w:type="dxa"/>
            <w:noWrap/>
            <w:vAlign w:val="center"/>
          </w:tcPr>
          <w:p w14:paraId="3E1DEB1E" w14:textId="0DA7A840" w:rsidR="00876E20" w:rsidRPr="00C7387F" w:rsidRDefault="00876E20" w:rsidP="00861697">
            <w:pPr>
              <w:jc w:val="center"/>
              <w:rPr>
                <w:rFonts w:ascii="Times New Roman" w:hAnsi="Times New Roman"/>
                <w:b/>
                <w:bCs/>
                <w:color w:val="000000"/>
                <w:lang w:eastAsia="en-IN" w:bidi="hi-IN"/>
              </w:rPr>
            </w:pPr>
            <w:r w:rsidRPr="00C7387F">
              <w:rPr>
                <w:rFonts w:ascii="Times New Roman" w:hAnsi="Times New Roman"/>
              </w:rPr>
              <w:t xml:space="preserve"> Min.</w:t>
            </w:r>
          </w:p>
        </w:tc>
        <w:tc>
          <w:tcPr>
            <w:tcW w:w="720" w:type="dxa"/>
            <w:noWrap/>
            <w:vAlign w:val="center"/>
          </w:tcPr>
          <w:p w14:paraId="1CD1B8CA" w14:textId="0928A7E9" w:rsidR="00876E20" w:rsidRPr="00C7387F" w:rsidRDefault="00876E20" w:rsidP="00861697">
            <w:pPr>
              <w:jc w:val="center"/>
              <w:rPr>
                <w:rFonts w:ascii="Times New Roman" w:hAnsi="Times New Roman"/>
                <w:b/>
                <w:bCs/>
                <w:color w:val="000000"/>
                <w:lang w:eastAsia="en-IN" w:bidi="hi-IN"/>
              </w:rPr>
            </w:pPr>
            <w:r w:rsidRPr="00C7387F">
              <w:rPr>
                <w:rFonts w:ascii="Times New Roman" w:hAnsi="Times New Roman"/>
                <w:color w:val="000000"/>
              </w:rPr>
              <w:t>Mor</w:t>
            </w:r>
            <w:r>
              <w:rPr>
                <w:rFonts w:ascii="Times New Roman" w:hAnsi="Times New Roman"/>
                <w:color w:val="000000"/>
              </w:rPr>
              <w:t>.</w:t>
            </w:r>
          </w:p>
        </w:tc>
        <w:tc>
          <w:tcPr>
            <w:tcW w:w="634" w:type="dxa"/>
            <w:noWrap/>
            <w:vAlign w:val="center"/>
          </w:tcPr>
          <w:p w14:paraId="34AADD86" w14:textId="77777777" w:rsidR="00876E20" w:rsidRPr="00C7387F" w:rsidRDefault="00876E20" w:rsidP="00861697">
            <w:pPr>
              <w:jc w:val="center"/>
              <w:rPr>
                <w:rFonts w:ascii="Times New Roman" w:hAnsi="Times New Roman"/>
                <w:b/>
                <w:bCs/>
                <w:color w:val="000000"/>
                <w:lang w:eastAsia="en-IN" w:bidi="hi-IN"/>
              </w:rPr>
            </w:pPr>
            <w:r w:rsidRPr="00C7387F">
              <w:rPr>
                <w:rFonts w:ascii="Times New Roman" w:hAnsi="Times New Roman"/>
              </w:rPr>
              <w:t>Eve.</w:t>
            </w:r>
          </w:p>
        </w:tc>
        <w:tc>
          <w:tcPr>
            <w:tcW w:w="809" w:type="dxa"/>
            <w:noWrap/>
            <w:vAlign w:val="center"/>
          </w:tcPr>
          <w:p w14:paraId="1A0123BE" w14:textId="77777777" w:rsidR="00876E20" w:rsidRPr="00C7387F" w:rsidRDefault="00876E20" w:rsidP="00861697">
            <w:pPr>
              <w:jc w:val="center"/>
              <w:rPr>
                <w:rFonts w:ascii="Times New Roman" w:hAnsi="Times New Roman"/>
                <w:b/>
                <w:bCs/>
                <w:i/>
                <w:iCs/>
                <w:color w:val="000000"/>
                <w:lang w:eastAsia="en-IN" w:bidi="hi-IN"/>
              </w:rPr>
            </w:pPr>
          </w:p>
        </w:tc>
        <w:tc>
          <w:tcPr>
            <w:tcW w:w="810" w:type="dxa"/>
            <w:noWrap/>
            <w:vAlign w:val="center"/>
          </w:tcPr>
          <w:p w14:paraId="38C4DD22" w14:textId="77777777" w:rsidR="00876E20" w:rsidRPr="00C7387F" w:rsidRDefault="00876E20" w:rsidP="00861697">
            <w:pPr>
              <w:jc w:val="center"/>
              <w:rPr>
                <w:rFonts w:ascii="Times New Roman" w:hAnsi="Times New Roman"/>
                <w:b/>
                <w:bCs/>
                <w:i/>
                <w:iCs/>
                <w:color w:val="000000"/>
                <w:lang w:eastAsia="en-IN" w:bidi="hi-IN"/>
              </w:rPr>
            </w:pPr>
          </w:p>
        </w:tc>
        <w:tc>
          <w:tcPr>
            <w:tcW w:w="849" w:type="dxa"/>
            <w:vAlign w:val="center"/>
          </w:tcPr>
          <w:p w14:paraId="73642229" w14:textId="77777777" w:rsidR="00876E20" w:rsidRPr="00C7387F" w:rsidRDefault="00876E20" w:rsidP="00861697">
            <w:pPr>
              <w:jc w:val="center"/>
              <w:rPr>
                <w:rFonts w:ascii="Times New Roman" w:hAnsi="Times New Roman"/>
                <w:b/>
                <w:bCs/>
                <w:i/>
                <w:iCs/>
                <w:color w:val="000000"/>
                <w:lang w:eastAsia="en-IN" w:bidi="hi-IN"/>
              </w:rPr>
            </w:pPr>
          </w:p>
        </w:tc>
        <w:tc>
          <w:tcPr>
            <w:tcW w:w="989" w:type="dxa"/>
            <w:vAlign w:val="center"/>
          </w:tcPr>
          <w:p w14:paraId="652EB69E" w14:textId="77777777" w:rsidR="00876E20" w:rsidRPr="00C7387F" w:rsidRDefault="00876E20" w:rsidP="00861697">
            <w:pPr>
              <w:jc w:val="center"/>
              <w:rPr>
                <w:rFonts w:ascii="Times New Roman" w:hAnsi="Times New Roman"/>
                <w:b/>
                <w:bCs/>
                <w:color w:val="000000"/>
                <w:lang w:eastAsia="en-IN" w:bidi="hi-IN"/>
              </w:rPr>
            </w:pPr>
            <w:r w:rsidRPr="00C7387F">
              <w:rPr>
                <w:rFonts w:ascii="Times New Roman" w:hAnsi="Times New Roman"/>
                <w:b/>
                <w:bCs/>
                <w:color w:val="000000"/>
                <w:lang w:eastAsia="en-IN" w:bidi="hi-IN"/>
              </w:rPr>
              <w:t>Leaf</w:t>
            </w:r>
          </w:p>
          <w:p w14:paraId="637F83AA" w14:textId="4E9FD802" w:rsidR="00876E20" w:rsidRPr="00C7387F" w:rsidRDefault="00876E20" w:rsidP="00861697">
            <w:pPr>
              <w:jc w:val="center"/>
              <w:rPr>
                <w:rFonts w:ascii="Times New Roman" w:hAnsi="Times New Roman"/>
                <w:b/>
                <w:bCs/>
                <w:i/>
                <w:iCs/>
                <w:color w:val="000000"/>
                <w:lang w:eastAsia="en-IN" w:bidi="hi-IN"/>
              </w:rPr>
            </w:pPr>
            <w:r w:rsidRPr="00C7387F">
              <w:rPr>
                <w:rFonts w:ascii="Times New Roman" w:hAnsi="Times New Roman"/>
                <w:b/>
                <w:bCs/>
                <w:color w:val="000000"/>
                <w:lang w:eastAsia="en-IN" w:bidi="hi-IN"/>
              </w:rPr>
              <w:t>hoppers</w:t>
            </w:r>
          </w:p>
        </w:tc>
        <w:tc>
          <w:tcPr>
            <w:tcW w:w="952" w:type="dxa"/>
            <w:vAlign w:val="center"/>
          </w:tcPr>
          <w:p w14:paraId="2DEB0BDE" w14:textId="77777777" w:rsidR="00876E20" w:rsidRPr="00C7387F" w:rsidRDefault="00876E20" w:rsidP="00861697">
            <w:pPr>
              <w:jc w:val="center"/>
              <w:rPr>
                <w:rFonts w:ascii="Times New Roman" w:hAnsi="Times New Roman"/>
                <w:b/>
                <w:bCs/>
                <w:i/>
                <w:iCs/>
                <w:color w:val="000000"/>
                <w:lang w:eastAsia="en-IN" w:bidi="hi-IN"/>
              </w:rPr>
            </w:pPr>
            <w:r w:rsidRPr="00C7387F">
              <w:rPr>
                <w:rFonts w:ascii="Times New Roman" w:hAnsi="Times New Roman"/>
                <w:b/>
                <w:bCs/>
                <w:color w:val="000000"/>
                <w:lang w:eastAsia="en-IN" w:bidi="hi-IN"/>
              </w:rPr>
              <w:t>Aphids</w:t>
            </w:r>
          </w:p>
        </w:tc>
        <w:tc>
          <w:tcPr>
            <w:tcW w:w="1260" w:type="dxa"/>
            <w:vAlign w:val="center"/>
          </w:tcPr>
          <w:p w14:paraId="2D3307D6" w14:textId="77777777" w:rsidR="00876E20" w:rsidRPr="00C7387F" w:rsidRDefault="00876E20" w:rsidP="00861697">
            <w:pPr>
              <w:jc w:val="center"/>
              <w:rPr>
                <w:rFonts w:ascii="Times New Roman" w:hAnsi="Times New Roman"/>
                <w:b/>
                <w:bCs/>
                <w:i/>
                <w:iCs/>
                <w:color w:val="000000"/>
                <w:lang w:eastAsia="en-IN" w:bidi="hi-IN"/>
              </w:rPr>
            </w:pPr>
            <w:proofErr w:type="spellStart"/>
            <w:r w:rsidRPr="00C7387F">
              <w:rPr>
                <w:rFonts w:ascii="Times New Roman" w:hAnsi="Times New Roman"/>
                <w:b/>
                <w:bCs/>
                <w:i/>
                <w:iCs/>
                <w:color w:val="000000"/>
                <w:lang w:eastAsia="en-IN" w:bidi="hi-IN"/>
              </w:rPr>
              <w:t>Lampiodes</w:t>
            </w:r>
            <w:proofErr w:type="spellEnd"/>
            <w:r w:rsidRPr="00C7387F">
              <w:rPr>
                <w:rFonts w:ascii="Times New Roman" w:hAnsi="Times New Roman"/>
                <w:b/>
                <w:bCs/>
                <w:i/>
                <w:iCs/>
                <w:color w:val="000000"/>
                <w:lang w:eastAsia="en-IN" w:bidi="hi-IN"/>
              </w:rPr>
              <w:t xml:space="preserve"> </w:t>
            </w:r>
            <w:proofErr w:type="spellStart"/>
            <w:r w:rsidRPr="00C7387F">
              <w:rPr>
                <w:rFonts w:ascii="Times New Roman" w:hAnsi="Times New Roman"/>
                <w:b/>
                <w:bCs/>
                <w:i/>
                <w:iCs/>
                <w:color w:val="000000"/>
                <w:lang w:eastAsia="en-IN" w:bidi="hi-IN"/>
              </w:rPr>
              <w:t>boeticus</w:t>
            </w:r>
            <w:proofErr w:type="spellEnd"/>
          </w:p>
        </w:tc>
        <w:tc>
          <w:tcPr>
            <w:tcW w:w="991" w:type="dxa"/>
            <w:vAlign w:val="center"/>
          </w:tcPr>
          <w:p w14:paraId="19C05B76" w14:textId="77777777" w:rsidR="00876E20" w:rsidRPr="00C7387F" w:rsidRDefault="00876E20" w:rsidP="00861697">
            <w:pPr>
              <w:jc w:val="center"/>
              <w:rPr>
                <w:rFonts w:ascii="Times New Roman" w:hAnsi="Times New Roman"/>
                <w:b/>
                <w:bCs/>
                <w:i/>
                <w:iCs/>
                <w:color w:val="000000"/>
                <w:lang w:eastAsia="en-IN" w:bidi="hi-IN"/>
              </w:rPr>
            </w:pPr>
            <w:proofErr w:type="spellStart"/>
            <w:r w:rsidRPr="00C7387F">
              <w:rPr>
                <w:rFonts w:ascii="Times New Roman" w:hAnsi="Times New Roman"/>
                <w:b/>
                <w:bCs/>
                <w:i/>
                <w:iCs/>
                <w:color w:val="000000"/>
                <w:lang w:eastAsia="en-IN" w:bidi="hi-IN"/>
              </w:rPr>
              <w:t>Maruca</w:t>
            </w:r>
            <w:proofErr w:type="spellEnd"/>
            <w:r w:rsidRPr="00C7387F">
              <w:rPr>
                <w:rFonts w:ascii="Times New Roman" w:hAnsi="Times New Roman"/>
                <w:b/>
                <w:bCs/>
                <w:i/>
                <w:iCs/>
                <w:color w:val="000000"/>
                <w:lang w:eastAsia="en-IN" w:bidi="hi-IN"/>
              </w:rPr>
              <w:t xml:space="preserve"> </w:t>
            </w:r>
            <w:proofErr w:type="spellStart"/>
            <w:r w:rsidRPr="00C7387F">
              <w:rPr>
                <w:rFonts w:ascii="Times New Roman" w:hAnsi="Times New Roman"/>
                <w:b/>
                <w:bCs/>
                <w:i/>
                <w:iCs/>
                <w:color w:val="000000"/>
                <w:lang w:eastAsia="en-IN" w:bidi="hi-IN"/>
              </w:rPr>
              <w:t>vitrata</w:t>
            </w:r>
            <w:proofErr w:type="spellEnd"/>
          </w:p>
        </w:tc>
        <w:tc>
          <w:tcPr>
            <w:tcW w:w="1798" w:type="dxa"/>
            <w:gridSpan w:val="2"/>
            <w:vAlign w:val="center"/>
          </w:tcPr>
          <w:p w14:paraId="0381729F" w14:textId="77777777" w:rsidR="00876E20" w:rsidRPr="00C7387F" w:rsidRDefault="00876E20" w:rsidP="00861697">
            <w:pPr>
              <w:jc w:val="center"/>
              <w:rPr>
                <w:rFonts w:ascii="Times New Roman" w:hAnsi="Times New Roman"/>
                <w:b/>
                <w:bCs/>
                <w:i/>
                <w:iCs/>
                <w:color w:val="000000"/>
                <w:lang w:eastAsia="en-IN" w:bidi="hi-IN"/>
              </w:rPr>
            </w:pPr>
            <w:proofErr w:type="spellStart"/>
            <w:r w:rsidRPr="00C7387F">
              <w:rPr>
                <w:rFonts w:ascii="Times New Roman" w:hAnsi="Times New Roman"/>
                <w:b/>
                <w:bCs/>
                <w:i/>
                <w:iCs/>
                <w:color w:val="000000"/>
                <w:lang w:eastAsia="en-IN" w:bidi="hi-IN"/>
              </w:rPr>
              <w:t>Coccinela</w:t>
            </w:r>
            <w:proofErr w:type="spellEnd"/>
            <w:r w:rsidRPr="00C7387F">
              <w:rPr>
                <w:rFonts w:ascii="Times New Roman" w:hAnsi="Times New Roman"/>
                <w:b/>
                <w:bCs/>
                <w:i/>
                <w:iCs/>
                <w:color w:val="000000"/>
                <w:lang w:eastAsia="en-IN" w:bidi="hi-IN"/>
              </w:rPr>
              <w:t xml:space="preserve"> </w:t>
            </w:r>
            <w:proofErr w:type="spellStart"/>
            <w:r w:rsidRPr="00C7387F">
              <w:rPr>
                <w:rFonts w:ascii="Times New Roman" w:hAnsi="Times New Roman"/>
                <w:b/>
                <w:bCs/>
                <w:i/>
                <w:iCs/>
                <w:color w:val="000000"/>
                <w:lang w:eastAsia="en-IN" w:bidi="hi-IN"/>
              </w:rPr>
              <w:t>septumpunctata</w:t>
            </w:r>
            <w:proofErr w:type="spellEnd"/>
          </w:p>
        </w:tc>
        <w:tc>
          <w:tcPr>
            <w:tcW w:w="1538" w:type="dxa"/>
            <w:vAlign w:val="center"/>
          </w:tcPr>
          <w:p w14:paraId="1816EC72" w14:textId="77777777" w:rsidR="00876E20" w:rsidRPr="00C7387F" w:rsidRDefault="00876E20" w:rsidP="00861697">
            <w:pPr>
              <w:jc w:val="center"/>
              <w:rPr>
                <w:rFonts w:ascii="Times New Roman" w:hAnsi="Times New Roman"/>
                <w:b/>
                <w:bCs/>
                <w:i/>
                <w:iCs/>
                <w:color w:val="000000"/>
                <w:lang w:eastAsia="en-IN" w:bidi="hi-IN"/>
              </w:rPr>
            </w:pPr>
            <w:proofErr w:type="spellStart"/>
            <w:r w:rsidRPr="00C7387F">
              <w:rPr>
                <w:rFonts w:ascii="Times New Roman" w:hAnsi="Times New Roman"/>
                <w:b/>
                <w:bCs/>
                <w:i/>
                <w:iCs/>
                <w:color w:val="000000"/>
                <w:lang w:eastAsia="en-IN" w:bidi="hi-IN"/>
              </w:rPr>
              <w:t>Cheilomenes</w:t>
            </w:r>
            <w:proofErr w:type="spellEnd"/>
            <w:r w:rsidRPr="00C7387F">
              <w:rPr>
                <w:rFonts w:ascii="Times New Roman" w:hAnsi="Times New Roman"/>
                <w:b/>
                <w:bCs/>
                <w:i/>
                <w:iCs/>
                <w:color w:val="000000"/>
                <w:lang w:eastAsia="en-IN" w:bidi="hi-IN"/>
              </w:rPr>
              <w:t xml:space="preserve"> </w:t>
            </w:r>
            <w:proofErr w:type="spellStart"/>
            <w:r w:rsidRPr="00C7387F">
              <w:rPr>
                <w:rFonts w:ascii="Times New Roman" w:hAnsi="Times New Roman"/>
                <w:b/>
                <w:bCs/>
                <w:i/>
                <w:iCs/>
                <w:color w:val="000000"/>
                <w:lang w:eastAsia="en-IN" w:bidi="hi-IN"/>
              </w:rPr>
              <w:t>sexmaculata</w:t>
            </w:r>
            <w:proofErr w:type="spellEnd"/>
          </w:p>
        </w:tc>
      </w:tr>
      <w:tr w:rsidR="008A7F67" w:rsidRPr="00C7387F" w14:paraId="729EBAA0" w14:textId="77777777" w:rsidTr="00861697">
        <w:trPr>
          <w:trHeight w:val="362"/>
        </w:trPr>
        <w:tc>
          <w:tcPr>
            <w:tcW w:w="668" w:type="dxa"/>
            <w:noWrap/>
            <w:vAlign w:val="center"/>
          </w:tcPr>
          <w:p w14:paraId="4BDA85C4"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33</w:t>
            </w:r>
          </w:p>
        </w:tc>
        <w:tc>
          <w:tcPr>
            <w:tcW w:w="1418" w:type="dxa"/>
            <w:noWrap/>
            <w:vAlign w:val="center"/>
          </w:tcPr>
          <w:p w14:paraId="194A8CD1"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Aug 13-19</w:t>
            </w:r>
          </w:p>
        </w:tc>
        <w:tc>
          <w:tcPr>
            <w:tcW w:w="719" w:type="dxa"/>
            <w:noWrap/>
            <w:vAlign w:val="center"/>
          </w:tcPr>
          <w:p w14:paraId="5C08F4E2"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34.3</w:t>
            </w:r>
          </w:p>
        </w:tc>
        <w:tc>
          <w:tcPr>
            <w:tcW w:w="720" w:type="dxa"/>
            <w:noWrap/>
            <w:vAlign w:val="center"/>
          </w:tcPr>
          <w:p w14:paraId="5EA75C77"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26.6</w:t>
            </w:r>
          </w:p>
        </w:tc>
        <w:tc>
          <w:tcPr>
            <w:tcW w:w="720" w:type="dxa"/>
            <w:noWrap/>
            <w:vAlign w:val="center"/>
          </w:tcPr>
          <w:p w14:paraId="55931D51"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82.2</w:t>
            </w:r>
          </w:p>
        </w:tc>
        <w:tc>
          <w:tcPr>
            <w:tcW w:w="634" w:type="dxa"/>
            <w:noWrap/>
            <w:vAlign w:val="center"/>
          </w:tcPr>
          <w:p w14:paraId="07D88F56"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61.7</w:t>
            </w:r>
          </w:p>
        </w:tc>
        <w:tc>
          <w:tcPr>
            <w:tcW w:w="809" w:type="dxa"/>
            <w:noWrap/>
            <w:vAlign w:val="center"/>
          </w:tcPr>
          <w:p w14:paraId="19FF80BB"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24.6</w:t>
            </w:r>
          </w:p>
        </w:tc>
        <w:tc>
          <w:tcPr>
            <w:tcW w:w="810" w:type="dxa"/>
            <w:noWrap/>
            <w:vAlign w:val="center"/>
          </w:tcPr>
          <w:p w14:paraId="79FA3908"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5.8</w:t>
            </w:r>
          </w:p>
        </w:tc>
        <w:tc>
          <w:tcPr>
            <w:tcW w:w="849" w:type="dxa"/>
            <w:vAlign w:val="center"/>
          </w:tcPr>
          <w:p w14:paraId="0F6AE377"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2.1</w:t>
            </w:r>
          </w:p>
        </w:tc>
        <w:tc>
          <w:tcPr>
            <w:tcW w:w="989" w:type="dxa"/>
            <w:vAlign w:val="center"/>
          </w:tcPr>
          <w:p w14:paraId="12A513F1"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2.80</w:t>
            </w:r>
          </w:p>
        </w:tc>
        <w:tc>
          <w:tcPr>
            <w:tcW w:w="952" w:type="dxa"/>
            <w:vAlign w:val="center"/>
          </w:tcPr>
          <w:p w14:paraId="61FAB182"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1.4</w:t>
            </w:r>
          </w:p>
        </w:tc>
        <w:tc>
          <w:tcPr>
            <w:tcW w:w="1260" w:type="dxa"/>
            <w:vAlign w:val="center"/>
          </w:tcPr>
          <w:p w14:paraId="6978A177"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w:t>
            </w:r>
          </w:p>
        </w:tc>
        <w:tc>
          <w:tcPr>
            <w:tcW w:w="991" w:type="dxa"/>
            <w:vAlign w:val="center"/>
          </w:tcPr>
          <w:p w14:paraId="53D738E2"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w:t>
            </w:r>
          </w:p>
        </w:tc>
        <w:tc>
          <w:tcPr>
            <w:tcW w:w="1798" w:type="dxa"/>
            <w:gridSpan w:val="2"/>
            <w:vAlign w:val="center"/>
          </w:tcPr>
          <w:p w14:paraId="02AE0A1A"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w:t>
            </w:r>
          </w:p>
        </w:tc>
        <w:tc>
          <w:tcPr>
            <w:tcW w:w="1538" w:type="dxa"/>
            <w:vAlign w:val="center"/>
          </w:tcPr>
          <w:p w14:paraId="69C62C4F"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w:t>
            </w:r>
          </w:p>
        </w:tc>
      </w:tr>
      <w:tr w:rsidR="008A7F67" w:rsidRPr="00C7387F" w14:paraId="44165CDC" w14:textId="77777777" w:rsidTr="00861697">
        <w:trPr>
          <w:trHeight w:val="411"/>
        </w:trPr>
        <w:tc>
          <w:tcPr>
            <w:tcW w:w="668" w:type="dxa"/>
            <w:noWrap/>
            <w:vAlign w:val="center"/>
          </w:tcPr>
          <w:p w14:paraId="4E6A7A7E"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34</w:t>
            </w:r>
          </w:p>
        </w:tc>
        <w:tc>
          <w:tcPr>
            <w:tcW w:w="1418" w:type="dxa"/>
            <w:noWrap/>
            <w:vAlign w:val="center"/>
          </w:tcPr>
          <w:p w14:paraId="65EA230A"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Aug 20-26</w:t>
            </w:r>
          </w:p>
        </w:tc>
        <w:tc>
          <w:tcPr>
            <w:tcW w:w="719" w:type="dxa"/>
            <w:noWrap/>
            <w:vAlign w:val="center"/>
          </w:tcPr>
          <w:p w14:paraId="624F2CB8"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33.4</w:t>
            </w:r>
          </w:p>
        </w:tc>
        <w:tc>
          <w:tcPr>
            <w:tcW w:w="720" w:type="dxa"/>
            <w:noWrap/>
            <w:vAlign w:val="center"/>
          </w:tcPr>
          <w:p w14:paraId="127372E0"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26.0</w:t>
            </w:r>
          </w:p>
        </w:tc>
        <w:tc>
          <w:tcPr>
            <w:tcW w:w="720" w:type="dxa"/>
            <w:noWrap/>
            <w:vAlign w:val="center"/>
          </w:tcPr>
          <w:p w14:paraId="720AC1A8"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87.4</w:t>
            </w:r>
          </w:p>
        </w:tc>
        <w:tc>
          <w:tcPr>
            <w:tcW w:w="634" w:type="dxa"/>
            <w:noWrap/>
            <w:vAlign w:val="center"/>
          </w:tcPr>
          <w:p w14:paraId="21B43269"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62.5</w:t>
            </w:r>
          </w:p>
        </w:tc>
        <w:tc>
          <w:tcPr>
            <w:tcW w:w="809" w:type="dxa"/>
            <w:noWrap/>
            <w:vAlign w:val="center"/>
          </w:tcPr>
          <w:p w14:paraId="18FE9AAC"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13.4</w:t>
            </w:r>
          </w:p>
        </w:tc>
        <w:tc>
          <w:tcPr>
            <w:tcW w:w="810" w:type="dxa"/>
            <w:noWrap/>
            <w:vAlign w:val="center"/>
          </w:tcPr>
          <w:p w14:paraId="7A80789F"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3.7</w:t>
            </w:r>
          </w:p>
        </w:tc>
        <w:tc>
          <w:tcPr>
            <w:tcW w:w="849" w:type="dxa"/>
            <w:vAlign w:val="center"/>
          </w:tcPr>
          <w:p w14:paraId="2DA0582F"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4.6</w:t>
            </w:r>
          </w:p>
        </w:tc>
        <w:tc>
          <w:tcPr>
            <w:tcW w:w="989" w:type="dxa"/>
            <w:vAlign w:val="center"/>
          </w:tcPr>
          <w:p w14:paraId="7B63D69E"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4.80</w:t>
            </w:r>
          </w:p>
        </w:tc>
        <w:tc>
          <w:tcPr>
            <w:tcW w:w="952" w:type="dxa"/>
            <w:vAlign w:val="center"/>
          </w:tcPr>
          <w:p w14:paraId="402D598B"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2.17</w:t>
            </w:r>
          </w:p>
        </w:tc>
        <w:tc>
          <w:tcPr>
            <w:tcW w:w="1260" w:type="dxa"/>
            <w:vAlign w:val="center"/>
          </w:tcPr>
          <w:p w14:paraId="26D103F0"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w:t>
            </w:r>
          </w:p>
        </w:tc>
        <w:tc>
          <w:tcPr>
            <w:tcW w:w="991" w:type="dxa"/>
            <w:vAlign w:val="center"/>
          </w:tcPr>
          <w:p w14:paraId="3B90CAE1"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w:t>
            </w:r>
          </w:p>
        </w:tc>
        <w:tc>
          <w:tcPr>
            <w:tcW w:w="1798" w:type="dxa"/>
            <w:gridSpan w:val="2"/>
            <w:vAlign w:val="center"/>
          </w:tcPr>
          <w:p w14:paraId="3CC3F886"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w:t>
            </w:r>
          </w:p>
        </w:tc>
        <w:tc>
          <w:tcPr>
            <w:tcW w:w="1538" w:type="dxa"/>
            <w:vAlign w:val="center"/>
          </w:tcPr>
          <w:p w14:paraId="4521FDE7"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w:t>
            </w:r>
          </w:p>
        </w:tc>
      </w:tr>
      <w:tr w:rsidR="008A7F67" w:rsidRPr="00C7387F" w14:paraId="0D5EFB57" w14:textId="77777777" w:rsidTr="00861697">
        <w:trPr>
          <w:trHeight w:val="411"/>
        </w:trPr>
        <w:tc>
          <w:tcPr>
            <w:tcW w:w="668" w:type="dxa"/>
            <w:noWrap/>
            <w:vAlign w:val="center"/>
          </w:tcPr>
          <w:p w14:paraId="28F54AE0"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35</w:t>
            </w:r>
          </w:p>
        </w:tc>
        <w:tc>
          <w:tcPr>
            <w:tcW w:w="1418" w:type="dxa"/>
            <w:noWrap/>
            <w:vAlign w:val="center"/>
          </w:tcPr>
          <w:p w14:paraId="65463CE1"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Aug-Sept. 27-2</w:t>
            </w:r>
          </w:p>
        </w:tc>
        <w:tc>
          <w:tcPr>
            <w:tcW w:w="719" w:type="dxa"/>
            <w:noWrap/>
            <w:vAlign w:val="center"/>
          </w:tcPr>
          <w:p w14:paraId="529A64D8"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35.4</w:t>
            </w:r>
          </w:p>
        </w:tc>
        <w:tc>
          <w:tcPr>
            <w:tcW w:w="720" w:type="dxa"/>
            <w:noWrap/>
            <w:vAlign w:val="center"/>
          </w:tcPr>
          <w:p w14:paraId="081B9BE6"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22.8</w:t>
            </w:r>
          </w:p>
        </w:tc>
        <w:tc>
          <w:tcPr>
            <w:tcW w:w="720" w:type="dxa"/>
            <w:noWrap/>
            <w:vAlign w:val="center"/>
          </w:tcPr>
          <w:p w14:paraId="26386979"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70.2</w:t>
            </w:r>
          </w:p>
        </w:tc>
        <w:tc>
          <w:tcPr>
            <w:tcW w:w="634" w:type="dxa"/>
            <w:noWrap/>
            <w:vAlign w:val="center"/>
          </w:tcPr>
          <w:p w14:paraId="5D331328"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53.5</w:t>
            </w:r>
          </w:p>
        </w:tc>
        <w:tc>
          <w:tcPr>
            <w:tcW w:w="809" w:type="dxa"/>
            <w:noWrap/>
            <w:vAlign w:val="center"/>
          </w:tcPr>
          <w:p w14:paraId="0B72DB52"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0.0</w:t>
            </w:r>
          </w:p>
        </w:tc>
        <w:tc>
          <w:tcPr>
            <w:tcW w:w="810" w:type="dxa"/>
            <w:noWrap/>
            <w:vAlign w:val="center"/>
          </w:tcPr>
          <w:p w14:paraId="5054A0F2"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8.0</w:t>
            </w:r>
          </w:p>
        </w:tc>
        <w:tc>
          <w:tcPr>
            <w:tcW w:w="849" w:type="dxa"/>
            <w:vAlign w:val="center"/>
          </w:tcPr>
          <w:p w14:paraId="59AF3AAE"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7.4</w:t>
            </w:r>
          </w:p>
        </w:tc>
        <w:tc>
          <w:tcPr>
            <w:tcW w:w="989" w:type="dxa"/>
            <w:vAlign w:val="center"/>
          </w:tcPr>
          <w:p w14:paraId="326B0C17"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7.60</w:t>
            </w:r>
          </w:p>
        </w:tc>
        <w:tc>
          <w:tcPr>
            <w:tcW w:w="952" w:type="dxa"/>
            <w:vAlign w:val="center"/>
          </w:tcPr>
          <w:p w14:paraId="4FBB90E4"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2.87</w:t>
            </w:r>
          </w:p>
        </w:tc>
        <w:tc>
          <w:tcPr>
            <w:tcW w:w="1260" w:type="dxa"/>
            <w:vAlign w:val="center"/>
          </w:tcPr>
          <w:p w14:paraId="69B2600E"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w:t>
            </w:r>
          </w:p>
        </w:tc>
        <w:tc>
          <w:tcPr>
            <w:tcW w:w="991" w:type="dxa"/>
            <w:vAlign w:val="center"/>
          </w:tcPr>
          <w:p w14:paraId="7B1BE222"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0.3</w:t>
            </w:r>
          </w:p>
        </w:tc>
        <w:tc>
          <w:tcPr>
            <w:tcW w:w="1798" w:type="dxa"/>
            <w:gridSpan w:val="2"/>
            <w:vAlign w:val="center"/>
          </w:tcPr>
          <w:p w14:paraId="77BF2583"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0.2</w:t>
            </w:r>
          </w:p>
        </w:tc>
        <w:tc>
          <w:tcPr>
            <w:tcW w:w="1538" w:type="dxa"/>
            <w:vAlign w:val="center"/>
          </w:tcPr>
          <w:p w14:paraId="7B0F19D5"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0.4</w:t>
            </w:r>
          </w:p>
        </w:tc>
      </w:tr>
      <w:tr w:rsidR="008A7F67" w:rsidRPr="00C7387F" w14:paraId="22F02BAF" w14:textId="77777777" w:rsidTr="00861697">
        <w:trPr>
          <w:trHeight w:val="411"/>
        </w:trPr>
        <w:tc>
          <w:tcPr>
            <w:tcW w:w="668" w:type="dxa"/>
            <w:noWrap/>
            <w:vAlign w:val="center"/>
          </w:tcPr>
          <w:p w14:paraId="0FDCEEEF"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36</w:t>
            </w:r>
          </w:p>
        </w:tc>
        <w:tc>
          <w:tcPr>
            <w:tcW w:w="1418" w:type="dxa"/>
            <w:noWrap/>
            <w:vAlign w:val="center"/>
          </w:tcPr>
          <w:p w14:paraId="29C6EE63"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Sept 3-9</w:t>
            </w:r>
          </w:p>
        </w:tc>
        <w:tc>
          <w:tcPr>
            <w:tcW w:w="719" w:type="dxa"/>
            <w:noWrap/>
            <w:vAlign w:val="center"/>
          </w:tcPr>
          <w:p w14:paraId="4FB42235" w14:textId="77777777" w:rsidR="008A7F67" w:rsidRPr="00C7387F" w:rsidRDefault="008A7F67" w:rsidP="00861697">
            <w:pPr>
              <w:jc w:val="center"/>
              <w:rPr>
                <w:rFonts w:ascii="Times New Roman" w:hAnsi="Times New Roman"/>
                <w:lang w:eastAsia="en-IN" w:bidi="hi-IN"/>
              </w:rPr>
            </w:pPr>
            <w:r w:rsidRPr="00C7387F">
              <w:rPr>
                <w:rFonts w:ascii="Times New Roman" w:hAnsi="Times New Roman"/>
                <w:color w:val="000000"/>
              </w:rPr>
              <w:t>34.4</w:t>
            </w:r>
          </w:p>
        </w:tc>
        <w:tc>
          <w:tcPr>
            <w:tcW w:w="720" w:type="dxa"/>
            <w:noWrap/>
            <w:vAlign w:val="center"/>
          </w:tcPr>
          <w:p w14:paraId="4C9127B7"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25.3</w:t>
            </w:r>
          </w:p>
        </w:tc>
        <w:tc>
          <w:tcPr>
            <w:tcW w:w="720" w:type="dxa"/>
            <w:noWrap/>
            <w:vAlign w:val="center"/>
          </w:tcPr>
          <w:p w14:paraId="77AD76DC"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82.2</w:t>
            </w:r>
          </w:p>
        </w:tc>
        <w:tc>
          <w:tcPr>
            <w:tcW w:w="634" w:type="dxa"/>
            <w:noWrap/>
            <w:vAlign w:val="center"/>
          </w:tcPr>
          <w:p w14:paraId="54B5DEE4"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65.0</w:t>
            </w:r>
          </w:p>
        </w:tc>
        <w:tc>
          <w:tcPr>
            <w:tcW w:w="809" w:type="dxa"/>
            <w:noWrap/>
            <w:vAlign w:val="center"/>
          </w:tcPr>
          <w:p w14:paraId="6034AC2A"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89.0</w:t>
            </w:r>
          </w:p>
        </w:tc>
        <w:tc>
          <w:tcPr>
            <w:tcW w:w="810" w:type="dxa"/>
            <w:noWrap/>
            <w:vAlign w:val="center"/>
          </w:tcPr>
          <w:p w14:paraId="5FBDB134"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4.8</w:t>
            </w:r>
          </w:p>
        </w:tc>
        <w:tc>
          <w:tcPr>
            <w:tcW w:w="849" w:type="dxa"/>
            <w:vAlign w:val="center"/>
          </w:tcPr>
          <w:p w14:paraId="0B4411F4"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5.2</w:t>
            </w:r>
          </w:p>
        </w:tc>
        <w:tc>
          <w:tcPr>
            <w:tcW w:w="989" w:type="dxa"/>
            <w:vAlign w:val="center"/>
          </w:tcPr>
          <w:p w14:paraId="4D716CFF"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7.00</w:t>
            </w:r>
          </w:p>
        </w:tc>
        <w:tc>
          <w:tcPr>
            <w:tcW w:w="952" w:type="dxa"/>
            <w:vAlign w:val="center"/>
          </w:tcPr>
          <w:p w14:paraId="136F44B0"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5.27</w:t>
            </w:r>
          </w:p>
        </w:tc>
        <w:tc>
          <w:tcPr>
            <w:tcW w:w="1260" w:type="dxa"/>
            <w:vAlign w:val="center"/>
          </w:tcPr>
          <w:p w14:paraId="2EAAC372"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w:t>
            </w:r>
          </w:p>
        </w:tc>
        <w:tc>
          <w:tcPr>
            <w:tcW w:w="991" w:type="dxa"/>
            <w:vAlign w:val="center"/>
          </w:tcPr>
          <w:p w14:paraId="6818A608"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1.3</w:t>
            </w:r>
          </w:p>
        </w:tc>
        <w:tc>
          <w:tcPr>
            <w:tcW w:w="1798" w:type="dxa"/>
            <w:gridSpan w:val="2"/>
            <w:vAlign w:val="center"/>
          </w:tcPr>
          <w:p w14:paraId="14A674E6"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0.5</w:t>
            </w:r>
          </w:p>
        </w:tc>
        <w:tc>
          <w:tcPr>
            <w:tcW w:w="1538" w:type="dxa"/>
            <w:vAlign w:val="center"/>
          </w:tcPr>
          <w:p w14:paraId="50DF55EC"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1.2</w:t>
            </w:r>
          </w:p>
        </w:tc>
      </w:tr>
      <w:tr w:rsidR="008A7F67" w:rsidRPr="00C7387F" w14:paraId="365213B2" w14:textId="77777777" w:rsidTr="00861697">
        <w:trPr>
          <w:trHeight w:val="411"/>
        </w:trPr>
        <w:tc>
          <w:tcPr>
            <w:tcW w:w="668" w:type="dxa"/>
            <w:noWrap/>
            <w:vAlign w:val="center"/>
          </w:tcPr>
          <w:p w14:paraId="72C89018"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37</w:t>
            </w:r>
          </w:p>
        </w:tc>
        <w:tc>
          <w:tcPr>
            <w:tcW w:w="1418" w:type="dxa"/>
            <w:noWrap/>
            <w:vAlign w:val="center"/>
          </w:tcPr>
          <w:p w14:paraId="134CD96A"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Sept10-16</w:t>
            </w:r>
          </w:p>
        </w:tc>
        <w:tc>
          <w:tcPr>
            <w:tcW w:w="719" w:type="dxa"/>
            <w:noWrap/>
            <w:vAlign w:val="center"/>
          </w:tcPr>
          <w:p w14:paraId="063D722E"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32.2</w:t>
            </w:r>
          </w:p>
        </w:tc>
        <w:tc>
          <w:tcPr>
            <w:tcW w:w="720" w:type="dxa"/>
            <w:noWrap/>
            <w:vAlign w:val="center"/>
          </w:tcPr>
          <w:p w14:paraId="7E520ACD"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24.4</w:t>
            </w:r>
          </w:p>
        </w:tc>
        <w:tc>
          <w:tcPr>
            <w:tcW w:w="720" w:type="dxa"/>
            <w:noWrap/>
            <w:vAlign w:val="center"/>
          </w:tcPr>
          <w:p w14:paraId="2C754E3D"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82.7</w:t>
            </w:r>
          </w:p>
        </w:tc>
        <w:tc>
          <w:tcPr>
            <w:tcW w:w="634" w:type="dxa"/>
            <w:noWrap/>
            <w:vAlign w:val="center"/>
          </w:tcPr>
          <w:p w14:paraId="2B474610"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68.1</w:t>
            </w:r>
          </w:p>
        </w:tc>
        <w:tc>
          <w:tcPr>
            <w:tcW w:w="809" w:type="dxa"/>
            <w:noWrap/>
            <w:vAlign w:val="center"/>
          </w:tcPr>
          <w:p w14:paraId="6857ADB9"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84.2</w:t>
            </w:r>
          </w:p>
        </w:tc>
        <w:tc>
          <w:tcPr>
            <w:tcW w:w="810" w:type="dxa"/>
            <w:noWrap/>
            <w:vAlign w:val="center"/>
          </w:tcPr>
          <w:p w14:paraId="06B09137"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1.8</w:t>
            </w:r>
          </w:p>
        </w:tc>
        <w:tc>
          <w:tcPr>
            <w:tcW w:w="849" w:type="dxa"/>
            <w:vAlign w:val="center"/>
          </w:tcPr>
          <w:p w14:paraId="3EBF99E3"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5.8</w:t>
            </w:r>
          </w:p>
        </w:tc>
        <w:tc>
          <w:tcPr>
            <w:tcW w:w="989" w:type="dxa"/>
            <w:vAlign w:val="center"/>
          </w:tcPr>
          <w:p w14:paraId="577F6810"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6.90</w:t>
            </w:r>
          </w:p>
        </w:tc>
        <w:tc>
          <w:tcPr>
            <w:tcW w:w="952" w:type="dxa"/>
            <w:vAlign w:val="center"/>
          </w:tcPr>
          <w:p w14:paraId="4DC81C68"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6.6</w:t>
            </w:r>
          </w:p>
        </w:tc>
        <w:tc>
          <w:tcPr>
            <w:tcW w:w="1260" w:type="dxa"/>
            <w:vAlign w:val="center"/>
          </w:tcPr>
          <w:p w14:paraId="10F69F85"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1</w:t>
            </w:r>
          </w:p>
        </w:tc>
        <w:tc>
          <w:tcPr>
            <w:tcW w:w="991" w:type="dxa"/>
            <w:vAlign w:val="center"/>
          </w:tcPr>
          <w:p w14:paraId="60526DB5"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1.37</w:t>
            </w:r>
          </w:p>
        </w:tc>
        <w:tc>
          <w:tcPr>
            <w:tcW w:w="1798" w:type="dxa"/>
            <w:gridSpan w:val="2"/>
            <w:vAlign w:val="center"/>
          </w:tcPr>
          <w:p w14:paraId="5547A207"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1</w:t>
            </w:r>
          </w:p>
        </w:tc>
        <w:tc>
          <w:tcPr>
            <w:tcW w:w="1538" w:type="dxa"/>
            <w:vAlign w:val="center"/>
          </w:tcPr>
          <w:p w14:paraId="381FC840"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1.4</w:t>
            </w:r>
          </w:p>
        </w:tc>
      </w:tr>
      <w:tr w:rsidR="008A7F67" w:rsidRPr="00C7387F" w14:paraId="20E97C59" w14:textId="77777777" w:rsidTr="00861697">
        <w:trPr>
          <w:trHeight w:val="411"/>
        </w:trPr>
        <w:tc>
          <w:tcPr>
            <w:tcW w:w="668" w:type="dxa"/>
            <w:noWrap/>
            <w:vAlign w:val="center"/>
          </w:tcPr>
          <w:p w14:paraId="05CA6258"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38</w:t>
            </w:r>
          </w:p>
        </w:tc>
        <w:tc>
          <w:tcPr>
            <w:tcW w:w="1418" w:type="dxa"/>
            <w:noWrap/>
            <w:vAlign w:val="center"/>
          </w:tcPr>
          <w:p w14:paraId="402B72CE"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Sept 17-23</w:t>
            </w:r>
          </w:p>
        </w:tc>
        <w:tc>
          <w:tcPr>
            <w:tcW w:w="719" w:type="dxa"/>
            <w:noWrap/>
            <w:vAlign w:val="center"/>
          </w:tcPr>
          <w:p w14:paraId="5DE02273"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33.7</w:t>
            </w:r>
          </w:p>
        </w:tc>
        <w:tc>
          <w:tcPr>
            <w:tcW w:w="720" w:type="dxa"/>
            <w:noWrap/>
            <w:vAlign w:val="center"/>
          </w:tcPr>
          <w:p w14:paraId="7A9678E7"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24.9</w:t>
            </w:r>
          </w:p>
        </w:tc>
        <w:tc>
          <w:tcPr>
            <w:tcW w:w="720" w:type="dxa"/>
            <w:noWrap/>
            <w:vAlign w:val="center"/>
          </w:tcPr>
          <w:p w14:paraId="79A94208"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86.0</w:t>
            </w:r>
          </w:p>
        </w:tc>
        <w:tc>
          <w:tcPr>
            <w:tcW w:w="634" w:type="dxa"/>
            <w:noWrap/>
            <w:vAlign w:val="center"/>
          </w:tcPr>
          <w:p w14:paraId="6D572085"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61.8</w:t>
            </w:r>
          </w:p>
        </w:tc>
        <w:tc>
          <w:tcPr>
            <w:tcW w:w="809" w:type="dxa"/>
            <w:noWrap/>
            <w:vAlign w:val="center"/>
          </w:tcPr>
          <w:p w14:paraId="428772A5"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3.2</w:t>
            </w:r>
          </w:p>
        </w:tc>
        <w:tc>
          <w:tcPr>
            <w:tcW w:w="810" w:type="dxa"/>
            <w:noWrap/>
            <w:vAlign w:val="center"/>
          </w:tcPr>
          <w:p w14:paraId="6146062C"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5.6</w:t>
            </w:r>
          </w:p>
        </w:tc>
        <w:tc>
          <w:tcPr>
            <w:tcW w:w="849" w:type="dxa"/>
            <w:vAlign w:val="center"/>
          </w:tcPr>
          <w:p w14:paraId="5667A4D8"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6.2</w:t>
            </w:r>
          </w:p>
        </w:tc>
        <w:tc>
          <w:tcPr>
            <w:tcW w:w="989" w:type="dxa"/>
            <w:vAlign w:val="center"/>
          </w:tcPr>
          <w:p w14:paraId="612BCAA8"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6.40</w:t>
            </w:r>
          </w:p>
        </w:tc>
        <w:tc>
          <w:tcPr>
            <w:tcW w:w="952" w:type="dxa"/>
            <w:vAlign w:val="center"/>
          </w:tcPr>
          <w:p w14:paraId="680A8737"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8.6</w:t>
            </w:r>
          </w:p>
        </w:tc>
        <w:tc>
          <w:tcPr>
            <w:tcW w:w="1260" w:type="dxa"/>
            <w:vAlign w:val="center"/>
          </w:tcPr>
          <w:p w14:paraId="76F2304E"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2</w:t>
            </w:r>
          </w:p>
        </w:tc>
        <w:tc>
          <w:tcPr>
            <w:tcW w:w="991" w:type="dxa"/>
            <w:vAlign w:val="center"/>
          </w:tcPr>
          <w:p w14:paraId="44340CAF"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1.83</w:t>
            </w:r>
          </w:p>
        </w:tc>
        <w:tc>
          <w:tcPr>
            <w:tcW w:w="1798" w:type="dxa"/>
            <w:gridSpan w:val="2"/>
            <w:vAlign w:val="center"/>
          </w:tcPr>
          <w:p w14:paraId="1BD7623A"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1.2</w:t>
            </w:r>
          </w:p>
        </w:tc>
        <w:tc>
          <w:tcPr>
            <w:tcW w:w="1538" w:type="dxa"/>
            <w:vAlign w:val="center"/>
          </w:tcPr>
          <w:p w14:paraId="30E01DF1"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1.6</w:t>
            </w:r>
          </w:p>
        </w:tc>
      </w:tr>
      <w:tr w:rsidR="008A7F67" w:rsidRPr="00C7387F" w14:paraId="518DD864" w14:textId="77777777" w:rsidTr="00861697">
        <w:trPr>
          <w:trHeight w:val="411"/>
        </w:trPr>
        <w:tc>
          <w:tcPr>
            <w:tcW w:w="668" w:type="dxa"/>
            <w:noWrap/>
            <w:vAlign w:val="center"/>
          </w:tcPr>
          <w:p w14:paraId="385414FC"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39</w:t>
            </w:r>
          </w:p>
        </w:tc>
        <w:tc>
          <w:tcPr>
            <w:tcW w:w="1418" w:type="dxa"/>
            <w:noWrap/>
            <w:vAlign w:val="center"/>
          </w:tcPr>
          <w:p w14:paraId="0CB5D94C"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Sept24-30</w:t>
            </w:r>
          </w:p>
        </w:tc>
        <w:tc>
          <w:tcPr>
            <w:tcW w:w="719" w:type="dxa"/>
            <w:noWrap/>
            <w:vAlign w:val="center"/>
          </w:tcPr>
          <w:p w14:paraId="375DF29B"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35.4</w:t>
            </w:r>
          </w:p>
        </w:tc>
        <w:tc>
          <w:tcPr>
            <w:tcW w:w="720" w:type="dxa"/>
            <w:noWrap/>
            <w:vAlign w:val="center"/>
          </w:tcPr>
          <w:p w14:paraId="2A30EE6A"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20.7</w:t>
            </w:r>
          </w:p>
        </w:tc>
        <w:tc>
          <w:tcPr>
            <w:tcW w:w="720" w:type="dxa"/>
            <w:noWrap/>
            <w:vAlign w:val="center"/>
          </w:tcPr>
          <w:p w14:paraId="323724A3"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87.2</w:t>
            </w:r>
          </w:p>
        </w:tc>
        <w:tc>
          <w:tcPr>
            <w:tcW w:w="634" w:type="dxa"/>
            <w:noWrap/>
            <w:vAlign w:val="center"/>
          </w:tcPr>
          <w:p w14:paraId="088549AD"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55.2</w:t>
            </w:r>
          </w:p>
        </w:tc>
        <w:tc>
          <w:tcPr>
            <w:tcW w:w="809" w:type="dxa"/>
            <w:noWrap/>
            <w:vAlign w:val="center"/>
          </w:tcPr>
          <w:p w14:paraId="7C6817C2"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5.0</w:t>
            </w:r>
          </w:p>
        </w:tc>
        <w:tc>
          <w:tcPr>
            <w:tcW w:w="810" w:type="dxa"/>
            <w:noWrap/>
            <w:vAlign w:val="center"/>
          </w:tcPr>
          <w:p w14:paraId="40646A3C"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4.9</w:t>
            </w:r>
          </w:p>
        </w:tc>
        <w:tc>
          <w:tcPr>
            <w:tcW w:w="849" w:type="dxa"/>
            <w:vAlign w:val="center"/>
          </w:tcPr>
          <w:p w14:paraId="674C43E8"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5.9</w:t>
            </w:r>
          </w:p>
        </w:tc>
        <w:tc>
          <w:tcPr>
            <w:tcW w:w="989" w:type="dxa"/>
            <w:vAlign w:val="center"/>
          </w:tcPr>
          <w:p w14:paraId="73D5F963"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5.77</w:t>
            </w:r>
          </w:p>
        </w:tc>
        <w:tc>
          <w:tcPr>
            <w:tcW w:w="952" w:type="dxa"/>
            <w:vAlign w:val="center"/>
          </w:tcPr>
          <w:p w14:paraId="72CD508F"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5.8</w:t>
            </w:r>
          </w:p>
        </w:tc>
        <w:tc>
          <w:tcPr>
            <w:tcW w:w="1260" w:type="dxa"/>
            <w:vAlign w:val="center"/>
          </w:tcPr>
          <w:p w14:paraId="4998790E"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4</w:t>
            </w:r>
          </w:p>
        </w:tc>
        <w:tc>
          <w:tcPr>
            <w:tcW w:w="991" w:type="dxa"/>
            <w:vAlign w:val="center"/>
          </w:tcPr>
          <w:p w14:paraId="7968F8B5"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2.8</w:t>
            </w:r>
          </w:p>
        </w:tc>
        <w:tc>
          <w:tcPr>
            <w:tcW w:w="1798" w:type="dxa"/>
            <w:gridSpan w:val="2"/>
            <w:vAlign w:val="center"/>
          </w:tcPr>
          <w:p w14:paraId="4B1A23CD"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1.8</w:t>
            </w:r>
          </w:p>
        </w:tc>
        <w:tc>
          <w:tcPr>
            <w:tcW w:w="1538" w:type="dxa"/>
            <w:vAlign w:val="center"/>
          </w:tcPr>
          <w:p w14:paraId="44DC469D"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1.2</w:t>
            </w:r>
          </w:p>
        </w:tc>
      </w:tr>
      <w:tr w:rsidR="008A7F67" w:rsidRPr="00C7387F" w14:paraId="708AAA68" w14:textId="77777777" w:rsidTr="00861697">
        <w:trPr>
          <w:trHeight w:val="328"/>
        </w:trPr>
        <w:tc>
          <w:tcPr>
            <w:tcW w:w="668" w:type="dxa"/>
            <w:noWrap/>
            <w:vAlign w:val="center"/>
          </w:tcPr>
          <w:p w14:paraId="49B3489F"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40</w:t>
            </w:r>
          </w:p>
        </w:tc>
        <w:tc>
          <w:tcPr>
            <w:tcW w:w="1418" w:type="dxa"/>
            <w:noWrap/>
            <w:vAlign w:val="center"/>
          </w:tcPr>
          <w:p w14:paraId="7DF5E2DC"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Oct 1-7</w:t>
            </w:r>
          </w:p>
        </w:tc>
        <w:tc>
          <w:tcPr>
            <w:tcW w:w="719" w:type="dxa"/>
            <w:noWrap/>
            <w:vAlign w:val="center"/>
          </w:tcPr>
          <w:p w14:paraId="5D0D0FBA"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35.6</w:t>
            </w:r>
          </w:p>
        </w:tc>
        <w:tc>
          <w:tcPr>
            <w:tcW w:w="720" w:type="dxa"/>
            <w:noWrap/>
            <w:vAlign w:val="center"/>
          </w:tcPr>
          <w:p w14:paraId="59212B82"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20.4</w:t>
            </w:r>
          </w:p>
        </w:tc>
        <w:tc>
          <w:tcPr>
            <w:tcW w:w="720" w:type="dxa"/>
            <w:noWrap/>
            <w:vAlign w:val="center"/>
          </w:tcPr>
          <w:p w14:paraId="688F0B5E"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73.0</w:t>
            </w:r>
          </w:p>
        </w:tc>
        <w:tc>
          <w:tcPr>
            <w:tcW w:w="634" w:type="dxa"/>
            <w:noWrap/>
            <w:vAlign w:val="center"/>
          </w:tcPr>
          <w:p w14:paraId="52B3F9A0"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45.4</w:t>
            </w:r>
          </w:p>
        </w:tc>
        <w:tc>
          <w:tcPr>
            <w:tcW w:w="809" w:type="dxa"/>
            <w:noWrap/>
            <w:vAlign w:val="center"/>
          </w:tcPr>
          <w:p w14:paraId="5D7C5F37"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0.0</w:t>
            </w:r>
          </w:p>
        </w:tc>
        <w:tc>
          <w:tcPr>
            <w:tcW w:w="810" w:type="dxa"/>
            <w:noWrap/>
            <w:vAlign w:val="center"/>
          </w:tcPr>
          <w:p w14:paraId="075DB6FF"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6.0</w:t>
            </w:r>
          </w:p>
        </w:tc>
        <w:tc>
          <w:tcPr>
            <w:tcW w:w="849" w:type="dxa"/>
            <w:vAlign w:val="center"/>
          </w:tcPr>
          <w:p w14:paraId="31420B56"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4.1</w:t>
            </w:r>
          </w:p>
        </w:tc>
        <w:tc>
          <w:tcPr>
            <w:tcW w:w="989" w:type="dxa"/>
            <w:vAlign w:val="center"/>
          </w:tcPr>
          <w:p w14:paraId="4DB9ACA5"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3.33</w:t>
            </w:r>
          </w:p>
        </w:tc>
        <w:tc>
          <w:tcPr>
            <w:tcW w:w="952" w:type="dxa"/>
            <w:vAlign w:val="center"/>
          </w:tcPr>
          <w:p w14:paraId="67211DF1"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3.6</w:t>
            </w:r>
          </w:p>
        </w:tc>
        <w:tc>
          <w:tcPr>
            <w:tcW w:w="1260" w:type="dxa"/>
            <w:vAlign w:val="center"/>
          </w:tcPr>
          <w:p w14:paraId="7C8684E2"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3</w:t>
            </w:r>
          </w:p>
        </w:tc>
        <w:tc>
          <w:tcPr>
            <w:tcW w:w="991" w:type="dxa"/>
            <w:vAlign w:val="center"/>
          </w:tcPr>
          <w:p w14:paraId="4FA4C63D"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2.2</w:t>
            </w:r>
          </w:p>
        </w:tc>
        <w:tc>
          <w:tcPr>
            <w:tcW w:w="1798" w:type="dxa"/>
            <w:gridSpan w:val="2"/>
            <w:vAlign w:val="center"/>
          </w:tcPr>
          <w:p w14:paraId="7F5600FA"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1</w:t>
            </w:r>
          </w:p>
        </w:tc>
        <w:tc>
          <w:tcPr>
            <w:tcW w:w="1538" w:type="dxa"/>
            <w:vAlign w:val="center"/>
          </w:tcPr>
          <w:p w14:paraId="21706976"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0.6</w:t>
            </w:r>
          </w:p>
        </w:tc>
      </w:tr>
      <w:tr w:rsidR="008A7F67" w:rsidRPr="00C7387F" w14:paraId="60304669" w14:textId="77777777" w:rsidTr="00861697">
        <w:trPr>
          <w:trHeight w:val="328"/>
        </w:trPr>
        <w:tc>
          <w:tcPr>
            <w:tcW w:w="668" w:type="dxa"/>
            <w:noWrap/>
            <w:vAlign w:val="center"/>
          </w:tcPr>
          <w:p w14:paraId="12B8501F"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41</w:t>
            </w:r>
          </w:p>
        </w:tc>
        <w:tc>
          <w:tcPr>
            <w:tcW w:w="1418" w:type="dxa"/>
            <w:noWrap/>
            <w:vAlign w:val="center"/>
          </w:tcPr>
          <w:p w14:paraId="43E65DF3"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Oct 8-14</w:t>
            </w:r>
          </w:p>
        </w:tc>
        <w:tc>
          <w:tcPr>
            <w:tcW w:w="719" w:type="dxa"/>
            <w:noWrap/>
            <w:vAlign w:val="center"/>
          </w:tcPr>
          <w:p w14:paraId="77AEFEF4"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37.5</w:t>
            </w:r>
          </w:p>
        </w:tc>
        <w:tc>
          <w:tcPr>
            <w:tcW w:w="720" w:type="dxa"/>
            <w:noWrap/>
            <w:vAlign w:val="center"/>
          </w:tcPr>
          <w:p w14:paraId="0F77C204"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20.0</w:t>
            </w:r>
          </w:p>
        </w:tc>
        <w:tc>
          <w:tcPr>
            <w:tcW w:w="720" w:type="dxa"/>
            <w:noWrap/>
            <w:vAlign w:val="center"/>
          </w:tcPr>
          <w:p w14:paraId="005AD22C"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63.8</w:t>
            </w:r>
          </w:p>
        </w:tc>
        <w:tc>
          <w:tcPr>
            <w:tcW w:w="634" w:type="dxa"/>
            <w:noWrap/>
            <w:vAlign w:val="center"/>
          </w:tcPr>
          <w:p w14:paraId="373D96BC"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37.4</w:t>
            </w:r>
          </w:p>
        </w:tc>
        <w:tc>
          <w:tcPr>
            <w:tcW w:w="809" w:type="dxa"/>
            <w:noWrap/>
            <w:vAlign w:val="center"/>
          </w:tcPr>
          <w:p w14:paraId="50CC7F57"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0.0</w:t>
            </w:r>
          </w:p>
        </w:tc>
        <w:tc>
          <w:tcPr>
            <w:tcW w:w="810" w:type="dxa"/>
            <w:noWrap/>
            <w:vAlign w:val="center"/>
          </w:tcPr>
          <w:p w14:paraId="503E1B0D"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rPr>
              <w:t>7.0</w:t>
            </w:r>
          </w:p>
        </w:tc>
        <w:tc>
          <w:tcPr>
            <w:tcW w:w="849" w:type="dxa"/>
            <w:vAlign w:val="center"/>
          </w:tcPr>
          <w:p w14:paraId="79A09185"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2.0</w:t>
            </w:r>
          </w:p>
        </w:tc>
        <w:tc>
          <w:tcPr>
            <w:tcW w:w="989" w:type="dxa"/>
            <w:vAlign w:val="center"/>
          </w:tcPr>
          <w:p w14:paraId="1FFB8651"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2.20</w:t>
            </w:r>
          </w:p>
        </w:tc>
        <w:tc>
          <w:tcPr>
            <w:tcW w:w="952" w:type="dxa"/>
            <w:vAlign w:val="center"/>
          </w:tcPr>
          <w:p w14:paraId="0F5C9397"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2.2</w:t>
            </w:r>
          </w:p>
        </w:tc>
        <w:tc>
          <w:tcPr>
            <w:tcW w:w="1260" w:type="dxa"/>
            <w:vAlign w:val="center"/>
          </w:tcPr>
          <w:p w14:paraId="6D96CA3D"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2</w:t>
            </w:r>
          </w:p>
        </w:tc>
        <w:tc>
          <w:tcPr>
            <w:tcW w:w="991" w:type="dxa"/>
            <w:vAlign w:val="center"/>
          </w:tcPr>
          <w:p w14:paraId="4CD983D0" w14:textId="77777777" w:rsidR="008A7F67" w:rsidRPr="00C7387F" w:rsidRDefault="008A7F67" w:rsidP="00861697">
            <w:pPr>
              <w:jc w:val="center"/>
              <w:rPr>
                <w:rFonts w:ascii="Times New Roman" w:hAnsi="Times New Roman"/>
                <w:color w:val="000000"/>
                <w:lang w:eastAsia="en-IN" w:bidi="hi-IN"/>
              </w:rPr>
            </w:pPr>
            <w:r w:rsidRPr="00C7387F">
              <w:rPr>
                <w:rFonts w:ascii="Times New Roman" w:hAnsi="Times New Roman"/>
                <w:color w:val="000000"/>
                <w:lang w:eastAsia="en-IN" w:bidi="hi-IN"/>
              </w:rPr>
              <w:t>2</w:t>
            </w:r>
          </w:p>
        </w:tc>
        <w:tc>
          <w:tcPr>
            <w:tcW w:w="1798" w:type="dxa"/>
            <w:gridSpan w:val="2"/>
            <w:vAlign w:val="center"/>
          </w:tcPr>
          <w:p w14:paraId="4FA2B3EE"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0.4</w:t>
            </w:r>
          </w:p>
        </w:tc>
        <w:tc>
          <w:tcPr>
            <w:tcW w:w="1538" w:type="dxa"/>
            <w:vAlign w:val="center"/>
          </w:tcPr>
          <w:p w14:paraId="2FDD847C" w14:textId="77777777" w:rsidR="008A7F67" w:rsidRPr="00C7387F" w:rsidRDefault="008A7F67" w:rsidP="00861697">
            <w:pPr>
              <w:jc w:val="center"/>
              <w:rPr>
                <w:rFonts w:ascii="Times New Roman" w:hAnsi="Times New Roman"/>
                <w:color w:val="000000"/>
              </w:rPr>
            </w:pPr>
            <w:r w:rsidRPr="00C7387F">
              <w:rPr>
                <w:rFonts w:ascii="Times New Roman" w:hAnsi="Times New Roman"/>
                <w:color w:val="000000"/>
                <w:lang w:eastAsia="en-IN" w:bidi="hi-IN"/>
              </w:rPr>
              <w:t>0.2</w:t>
            </w:r>
          </w:p>
        </w:tc>
      </w:tr>
    </w:tbl>
    <w:p w14:paraId="0430C9E5" w14:textId="77777777" w:rsidR="008A7F67" w:rsidRPr="003E17F7" w:rsidRDefault="008A7F67" w:rsidP="00DE3586">
      <w:pPr>
        <w:contextualSpacing/>
        <w:rPr>
          <w:rFonts w:ascii="Times New Roman" w:hAnsi="Times New Roman"/>
          <w:i/>
          <w:iCs/>
          <w:sz w:val="24"/>
          <w:szCs w:val="24"/>
        </w:rPr>
      </w:pPr>
    </w:p>
    <w:p w14:paraId="7DF499CD" w14:textId="720F8DEF" w:rsidR="00DE3586" w:rsidRPr="003E17F7" w:rsidRDefault="004554ED" w:rsidP="00560361">
      <w:pPr>
        <w:contextualSpacing/>
        <w:jc w:val="both"/>
        <w:rPr>
          <w:rFonts w:ascii="Times New Roman" w:hAnsi="Times New Roman"/>
          <w:i/>
          <w:iCs/>
          <w:sz w:val="24"/>
          <w:szCs w:val="24"/>
        </w:rPr>
      </w:pPr>
      <w:r w:rsidRPr="003E17F7">
        <w:rPr>
          <w:rFonts w:ascii="Times New Roman" w:hAnsi="Times New Roman"/>
          <w:i/>
          <w:iCs/>
          <w:sz w:val="24"/>
          <w:szCs w:val="24"/>
        </w:rPr>
        <w:t>SMW= Standard Meteorological Week.</w:t>
      </w:r>
    </w:p>
    <w:p w14:paraId="570AA1DF" w14:textId="77777777" w:rsidR="008A7F67" w:rsidRPr="003E17F7" w:rsidRDefault="008A7F67" w:rsidP="00DE3586">
      <w:pPr>
        <w:contextualSpacing/>
        <w:rPr>
          <w:rFonts w:ascii="Times New Roman" w:hAnsi="Times New Roman"/>
          <w:i/>
          <w:iCs/>
          <w:sz w:val="24"/>
          <w:szCs w:val="24"/>
        </w:rPr>
      </w:pPr>
    </w:p>
    <w:p w14:paraId="2A68E16D" w14:textId="77777777" w:rsidR="008A7F67" w:rsidRPr="003E17F7" w:rsidRDefault="008A7F67" w:rsidP="00DE3586">
      <w:pPr>
        <w:contextualSpacing/>
        <w:rPr>
          <w:rFonts w:ascii="Times New Roman" w:hAnsi="Times New Roman"/>
          <w:i/>
          <w:iCs/>
          <w:sz w:val="24"/>
          <w:szCs w:val="24"/>
        </w:rPr>
      </w:pPr>
    </w:p>
    <w:p w14:paraId="61588B2E" w14:textId="77777777" w:rsidR="008A7F67" w:rsidRPr="003E17F7" w:rsidRDefault="008A7F67" w:rsidP="00DE3586">
      <w:pPr>
        <w:contextualSpacing/>
        <w:rPr>
          <w:rFonts w:ascii="Times New Roman" w:hAnsi="Times New Roman"/>
          <w:i/>
          <w:iCs/>
          <w:sz w:val="24"/>
          <w:szCs w:val="24"/>
        </w:rPr>
      </w:pPr>
    </w:p>
    <w:p w14:paraId="6346E924" w14:textId="77777777" w:rsidR="008A7F67" w:rsidRPr="003E17F7" w:rsidRDefault="008A7F67" w:rsidP="00DE3586">
      <w:pPr>
        <w:contextualSpacing/>
        <w:rPr>
          <w:rFonts w:ascii="Times New Roman" w:hAnsi="Times New Roman"/>
          <w:i/>
          <w:iCs/>
          <w:sz w:val="24"/>
          <w:szCs w:val="24"/>
        </w:rPr>
      </w:pPr>
    </w:p>
    <w:p w14:paraId="4C1504C1" w14:textId="77777777" w:rsidR="008A7F67" w:rsidRPr="003E17F7" w:rsidRDefault="008A7F67" w:rsidP="00DE3586">
      <w:pPr>
        <w:contextualSpacing/>
        <w:rPr>
          <w:rFonts w:ascii="Times New Roman" w:hAnsi="Times New Roman"/>
          <w:i/>
          <w:iCs/>
          <w:sz w:val="24"/>
          <w:szCs w:val="24"/>
        </w:rPr>
      </w:pPr>
    </w:p>
    <w:p w14:paraId="6AEA61F9" w14:textId="77777777" w:rsidR="008A7F67" w:rsidRPr="003E17F7" w:rsidRDefault="008A7F67" w:rsidP="00DE3586">
      <w:pPr>
        <w:contextualSpacing/>
        <w:rPr>
          <w:rFonts w:ascii="Times New Roman" w:hAnsi="Times New Roman"/>
          <w:i/>
          <w:iCs/>
          <w:sz w:val="24"/>
          <w:szCs w:val="24"/>
        </w:rPr>
      </w:pPr>
    </w:p>
    <w:p w14:paraId="4AB4AEF9" w14:textId="77777777" w:rsidR="008A7F67" w:rsidRPr="003E17F7" w:rsidRDefault="008A7F67" w:rsidP="00DE3586">
      <w:pPr>
        <w:contextualSpacing/>
        <w:rPr>
          <w:rFonts w:ascii="Times New Roman" w:hAnsi="Times New Roman"/>
          <w:i/>
          <w:iCs/>
          <w:sz w:val="24"/>
          <w:szCs w:val="24"/>
        </w:rPr>
      </w:pPr>
    </w:p>
    <w:p w14:paraId="1CE2D0AA" w14:textId="77777777" w:rsidR="008A7F67" w:rsidRPr="003E17F7" w:rsidRDefault="008A7F67" w:rsidP="00DE3586">
      <w:pPr>
        <w:contextualSpacing/>
        <w:rPr>
          <w:rFonts w:ascii="Times New Roman" w:hAnsi="Times New Roman"/>
          <w:i/>
          <w:iCs/>
          <w:sz w:val="24"/>
          <w:szCs w:val="24"/>
        </w:rPr>
      </w:pPr>
    </w:p>
    <w:p w14:paraId="14F51336" w14:textId="46D167A8" w:rsidR="00DE3586" w:rsidRPr="003E17F7" w:rsidRDefault="00DE3586" w:rsidP="00DE3586">
      <w:pPr>
        <w:contextualSpacing/>
        <w:jc w:val="both"/>
        <w:rPr>
          <w:rFonts w:ascii="Times New Roman" w:hAnsi="Times New Roman"/>
          <w:i/>
          <w:iCs/>
          <w:sz w:val="24"/>
          <w:szCs w:val="24"/>
        </w:rPr>
      </w:pPr>
      <w:r w:rsidRPr="003E17F7">
        <w:rPr>
          <w:rFonts w:ascii="Times New Roman" w:hAnsi="Times New Roman"/>
          <w:b/>
          <w:bCs/>
          <w:sz w:val="24"/>
          <w:szCs w:val="24"/>
        </w:rPr>
        <w:t xml:space="preserve">Table 2. </w:t>
      </w:r>
      <w:r w:rsidRPr="003E17F7">
        <w:rPr>
          <w:rFonts w:ascii="Times New Roman" w:hAnsi="Times New Roman"/>
          <w:b/>
          <w:sz w:val="24"/>
          <w:szCs w:val="24"/>
        </w:rPr>
        <w:t xml:space="preserve">Correlation and regression coefficient of insect </w:t>
      </w:r>
      <w:proofErr w:type="gramStart"/>
      <w:r w:rsidRPr="003E17F7">
        <w:rPr>
          <w:rFonts w:ascii="Times New Roman" w:hAnsi="Times New Roman"/>
          <w:b/>
          <w:sz w:val="24"/>
          <w:szCs w:val="24"/>
        </w:rPr>
        <w:t>pests</w:t>
      </w:r>
      <w:proofErr w:type="gramEnd"/>
      <w:r w:rsidRPr="003E17F7">
        <w:rPr>
          <w:rFonts w:ascii="Times New Roman" w:hAnsi="Times New Roman"/>
          <w:b/>
          <w:sz w:val="24"/>
          <w:szCs w:val="24"/>
        </w:rPr>
        <w:t xml:space="preserve"> population with </w:t>
      </w:r>
      <w:r w:rsidR="00CD57F7" w:rsidRPr="003E17F7">
        <w:rPr>
          <w:rFonts w:ascii="Times New Roman" w:hAnsi="Times New Roman"/>
          <w:b/>
          <w:sz w:val="24"/>
          <w:szCs w:val="24"/>
        </w:rPr>
        <w:t>biotic</w:t>
      </w:r>
      <w:r w:rsidRPr="003E17F7">
        <w:rPr>
          <w:rFonts w:ascii="Times New Roman" w:hAnsi="Times New Roman"/>
          <w:b/>
          <w:sz w:val="24"/>
          <w:szCs w:val="24"/>
        </w:rPr>
        <w:t xml:space="preserve"> and abiotic factors during 2023.</w:t>
      </w:r>
    </w:p>
    <w:p w14:paraId="7CA47972" w14:textId="77777777" w:rsidR="00560361" w:rsidRPr="003E17F7" w:rsidRDefault="00560361" w:rsidP="001C73FD">
      <w:pPr>
        <w:rPr>
          <w:rFonts w:ascii="Times New Roman" w:hAnsi="Times New Roman"/>
          <w:i/>
          <w:iCs/>
          <w:sz w:val="24"/>
          <w:szCs w:val="24"/>
        </w:rPr>
      </w:pPr>
    </w:p>
    <w:tbl>
      <w:tblPr>
        <w:tblpPr w:leftFromText="180" w:rightFromText="180" w:bottomFromText="200" w:vertAnchor="text" w:horzAnchor="margin" w:tblpXSpec="center" w:tblpY="60"/>
        <w:tblW w:w="5753" w:type="pct"/>
        <w:tblLayout w:type="fixed"/>
        <w:tblCellMar>
          <w:left w:w="0" w:type="dxa"/>
          <w:right w:w="0" w:type="dxa"/>
        </w:tblCellMar>
        <w:tblLook w:val="04A0" w:firstRow="1" w:lastRow="0" w:firstColumn="1" w:lastColumn="0" w:noHBand="0" w:noVBand="1"/>
      </w:tblPr>
      <w:tblGrid>
        <w:gridCol w:w="1706"/>
        <w:gridCol w:w="1150"/>
        <w:gridCol w:w="1148"/>
        <w:gridCol w:w="1696"/>
        <w:gridCol w:w="1013"/>
        <w:gridCol w:w="1004"/>
        <w:gridCol w:w="1145"/>
        <w:gridCol w:w="1145"/>
        <w:gridCol w:w="2135"/>
        <w:gridCol w:w="2203"/>
      </w:tblGrid>
      <w:tr w:rsidR="00560361" w:rsidRPr="003E17F7" w14:paraId="714BB363" w14:textId="77777777" w:rsidTr="00CD57F7">
        <w:trPr>
          <w:trHeight w:val="309"/>
        </w:trPr>
        <w:tc>
          <w:tcPr>
            <w:tcW w:w="995"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275982C"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bookmarkStart w:id="31" w:name="_Hlk189923554"/>
            <w:r w:rsidRPr="003E17F7">
              <w:rPr>
                <w:rFonts w:ascii="Times New Roman" w:hAnsi="Times New Roman"/>
                <w:b/>
                <w:bCs/>
                <w:sz w:val="24"/>
                <w:szCs w:val="24"/>
              </w:rPr>
              <w:t>Insect pest and natural enemies</w:t>
            </w:r>
          </w:p>
        </w:tc>
        <w:tc>
          <w:tcPr>
            <w:tcW w:w="4005" w:type="pct"/>
            <w:gridSpan w:val="8"/>
            <w:tcBorders>
              <w:top w:val="single" w:sz="8" w:space="0" w:color="000000"/>
              <w:left w:val="single" w:sz="8" w:space="0" w:color="000000"/>
              <w:bottom w:val="single" w:sz="8" w:space="0" w:color="000000"/>
              <w:right w:val="single" w:sz="4" w:space="0" w:color="auto"/>
            </w:tcBorders>
            <w:shd w:val="clear" w:color="auto" w:fill="auto"/>
            <w:vAlign w:val="center"/>
          </w:tcPr>
          <w:p w14:paraId="245BD01D"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Abiotic and biotic parameters (2023)</w:t>
            </w:r>
          </w:p>
        </w:tc>
      </w:tr>
      <w:tr w:rsidR="00CD57F7" w:rsidRPr="003E17F7" w14:paraId="34488264" w14:textId="77777777" w:rsidTr="00CD57F7">
        <w:trPr>
          <w:trHeight w:val="291"/>
        </w:trPr>
        <w:tc>
          <w:tcPr>
            <w:tcW w:w="99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2DC86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991"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76E5043" w14:textId="28999239"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Temp.</w:t>
            </w:r>
            <w:r w:rsidR="00CD57F7">
              <w:rPr>
                <w:rFonts w:ascii="Times New Roman" w:hAnsi="Times New Roman"/>
                <w:b/>
                <w:bCs/>
                <w:sz w:val="24"/>
                <w:szCs w:val="24"/>
              </w:rPr>
              <w:t xml:space="preserve"> </w:t>
            </w:r>
            <w:r w:rsidRPr="003E17F7">
              <w:rPr>
                <w:rFonts w:ascii="Times New Roman" w:hAnsi="Times New Roman"/>
                <w:b/>
                <w:bCs/>
                <w:sz w:val="24"/>
                <w:szCs w:val="24"/>
              </w:rPr>
              <w:t>(</w:t>
            </w:r>
            <w:r w:rsidRPr="003E17F7">
              <w:rPr>
                <w:rFonts w:ascii="Times New Roman" w:hAnsi="Times New Roman"/>
                <w:b/>
                <w:bCs/>
                <w:sz w:val="24"/>
                <w:szCs w:val="24"/>
                <w:vertAlign w:val="superscript"/>
              </w:rPr>
              <w:t xml:space="preserve">0 </w:t>
            </w:r>
            <w:r w:rsidRPr="003E17F7">
              <w:rPr>
                <w:rFonts w:ascii="Times New Roman" w:hAnsi="Times New Roman"/>
                <w:b/>
                <w:bCs/>
                <w:sz w:val="24"/>
                <w:szCs w:val="24"/>
              </w:rPr>
              <w:t>C)</w:t>
            </w:r>
          </w:p>
        </w:tc>
        <w:tc>
          <w:tcPr>
            <w:tcW w:w="703"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5E0A1EA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RH (%)</w:t>
            </w:r>
          </w:p>
        </w:tc>
        <w:tc>
          <w:tcPr>
            <w:tcW w:w="399"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45473F7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Evap pr. (mm)</w:t>
            </w:r>
          </w:p>
        </w:tc>
        <w:tc>
          <w:tcPr>
            <w:tcW w:w="39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959AA2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Rainfall (mm)</w:t>
            </w:r>
          </w:p>
        </w:tc>
        <w:tc>
          <w:tcPr>
            <w:tcW w:w="744" w:type="pct"/>
            <w:vMerge w:val="restart"/>
            <w:tcBorders>
              <w:top w:val="single" w:sz="8" w:space="0" w:color="000000"/>
              <w:left w:val="single" w:sz="4" w:space="0" w:color="auto"/>
              <w:right w:val="single" w:sz="4" w:space="0" w:color="auto"/>
            </w:tcBorders>
            <w:shd w:val="clear" w:color="auto" w:fill="auto"/>
            <w:vAlign w:val="center"/>
          </w:tcPr>
          <w:p w14:paraId="5FE1FE79"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roofErr w:type="spellStart"/>
            <w:r w:rsidRPr="003E17F7">
              <w:rPr>
                <w:rFonts w:ascii="Times New Roman" w:hAnsi="Times New Roman"/>
                <w:b/>
                <w:bCs/>
                <w:i/>
                <w:iCs/>
                <w:color w:val="000000" w:themeColor="text1"/>
                <w:sz w:val="24"/>
                <w:szCs w:val="24"/>
              </w:rPr>
              <w:t>Coccinela</w:t>
            </w:r>
            <w:proofErr w:type="spellEnd"/>
            <w:r w:rsidRPr="003E17F7">
              <w:rPr>
                <w:rFonts w:ascii="Times New Roman" w:hAnsi="Times New Roman"/>
                <w:b/>
                <w:bCs/>
                <w:i/>
                <w:iCs/>
                <w:color w:val="000000" w:themeColor="text1"/>
                <w:sz w:val="24"/>
                <w:szCs w:val="24"/>
              </w:rPr>
              <w:t xml:space="preserve"> </w:t>
            </w:r>
            <w:proofErr w:type="spellStart"/>
            <w:r w:rsidRPr="003E17F7">
              <w:rPr>
                <w:rFonts w:ascii="Times New Roman" w:hAnsi="Times New Roman"/>
                <w:b/>
                <w:bCs/>
                <w:i/>
                <w:iCs/>
                <w:color w:val="000000" w:themeColor="text1"/>
                <w:sz w:val="24"/>
                <w:szCs w:val="24"/>
              </w:rPr>
              <w:t>septumpunctata</w:t>
            </w:r>
            <w:proofErr w:type="spellEnd"/>
          </w:p>
        </w:tc>
        <w:tc>
          <w:tcPr>
            <w:tcW w:w="768" w:type="pct"/>
            <w:vMerge w:val="restart"/>
            <w:tcBorders>
              <w:top w:val="single" w:sz="8" w:space="0" w:color="000000"/>
              <w:left w:val="single" w:sz="4" w:space="0" w:color="auto"/>
              <w:right w:val="single" w:sz="4" w:space="0" w:color="auto"/>
            </w:tcBorders>
            <w:shd w:val="clear" w:color="auto" w:fill="auto"/>
            <w:vAlign w:val="center"/>
          </w:tcPr>
          <w:p w14:paraId="7BEC5367"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sz w:val="24"/>
                <w:szCs w:val="24"/>
                <w:lang w:eastAsia="en-IN" w:bidi="hi-IN"/>
              </w:rPr>
            </w:pPr>
            <w:proofErr w:type="spellStart"/>
            <w:r w:rsidRPr="003E17F7">
              <w:rPr>
                <w:rFonts w:ascii="Times New Roman" w:hAnsi="Times New Roman"/>
                <w:b/>
                <w:bCs/>
                <w:i/>
                <w:iCs/>
                <w:color w:val="000000" w:themeColor="text1"/>
                <w:sz w:val="24"/>
                <w:szCs w:val="24"/>
              </w:rPr>
              <w:t>Cheilomenes</w:t>
            </w:r>
            <w:proofErr w:type="spellEnd"/>
            <w:r w:rsidRPr="003E17F7">
              <w:rPr>
                <w:rFonts w:ascii="Times New Roman" w:hAnsi="Times New Roman"/>
                <w:b/>
                <w:bCs/>
                <w:i/>
                <w:iCs/>
                <w:color w:val="000000" w:themeColor="text1"/>
                <w:sz w:val="24"/>
                <w:szCs w:val="24"/>
              </w:rPr>
              <w:t xml:space="preserve">  </w:t>
            </w:r>
            <w:proofErr w:type="spellStart"/>
            <w:r w:rsidRPr="003E17F7">
              <w:rPr>
                <w:rFonts w:ascii="Times New Roman" w:hAnsi="Times New Roman"/>
                <w:b/>
                <w:bCs/>
                <w:i/>
                <w:iCs/>
                <w:color w:val="000000" w:themeColor="text1"/>
                <w:sz w:val="24"/>
                <w:szCs w:val="24"/>
              </w:rPr>
              <w:t>sexmaculata</w:t>
            </w:r>
            <w:proofErr w:type="spellEnd"/>
          </w:p>
        </w:tc>
      </w:tr>
      <w:tr w:rsidR="00CD57F7" w:rsidRPr="003E17F7" w14:paraId="187DEBDF" w14:textId="77777777" w:rsidTr="00CD57F7">
        <w:trPr>
          <w:trHeight w:val="366"/>
        </w:trPr>
        <w:tc>
          <w:tcPr>
            <w:tcW w:w="99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BF066D"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40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2766641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Max.</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E1B37D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Mini.</w:t>
            </w:r>
          </w:p>
        </w:tc>
        <w:tc>
          <w:tcPr>
            <w:tcW w:w="353"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53A6A15"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Mor.</w:t>
            </w:r>
          </w:p>
        </w:tc>
        <w:tc>
          <w:tcPr>
            <w:tcW w:w="35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D0470D5"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Eve.</w:t>
            </w:r>
          </w:p>
        </w:tc>
        <w:tc>
          <w:tcPr>
            <w:tcW w:w="399" w:type="pct"/>
            <w:vMerge/>
            <w:tcBorders>
              <w:left w:val="single" w:sz="8" w:space="0" w:color="000000"/>
              <w:bottom w:val="single" w:sz="8" w:space="0" w:color="000000"/>
              <w:right w:val="single" w:sz="8" w:space="0" w:color="000000"/>
            </w:tcBorders>
            <w:shd w:val="clear" w:color="auto" w:fill="auto"/>
            <w:vAlign w:val="center"/>
            <w:hideMark/>
          </w:tcPr>
          <w:p w14:paraId="2E6986F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399" w:type="pct"/>
            <w:vMerge/>
            <w:tcBorders>
              <w:left w:val="single" w:sz="8" w:space="0" w:color="000000"/>
              <w:bottom w:val="single" w:sz="8" w:space="0" w:color="000000"/>
              <w:right w:val="single" w:sz="4" w:space="0" w:color="auto"/>
            </w:tcBorders>
            <w:shd w:val="clear" w:color="auto" w:fill="auto"/>
            <w:vAlign w:val="center"/>
          </w:tcPr>
          <w:p w14:paraId="216BF85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44" w:type="pct"/>
            <w:vMerge/>
            <w:tcBorders>
              <w:left w:val="single" w:sz="4" w:space="0" w:color="auto"/>
              <w:bottom w:val="single" w:sz="8" w:space="0" w:color="000000"/>
              <w:right w:val="single" w:sz="4" w:space="0" w:color="auto"/>
            </w:tcBorders>
            <w:shd w:val="clear" w:color="auto" w:fill="auto"/>
            <w:vAlign w:val="center"/>
          </w:tcPr>
          <w:p w14:paraId="4623F5E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68" w:type="pct"/>
            <w:vMerge/>
            <w:tcBorders>
              <w:left w:val="single" w:sz="4" w:space="0" w:color="auto"/>
              <w:bottom w:val="single" w:sz="8" w:space="0" w:color="000000"/>
              <w:right w:val="single" w:sz="4" w:space="0" w:color="auto"/>
            </w:tcBorders>
            <w:shd w:val="clear" w:color="auto" w:fill="auto"/>
            <w:vAlign w:val="center"/>
          </w:tcPr>
          <w:p w14:paraId="6C9E85BF"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r>
      <w:tr w:rsidR="00CD57F7" w:rsidRPr="003E17F7" w14:paraId="1F43EB78" w14:textId="77777777" w:rsidTr="00CD57F7">
        <w:trPr>
          <w:trHeight w:val="372"/>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31CE8AAD"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Whitefly</w:t>
            </w: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5BAADF52"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454629C6"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0.381</w:t>
            </w:r>
            <w:r w:rsidRPr="003E17F7">
              <w:rPr>
                <w:rFonts w:ascii="Times New Roman" w:hAnsi="Times New Roman"/>
                <w:color w:val="000000"/>
                <w:sz w:val="24"/>
                <w:szCs w:val="24"/>
                <w:vertAlign w:val="superscript"/>
              </w:rPr>
              <w:t>NS</w:t>
            </w: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FBD7AB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0.048</w:t>
            </w:r>
            <w:r w:rsidRPr="003E17F7">
              <w:rPr>
                <w:rFonts w:ascii="Times New Roman" w:hAnsi="Times New Roman"/>
                <w:color w:val="000000"/>
                <w:sz w:val="24"/>
                <w:szCs w:val="24"/>
                <w:vertAlign w:val="superscript"/>
              </w:rPr>
              <w:t>NS</w:t>
            </w: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31A1DB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0.304</w:t>
            </w:r>
            <w:r w:rsidRPr="003E17F7">
              <w:rPr>
                <w:rFonts w:ascii="Times New Roman" w:hAnsi="Times New Roman"/>
                <w:color w:val="000000"/>
                <w:sz w:val="24"/>
                <w:szCs w:val="24"/>
                <w:vertAlign w:val="superscript"/>
              </w:rPr>
              <w:t>NS</w:t>
            </w: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BF1ED4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0.406</w:t>
            </w:r>
            <w:r w:rsidRPr="003E17F7">
              <w:rPr>
                <w:rFonts w:ascii="Times New Roman" w:hAnsi="Times New Roman"/>
                <w:color w:val="000000"/>
                <w:sz w:val="24"/>
                <w:szCs w:val="24"/>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B27F4A3"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0.110</w:t>
            </w:r>
            <w:r w:rsidRPr="003E17F7">
              <w:rPr>
                <w:rFonts w:ascii="Times New Roman" w:hAnsi="Times New Roman"/>
                <w:color w:val="000000"/>
                <w:sz w:val="24"/>
                <w:szCs w:val="24"/>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6E0EE3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lang w:bidi="en-US"/>
              </w:rPr>
            </w:pPr>
            <w:r w:rsidRPr="003E17F7">
              <w:rPr>
                <w:rFonts w:ascii="Times New Roman" w:hAnsi="Times New Roman"/>
                <w:color w:val="000000"/>
                <w:sz w:val="24"/>
                <w:szCs w:val="24"/>
              </w:rPr>
              <w:t>-0.112</w:t>
            </w:r>
            <w:r w:rsidRPr="003E17F7">
              <w:rPr>
                <w:rFonts w:ascii="Times New Roman" w:hAnsi="Times New Roman"/>
                <w:color w:val="000000"/>
                <w:sz w:val="24"/>
                <w:szCs w:val="24"/>
                <w:vertAlign w:val="superscript"/>
              </w:rPr>
              <w:t>NS</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F0453"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0.390</w:t>
            </w:r>
            <w:r w:rsidRPr="003E17F7">
              <w:rPr>
                <w:rFonts w:ascii="Times New Roman" w:hAnsi="Times New Roman"/>
                <w:color w:val="000000"/>
                <w:sz w:val="24"/>
                <w:szCs w:val="24"/>
                <w:vertAlign w:val="superscript"/>
              </w:rPr>
              <w:t>NS</w:t>
            </w:r>
          </w:p>
        </w:tc>
        <w:tc>
          <w:tcPr>
            <w:tcW w:w="768" w:type="pct"/>
            <w:tcBorders>
              <w:top w:val="single" w:sz="4" w:space="0" w:color="000000"/>
              <w:left w:val="nil"/>
              <w:bottom w:val="single" w:sz="4" w:space="0" w:color="000000"/>
              <w:right w:val="single" w:sz="4" w:space="0" w:color="000000"/>
            </w:tcBorders>
            <w:shd w:val="clear" w:color="auto" w:fill="auto"/>
            <w:vAlign w:val="center"/>
          </w:tcPr>
          <w:p w14:paraId="06F5D047"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0.594</w:t>
            </w:r>
            <w:r w:rsidRPr="003E17F7">
              <w:rPr>
                <w:rFonts w:ascii="Times New Roman" w:hAnsi="Times New Roman"/>
                <w:color w:val="000000"/>
                <w:sz w:val="24"/>
                <w:szCs w:val="24"/>
                <w:vertAlign w:val="superscript"/>
              </w:rPr>
              <w:t>NS</w:t>
            </w:r>
          </w:p>
        </w:tc>
      </w:tr>
      <w:tr w:rsidR="00CD57F7" w:rsidRPr="003E17F7" w14:paraId="721E6932" w14:textId="77777777" w:rsidTr="00CD57F7">
        <w:trPr>
          <w:trHeight w:val="385"/>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BAD0C80"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08C53CEE"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1BF334E"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F1FFDB1"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9545EA5"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4BFB6C8"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9D4047F"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5BD876D"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15436"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68" w:type="pct"/>
            <w:tcBorders>
              <w:top w:val="single" w:sz="4" w:space="0" w:color="000000"/>
              <w:left w:val="nil"/>
              <w:bottom w:val="single" w:sz="4" w:space="0" w:color="000000"/>
              <w:right w:val="single" w:sz="4" w:space="0" w:color="000000"/>
            </w:tcBorders>
            <w:shd w:val="clear" w:color="auto" w:fill="auto"/>
            <w:vAlign w:val="center"/>
          </w:tcPr>
          <w:p w14:paraId="45087FDF"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r>
      <w:tr w:rsidR="00CD57F7" w:rsidRPr="003E17F7" w14:paraId="723F9B91" w14:textId="77777777" w:rsidTr="00CD57F7">
        <w:trPr>
          <w:trHeight w:val="392"/>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13B6A58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Leafhopper</w:t>
            </w: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60F97B1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DF3368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-0.510</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67EF25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0.270</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F22E62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0.370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8E3CF50"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0.605</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69520E8"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0.424</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21C2CE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lang w:bidi="en-US"/>
              </w:rPr>
            </w:pPr>
            <w:r w:rsidRPr="003E17F7">
              <w:rPr>
                <w:rFonts w:ascii="Times New Roman" w:hAnsi="Times New Roman"/>
                <w:color w:val="000000"/>
                <w:sz w:val="24"/>
                <w:szCs w:val="24"/>
              </w:rPr>
              <w:t>-0.248</w:t>
            </w:r>
            <w:r w:rsidRPr="003E17F7">
              <w:rPr>
                <w:rFonts w:ascii="Times New Roman" w:hAnsi="Times New Roman"/>
                <w:color w:val="000000"/>
                <w:sz w:val="24"/>
                <w:szCs w:val="24"/>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5DF2DAAD"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0.253</w:t>
            </w:r>
            <w:r w:rsidRPr="003E17F7">
              <w:rPr>
                <w:rFonts w:ascii="Times New Roman" w:hAnsi="Times New Roman"/>
                <w:color w:val="000000"/>
                <w:sz w:val="24"/>
                <w:szCs w:val="24"/>
                <w:vertAlign w:val="superscript"/>
              </w:rPr>
              <w:t>NS</w:t>
            </w:r>
          </w:p>
        </w:tc>
        <w:tc>
          <w:tcPr>
            <w:tcW w:w="768" w:type="pct"/>
            <w:tcBorders>
              <w:top w:val="nil"/>
              <w:left w:val="nil"/>
              <w:bottom w:val="single" w:sz="4" w:space="0" w:color="000000"/>
              <w:right w:val="single" w:sz="4" w:space="0" w:color="000000"/>
            </w:tcBorders>
            <w:shd w:val="clear" w:color="auto" w:fill="auto"/>
            <w:vAlign w:val="center"/>
          </w:tcPr>
          <w:p w14:paraId="48BC135C"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0.638</w:t>
            </w:r>
            <w:r w:rsidRPr="003E17F7">
              <w:rPr>
                <w:rFonts w:ascii="Times New Roman" w:hAnsi="Times New Roman"/>
                <w:color w:val="000000"/>
                <w:sz w:val="24"/>
                <w:szCs w:val="24"/>
                <w:vertAlign w:val="superscript"/>
              </w:rPr>
              <w:t>NS</w:t>
            </w:r>
          </w:p>
        </w:tc>
      </w:tr>
      <w:tr w:rsidR="00CD57F7" w:rsidRPr="003E17F7" w14:paraId="05A884CD" w14:textId="77777777" w:rsidTr="00CD57F7">
        <w:trPr>
          <w:trHeight w:val="358"/>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D400024"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6B521F4C"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4887859E"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21DE487"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FD4D8A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38733D6"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4DC7E0C"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9DC5C04"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65C2CE22"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68" w:type="pct"/>
            <w:tcBorders>
              <w:top w:val="nil"/>
              <w:left w:val="nil"/>
              <w:bottom w:val="single" w:sz="4" w:space="0" w:color="000000"/>
              <w:right w:val="single" w:sz="4" w:space="0" w:color="000000"/>
            </w:tcBorders>
            <w:shd w:val="clear" w:color="auto" w:fill="auto"/>
            <w:vAlign w:val="center"/>
          </w:tcPr>
          <w:p w14:paraId="7D6ACF88"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r>
      <w:tr w:rsidR="00CD57F7" w:rsidRPr="003E17F7" w14:paraId="3C6F5BF4" w14:textId="77777777" w:rsidTr="00CD57F7">
        <w:trPr>
          <w:trHeight w:val="344"/>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2CFB71A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Aphids</w:t>
            </w: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4543206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B3FE7DD"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-0.449</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DAEE33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0.051</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94EF42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0.480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4F9EAE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0.431</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2B4FB6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0.298</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41E733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lang w:bidi="en-US"/>
              </w:rPr>
            </w:pPr>
            <w:r w:rsidRPr="003E17F7">
              <w:rPr>
                <w:rFonts w:ascii="Times New Roman" w:hAnsi="Times New Roman"/>
                <w:color w:val="000000"/>
                <w:sz w:val="24"/>
                <w:szCs w:val="24"/>
              </w:rPr>
              <w:t>-0.400</w:t>
            </w:r>
            <w:r w:rsidRPr="003E17F7">
              <w:rPr>
                <w:rFonts w:ascii="Times New Roman" w:hAnsi="Times New Roman"/>
                <w:color w:val="000000"/>
                <w:sz w:val="24"/>
                <w:szCs w:val="24"/>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0F35FC8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0.755</w:t>
            </w:r>
            <w:r w:rsidRPr="003E17F7">
              <w:rPr>
                <w:rFonts w:ascii="Times New Roman" w:hAnsi="Times New Roman"/>
                <w:color w:val="000000"/>
                <w:sz w:val="24"/>
                <w:szCs w:val="24"/>
                <w:vertAlign w:val="superscript"/>
              </w:rPr>
              <w:t>*</w:t>
            </w:r>
          </w:p>
        </w:tc>
        <w:tc>
          <w:tcPr>
            <w:tcW w:w="768" w:type="pct"/>
            <w:tcBorders>
              <w:top w:val="nil"/>
              <w:left w:val="nil"/>
              <w:bottom w:val="single" w:sz="4" w:space="0" w:color="000000"/>
              <w:right w:val="single" w:sz="4" w:space="0" w:color="000000"/>
            </w:tcBorders>
            <w:shd w:val="clear" w:color="auto" w:fill="auto"/>
            <w:vAlign w:val="center"/>
          </w:tcPr>
          <w:p w14:paraId="2525F687"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0.975</w:t>
            </w:r>
            <w:r w:rsidRPr="003E17F7">
              <w:rPr>
                <w:rFonts w:ascii="Times New Roman" w:hAnsi="Times New Roman"/>
                <w:color w:val="000000"/>
                <w:sz w:val="24"/>
                <w:szCs w:val="24"/>
                <w:vertAlign w:val="superscript"/>
              </w:rPr>
              <w:t>**</w:t>
            </w:r>
          </w:p>
        </w:tc>
      </w:tr>
      <w:tr w:rsidR="00CD57F7" w:rsidRPr="003E17F7" w14:paraId="71502115" w14:textId="77777777" w:rsidTr="00CD57F7">
        <w:trPr>
          <w:trHeight w:val="344"/>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1727815A"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619A07C6"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D292BF7"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F88984B"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6474EF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8AC10EC"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120F5F"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BE456A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1DC0AEB" w14:textId="77777777"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0.1505x + 0.1201</w:t>
            </w:r>
            <w:r w:rsidRPr="003E17F7">
              <w:rPr>
                <w:rFonts w:ascii="Times New Roman" w:hAnsi="Times New Roman"/>
                <w:b/>
                <w:bCs/>
                <w:color w:val="000000"/>
                <w:sz w:val="24"/>
                <w:szCs w:val="24"/>
              </w:rPr>
              <w:br/>
              <w:t>R² = 0.3817</w:t>
            </w:r>
          </w:p>
        </w:tc>
        <w:tc>
          <w:tcPr>
            <w:tcW w:w="768" w:type="pct"/>
            <w:tcBorders>
              <w:top w:val="nil"/>
              <w:left w:val="nil"/>
              <w:bottom w:val="single" w:sz="4" w:space="0" w:color="000000"/>
              <w:right w:val="single" w:sz="4" w:space="0" w:color="000000"/>
            </w:tcBorders>
            <w:shd w:val="clear" w:color="auto" w:fill="auto"/>
            <w:vAlign w:val="center"/>
          </w:tcPr>
          <w:p w14:paraId="219BCE90" w14:textId="77777777"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0.2319x - 0.2146</w:t>
            </w:r>
            <w:r w:rsidRPr="003E17F7">
              <w:rPr>
                <w:rFonts w:ascii="Times New Roman" w:hAnsi="Times New Roman"/>
                <w:b/>
                <w:bCs/>
                <w:color w:val="000000"/>
                <w:sz w:val="24"/>
                <w:szCs w:val="24"/>
              </w:rPr>
              <w:br/>
              <w:t>R² = 0.9462</w:t>
            </w:r>
          </w:p>
        </w:tc>
      </w:tr>
      <w:tr w:rsidR="00CD57F7" w:rsidRPr="003E17F7" w14:paraId="4741B2F0" w14:textId="77777777" w:rsidTr="00CD57F7">
        <w:trPr>
          <w:trHeight w:val="204"/>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2A121A5E"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roofErr w:type="spellStart"/>
            <w:r w:rsidRPr="003E17F7">
              <w:rPr>
                <w:rFonts w:ascii="Times New Roman" w:hAnsi="Times New Roman"/>
                <w:b/>
                <w:bCs/>
                <w:i/>
                <w:iCs/>
                <w:color w:val="000000"/>
                <w:sz w:val="24"/>
                <w:szCs w:val="24"/>
                <w:lang w:eastAsia="en-IN" w:bidi="hi-IN"/>
              </w:rPr>
              <w:t>Lampiodes</w:t>
            </w:r>
            <w:proofErr w:type="spellEnd"/>
            <w:r w:rsidRPr="003E17F7">
              <w:rPr>
                <w:rFonts w:ascii="Times New Roman" w:hAnsi="Times New Roman"/>
                <w:b/>
                <w:bCs/>
                <w:i/>
                <w:iCs/>
                <w:color w:val="000000"/>
                <w:sz w:val="24"/>
                <w:szCs w:val="24"/>
                <w:lang w:eastAsia="en-IN" w:bidi="hi-IN"/>
              </w:rPr>
              <w:t xml:space="preserve"> </w:t>
            </w:r>
            <w:proofErr w:type="spellStart"/>
            <w:r w:rsidRPr="003E17F7">
              <w:rPr>
                <w:rFonts w:ascii="Times New Roman" w:hAnsi="Times New Roman"/>
                <w:b/>
                <w:bCs/>
                <w:i/>
                <w:iCs/>
                <w:color w:val="000000"/>
                <w:sz w:val="24"/>
                <w:szCs w:val="24"/>
                <w:lang w:eastAsia="en-IN" w:bidi="hi-IN"/>
              </w:rPr>
              <w:t>boeticus</w:t>
            </w:r>
            <w:proofErr w:type="spellEnd"/>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138A45D1"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AA52936"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0.388</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D2ABEA0"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-0.760</w:t>
            </w:r>
            <w:r w:rsidRPr="003E17F7">
              <w:rPr>
                <w:rFonts w:ascii="Times New Roman" w:hAnsi="Times New Roman"/>
                <w:color w:val="000000"/>
                <w:sz w:val="24"/>
                <w:szCs w:val="24"/>
                <w:vertAlign w:val="superscript"/>
              </w:rPr>
              <w:t>*</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BE0014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-0.028</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B9EC68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-0.479</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5323369"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-0.419</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1EAF007"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0.052</w:t>
            </w:r>
            <w:r w:rsidRPr="003E17F7">
              <w:rPr>
                <w:rFonts w:ascii="Times New Roman" w:hAnsi="Times New Roman"/>
                <w:color w:val="000000"/>
                <w:sz w:val="24"/>
                <w:szCs w:val="24"/>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6D070ED0"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0.853</w:t>
            </w:r>
            <w:r w:rsidRPr="003E17F7">
              <w:rPr>
                <w:rFonts w:ascii="Times New Roman" w:hAnsi="Times New Roman"/>
                <w:color w:val="000000"/>
                <w:sz w:val="24"/>
                <w:szCs w:val="24"/>
                <w:vertAlign w:val="superscript"/>
              </w:rPr>
              <w:t>**</w:t>
            </w:r>
          </w:p>
        </w:tc>
        <w:tc>
          <w:tcPr>
            <w:tcW w:w="768" w:type="pct"/>
            <w:tcBorders>
              <w:top w:val="nil"/>
              <w:left w:val="nil"/>
              <w:bottom w:val="single" w:sz="4" w:space="0" w:color="000000"/>
              <w:right w:val="single" w:sz="4" w:space="0" w:color="000000"/>
            </w:tcBorders>
            <w:shd w:val="clear" w:color="auto" w:fill="auto"/>
            <w:vAlign w:val="center"/>
          </w:tcPr>
          <w:p w14:paraId="42D02C56"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0.374</w:t>
            </w:r>
            <w:r w:rsidRPr="003E17F7">
              <w:rPr>
                <w:rFonts w:ascii="Times New Roman" w:hAnsi="Times New Roman"/>
                <w:color w:val="000000"/>
                <w:sz w:val="24"/>
                <w:szCs w:val="24"/>
                <w:vertAlign w:val="superscript"/>
              </w:rPr>
              <w:t>NS</w:t>
            </w:r>
          </w:p>
        </w:tc>
      </w:tr>
      <w:tr w:rsidR="00CD57F7" w:rsidRPr="003E17F7" w14:paraId="76E6A037" w14:textId="77777777" w:rsidTr="00CD57F7">
        <w:trPr>
          <w:trHeight w:val="204"/>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3E7A76E8"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sz w:val="24"/>
                <w:szCs w:val="24"/>
                <w:lang w:eastAsia="en-IN" w:bidi="hi-IN"/>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7B307453"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sz w:val="24"/>
                <w:szCs w:val="24"/>
                <w:lang w:eastAsia="en-IN" w:bidi="hi-IN"/>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CEB9063"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40EDFBC"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r w:rsidRPr="003E17F7">
              <w:rPr>
                <w:rFonts w:ascii="Times New Roman" w:hAnsi="Times New Roman"/>
                <w:b/>
                <w:bCs/>
                <w:color w:val="000000"/>
                <w:sz w:val="24"/>
                <w:szCs w:val="24"/>
              </w:rPr>
              <w:t>y = -1.3x + 25.2</w:t>
            </w:r>
            <w:r w:rsidRPr="003E17F7">
              <w:rPr>
                <w:rFonts w:ascii="Times New Roman" w:hAnsi="Times New Roman"/>
                <w:b/>
                <w:bCs/>
                <w:color w:val="000000"/>
                <w:sz w:val="24"/>
                <w:szCs w:val="24"/>
              </w:rPr>
              <w:br/>
              <w:t>R² = 0.3925</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9AA0ADD"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B6F7269"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D8513D7"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556F5F2"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042632C3" w14:textId="77777777"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0.2769x + 0.4154</w:t>
            </w:r>
            <w:r w:rsidRPr="003E17F7">
              <w:rPr>
                <w:rFonts w:ascii="Times New Roman" w:hAnsi="Times New Roman"/>
                <w:b/>
                <w:bCs/>
                <w:color w:val="000000"/>
                <w:sz w:val="24"/>
                <w:szCs w:val="24"/>
              </w:rPr>
              <w:br/>
              <w:t>R² = 0.3956</w:t>
            </w:r>
          </w:p>
        </w:tc>
        <w:tc>
          <w:tcPr>
            <w:tcW w:w="768" w:type="pct"/>
            <w:tcBorders>
              <w:top w:val="nil"/>
              <w:left w:val="nil"/>
              <w:bottom w:val="single" w:sz="4" w:space="0" w:color="000000"/>
              <w:right w:val="single" w:sz="4" w:space="0" w:color="000000"/>
            </w:tcBorders>
            <w:shd w:val="clear" w:color="auto" w:fill="auto"/>
            <w:vAlign w:val="center"/>
          </w:tcPr>
          <w:p w14:paraId="48762141"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r>
      <w:tr w:rsidR="00CD57F7" w:rsidRPr="003E17F7" w14:paraId="6AF18F7A" w14:textId="77777777" w:rsidTr="00CD57F7">
        <w:trPr>
          <w:trHeight w:val="522"/>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089D4383"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roofErr w:type="spellStart"/>
            <w:r w:rsidRPr="003E17F7">
              <w:rPr>
                <w:rFonts w:ascii="Times New Roman" w:hAnsi="Times New Roman"/>
                <w:b/>
                <w:bCs/>
                <w:i/>
                <w:iCs/>
                <w:color w:val="000000"/>
                <w:sz w:val="24"/>
                <w:szCs w:val="24"/>
                <w:lang w:eastAsia="en-IN" w:bidi="hi-IN"/>
              </w:rPr>
              <w:t>Maruca</w:t>
            </w:r>
            <w:proofErr w:type="spellEnd"/>
            <w:r w:rsidRPr="003E17F7">
              <w:rPr>
                <w:rFonts w:ascii="Times New Roman" w:hAnsi="Times New Roman"/>
                <w:b/>
                <w:bCs/>
                <w:i/>
                <w:iCs/>
                <w:color w:val="000000"/>
                <w:sz w:val="24"/>
                <w:szCs w:val="24"/>
                <w:lang w:eastAsia="en-IN" w:bidi="hi-IN"/>
              </w:rPr>
              <w:t xml:space="preserve"> </w:t>
            </w:r>
            <w:proofErr w:type="spellStart"/>
            <w:r w:rsidRPr="003E17F7">
              <w:rPr>
                <w:rFonts w:ascii="Times New Roman" w:hAnsi="Times New Roman"/>
                <w:b/>
                <w:bCs/>
                <w:i/>
                <w:iCs/>
                <w:color w:val="000000"/>
                <w:sz w:val="24"/>
                <w:szCs w:val="24"/>
                <w:lang w:eastAsia="en-IN" w:bidi="hi-IN"/>
              </w:rPr>
              <w:t>vitrata</w:t>
            </w:r>
            <w:proofErr w:type="spellEnd"/>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1433B0DD"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E14D193"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0.373</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FB8AC3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-0.736</w:t>
            </w:r>
            <w:r w:rsidRPr="003E17F7">
              <w:rPr>
                <w:rFonts w:ascii="Times New Roman" w:hAnsi="Times New Roman"/>
                <w:color w:val="000000"/>
                <w:sz w:val="24"/>
                <w:szCs w:val="24"/>
                <w:vertAlign w:val="superscript"/>
              </w:rPr>
              <w:t>*</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AB3ECE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-0.090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394773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-0.411</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1AD76C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-0.125</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6B1AFC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-0.009</w:t>
            </w:r>
            <w:r w:rsidRPr="003E17F7">
              <w:rPr>
                <w:rFonts w:ascii="Times New Roman" w:hAnsi="Times New Roman"/>
                <w:color w:val="000000"/>
                <w:sz w:val="24"/>
                <w:szCs w:val="24"/>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9B1C4E0"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0.871</w:t>
            </w:r>
            <w:r w:rsidRPr="003E17F7">
              <w:rPr>
                <w:rFonts w:ascii="Times New Roman" w:hAnsi="Times New Roman"/>
                <w:color w:val="000000"/>
                <w:sz w:val="24"/>
                <w:szCs w:val="24"/>
                <w:vertAlign w:val="superscript"/>
              </w:rPr>
              <w:t>**</w:t>
            </w:r>
          </w:p>
        </w:tc>
        <w:tc>
          <w:tcPr>
            <w:tcW w:w="768" w:type="pct"/>
            <w:tcBorders>
              <w:top w:val="nil"/>
              <w:left w:val="nil"/>
              <w:bottom w:val="single" w:sz="4" w:space="0" w:color="000000"/>
              <w:right w:val="single" w:sz="4" w:space="0" w:color="000000"/>
            </w:tcBorders>
            <w:shd w:val="clear" w:color="auto" w:fill="auto"/>
            <w:vAlign w:val="center"/>
          </w:tcPr>
          <w:p w14:paraId="33DAC62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0.583</w:t>
            </w:r>
            <w:r w:rsidRPr="003E17F7">
              <w:rPr>
                <w:rFonts w:ascii="Times New Roman" w:hAnsi="Times New Roman"/>
                <w:color w:val="000000"/>
                <w:sz w:val="24"/>
                <w:szCs w:val="24"/>
                <w:vertAlign w:val="superscript"/>
              </w:rPr>
              <w:t>NS</w:t>
            </w:r>
          </w:p>
        </w:tc>
      </w:tr>
      <w:tr w:rsidR="00CD57F7" w:rsidRPr="003E17F7" w14:paraId="7FF864FB" w14:textId="77777777" w:rsidTr="00CD57F7">
        <w:trPr>
          <w:trHeight w:val="522"/>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01A2113"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sz w:val="24"/>
                <w:szCs w:val="24"/>
                <w:lang w:eastAsia="en-IN" w:bidi="hi-IN"/>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1573A328"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sz w:val="24"/>
                <w:szCs w:val="24"/>
                <w:lang w:eastAsia="en-IN" w:bidi="hi-IN"/>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046F36D"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F5516D" w14:textId="77777777"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-1.4813x + 25.14</w:t>
            </w:r>
            <w:r w:rsidRPr="003E17F7">
              <w:rPr>
                <w:rFonts w:ascii="Times New Roman" w:hAnsi="Times New Roman"/>
                <w:b/>
                <w:bCs/>
                <w:color w:val="000000"/>
                <w:sz w:val="24"/>
                <w:szCs w:val="24"/>
              </w:rPr>
              <w:br/>
              <w:t>R² = 0.2681</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A41783F"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CAEE4D2"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C8D479F"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3017801"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5A657EA7" w14:textId="77777777" w:rsidR="00560361" w:rsidRPr="003E17F7" w:rsidRDefault="00560361"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 = 0.5358x - 0.0318</w:t>
            </w:r>
            <w:r w:rsidRPr="003E17F7">
              <w:rPr>
                <w:rFonts w:ascii="Times New Roman" w:hAnsi="Times New Roman"/>
                <w:b/>
                <w:bCs/>
                <w:color w:val="000000"/>
                <w:sz w:val="24"/>
                <w:szCs w:val="24"/>
              </w:rPr>
              <w:br/>
              <w:t>R² = 0.6005</w:t>
            </w:r>
          </w:p>
        </w:tc>
        <w:tc>
          <w:tcPr>
            <w:tcW w:w="768" w:type="pct"/>
            <w:tcBorders>
              <w:top w:val="nil"/>
              <w:left w:val="nil"/>
              <w:bottom w:val="single" w:sz="4" w:space="0" w:color="000000"/>
              <w:right w:val="single" w:sz="4" w:space="0" w:color="000000"/>
            </w:tcBorders>
            <w:shd w:val="clear" w:color="auto" w:fill="auto"/>
            <w:vAlign w:val="center"/>
          </w:tcPr>
          <w:p w14:paraId="02B8A0AB"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r>
      <w:tr w:rsidR="00CD57F7" w:rsidRPr="003E17F7" w14:paraId="6F70BAEF" w14:textId="77777777" w:rsidTr="00CD57F7">
        <w:trPr>
          <w:trHeight w:val="364"/>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7746FF79" w14:textId="77777777"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proofErr w:type="spellStart"/>
            <w:r w:rsidRPr="003E17F7">
              <w:rPr>
                <w:rFonts w:ascii="Times New Roman" w:hAnsi="Times New Roman"/>
                <w:b/>
                <w:bCs/>
                <w:i/>
                <w:iCs/>
                <w:color w:val="000000" w:themeColor="text1"/>
                <w:sz w:val="24"/>
                <w:szCs w:val="24"/>
              </w:rPr>
              <w:t>Coccinela</w:t>
            </w:r>
            <w:proofErr w:type="spellEnd"/>
            <w:r w:rsidRPr="003E17F7">
              <w:rPr>
                <w:rFonts w:ascii="Times New Roman" w:hAnsi="Times New Roman"/>
                <w:b/>
                <w:bCs/>
                <w:i/>
                <w:iCs/>
                <w:color w:val="000000" w:themeColor="text1"/>
                <w:sz w:val="24"/>
                <w:szCs w:val="24"/>
              </w:rPr>
              <w:t xml:space="preserve"> </w:t>
            </w:r>
            <w:proofErr w:type="spellStart"/>
            <w:r w:rsidRPr="003E17F7">
              <w:rPr>
                <w:rFonts w:ascii="Times New Roman" w:hAnsi="Times New Roman"/>
                <w:b/>
                <w:bCs/>
                <w:i/>
                <w:iCs/>
                <w:color w:val="000000" w:themeColor="text1"/>
                <w:sz w:val="24"/>
                <w:szCs w:val="24"/>
              </w:rPr>
              <w:t>septumpunctata</w:t>
            </w:r>
            <w:proofErr w:type="spellEnd"/>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79C3B353" w14:textId="77777777"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3C3666B"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0.021</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A3D0D08"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-0.475</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329D6E7"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0.295</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7264472"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-0.018</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21C8BE1"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-0.040</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C2EEEA3"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-0.239</w:t>
            </w:r>
            <w:r w:rsidRPr="003E17F7">
              <w:rPr>
                <w:rFonts w:ascii="Times New Roman" w:hAnsi="Times New Roman"/>
                <w:color w:val="000000"/>
                <w:sz w:val="24"/>
                <w:szCs w:val="24"/>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4F85AA06"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55D88B9C"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r>
      <w:tr w:rsidR="00CD57F7" w:rsidRPr="003E17F7" w14:paraId="2455C1CA" w14:textId="77777777" w:rsidTr="00CD57F7">
        <w:trPr>
          <w:trHeight w:val="360"/>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2C045CE"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3542C7BA"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DF506E1"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C15DD8D"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DE12EB6"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2C9B058"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E7EEA99"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5FAC62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408F8B99"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5DEB3B7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r>
      <w:tr w:rsidR="00CD57F7" w:rsidRPr="003E17F7" w14:paraId="00055EED" w14:textId="77777777" w:rsidTr="00CD57F7">
        <w:trPr>
          <w:trHeight w:val="340"/>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08F82FA3" w14:textId="77777777"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proofErr w:type="spellStart"/>
            <w:r w:rsidRPr="003E17F7">
              <w:rPr>
                <w:rFonts w:ascii="Times New Roman" w:hAnsi="Times New Roman"/>
                <w:b/>
                <w:bCs/>
                <w:i/>
                <w:iCs/>
                <w:color w:val="000000" w:themeColor="text1"/>
                <w:sz w:val="24"/>
                <w:szCs w:val="24"/>
              </w:rPr>
              <w:t>Cheilomenes</w:t>
            </w:r>
            <w:proofErr w:type="spellEnd"/>
            <w:r w:rsidRPr="003E17F7">
              <w:rPr>
                <w:rFonts w:ascii="Times New Roman" w:hAnsi="Times New Roman"/>
                <w:b/>
                <w:bCs/>
                <w:i/>
                <w:iCs/>
                <w:color w:val="000000" w:themeColor="text1"/>
                <w:sz w:val="24"/>
                <w:szCs w:val="24"/>
              </w:rPr>
              <w:t xml:space="preserve">  </w:t>
            </w:r>
            <w:proofErr w:type="spellStart"/>
            <w:r w:rsidRPr="003E17F7">
              <w:rPr>
                <w:rFonts w:ascii="Times New Roman" w:hAnsi="Times New Roman"/>
                <w:b/>
                <w:bCs/>
                <w:i/>
                <w:iCs/>
                <w:color w:val="000000" w:themeColor="text1"/>
                <w:sz w:val="24"/>
                <w:szCs w:val="24"/>
              </w:rPr>
              <w:t>sexmaculata</w:t>
            </w:r>
            <w:proofErr w:type="spellEnd"/>
          </w:p>
        </w:tc>
        <w:tc>
          <w:tcPr>
            <w:tcW w:w="401" w:type="pct"/>
            <w:tcBorders>
              <w:top w:val="single" w:sz="8" w:space="0" w:color="000000"/>
              <w:left w:val="single" w:sz="4" w:space="0" w:color="auto"/>
              <w:bottom w:val="single" w:sz="4" w:space="0" w:color="auto"/>
              <w:right w:val="single" w:sz="8" w:space="0" w:color="000000"/>
            </w:tcBorders>
            <w:shd w:val="clear" w:color="auto" w:fill="auto"/>
            <w:vAlign w:val="center"/>
          </w:tcPr>
          <w:p w14:paraId="34483E1B" w14:textId="77777777"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r w:rsidRPr="003E17F7">
              <w:rPr>
                <w:rFonts w:ascii="Times New Roman" w:hAnsi="Times New Roman"/>
                <w:b/>
                <w:bCs/>
                <w:sz w:val="24"/>
                <w:szCs w:val="24"/>
              </w:rPr>
              <w:t>r</w:t>
            </w:r>
          </w:p>
        </w:tc>
        <w:tc>
          <w:tcPr>
            <w:tcW w:w="400"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52836CFF"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-0.385</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16F94EA7"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-0.019</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754B123D"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0.410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5C07A97E"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0.404</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2CFE2004"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0.414</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2C1EF9B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-0.396</w:t>
            </w:r>
            <w:r w:rsidRPr="003E17F7">
              <w:rPr>
                <w:rFonts w:ascii="Times New Roman" w:hAnsi="Times New Roman"/>
                <w:color w:val="000000"/>
                <w:sz w:val="24"/>
                <w:szCs w:val="24"/>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3B5FC205"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63A3050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r>
      <w:tr w:rsidR="00CD57F7" w:rsidRPr="003E17F7" w14:paraId="64187B43" w14:textId="77777777" w:rsidTr="00CD57F7">
        <w:trPr>
          <w:trHeight w:val="336"/>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69175B19"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400EC658"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1DBF3C4"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E2358DB"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D149B4E"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A96DFB2"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91079EC"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822067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3C5DB6E7"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723E88F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r>
    </w:tbl>
    <w:bookmarkEnd w:id="31"/>
    <w:p w14:paraId="1BBE6322" w14:textId="4CD3F3D6" w:rsidR="001C73FD" w:rsidRPr="003E17F7" w:rsidRDefault="001C73FD" w:rsidP="00560361">
      <w:pPr>
        <w:tabs>
          <w:tab w:val="left" w:pos="90"/>
        </w:tabs>
        <w:rPr>
          <w:rFonts w:ascii="Times New Roman" w:hAnsi="Times New Roman"/>
          <w:b/>
          <w:bCs/>
          <w:i/>
          <w:iCs/>
          <w:sz w:val="24"/>
          <w:szCs w:val="24"/>
        </w:rPr>
      </w:pPr>
      <w:r w:rsidRPr="003E17F7">
        <w:rPr>
          <w:rFonts w:ascii="Times New Roman" w:hAnsi="Times New Roman"/>
          <w:b/>
          <w:bCs/>
          <w:i/>
          <w:iCs/>
          <w:sz w:val="24"/>
          <w:szCs w:val="24"/>
        </w:rPr>
        <w:t xml:space="preserve">*Significant at 5% level; ** Significant at 1% level; NS = </w:t>
      </w:r>
      <w:proofErr w:type="spellStart"/>
      <w:r w:rsidRPr="003E17F7">
        <w:rPr>
          <w:rFonts w:ascii="Times New Roman" w:hAnsi="Times New Roman"/>
          <w:b/>
          <w:bCs/>
          <w:i/>
          <w:iCs/>
          <w:sz w:val="24"/>
          <w:szCs w:val="24"/>
        </w:rPr>
        <w:t>Non significant</w:t>
      </w:r>
      <w:proofErr w:type="spellEnd"/>
      <w:r w:rsidRPr="003E17F7">
        <w:rPr>
          <w:rFonts w:ascii="Times New Roman" w:hAnsi="Times New Roman"/>
          <w:b/>
          <w:bCs/>
          <w:i/>
          <w:iCs/>
          <w:sz w:val="24"/>
          <w:szCs w:val="24"/>
        </w:rPr>
        <w:t>.</w:t>
      </w:r>
    </w:p>
    <w:p w14:paraId="11E92789" w14:textId="77777777" w:rsidR="008A7F67" w:rsidRPr="003E17F7" w:rsidRDefault="008A7F67" w:rsidP="001C73FD">
      <w:pPr>
        <w:rPr>
          <w:rFonts w:ascii="Times New Roman" w:hAnsi="Times New Roman"/>
          <w:b/>
          <w:bCs/>
          <w:sz w:val="24"/>
          <w:szCs w:val="24"/>
        </w:rPr>
      </w:pPr>
    </w:p>
    <w:p w14:paraId="7E62FE1B" w14:textId="77F1CA41" w:rsidR="001C73FD" w:rsidRPr="003E17F7" w:rsidRDefault="001C73FD" w:rsidP="001C73FD">
      <w:pPr>
        <w:rPr>
          <w:rFonts w:ascii="Times New Roman" w:hAnsi="Times New Roman"/>
          <w:b/>
          <w:bCs/>
          <w:sz w:val="24"/>
          <w:szCs w:val="24"/>
        </w:rPr>
      </w:pPr>
      <w:r w:rsidRPr="003E17F7">
        <w:rPr>
          <w:rFonts w:ascii="Times New Roman" w:hAnsi="Times New Roman"/>
          <w:b/>
          <w:bCs/>
          <w:sz w:val="24"/>
          <w:szCs w:val="24"/>
        </w:rPr>
        <w:lastRenderedPageBreak/>
        <w:t xml:space="preserve">Table 3: Seasonal incidence of insect pests of black gram and their natural enemies during </w:t>
      </w:r>
      <w:r w:rsidRPr="003E17F7">
        <w:rPr>
          <w:rFonts w:ascii="Times New Roman" w:hAnsi="Times New Roman"/>
          <w:b/>
          <w:bCs/>
          <w:i/>
          <w:iCs/>
          <w:sz w:val="24"/>
          <w:szCs w:val="24"/>
        </w:rPr>
        <w:t>Kharif</w:t>
      </w:r>
      <w:r w:rsidRPr="003E17F7">
        <w:rPr>
          <w:rFonts w:ascii="Times New Roman" w:hAnsi="Times New Roman"/>
          <w:b/>
          <w:bCs/>
          <w:sz w:val="24"/>
          <w:szCs w:val="24"/>
        </w:rPr>
        <w:t xml:space="preserve"> 2024</w:t>
      </w:r>
    </w:p>
    <w:tbl>
      <w:tblPr>
        <w:tblStyle w:val="TableGrid"/>
        <w:tblpPr w:leftFromText="180" w:rightFromText="180" w:vertAnchor="text" w:horzAnchor="margin" w:tblpXSpec="center" w:tblpY="155"/>
        <w:tblW w:w="14453" w:type="dxa"/>
        <w:tblLayout w:type="fixed"/>
        <w:tblLook w:val="04A0" w:firstRow="1" w:lastRow="0" w:firstColumn="1" w:lastColumn="0" w:noHBand="0" w:noVBand="1"/>
      </w:tblPr>
      <w:tblGrid>
        <w:gridCol w:w="468"/>
        <w:gridCol w:w="1600"/>
        <w:gridCol w:w="942"/>
        <w:gridCol w:w="892"/>
        <w:gridCol w:w="741"/>
        <w:gridCol w:w="745"/>
        <w:gridCol w:w="986"/>
        <w:gridCol w:w="817"/>
        <w:gridCol w:w="823"/>
        <w:gridCol w:w="1042"/>
        <w:gridCol w:w="971"/>
        <w:gridCol w:w="1040"/>
        <w:gridCol w:w="1139"/>
        <w:gridCol w:w="1190"/>
        <w:gridCol w:w="1057"/>
      </w:tblGrid>
      <w:tr w:rsidR="00B0462D" w:rsidRPr="00D06EE5" w14:paraId="65245CA8" w14:textId="77777777" w:rsidTr="002B552A">
        <w:trPr>
          <w:trHeight w:val="435"/>
        </w:trPr>
        <w:tc>
          <w:tcPr>
            <w:tcW w:w="468" w:type="dxa"/>
            <w:vMerge w:val="restart"/>
            <w:noWrap/>
            <w:vAlign w:val="center"/>
          </w:tcPr>
          <w:p w14:paraId="702669AB" w14:textId="77777777" w:rsidR="00B0462D" w:rsidRPr="00D06EE5" w:rsidRDefault="00B0462D" w:rsidP="002B552A">
            <w:pPr>
              <w:jc w:val="center"/>
              <w:rPr>
                <w:rFonts w:ascii="Times New Roman" w:hAnsi="Times New Roman"/>
                <w:b/>
                <w:bCs/>
                <w:color w:val="000000"/>
                <w:lang w:eastAsia="en-IN" w:bidi="hi-IN"/>
              </w:rPr>
            </w:pPr>
          </w:p>
          <w:p w14:paraId="0CB0C82D" w14:textId="77777777" w:rsidR="00B0462D" w:rsidRPr="00D06EE5" w:rsidRDefault="00B0462D" w:rsidP="002B552A">
            <w:pPr>
              <w:jc w:val="center"/>
              <w:rPr>
                <w:rFonts w:ascii="Times New Roman" w:hAnsi="Times New Roman"/>
                <w:b/>
                <w:bCs/>
                <w:color w:val="000000"/>
                <w:lang w:eastAsia="en-IN" w:bidi="hi-IN"/>
              </w:rPr>
            </w:pPr>
            <w:r w:rsidRPr="00D06EE5">
              <w:rPr>
                <w:rFonts w:ascii="Times New Roman" w:hAnsi="Times New Roman"/>
                <w:b/>
                <w:bCs/>
                <w:color w:val="000000"/>
                <w:lang w:eastAsia="en-IN" w:bidi="hi-IN"/>
              </w:rPr>
              <w:t>SMW</w:t>
            </w:r>
          </w:p>
          <w:p w14:paraId="74FC0DFB" w14:textId="77777777" w:rsidR="00B0462D" w:rsidRPr="00D06EE5" w:rsidRDefault="00B0462D" w:rsidP="002B552A">
            <w:pPr>
              <w:jc w:val="center"/>
              <w:rPr>
                <w:rFonts w:ascii="Times New Roman" w:hAnsi="Times New Roman"/>
                <w:b/>
                <w:bCs/>
                <w:color w:val="000000"/>
                <w:lang w:eastAsia="en-IN" w:bidi="hi-IN"/>
              </w:rPr>
            </w:pPr>
          </w:p>
        </w:tc>
        <w:tc>
          <w:tcPr>
            <w:tcW w:w="1600" w:type="dxa"/>
            <w:vMerge w:val="restart"/>
            <w:noWrap/>
            <w:vAlign w:val="center"/>
          </w:tcPr>
          <w:p w14:paraId="04B159C3" w14:textId="77777777" w:rsidR="00B0462D" w:rsidRPr="00D06EE5" w:rsidRDefault="00B0462D" w:rsidP="002B552A">
            <w:pPr>
              <w:jc w:val="center"/>
              <w:rPr>
                <w:rFonts w:ascii="Times New Roman" w:hAnsi="Times New Roman"/>
                <w:b/>
                <w:bCs/>
                <w:color w:val="000000"/>
                <w:lang w:eastAsia="en-IN" w:bidi="hi-IN"/>
              </w:rPr>
            </w:pPr>
            <w:r w:rsidRPr="00D06EE5">
              <w:rPr>
                <w:rFonts w:ascii="Times New Roman" w:hAnsi="Times New Roman"/>
                <w:b/>
                <w:bCs/>
                <w:color w:val="000000"/>
                <w:lang w:eastAsia="en-IN" w:bidi="hi-IN"/>
              </w:rPr>
              <w:t>Period-2023</w:t>
            </w:r>
          </w:p>
        </w:tc>
        <w:tc>
          <w:tcPr>
            <w:tcW w:w="5123" w:type="dxa"/>
            <w:gridSpan w:val="6"/>
            <w:noWrap/>
            <w:vAlign w:val="center"/>
          </w:tcPr>
          <w:p w14:paraId="22CD3FD2" w14:textId="77777777" w:rsidR="00B0462D" w:rsidRPr="00D06EE5" w:rsidRDefault="00B0462D" w:rsidP="002B552A">
            <w:pPr>
              <w:jc w:val="center"/>
              <w:rPr>
                <w:rFonts w:ascii="Times New Roman" w:hAnsi="Times New Roman"/>
                <w:b/>
                <w:bCs/>
                <w:color w:val="000000"/>
                <w:lang w:eastAsia="en-IN" w:bidi="hi-IN"/>
              </w:rPr>
            </w:pPr>
            <w:r w:rsidRPr="00D06EE5">
              <w:rPr>
                <w:rFonts w:ascii="Times New Roman" w:hAnsi="Times New Roman"/>
                <w:b/>
                <w:bCs/>
              </w:rPr>
              <w:t>Abiotic parameters</w:t>
            </w:r>
          </w:p>
        </w:tc>
        <w:tc>
          <w:tcPr>
            <w:tcW w:w="7262" w:type="dxa"/>
            <w:gridSpan w:val="7"/>
            <w:vAlign w:val="center"/>
          </w:tcPr>
          <w:p w14:paraId="371614AF" w14:textId="77777777" w:rsidR="00B0462D" w:rsidRPr="00D06EE5" w:rsidRDefault="00B0462D" w:rsidP="002B552A">
            <w:pPr>
              <w:jc w:val="center"/>
              <w:rPr>
                <w:rFonts w:ascii="Times New Roman" w:hAnsi="Times New Roman"/>
                <w:b/>
                <w:bCs/>
              </w:rPr>
            </w:pPr>
            <w:r w:rsidRPr="00D06EE5">
              <w:rPr>
                <w:rFonts w:ascii="Times New Roman" w:hAnsi="Times New Roman"/>
                <w:b/>
                <w:bCs/>
              </w:rPr>
              <w:t>Biotic parameters</w:t>
            </w:r>
          </w:p>
        </w:tc>
      </w:tr>
      <w:tr w:rsidR="00B0462D" w:rsidRPr="00D06EE5" w14:paraId="730B6FE1" w14:textId="77777777" w:rsidTr="002B552A">
        <w:trPr>
          <w:trHeight w:val="435"/>
        </w:trPr>
        <w:tc>
          <w:tcPr>
            <w:tcW w:w="468" w:type="dxa"/>
            <w:vMerge/>
            <w:noWrap/>
            <w:vAlign w:val="center"/>
          </w:tcPr>
          <w:p w14:paraId="3F038621" w14:textId="77777777" w:rsidR="00B0462D" w:rsidRPr="00D06EE5" w:rsidRDefault="00B0462D" w:rsidP="002B552A">
            <w:pPr>
              <w:jc w:val="center"/>
              <w:rPr>
                <w:rFonts w:ascii="Times New Roman" w:hAnsi="Times New Roman"/>
                <w:b/>
                <w:bCs/>
                <w:color w:val="000000"/>
                <w:lang w:eastAsia="en-IN" w:bidi="hi-IN"/>
              </w:rPr>
            </w:pPr>
          </w:p>
        </w:tc>
        <w:tc>
          <w:tcPr>
            <w:tcW w:w="1600" w:type="dxa"/>
            <w:vMerge/>
            <w:noWrap/>
            <w:vAlign w:val="center"/>
          </w:tcPr>
          <w:p w14:paraId="053D6573" w14:textId="77777777" w:rsidR="00B0462D" w:rsidRPr="00D06EE5" w:rsidRDefault="00B0462D" w:rsidP="002B552A">
            <w:pPr>
              <w:jc w:val="center"/>
              <w:rPr>
                <w:rFonts w:ascii="Times New Roman" w:hAnsi="Times New Roman"/>
                <w:b/>
                <w:bCs/>
                <w:color w:val="000000"/>
                <w:lang w:eastAsia="en-IN" w:bidi="hi-IN"/>
              </w:rPr>
            </w:pPr>
          </w:p>
        </w:tc>
        <w:tc>
          <w:tcPr>
            <w:tcW w:w="1834" w:type="dxa"/>
            <w:gridSpan w:val="2"/>
            <w:noWrap/>
            <w:vAlign w:val="center"/>
          </w:tcPr>
          <w:p w14:paraId="1F69AEDE" w14:textId="77777777" w:rsidR="00B0462D" w:rsidRPr="00D06EE5" w:rsidRDefault="00B0462D" w:rsidP="002B552A">
            <w:pPr>
              <w:jc w:val="center"/>
              <w:rPr>
                <w:rFonts w:ascii="Times New Roman" w:hAnsi="Times New Roman"/>
                <w:b/>
                <w:bCs/>
                <w:color w:val="000000"/>
                <w:lang w:eastAsia="en-IN" w:bidi="hi-IN"/>
              </w:rPr>
            </w:pPr>
            <w:r w:rsidRPr="00D06EE5">
              <w:rPr>
                <w:rFonts w:ascii="Times New Roman" w:hAnsi="Times New Roman"/>
                <w:b/>
                <w:bCs/>
              </w:rPr>
              <w:t>Temp. (</w:t>
            </w:r>
            <w:r w:rsidRPr="00D06EE5">
              <w:rPr>
                <w:rFonts w:ascii="Times New Roman" w:hAnsi="Times New Roman"/>
                <w:b/>
                <w:bCs/>
                <w:vertAlign w:val="superscript"/>
              </w:rPr>
              <w:t xml:space="preserve">0 </w:t>
            </w:r>
            <w:r w:rsidRPr="00D06EE5">
              <w:rPr>
                <w:rFonts w:ascii="Times New Roman" w:hAnsi="Times New Roman"/>
                <w:b/>
                <w:bCs/>
              </w:rPr>
              <w:t>C)</w:t>
            </w:r>
          </w:p>
        </w:tc>
        <w:tc>
          <w:tcPr>
            <w:tcW w:w="1486" w:type="dxa"/>
            <w:gridSpan w:val="2"/>
            <w:noWrap/>
            <w:vAlign w:val="center"/>
          </w:tcPr>
          <w:p w14:paraId="34663611" w14:textId="77777777" w:rsidR="00B0462D" w:rsidRPr="00D06EE5" w:rsidRDefault="00B0462D" w:rsidP="002B552A">
            <w:pPr>
              <w:jc w:val="center"/>
              <w:rPr>
                <w:rFonts w:ascii="Times New Roman" w:hAnsi="Times New Roman"/>
                <w:b/>
                <w:bCs/>
                <w:color w:val="000000"/>
                <w:lang w:eastAsia="en-IN" w:bidi="hi-IN"/>
              </w:rPr>
            </w:pPr>
            <w:r w:rsidRPr="00D06EE5">
              <w:rPr>
                <w:rFonts w:ascii="Times New Roman" w:hAnsi="Times New Roman"/>
                <w:b/>
                <w:bCs/>
              </w:rPr>
              <w:t>RH (%)</w:t>
            </w:r>
          </w:p>
        </w:tc>
        <w:tc>
          <w:tcPr>
            <w:tcW w:w="986" w:type="dxa"/>
            <w:vMerge w:val="restart"/>
            <w:vAlign w:val="center"/>
          </w:tcPr>
          <w:p w14:paraId="50350596" w14:textId="77777777" w:rsidR="00B0462D" w:rsidRPr="00D06EE5" w:rsidRDefault="00B0462D" w:rsidP="002B552A">
            <w:pPr>
              <w:jc w:val="center"/>
              <w:rPr>
                <w:rFonts w:ascii="Times New Roman" w:hAnsi="Times New Roman"/>
                <w:b/>
                <w:bCs/>
                <w:color w:val="000000"/>
                <w:lang w:eastAsia="en-IN" w:bidi="hi-IN"/>
              </w:rPr>
            </w:pPr>
            <w:r w:rsidRPr="00D06EE5">
              <w:rPr>
                <w:rFonts w:ascii="Times New Roman" w:hAnsi="Times New Roman"/>
                <w:b/>
              </w:rPr>
              <w:t>Rainfall (mm)</w:t>
            </w:r>
          </w:p>
        </w:tc>
        <w:tc>
          <w:tcPr>
            <w:tcW w:w="817" w:type="dxa"/>
            <w:vMerge w:val="restart"/>
            <w:vAlign w:val="center"/>
          </w:tcPr>
          <w:p w14:paraId="1D243C69" w14:textId="77777777" w:rsidR="00B0462D" w:rsidRPr="00D06EE5" w:rsidRDefault="00B0462D" w:rsidP="002B552A">
            <w:pPr>
              <w:jc w:val="center"/>
              <w:rPr>
                <w:rFonts w:ascii="Times New Roman" w:hAnsi="Times New Roman"/>
                <w:b/>
                <w:bCs/>
                <w:color w:val="000000"/>
                <w:lang w:eastAsia="en-IN" w:bidi="hi-IN"/>
              </w:rPr>
            </w:pPr>
            <w:r w:rsidRPr="00D06EE5">
              <w:rPr>
                <w:rFonts w:ascii="Times New Roman" w:hAnsi="Times New Roman"/>
                <w:b/>
                <w:bCs/>
              </w:rPr>
              <w:t>Evap. (mm)</w:t>
            </w:r>
          </w:p>
        </w:tc>
        <w:tc>
          <w:tcPr>
            <w:tcW w:w="823" w:type="dxa"/>
            <w:vMerge w:val="restart"/>
            <w:vAlign w:val="center"/>
          </w:tcPr>
          <w:p w14:paraId="122E57B9" w14:textId="77777777" w:rsidR="00B0462D" w:rsidRPr="00D06EE5" w:rsidRDefault="00B0462D" w:rsidP="002B552A">
            <w:pPr>
              <w:jc w:val="center"/>
              <w:rPr>
                <w:rFonts w:ascii="Times New Roman" w:hAnsi="Times New Roman"/>
                <w:b/>
                <w:bCs/>
                <w:color w:val="000000"/>
                <w:lang w:eastAsia="en-IN" w:bidi="hi-IN"/>
              </w:rPr>
            </w:pPr>
            <w:r w:rsidRPr="00D06EE5">
              <w:rPr>
                <w:rFonts w:ascii="Times New Roman" w:hAnsi="Times New Roman"/>
                <w:b/>
                <w:bCs/>
                <w:color w:val="000000"/>
                <w:lang w:eastAsia="en-IN" w:bidi="hi-IN"/>
              </w:rPr>
              <w:t>Whitefly/ cage</w:t>
            </w:r>
          </w:p>
        </w:tc>
        <w:tc>
          <w:tcPr>
            <w:tcW w:w="2013" w:type="dxa"/>
            <w:gridSpan w:val="2"/>
            <w:vAlign w:val="center"/>
          </w:tcPr>
          <w:p w14:paraId="16E803F0" w14:textId="77777777" w:rsidR="00B0462D" w:rsidRPr="00D06EE5" w:rsidRDefault="00B0462D" w:rsidP="002B552A">
            <w:pPr>
              <w:jc w:val="center"/>
              <w:rPr>
                <w:rFonts w:ascii="Times New Roman" w:hAnsi="Times New Roman"/>
                <w:b/>
                <w:bCs/>
                <w:i/>
                <w:iCs/>
                <w:color w:val="000000"/>
                <w:lang w:eastAsia="en-IN" w:bidi="hi-IN"/>
              </w:rPr>
            </w:pPr>
            <w:r w:rsidRPr="00D06EE5">
              <w:rPr>
                <w:rFonts w:ascii="Times New Roman" w:hAnsi="Times New Roman"/>
                <w:b/>
                <w:bCs/>
                <w:color w:val="000000"/>
                <w:lang w:eastAsia="en-IN" w:bidi="hi-IN"/>
              </w:rPr>
              <w:t>Population per three compound leaves/plant</w:t>
            </w:r>
          </w:p>
        </w:tc>
        <w:tc>
          <w:tcPr>
            <w:tcW w:w="2179" w:type="dxa"/>
            <w:gridSpan w:val="2"/>
            <w:vAlign w:val="center"/>
          </w:tcPr>
          <w:p w14:paraId="5DEBDCB6" w14:textId="77777777" w:rsidR="00B0462D" w:rsidRPr="00D06EE5" w:rsidRDefault="00B0462D" w:rsidP="002B552A">
            <w:pPr>
              <w:jc w:val="center"/>
              <w:rPr>
                <w:rFonts w:ascii="Times New Roman" w:hAnsi="Times New Roman"/>
                <w:b/>
                <w:bCs/>
                <w:i/>
                <w:iCs/>
                <w:color w:val="000000"/>
                <w:lang w:eastAsia="en-IN" w:bidi="hi-IN"/>
              </w:rPr>
            </w:pPr>
            <w:r w:rsidRPr="00D06EE5">
              <w:rPr>
                <w:rFonts w:ascii="Times New Roman" w:hAnsi="Times New Roman"/>
                <w:b/>
                <w:bCs/>
                <w:color w:val="000000"/>
                <w:lang w:eastAsia="en-IN" w:bidi="hi-IN"/>
              </w:rPr>
              <w:t>Larval population/plant</w:t>
            </w:r>
          </w:p>
        </w:tc>
        <w:tc>
          <w:tcPr>
            <w:tcW w:w="2247" w:type="dxa"/>
            <w:gridSpan w:val="2"/>
            <w:vAlign w:val="center"/>
          </w:tcPr>
          <w:p w14:paraId="3C7F19BE" w14:textId="77777777" w:rsidR="00B0462D" w:rsidRPr="00D06EE5" w:rsidRDefault="00B0462D" w:rsidP="002B552A">
            <w:pPr>
              <w:jc w:val="center"/>
              <w:rPr>
                <w:rFonts w:ascii="Times New Roman" w:hAnsi="Times New Roman"/>
                <w:b/>
                <w:bCs/>
                <w:color w:val="000000"/>
                <w:lang w:eastAsia="en-IN" w:bidi="hi-IN"/>
              </w:rPr>
            </w:pPr>
            <w:r w:rsidRPr="00D06EE5">
              <w:rPr>
                <w:rFonts w:ascii="Times New Roman" w:hAnsi="Times New Roman"/>
                <w:b/>
                <w:bCs/>
                <w:color w:val="000000"/>
                <w:lang w:eastAsia="en-IN" w:bidi="hi-IN"/>
              </w:rPr>
              <w:t>Natural Enemies grubs/plant</w:t>
            </w:r>
          </w:p>
        </w:tc>
      </w:tr>
      <w:tr w:rsidR="00B0462D" w:rsidRPr="00D06EE5" w14:paraId="046B72D9" w14:textId="77777777" w:rsidTr="002B552A">
        <w:trPr>
          <w:trHeight w:val="637"/>
        </w:trPr>
        <w:tc>
          <w:tcPr>
            <w:tcW w:w="468" w:type="dxa"/>
            <w:vMerge/>
            <w:noWrap/>
            <w:vAlign w:val="center"/>
          </w:tcPr>
          <w:p w14:paraId="18CFED1F" w14:textId="77777777" w:rsidR="00B0462D" w:rsidRPr="00D06EE5" w:rsidRDefault="00B0462D" w:rsidP="002B552A">
            <w:pPr>
              <w:jc w:val="center"/>
              <w:rPr>
                <w:rFonts w:ascii="Times New Roman" w:hAnsi="Times New Roman"/>
                <w:b/>
                <w:bCs/>
                <w:color w:val="000000"/>
                <w:lang w:eastAsia="en-IN" w:bidi="hi-IN"/>
              </w:rPr>
            </w:pPr>
          </w:p>
        </w:tc>
        <w:tc>
          <w:tcPr>
            <w:tcW w:w="1600" w:type="dxa"/>
            <w:vMerge/>
            <w:noWrap/>
            <w:vAlign w:val="center"/>
          </w:tcPr>
          <w:p w14:paraId="7BC884C4" w14:textId="77777777" w:rsidR="00B0462D" w:rsidRPr="00D06EE5" w:rsidRDefault="00B0462D" w:rsidP="002B552A">
            <w:pPr>
              <w:jc w:val="center"/>
              <w:rPr>
                <w:rFonts w:ascii="Times New Roman" w:hAnsi="Times New Roman"/>
                <w:b/>
                <w:bCs/>
                <w:color w:val="000000"/>
                <w:lang w:eastAsia="en-IN" w:bidi="hi-IN"/>
              </w:rPr>
            </w:pPr>
          </w:p>
        </w:tc>
        <w:tc>
          <w:tcPr>
            <w:tcW w:w="942" w:type="dxa"/>
            <w:noWrap/>
            <w:vAlign w:val="center"/>
          </w:tcPr>
          <w:p w14:paraId="569A507B" w14:textId="77777777" w:rsidR="00B0462D" w:rsidRPr="00D06EE5" w:rsidRDefault="00B0462D" w:rsidP="002B552A">
            <w:pPr>
              <w:jc w:val="center"/>
              <w:rPr>
                <w:rFonts w:ascii="Times New Roman" w:hAnsi="Times New Roman"/>
                <w:b/>
                <w:bCs/>
                <w:color w:val="000000"/>
                <w:lang w:eastAsia="en-IN" w:bidi="hi-IN"/>
              </w:rPr>
            </w:pPr>
            <w:r w:rsidRPr="00D06EE5">
              <w:rPr>
                <w:rFonts w:ascii="Times New Roman" w:hAnsi="Times New Roman"/>
              </w:rPr>
              <w:t xml:space="preserve"> Max.</w:t>
            </w:r>
          </w:p>
        </w:tc>
        <w:tc>
          <w:tcPr>
            <w:tcW w:w="892" w:type="dxa"/>
            <w:noWrap/>
            <w:vAlign w:val="center"/>
          </w:tcPr>
          <w:p w14:paraId="790E737E" w14:textId="77777777" w:rsidR="00B0462D" w:rsidRPr="00D06EE5" w:rsidRDefault="00B0462D" w:rsidP="002B552A">
            <w:pPr>
              <w:rPr>
                <w:rFonts w:ascii="Times New Roman" w:hAnsi="Times New Roman"/>
                <w:b/>
                <w:bCs/>
                <w:color w:val="000000"/>
                <w:lang w:eastAsia="en-IN" w:bidi="hi-IN"/>
              </w:rPr>
            </w:pPr>
            <w:r w:rsidRPr="00D06EE5">
              <w:rPr>
                <w:rFonts w:ascii="Times New Roman" w:hAnsi="Times New Roman"/>
              </w:rPr>
              <w:t>Min.</w:t>
            </w:r>
          </w:p>
        </w:tc>
        <w:tc>
          <w:tcPr>
            <w:tcW w:w="741" w:type="dxa"/>
            <w:noWrap/>
            <w:vAlign w:val="center"/>
          </w:tcPr>
          <w:p w14:paraId="3A71AFCB" w14:textId="77777777" w:rsidR="00B0462D" w:rsidRPr="00D06EE5" w:rsidRDefault="00B0462D" w:rsidP="002B552A">
            <w:pPr>
              <w:jc w:val="center"/>
              <w:rPr>
                <w:rFonts w:ascii="Times New Roman" w:hAnsi="Times New Roman"/>
                <w:b/>
                <w:bCs/>
                <w:color w:val="000000"/>
                <w:lang w:eastAsia="en-IN" w:bidi="hi-IN"/>
              </w:rPr>
            </w:pPr>
            <w:r w:rsidRPr="00D06EE5">
              <w:rPr>
                <w:rFonts w:ascii="Times New Roman" w:hAnsi="Times New Roman"/>
                <w:color w:val="000000"/>
              </w:rPr>
              <w:t>Mor.</w:t>
            </w:r>
          </w:p>
        </w:tc>
        <w:tc>
          <w:tcPr>
            <w:tcW w:w="745" w:type="dxa"/>
            <w:noWrap/>
            <w:vAlign w:val="center"/>
          </w:tcPr>
          <w:p w14:paraId="3671E4E0" w14:textId="77777777" w:rsidR="00B0462D" w:rsidRPr="00D06EE5" w:rsidRDefault="00B0462D" w:rsidP="002B552A">
            <w:pPr>
              <w:jc w:val="center"/>
              <w:rPr>
                <w:rFonts w:ascii="Times New Roman" w:hAnsi="Times New Roman"/>
                <w:b/>
                <w:bCs/>
                <w:color w:val="000000"/>
                <w:lang w:eastAsia="en-IN" w:bidi="hi-IN"/>
              </w:rPr>
            </w:pPr>
            <w:r w:rsidRPr="00D06EE5">
              <w:rPr>
                <w:rFonts w:ascii="Times New Roman" w:hAnsi="Times New Roman"/>
              </w:rPr>
              <w:t>Eve.</w:t>
            </w:r>
          </w:p>
        </w:tc>
        <w:tc>
          <w:tcPr>
            <w:tcW w:w="986" w:type="dxa"/>
            <w:vMerge/>
            <w:noWrap/>
            <w:vAlign w:val="center"/>
          </w:tcPr>
          <w:p w14:paraId="4A662EF4" w14:textId="77777777" w:rsidR="00B0462D" w:rsidRPr="00D06EE5" w:rsidRDefault="00B0462D" w:rsidP="002B552A">
            <w:pPr>
              <w:jc w:val="center"/>
              <w:rPr>
                <w:rFonts w:ascii="Times New Roman" w:hAnsi="Times New Roman"/>
                <w:b/>
                <w:bCs/>
                <w:i/>
                <w:iCs/>
                <w:color w:val="000000"/>
                <w:lang w:eastAsia="en-IN" w:bidi="hi-IN"/>
              </w:rPr>
            </w:pPr>
          </w:p>
        </w:tc>
        <w:tc>
          <w:tcPr>
            <w:tcW w:w="817" w:type="dxa"/>
            <w:vMerge/>
            <w:noWrap/>
            <w:vAlign w:val="center"/>
          </w:tcPr>
          <w:p w14:paraId="4D242EB7" w14:textId="77777777" w:rsidR="00B0462D" w:rsidRPr="00D06EE5" w:rsidRDefault="00B0462D" w:rsidP="002B552A">
            <w:pPr>
              <w:jc w:val="center"/>
              <w:rPr>
                <w:rFonts w:ascii="Times New Roman" w:hAnsi="Times New Roman"/>
                <w:b/>
                <w:bCs/>
                <w:i/>
                <w:iCs/>
                <w:color w:val="000000"/>
                <w:lang w:eastAsia="en-IN" w:bidi="hi-IN"/>
              </w:rPr>
            </w:pPr>
          </w:p>
        </w:tc>
        <w:tc>
          <w:tcPr>
            <w:tcW w:w="823" w:type="dxa"/>
            <w:vMerge/>
            <w:vAlign w:val="center"/>
          </w:tcPr>
          <w:p w14:paraId="002107CA" w14:textId="77777777" w:rsidR="00B0462D" w:rsidRPr="00D06EE5" w:rsidRDefault="00B0462D" w:rsidP="002B552A">
            <w:pPr>
              <w:jc w:val="center"/>
              <w:rPr>
                <w:rFonts w:ascii="Times New Roman" w:hAnsi="Times New Roman"/>
                <w:b/>
                <w:bCs/>
                <w:i/>
                <w:iCs/>
                <w:color w:val="000000"/>
                <w:lang w:eastAsia="en-IN" w:bidi="hi-IN"/>
              </w:rPr>
            </w:pPr>
          </w:p>
        </w:tc>
        <w:tc>
          <w:tcPr>
            <w:tcW w:w="1042" w:type="dxa"/>
            <w:vAlign w:val="center"/>
          </w:tcPr>
          <w:p w14:paraId="0E3473AD" w14:textId="77777777" w:rsidR="00B0462D" w:rsidRPr="00D06EE5" w:rsidRDefault="00B0462D" w:rsidP="002B552A">
            <w:pPr>
              <w:jc w:val="center"/>
              <w:rPr>
                <w:rFonts w:ascii="Times New Roman" w:hAnsi="Times New Roman"/>
                <w:b/>
                <w:bCs/>
                <w:i/>
                <w:iCs/>
                <w:color w:val="000000"/>
                <w:lang w:eastAsia="en-IN" w:bidi="hi-IN"/>
              </w:rPr>
            </w:pPr>
            <w:r w:rsidRPr="00D06EE5">
              <w:rPr>
                <w:rFonts w:ascii="Times New Roman" w:hAnsi="Times New Roman"/>
                <w:b/>
                <w:bCs/>
                <w:color w:val="000000"/>
                <w:lang w:eastAsia="en-IN" w:bidi="hi-IN"/>
              </w:rPr>
              <w:t>Leafhoppers</w:t>
            </w:r>
          </w:p>
        </w:tc>
        <w:tc>
          <w:tcPr>
            <w:tcW w:w="971" w:type="dxa"/>
            <w:vAlign w:val="center"/>
          </w:tcPr>
          <w:p w14:paraId="0D467C88" w14:textId="77777777" w:rsidR="00B0462D" w:rsidRPr="00D06EE5" w:rsidRDefault="00B0462D" w:rsidP="002B552A">
            <w:pPr>
              <w:jc w:val="center"/>
              <w:rPr>
                <w:rFonts w:ascii="Times New Roman" w:hAnsi="Times New Roman"/>
                <w:b/>
                <w:bCs/>
                <w:i/>
                <w:iCs/>
                <w:color w:val="000000"/>
                <w:lang w:eastAsia="en-IN" w:bidi="hi-IN"/>
              </w:rPr>
            </w:pPr>
            <w:r w:rsidRPr="00D06EE5">
              <w:rPr>
                <w:rFonts w:ascii="Times New Roman" w:hAnsi="Times New Roman"/>
                <w:b/>
                <w:bCs/>
                <w:color w:val="000000"/>
                <w:lang w:eastAsia="en-IN" w:bidi="hi-IN"/>
              </w:rPr>
              <w:t>Aphids</w:t>
            </w:r>
          </w:p>
        </w:tc>
        <w:tc>
          <w:tcPr>
            <w:tcW w:w="1040" w:type="dxa"/>
            <w:vAlign w:val="center"/>
          </w:tcPr>
          <w:p w14:paraId="64243697" w14:textId="77777777" w:rsidR="00B0462D" w:rsidRPr="00D06EE5" w:rsidRDefault="00B0462D" w:rsidP="002B552A">
            <w:pPr>
              <w:jc w:val="center"/>
              <w:rPr>
                <w:rFonts w:ascii="Times New Roman" w:hAnsi="Times New Roman"/>
                <w:b/>
                <w:bCs/>
                <w:i/>
                <w:iCs/>
                <w:color w:val="000000"/>
                <w:lang w:eastAsia="en-IN" w:bidi="hi-IN"/>
              </w:rPr>
            </w:pPr>
            <w:proofErr w:type="spellStart"/>
            <w:r w:rsidRPr="00D06EE5">
              <w:rPr>
                <w:rFonts w:ascii="Times New Roman" w:hAnsi="Times New Roman"/>
                <w:b/>
                <w:bCs/>
                <w:i/>
                <w:iCs/>
                <w:color w:val="000000"/>
                <w:lang w:eastAsia="en-IN" w:bidi="hi-IN"/>
              </w:rPr>
              <w:t>Lampiodes</w:t>
            </w:r>
            <w:proofErr w:type="spellEnd"/>
            <w:r w:rsidRPr="00D06EE5">
              <w:rPr>
                <w:rFonts w:ascii="Times New Roman" w:hAnsi="Times New Roman"/>
                <w:b/>
                <w:bCs/>
                <w:i/>
                <w:iCs/>
                <w:color w:val="000000"/>
                <w:lang w:eastAsia="en-IN" w:bidi="hi-IN"/>
              </w:rPr>
              <w:t xml:space="preserve"> </w:t>
            </w:r>
            <w:proofErr w:type="spellStart"/>
            <w:r w:rsidRPr="00D06EE5">
              <w:rPr>
                <w:rFonts w:ascii="Times New Roman" w:hAnsi="Times New Roman"/>
                <w:b/>
                <w:bCs/>
                <w:i/>
                <w:iCs/>
                <w:color w:val="000000"/>
                <w:lang w:eastAsia="en-IN" w:bidi="hi-IN"/>
              </w:rPr>
              <w:t>boeticus</w:t>
            </w:r>
            <w:proofErr w:type="spellEnd"/>
          </w:p>
        </w:tc>
        <w:tc>
          <w:tcPr>
            <w:tcW w:w="1139" w:type="dxa"/>
            <w:vAlign w:val="center"/>
          </w:tcPr>
          <w:p w14:paraId="5C4F324D" w14:textId="77777777" w:rsidR="00B0462D" w:rsidRPr="00D06EE5" w:rsidRDefault="00B0462D" w:rsidP="002B552A">
            <w:pPr>
              <w:jc w:val="center"/>
              <w:rPr>
                <w:rFonts w:ascii="Times New Roman" w:hAnsi="Times New Roman"/>
                <w:b/>
                <w:bCs/>
                <w:i/>
                <w:iCs/>
                <w:color w:val="000000"/>
                <w:lang w:eastAsia="en-IN" w:bidi="hi-IN"/>
              </w:rPr>
            </w:pPr>
            <w:proofErr w:type="spellStart"/>
            <w:r w:rsidRPr="00D06EE5">
              <w:rPr>
                <w:rFonts w:ascii="Times New Roman" w:hAnsi="Times New Roman"/>
                <w:b/>
                <w:bCs/>
                <w:i/>
                <w:iCs/>
                <w:color w:val="000000"/>
                <w:lang w:eastAsia="en-IN" w:bidi="hi-IN"/>
              </w:rPr>
              <w:t>Maruca</w:t>
            </w:r>
            <w:proofErr w:type="spellEnd"/>
            <w:r w:rsidRPr="00D06EE5">
              <w:rPr>
                <w:rFonts w:ascii="Times New Roman" w:hAnsi="Times New Roman"/>
                <w:b/>
                <w:bCs/>
                <w:i/>
                <w:iCs/>
                <w:color w:val="000000"/>
                <w:lang w:eastAsia="en-IN" w:bidi="hi-IN"/>
              </w:rPr>
              <w:t xml:space="preserve"> </w:t>
            </w:r>
            <w:proofErr w:type="spellStart"/>
            <w:r w:rsidRPr="00D06EE5">
              <w:rPr>
                <w:rFonts w:ascii="Times New Roman" w:hAnsi="Times New Roman"/>
                <w:b/>
                <w:bCs/>
                <w:i/>
                <w:iCs/>
                <w:color w:val="000000"/>
                <w:lang w:eastAsia="en-IN" w:bidi="hi-IN"/>
              </w:rPr>
              <w:t>vitrata</w:t>
            </w:r>
            <w:proofErr w:type="spellEnd"/>
          </w:p>
        </w:tc>
        <w:tc>
          <w:tcPr>
            <w:tcW w:w="1190" w:type="dxa"/>
            <w:vAlign w:val="center"/>
          </w:tcPr>
          <w:p w14:paraId="65499228" w14:textId="77777777" w:rsidR="00B0462D" w:rsidRPr="00D06EE5" w:rsidRDefault="00B0462D" w:rsidP="002B552A">
            <w:pPr>
              <w:jc w:val="center"/>
              <w:rPr>
                <w:rFonts w:ascii="Times New Roman" w:hAnsi="Times New Roman"/>
                <w:b/>
                <w:bCs/>
                <w:i/>
                <w:iCs/>
                <w:color w:val="000000"/>
                <w:lang w:eastAsia="en-IN" w:bidi="hi-IN"/>
              </w:rPr>
            </w:pPr>
            <w:proofErr w:type="spellStart"/>
            <w:r w:rsidRPr="00D06EE5">
              <w:rPr>
                <w:rFonts w:ascii="Times New Roman" w:hAnsi="Times New Roman"/>
                <w:b/>
                <w:bCs/>
                <w:i/>
                <w:iCs/>
                <w:color w:val="000000"/>
                <w:lang w:eastAsia="en-IN" w:bidi="hi-IN"/>
              </w:rPr>
              <w:t>Coccinela</w:t>
            </w:r>
            <w:proofErr w:type="spellEnd"/>
            <w:r w:rsidRPr="00D06EE5">
              <w:rPr>
                <w:rFonts w:ascii="Times New Roman" w:hAnsi="Times New Roman"/>
                <w:b/>
                <w:bCs/>
                <w:i/>
                <w:iCs/>
                <w:color w:val="000000"/>
                <w:lang w:eastAsia="en-IN" w:bidi="hi-IN"/>
              </w:rPr>
              <w:t xml:space="preserve"> </w:t>
            </w:r>
            <w:proofErr w:type="spellStart"/>
            <w:r w:rsidRPr="00D06EE5">
              <w:rPr>
                <w:rFonts w:ascii="Times New Roman" w:hAnsi="Times New Roman"/>
                <w:b/>
                <w:bCs/>
                <w:i/>
                <w:iCs/>
                <w:color w:val="000000"/>
                <w:lang w:eastAsia="en-IN" w:bidi="hi-IN"/>
              </w:rPr>
              <w:t>septumpunctata</w:t>
            </w:r>
            <w:proofErr w:type="spellEnd"/>
          </w:p>
        </w:tc>
        <w:tc>
          <w:tcPr>
            <w:tcW w:w="1057" w:type="dxa"/>
            <w:vAlign w:val="center"/>
          </w:tcPr>
          <w:p w14:paraId="5278EEBC" w14:textId="77777777" w:rsidR="00B0462D" w:rsidRPr="00D06EE5" w:rsidRDefault="00B0462D" w:rsidP="002B552A">
            <w:pPr>
              <w:jc w:val="center"/>
              <w:rPr>
                <w:rFonts w:ascii="Times New Roman" w:hAnsi="Times New Roman"/>
                <w:b/>
                <w:bCs/>
                <w:i/>
                <w:iCs/>
                <w:color w:val="000000"/>
                <w:lang w:eastAsia="en-IN" w:bidi="hi-IN"/>
              </w:rPr>
            </w:pPr>
            <w:proofErr w:type="spellStart"/>
            <w:r w:rsidRPr="00D06EE5">
              <w:rPr>
                <w:rFonts w:ascii="Times New Roman" w:hAnsi="Times New Roman"/>
                <w:b/>
                <w:bCs/>
                <w:i/>
                <w:iCs/>
                <w:color w:val="000000"/>
                <w:lang w:eastAsia="en-IN" w:bidi="hi-IN"/>
              </w:rPr>
              <w:t>Cheilomenes</w:t>
            </w:r>
            <w:proofErr w:type="spellEnd"/>
            <w:r w:rsidRPr="00D06EE5">
              <w:rPr>
                <w:rFonts w:ascii="Times New Roman" w:hAnsi="Times New Roman"/>
                <w:b/>
                <w:bCs/>
                <w:i/>
                <w:iCs/>
                <w:color w:val="000000"/>
                <w:lang w:eastAsia="en-IN" w:bidi="hi-IN"/>
              </w:rPr>
              <w:t xml:space="preserve"> </w:t>
            </w:r>
            <w:proofErr w:type="spellStart"/>
            <w:r w:rsidRPr="00D06EE5">
              <w:rPr>
                <w:rFonts w:ascii="Times New Roman" w:hAnsi="Times New Roman"/>
                <w:b/>
                <w:bCs/>
                <w:i/>
                <w:iCs/>
                <w:color w:val="000000"/>
                <w:lang w:eastAsia="en-IN" w:bidi="hi-IN"/>
              </w:rPr>
              <w:t>sexmaculata</w:t>
            </w:r>
            <w:proofErr w:type="spellEnd"/>
          </w:p>
        </w:tc>
      </w:tr>
      <w:tr w:rsidR="00B0462D" w:rsidRPr="00D06EE5" w14:paraId="57362DF9" w14:textId="77777777" w:rsidTr="002B552A">
        <w:trPr>
          <w:trHeight w:val="349"/>
        </w:trPr>
        <w:tc>
          <w:tcPr>
            <w:tcW w:w="468" w:type="dxa"/>
            <w:noWrap/>
            <w:vAlign w:val="center"/>
          </w:tcPr>
          <w:p w14:paraId="2921AC6D"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33</w:t>
            </w:r>
          </w:p>
        </w:tc>
        <w:tc>
          <w:tcPr>
            <w:tcW w:w="1600" w:type="dxa"/>
            <w:noWrap/>
            <w:vAlign w:val="center"/>
          </w:tcPr>
          <w:p w14:paraId="0BE090EA"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Aug 13-19</w:t>
            </w:r>
          </w:p>
        </w:tc>
        <w:tc>
          <w:tcPr>
            <w:tcW w:w="942" w:type="dxa"/>
            <w:noWrap/>
            <w:vAlign w:val="center"/>
          </w:tcPr>
          <w:p w14:paraId="41242724"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34.7</w:t>
            </w:r>
          </w:p>
        </w:tc>
        <w:tc>
          <w:tcPr>
            <w:tcW w:w="892" w:type="dxa"/>
            <w:noWrap/>
            <w:vAlign w:val="center"/>
          </w:tcPr>
          <w:p w14:paraId="22FE6A85"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26.4</w:t>
            </w:r>
          </w:p>
        </w:tc>
        <w:tc>
          <w:tcPr>
            <w:tcW w:w="741" w:type="dxa"/>
            <w:noWrap/>
            <w:vAlign w:val="center"/>
          </w:tcPr>
          <w:p w14:paraId="15492D03"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84.9</w:t>
            </w:r>
          </w:p>
        </w:tc>
        <w:tc>
          <w:tcPr>
            <w:tcW w:w="745" w:type="dxa"/>
            <w:noWrap/>
            <w:vAlign w:val="center"/>
          </w:tcPr>
          <w:p w14:paraId="33508483"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56.0</w:t>
            </w:r>
          </w:p>
        </w:tc>
        <w:tc>
          <w:tcPr>
            <w:tcW w:w="986" w:type="dxa"/>
            <w:noWrap/>
            <w:vAlign w:val="center"/>
          </w:tcPr>
          <w:p w14:paraId="32F866D0"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80.2</w:t>
            </w:r>
          </w:p>
        </w:tc>
        <w:tc>
          <w:tcPr>
            <w:tcW w:w="817" w:type="dxa"/>
            <w:noWrap/>
            <w:vAlign w:val="center"/>
          </w:tcPr>
          <w:p w14:paraId="7E8D0F80"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1.3</w:t>
            </w:r>
          </w:p>
        </w:tc>
        <w:tc>
          <w:tcPr>
            <w:tcW w:w="823" w:type="dxa"/>
            <w:vAlign w:val="center"/>
          </w:tcPr>
          <w:p w14:paraId="0498AED2"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1.6</w:t>
            </w:r>
          </w:p>
        </w:tc>
        <w:tc>
          <w:tcPr>
            <w:tcW w:w="1042" w:type="dxa"/>
            <w:vAlign w:val="center"/>
          </w:tcPr>
          <w:p w14:paraId="70775194"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2.22</w:t>
            </w:r>
          </w:p>
        </w:tc>
        <w:tc>
          <w:tcPr>
            <w:tcW w:w="971" w:type="dxa"/>
            <w:vAlign w:val="center"/>
          </w:tcPr>
          <w:p w14:paraId="2C8189D0"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1.6</w:t>
            </w:r>
          </w:p>
        </w:tc>
        <w:tc>
          <w:tcPr>
            <w:tcW w:w="1040" w:type="dxa"/>
            <w:vAlign w:val="center"/>
          </w:tcPr>
          <w:p w14:paraId="0090AB89"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0</w:t>
            </w:r>
          </w:p>
        </w:tc>
        <w:tc>
          <w:tcPr>
            <w:tcW w:w="1139" w:type="dxa"/>
            <w:vAlign w:val="center"/>
          </w:tcPr>
          <w:p w14:paraId="4911585F"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0</w:t>
            </w:r>
          </w:p>
        </w:tc>
        <w:tc>
          <w:tcPr>
            <w:tcW w:w="1190" w:type="dxa"/>
            <w:vAlign w:val="center"/>
          </w:tcPr>
          <w:p w14:paraId="397817CB"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c>
          <w:tcPr>
            <w:tcW w:w="1057" w:type="dxa"/>
            <w:vAlign w:val="center"/>
          </w:tcPr>
          <w:p w14:paraId="4F359F89"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r>
      <w:tr w:rsidR="00B0462D" w:rsidRPr="00D06EE5" w14:paraId="56EA0FA4" w14:textId="77777777" w:rsidTr="002B552A">
        <w:trPr>
          <w:trHeight w:val="398"/>
        </w:trPr>
        <w:tc>
          <w:tcPr>
            <w:tcW w:w="468" w:type="dxa"/>
            <w:noWrap/>
            <w:vAlign w:val="center"/>
          </w:tcPr>
          <w:p w14:paraId="548E962D"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34</w:t>
            </w:r>
          </w:p>
        </w:tc>
        <w:tc>
          <w:tcPr>
            <w:tcW w:w="1600" w:type="dxa"/>
            <w:noWrap/>
            <w:vAlign w:val="center"/>
          </w:tcPr>
          <w:p w14:paraId="7D242BB0"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Aug 20-26</w:t>
            </w:r>
          </w:p>
        </w:tc>
        <w:tc>
          <w:tcPr>
            <w:tcW w:w="942" w:type="dxa"/>
            <w:noWrap/>
            <w:vAlign w:val="center"/>
          </w:tcPr>
          <w:p w14:paraId="6FACFBFE"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35.1</w:t>
            </w:r>
          </w:p>
        </w:tc>
        <w:tc>
          <w:tcPr>
            <w:tcW w:w="892" w:type="dxa"/>
            <w:noWrap/>
            <w:vAlign w:val="center"/>
          </w:tcPr>
          <w:p w14:paraId="5A4C1F41"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25.9</w:t>
            </w:r>
          </w:p>
        </w:tc>
        <w:tc>
          <w:tcPr>
            <w:tcW w:w="741" w:type="dxa"/>
            <w:noWrap/>
            <w:vAlign w:val="center"/>
          </w:tcPr>
          <w:p w14:paraId="3557F4AE"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86.1</w:t>
            </w:r>
          </w:p>
        </w:tc>
        <w:tc>
          <w:tcPr>
            <w:tcW w:w="745" w:type="dxa"/>
            <w:noWrap/>
            <w:vAlign w:val="center"/>
          </w:tcPr>
          <w:p w14:paraId="0A52788D"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56.6</w:t>
            </w:r>
          </w:p>
        </w:tc>
        <w:tc>
          <w:tcPr>
            <w:tcW w:w="986" w:type="dxa"/>
            <w:noWrap/>
            <w:vAlign w:val="center"/>
          </w:tcPr>
          <w:p w14:paraId="18E77BB0"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115.4</w:t>
            </w:r>
          </w:p>
        </w:tc>
        <w:tc>
          <w:tcPr>
            <w:tcW w:w="817" w:type="dxa"/>
            <w:noWrap/>
            <w:vAlign w:val="center"/>
          </w:tcPr>
          <w:p w14:paraId="0380C6D7"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1.3</w:t>
            </w:r>
          </w:p>
        </w:tc>
        <w:tc>
          <w:tcPr>
            <w:tcW w:w="823" w:type="dxa"/>
            <w:vAlign w:val="center"/>
          </w:tcPr>
          <w:p w14:paraId="7E58C68C"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3.2</w:t>
            </w:r>
          </w:p>
        </w:tc>
        <w:tc>
          <w:tcPr>
            <w:tcW w:w="1042" w:type="dxa"/>
            <w:vAlign w:val="center"/>
          </w:tcPr>
          <w:p w14:paraId="2EC5DBA7"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2.65</w:t>
            </w:r>
          </w:p>
        </w:tc>
        <w:tc>
          <w:tcPr>
            <w:tcW w:w="971" w:type="dxa"/>
            <w:vAlign w:val="center"/>
          </w:tcPr>
          <w:p w14:paraId="778853A1"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2.8</w:t>
            </w:r>
          </w:p>
        </w:tc>
        <w:tc>
          <w:tcPr>
            <w:tcW w:w="1040" w:type="dxa"/>
            <w:vAlign w:val="center"/>
          </w:tcPr>
          <w:p w14:paraId="43FD5002"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1.2</w:t>
            </w:r>
          </w:p>
        </w:tc>
        <w:tc>
          <w:tcPr>
            <w:tcW w:w="1139" w:type="dxa"/>
            <w:vAlign w:val="center"/>
          </w:tcPr>
          <w:p w14:paraId="67F334C4"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0</w:t>
            </w:r>
          </w:p>
        </w:tc>
        <w:tc>
          <w:tcPr>
            <w:tcW w:w="1190" w:type="dxa"/>
            <w:vAlign w:val="center"/>
          </w:tcPr>
          <w:p w14:paraId="783C2D73"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c>
          <w:tcPr>
            <w:tcW w:w="1057" w:type="dxa"/>
            <w:vAlign w:val="center"/>
          </w:tcPr>
          <w:p w14:paraId="37A88459"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r>
      <w:tr w:rsidR="00B0462D" w:rsidRPr="00D06EE5" w14:paraId="70B557BE" w14:textId="77777777" w:rsidTr="002B552A">
        <w:trPr>
          <w:trHeight w:val="398"/>
        </w:trPr>
        <w:tc>
          <w:tcPr>
            <w:tcW w:w="468" w:type="dxa"/>
            <w:noWrap/>
            <w:vAlign w:val="center"/>
          </w:tcPr>
          <w:p w14:paraId="6C66E117"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35</w:t>
            </w:r>
          </w:p>
        </w:tc>
        <w:tc>
          <w:tcPr>
            <w:tcW w:w="1600" w:type="dxa"/>
            <w:noWrap/>
            <w:vAlign w:val="center"/>
          </w:tcPr>
          <w:p w14:paraId="41D61961"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Aug-Sept. 27-2</w:t>
            </w:r>
          </w:p>
        </w:tc>
        <w:tc>
          <w:tcPr>
            <w:tcW w:w="942" w:type="dxa"/>
            <w:noWrap/>
            <w:vAlign w:val="center"/>
          </w:tcPr>
          <w:p w14:paraId="4D9878FA"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35.7</w:t>
            </w:r>
          </w:p>
        </w:tc>
        <w:tc>
          <w:tcPr>
            <w:tcW w:w="892" w:type="dxa"/>
            <w:noWrap/>
            <w:vAlign w:val="center"/>
          </w:tcPr>
          <w:p w14:paraId="6D65E762"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25.8</w:t>
            </w:r>
          </w:p>
        </w:tc>
        <w:tc>
          <w:tcPr>
            <w:tcW w:w="741" w:type="dxa"/>
            <w:noWrap/>
            <w:vAlign w:val="center"/>
          </w:tcPr>
          <w:p w14:paraId="796A8F43"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84.4</w:t>
            </w:r>
          </w:p>
        </w:tc>
        <w:tc>
          <w:tcPr>
            <w:tcW w:w="745" w:type="dxa"/>
            <w:noWrap/>
            <w:vAlign w:val="center"/>
          </w:tcPr>
          <w:p w14:paraId="0806F681"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52.1</w:t>
            </w:r>
          </w:p>
        </w:tc>
        <w:tc>
          <w:tcPr>
            <w:tcW w:w="986" w:type="dxa"/>
            <w:noWrap/>
            <w:vAlign w:val="center"/>
          </w:tcPr>
          <w:p w14:paraId="0E2B5B67"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7.0</w:t>
            </w:r>
          </w:p>
        </w:tc>
        <w:tc>
          <w:tcPr>
            <w:tcW w:w="817" w:type="dxa"/>
            <w:noWrap/>
            <w:vAlign w:val="center"/>
          </w:tcPr>
          <w:p w14:paraId="305E3C29"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1.7</w:t>
            </w:r>
          </w:p>
        </w:tc>
        <w:tc>
          <w:tcPr>
            <w:tcW w:w="823" w:type="dxa"/>
            <w:vAlign w:val="center"/>
          </w:tcPr>
          <w:p w14:paraId="2A36BE26"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7.0</w:t>
            </w:r>
          </w:p>
        </w:tc>
        <w:tc>
          <w:tcPr>
            <w:tcW w:w="1042" w:type="dxa"/>
            <w:vAlign w:val="center"/>
          </w:tcPr>
          <w:p w14:paraId="112975B3"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7.2</w:t>
            </w:r>
          </w:p>
        </w:tc>
        <w:tc>
          <w:tcPr>
            <w:tcW w:w="971" w:type="dxa"/>
            <w:vAlign w:val="center"/>
          </w:tcPr>
          <w:p w14:paraId="7E9508D9"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3.6</w:t>
            </w:r>
          </w:p>
        </w:tc>
        <w:tc>
          <w:tcPr>
            <w:tcW w:w="1040" w:type="dxa"/>
            <w:vAlign w:val="center"/>
          </w:tcPr>
          <w:p w14:paraId="36816F35"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1.6</w:t>
            </w:r>
          </w:p>
        </w:tc>
        <w:tc>
          <w:tcPr>
            <w:tcW w:w="1139" w:type="dxa"/>
            <w:vAlign w:val="center"/>
          </w:tcPr>
          <w:p w14:paraId="1E942031"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0</w:t>
            </w:r>
          </w:p>
        </w:tc>
        <w:tc>
          <w:tcPr>
            <w:tcW w:w="1190" w:type="dxa"/>
            <w:vAlign w:val="center"/>
          </w:tcPr>
          <w:p w14:paraId="33A3CCC5"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0.8</w:t>
            </w:r>
          </w:p>
        </w:tc>
        <w:tc>
          <w:tcPr>
            <w:tcW w:w="1057" w:type="dxa"/>
            <w:vAlign w:val="center"/>
          </w:tcPr>
          <w:p w14:paraId="2DF37AA8"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0.6</w:t>
            </w:r>
          </w:p>
        </w:tc>
      </w:tr>
      <w:tr w:rsidR="00B0462D" w:rsidRPr="00D06EE5" w14:paraId="4ECBE3AC" w14:textId="77777777" w:rsidTr="002B552A">
        <w:trPr>
          <w:trHeight w:val="398"/>
        </w:trPr>
        <w:tc>
          <w:tcPr>
            <w:tcW w:w="468" w:type="dxa"/>
            <w:noWrap/>
            <w:vAlign w:val="center"/>
          </w:tcPr>
          <w:p w14:paraId="77F4169F"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36</w:t>
            </w:r>
          </w:p>
        </w:tc>
        <w:tc>
          <w:tcPr>
            <w:tcW w:w="1600" w:type="dxa"/>
            <w:noWrap/>
            <w:vAlign w:val="center"/>
          </w:tcPr>
          <w:p w14:paraId="6A14C2AD"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Sept 3-9</w:t>
            </w:r>
          </w:p>
        </w:tc>
        <w:tc>
          <w:tcPr>
            <w:tcW w:w="942" w:type="dxa"/>
            <w:noWrap/>
            <w:vAlign w:val="center"/>
          </w:tcPr>
          <w:p w14:paraId="397D5CDC" w14:textId="77777777" w:rsidR="00B0462D" w:rsidRPr="00D06EE5" w:rsidRDefault="00B0462D" w:rsidP="002B552A">
            <w:pPr>
              <w:jc w:val="center"/>
              <w:rPr>
                <w:rFonts w:ascii="Times New Roman" w:hAnsi="Times New Roman"/>
                <w:lang w:eastAsia="en-IN" w:bidi="hi-IN"/>
              </w:rPr>
            </w:pPr>
            <w:r w:rsidRPr="00D06EE5">
              <w:rPr>
                <w:rFonts w:ascii="Times New Roman" w:hAnsi="Times New Roman"/>
                <w:color w:val="000000"/>
              </w:rPr>
              <w:t>35.6</w:t>
            </w:r>
          </w:p>
        </w:tc>
        <w:tc>
          <w:tcPr>
            <w:tcW w:w="892" w:type="dxa"/>
            <w:noWrap/>
            <w:vAlign w:val="center"/>
          </w:tcPr>
          <w:p w14:paraId="196040FC"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25.8</w:t>
            </w:r>
          </w:p>
        </w:tc>
        <w:tc>
          <w:tcPr>
            <w:tcW w:w="741" w:type="dxa"/>
            <w:noWrap/>
            <w:vAlign w:val="center"/>
          </w:tcPr>
          <w:p w14:paraId="1CA9CDF4"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83.1</w:t>
            </w:r>
          </w:p>
        </w:tc>
        <w:tc>
          <w:tcPr>
            <w:tcW w:w="745" w:type="dxa"/>
            <w:noWrap/>
            <w:vAlign w:val="center"/>
          </w:tcPr>
          <w:p w14:paraId="394ECB47"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49.9</w:t>
            </w:r>
          </w:p>
        </w:tc>
        <w:tc>
          <w:tcPr>
            <w:tcW w:w="986" w:type="dxa"/>
            <w:noWrap/>
            <w:vAlign w:val="center"/>
          </w:tcPr>
          <w:p w14:paraId="1ED94121"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3.2</w:t>
            </w:r>
          </w:p>
        </w:tc>
        <w:tc>
          <w:tcPr>
            <w:tcW w:w="817" w:type="dxa"/>
            <w:noWrap/>
            <w:vAlign w:val="center"/>
          </w:tcPr>
          <w:p w14:paraId="0FA45CC4"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1.6</w:t>
            </w:r>
          </w:p>
        </w:tc>
        <w:tc>
          <w:tcPr>
            <w:tcW w:w="823" w:type="dxa"/>
            <w:vAlign w:val="center"/>
          </w:tcPr>
          <w:p w14:paraId="2F879383"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rPr>
              <w:t>7.4</w:t>
            </w:r>
          </w:p>
        </w:tc>
        <w:tc>
          <w:tcPr>
            <w:tcW w:w="1042" w:type="dxa"/>
            <w:vAlign w:val="center"/>
          </w:tcPr>
          <w:p w14:paraId="7F32C6ED"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rPr>
              <w:t>8.44</w:t>
            </w:r>
          </w:p>
        </w:tc>
        <w:tc>
          <w:tcPr>
            <w:tcW w:w="971" w:type="dxa"/>
            <w:vAlign w:val="center"/>
          </w:tcPr>
          <w:p w14:paraId="5A067718"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5.4</w:t>
            </w:r>
          </w:p>
        </w:tc>
        <w:tc>
          <w:tcPr>
            <w:tcW w:w="1040" w:type="dxa"/>
            <w:vAlign w:val="center"/>
          </w:tcPr>
          <w:p w14:paraId="4513BD71"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w:t>
            </w:r>
          </w:p>
        </w:tc>
        <w:tc>
          <w:tcPr>
            <w:tcW w:w="1139" w:type="dxa"/>
            <w:vAlign w:val="center"/>
          </w:tcPr>
          <w:p w14:paraId="21577D35"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0.6</w:t>
            </w:r>
          </w:p>
        </w:tc>
        <w:tc>
          <w:tcPr>
            <w:tcW w:w="1190" w:type="dxa"/>
            <w:vAlign w:val="center"/>
          </w:tcPr>
          <w:p w14:paraId="346B15F9"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1.6</w:t>
            </w:r>
          </w:p>
        </w:tc>
        <w:tc>
          <w:tcPr>
            <w:tcW w:w="1057" w:type="dxa"/>
            <w:vAlign w:val="center"/>
          </w:tcPr>
          <w:p w14:paraId="0B36C262"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0.8</w:t>
            </w:r>
          </w:p>
        </w:tc>
      </w:tr>
      <w:tr w:rsidR="00B0462D" w:rsidRPr="00D06EE5" w14:paraId="3C78976E" w14:textId="77777777" w:rsidTr="002B552A">
        <w:trPr>
          <w:trHeight w:val="398"/>
        </w:trPr>
        <w:tc>
          <w:tcPr>
            <w:tcW w:w="468" w:type="dxa"/>
            <w:noWrap/>
            <w:vAlign w:val="center"/>
          </w:tcPr>
          <w:p w14:paraId="7EEA0E8E"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37</w:t>
            </w:r>
          </w:p>
        </w:tc>
        <w:tc>
          <w:tcPr>
            <w:tcW w:w="1600" w:type="dxa"/>
            <w:noWrap/>
            <w:vAlign w:val="center"/>
          </w:tcPr>
          <w:p w14:paraId="743D4BF4"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Sept10-16</w:t>
            </w:r>
          </w:p>
        </w:tc>
        <w:tc>
          <w:tcPr>
            <w:tcW w:w="942" w:type="dxa"/>
            <w:noWrap/>
            <w:vAlign w:val="center"/>
          </w:tcPr>
          <w:p w14:paraId="6E97BEE8"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33.0</w:t>
            </w:r>
          </w:p>
        </w:tc>
        <w:tc>
          <w:tcPr>
            <w:tcW w:w="892" w:type="dxa"/>
            <w:noWrap/>
            <w:vAlign w:val="center"/>
          </w:tcPr>
          <w:p w14:paraId="4E83C071"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24.7</w:t>
            </w:r>
          </w:p>
        </w:tc>
        <w:tc>
          <w:tcPr>
            <w:tcW w:w="741" w:type="dxa"/>
            <w:noWrap/>
            <w:vAlign w:val="center"/>
          </w:tcPr>
          <w:p w14:paraId="2F7A9A20"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86.1</w:t>
            </w:r>
          </w:p>
        </w:tc>
        <w:tc>
          <w:tcPr>
            <w:tcW w:w="745" w:type="dxa"/>
            <w:noWrap/>
            <w:vAlign w:val="center"/>
          </w:tcPr>
          <w:p w14:paraId="0D7786C2"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62.3</w:t>
            </w:r>
          </w:p>
        </w:tc>
        <w:tc>
          <w:tcPr>
            <w:tcW w:w="986" w:type="dxa"/>
            <w:noWrap/>
            <w:vAlign w:val="center"/>
          </w:tcPr>
          <w:p w14:paraId="3D797EBE"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252.8</w:t>
            </w:r>
          </w:p>
        </w:tc>
        <w:tc>
          <w:tcPr>
            <w:tcW w:w="817" w:type="dxa"/>
            <w:noWrap/>
            <w:vAlign w:val="center"/>
          </w:tcPr>
          <w:p w14:paraId="790016B0"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0.9</w:t>
            </w:r>
          </w:p>
        </w:tc>
        <w:tc>
          <w:tcPr>
            <w:tcW w:w="823" w:type="dxa"/>
            <w:vAlign w:val="center"/>
          </w:tcPr>
          <w:p w14:paraId="13734BB6"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5.6</w:t>
            </w:r>
          </w:p>
        </w:tc>
        <w:tc>
          <w:tcPr>
            <w:tcW w:w="1042" w:type="dxa"/>
            <w:vAlign w:val="center"/>
          </w:tcPr>
          <w:p w14:paraId="492C3CA4"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7.4</w:t>
            </w:r>
          </w:p>
        </w:tc>
        <w:tc>
          <w:tcPr>
            <w:tcW w:w="971" w:type="dxa"/>
            <w:vAlign w:val="center"/>
          </w:tcPr>
          <w:p w14:paraId="411F29E8"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5.8</w:t>
            </w:r>
          </w:p>
        </w:tc>
        <w:tc>
          <w:tcPr>
            <w:tcW w:w="1040" w:type="dxa"/>
            <w:vAlign w:val="center"/>
          </w:tcPr>
          <w:p w14:paraId="63978A50"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2.4</w:t>
            </w:r>
          </w:p>
        </w:tc>
        <w:tc>
          <w:tcPr>
            <w:tcW w:w="1139" w:type="dxa"/>
            <w:vAlign w:val="center"/>
          </w:tcPr>
          <w:p w14:paraId="47A20185"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1.83</w:t>
            </w:r>
          </w:p>
        </w:tc>
        <w:tc>
          <w:tcPr>
            <w:tcW w:w="1190" w:type="dxa"/>
            <w:vAlign w:val="center"/>
          </w:tcPr>
          <w:p w14:paraId="2D2118B8"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1.8</w:t>
            </w:r>
          </w:p>
        </w:tc>
        <w:tc>
          <w:tcPr>
            <w:tcW w:w="1057" w:type="dxa"/>
            <w:vAlign w:val="center"/>
          </w:tcPr>
          <w:p w14:paraId="69BE16AB"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1.1</w:t>
            </w:r>
          </w:p>
        </w:tc>
      </w:tr>
      <w:tr w:rsidR="00B0462D" w:rsidRPr="00D06EE5" w14:paraId="57BAB939" w14:textId="77777777" w:rsidTr="002B552A">
        <w:trPr>
          <w:trHeight w:val="398"/>
        </w:trPr>
        <w:tc>
          <w:tcPr>
            <w:tcW w:w="468" w:type="dxa"/>
            <w:noWrap/>
            <w:vAlign w:val="center"/>
          </w:tcPr>
          <w:p w14:paraId="795633B8"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38</w:t>
            </w:r>
          </w:p>
        </w:tc>
        <w:tc>
          <w:tcPr>
            <w:tcW w:w="1600" w:type="dxa"/>
            <w:noWrap/>
            <w:vAlign w:val="center"/>
          </w:tcPr>
          <w:p w14:paraId="7B0B1519"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Sept 17-23</w:t>
            </w:r>
          </w:p>
        </w:tc>
        <w:tc>
          <w:tcPr>
            <w:tcW w:w="942" w:type="dxa"/>
            <w:noWrap/>
            <w:vAlign w:val="center"/>
          </w:tcPr>
          <w:p w14:paraId="733558A4"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32.6</w:t>
            </w:r>
          </w:p>
        </w:tc>
        <w:tc>
          <w:tcPr>
            <w:tcW w:w="892" w:type="dxa"/>
            <w:noWrap/>
            <w:vAlign w:val="center"/>
          </w:tcPr>
          <w:p w14:paraId="60966F75"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23.2</w:t>
            </w:r>
          </w:p>
        </w:tc>
        <w:tc>
          <w:tcPr>
            <w:tcW w:w="741" w:type="dxa"/>
            <w:noWrap/>
            <w:vAlign w:val="center"/>
          </w:tcPr>
          <w:p w14:paraId="063EBA4B"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84.3</w:t>
            </w:r>
          </w:p>
        </w:tc>
        <w:tc>
          <w:tcPr>
            <w:tcW w:w="745" w:type="dxa"/>
            <w:noWrap/>
            <w:vAlign w:val="center"/>
          </w:tcPr>
          <w:p w14:paraId="2F7D7A1B"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60.4</w:t>
            </w:r>
          </w:p>
        </w:tc>
        <w:tc>
          <w:tcPr>
            <w:tcW w:w="986" w:type="dxa"/>
            <w:noWrap/>
            <w:vAlign w:val="center"/>
          </w:tcPr>
          <w:p w14:paraId="7BC233BF"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141.0</w:t>
            </w:r>
          </w:p>
        </w:tc>
        <w:tc>
          <w:tcPr>
            <w:tcW w:w="817" w:type="dxa"/>
            <w:noWrap/>
            <w:vAlign w:val="center"/>
          </w:tcPr>
          <w:p w14:paraId="644833B3"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1.0</w:t>
            </w:r>
          </w:p>
        </w:tc>
        <w:tc>
          <w:tcPr>
            <w:tcW w:w="823" w:type="dxa"/>
            <w:vAlign w:val="center"/>
          </w:tcPr>
          <w:p w14:paraId="40F44A0C"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5.2</w:t>
            </w:r>
          </w:p>
        </w:tc>
        <w:tc>
          <w:tcPr>
            <w:tcW w:w="1042" w:type="dxa"/>
            <w:vAlign w:val="center"/>
          </w:tcPr>
          <w:p w14:paraId="76C97709"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6.3</w:t>
            </w:r>
          </w:p>
        </w:tc>
        <w:tc>
          <w:tcPr>
            <w:tcW w:w="971" w:type="dxa"/>
            <w:vAlign w:val="center"/>
          </w:tcPr>
          <w:p w14:paraId="29E89BD1"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6.8</w:t>
            </w:r>
          </w:p>
        </w:tc>
        <w:tc>
          <w:tcPr>
            <w:tcW w:w="1040" w:type="dxa"/>
            <w:vAlign w:val="center"/>
          </w:tcPr>
          <w:p w14:paraId="5BAE6B07"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4.2</w:t>
            </w:r>
          </w:p>
        </w:tc>
        <w:tc>
          <w:tcPr>
            <w:tcW w:w="1139" w:type="dxa"/>
            <w:vAlign w:val="center"/>
          </w:tcPr>
          <w:p w14:paraId="4D4CDE08"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2.2</w:t>
            </w:r>
          </w:p>
        </w:tc>
        <w:tc>
          <w:tcPr>
            <w:tcW w:w="1190" w:type="dxa"/>
            <w:vAlign w:val="center"/>
          </w:tcPr>
          <w:p w14:paraId="18EEC7BA"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2</w:t>
            </w:r>
          </w:p>
        </w:tc>
        <w:tc>
          <w:tcPr>
            <w:tcW w:w="1057" w:type="dxa"/>
            <w:vAlign w:val="center"/>
          </w:tcPr>
          <w:p w14:paraId="1B70F6DA"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1.3</w:t>
            </w:r>
          </w:p>
        </w:tc>
      </w:tr>
      <w:tr w:rsidR="00B0462D" w:rsidRPr="00D06EE5" w14:paraId="4F59FB87" w14:textId="77777777" w:rsidTr="002B552A">
        <w:trPr>
          <w:trHeight w:val="398"/>
        </w:trPr>
        <w:tc>
          <w:tcPr>
            <w:tcW w:w="468" w:type="dxa"/>
            <w:noWrap/>
            <w:vAlign w:val="center"/>
          </w:tcPr>
          <w:p w14:paraId="3160AA1B"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39</w:t>
            </w:r>
          </w:p>
        </w:tc>
        <w:tc>
          <w:tcPr>
            <w:tcW w:w="1600" w:type="dxa"/>
            <w:noWrap/>
            <w:vAlign w:val="center"/>
          </w:tcPr>
          <w:p w14:paraId="646AA4F3"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Sept24-30</w:t>
            </w:r>
          </w:p>
        </w:tc>
        <w:tc>
          <w:tcPr>
            <w:tcW w:w="942" w:type="dxa"/>
            <w:noWrap/>
            <w:vAlign w:val="center"/>
          </w:tcPr>
          <w:p w14:paraId="6A46E1A1"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33.2</w:t>
            </w:r>
          </w:p>
        </w:tc>
        <w:tc>
          <w:tcPr>
            <w:tcW w:w="892" w:type="dxa"/>
            <w:noWrap/>
            <w:vAlign w:val="center"/>
          </w:tcPr>
          <w:p w14:paraId="3C4AD825"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25.2</w:t>
            </w:r>
          </w:p>
        </w:tc>
        <w:tc>
          <w:tcPr>
            <w:tcW w:w="741" w:type="dxa"/>
            <w:noWrap/>
            <w:vAlign w:val="center"/>
          </w:tcPr>
          <w:p w14:paraId="1E52EA8C"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86.0</w:t>
            </w:r>
          </w:p>
        </w:tc>
        <w:tc>
          <w:tcPr>
            <w:tcW w:w="745" w:type="dxa"/>
            <w:noWrap/>
            <w:vAlign w:val="center"/>
          </w:tcPr>
          <w:p w14:paraId="6DFCADEF"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64.4</w:t>
            </w:r>
          </w:p>
        </w:tc>
        <w:tc>
          <w:tcPr>
            <w:tcW w:w="986" w:type="dxa"/>
            <w:noWrap/>
            <w:vAlign w:val="center"/>
          </w:tcPr>
          <w:p w14:paraId="11A9A90E"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20.2</w:t>
            </w:r>
          </w:p>
        </w:tc>
        <w:tc>
          <w:tcPr>
            <w:tcW w:w="817" w:type="dxa"/>
            <w:noWrap/>
            <w:vAlign w:val="center"/>
          </w:tcPr>
          <w:p w14:paraId="34C7420C"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0.9</w:t>
            </w:r>
          </w:p>
        </w:tc>
        <w:tc>
          <w:tcPr>
            <w:tcW w:w="823" w:type="dxa"/>
            <w:vAlign w:val="center"/>
          </w:tcPr>
          <w:p w14:paraId="5B3D9688"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4.8</w:t>
            </w:r>
          </w:p>
        </w:tc>
        <w:tc>
          <w:tcPr>
            <w:tcW w:w="1042" w:type="dxa"/>
            <w:vAlign w:val="center"/>
          </w:tcPr>
          <w:p w14:paraId="64C4C6E1"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4.2</w:t>
            </w:r>
          </w:p>
        </w:tc>
        <w:tc>
          <w:tcPr>
            <w:tcW w:w="971" w:type="dxa"/>
            <w:vAlign w:val="center"/>
          </w:tcPr>
          <w:p w14:paraId="6C0EA005"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4.4</w:t>
            </w:r>
          </w:p>
        </w:tc>
        <w:tc>
          <w:tcPr>
            <w:tcW w:w="1040" w:type="dxa"/>
            <w:vAlign w:val="center"/>
          </w:tcPr>
          <w:p w14:paraId="081DCA71"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3.7</w:t>
            </w:r>
          </w:p>
        </w:tc>
        <w:tc>
          <w:tcPr>
            <w:tcW w:w="1139" w:type="dxa"/>
            <w:vAlign w:val="center"/>
          </w:tcPr>
          <w:p w14:paraId="79EC16CE"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2.37</w:t>
            </w:r>
          </w:p>
        </w:tc>
        <w:tc>
          <w:tcPr>
            <w:tcW w:w="1190" w:type="dxa"/>
            <w:vAlign w:val="center"/>
          </w:tcPr>
          <w:p w14:paraId="7133E128"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2.2</w:t>
            </w:r>
          </w:p>
        </w:tc>
        <w:tc>
          <w:tcPr>
            <w:tcW w:w="1057" w:type="dxa"/>
            <w:vAlign w:val="center"/>
          </w:tcPr>
          <w:p w14:paraId="6E51B357"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1.6</w:t>
            </w:r>
          </w:p>
        </w:tc>
      </w:tr>
      <w:tr w:rsidR="00B0462D" w:rsidRPr="00D06EE5" w14:paraId="05E1F721" w14:textId="77777777" w:rsidTr="002B552A">
        <w:trPr>
          <w:trHeight w:val="317"/>
        </w:trPr>
        <w:tc>
          <w:tcPr>
            <w:tcW w:w="468" w:type="dxa"/>
            <w:noWrap/>
            <w:vAlign w:val="center"/>
          </w:tcPr>
          <w:p w14:paraId="4A134BAD"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40</w:t>
            </w:r>
          </w:p>
        </w:tc>
        <w:tc>
          <w:tcPr>
            <w:tcW w:w="1600" w:type="dxa"/>
            <w:noWrap/>
            <w:vAlign w:val="center"/>
          </w:tcPr>
          <w:p w14:paraId="614AF952"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Oct 1-7</w:t>
            </w:r>
          </w:p>
        </w:tc>
        <w:tc>
          <w:tcPr>
            <w:tcW w:w="942" w:type="dxa"/>
            <w:noWrap/>
            <w:vAlign w:val="center"/>
          </w:tcPr>
          <w:p w14:paraId="144BB7F3"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36.0</w:t>
            </w:r>
          </w:p>
        </w:tc>
        <w:tc>
          <w:tcPr>
            <w:tcW w:w="892" w:type="dxa"/>
            <w:noWrap/>
            <w:vAlign w:val="center"/>
          </w:tcPr>
          <w:p w14:paraId="37DCB41A"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24.5</w:t>
            </w:r>
          </w:p>
        </w:tc>
        <w:tc>
          <w:tcPr>
            <w:tcW w:w="741" w:type="dxa"/>
            <w:noWrap/>
            <w:vAlign w:val="center"/>
          </w:tcPr>
          <w:p w14:paraId="28F62695"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70.4</w:t>
            </w:r>
          </w:p>
        </w:tc>
        <w:tc>
          <w:tcPr>
            <w:tcW w:w="745" w:type="dxa"/>
            <w:noWrap/>
            <w:vAlign w:val="center"/>
          </w:tcPr>
          <w:p w14:paraId="0632F381"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45.6</w:t>
            </w:r>
          </w:p>
        </w:tc>
        <w:tc>
          <w:tcPr>
            <w:tcW w:w="986" w:type="dxa"/>
            <w:noWrap/>
            <w:vAlign w:val="center"/>
          </w:tcPr>
          <w:p w14:paraId="6BB45961"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0.0</w:t>
            </w:r>
          </w:p>
        </w:tc>
        <w:tc>
          <w:tcPr>
            <w:tcW w:w="817" w:type="dxa"/>
            <w:noWrap/>
            <w:vAlign w:val="center"/>
          </w:tcPr>
          <w:p w14:paraId="00D5BCF4"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1.6</w:t>
            </w:r>
          </w:p>
        </w:tc>
        <w:tc>
          <w:tcPr>
            <w:tcW w:w="823" w:type="dxa"/>
            <w:vAlign w:val="center"/>
          </w:tcPr>
          <w:p w14:paraId="22BE8089"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4.0</w:t>
            </w:r>
          </w:p>
        </w:tc>
        <w:tc>
          <w:tcPr>
            <w:tcW w:w="1042" w:type="dxa"/>
            <w:vAlign w:val="center"/>
          </w:tcPr>
          <w:p w14:paraId="0155BB7A"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3.8</w:t>
            </w:r>
          </w:p>
        </w:tc>
        <w:tc>
          <w:tcPr>
            <w:tcW w:w="971" w:type="dxa"/>
            <w:vAlign w:val="center"/>
          </w:tcPr>
          <w:p w14:paraId="5105DCAC"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2.3</w:t>
            </w:r>
          </w:p>
        </w:tc>
        <w:tc>
          <w:tcPr>
            <w:tcW w:w="1040" w:type="dxa"/>
            <w:vAlign w:val="center"/>
          </w:tcPr>
          <w:p w14:paraId="68EF8E28"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3.2</w:t>
            </w:r>
          </w:p>
        </w:tc>
        <w:tc>
          <w:tcPr>
            <w:tcW w:w="1139" w:type="dxa"/>
            <w:vAlign w:val="center"/>
          </w:tcPr>
          <w:p w14:paraId="492D9628"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2.2</w:t>
            </w:r>
          </w:p>
        </w:tc>
        <w:tc>
          <w:tcPr>
            <w:tcW w:w="1190" w:type="dxa"/>
            <w:vAlign w:val="center"/>
          </w:tcPr>
          <w:p w14:paraId="74E65F82"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0.8</w:t>
            </w:r>
          </w:p>
        </w:tc>
        <w:tc>
          <w:tcPr>
            <w:tcW w:w="1057" w:type="dxa"/>
            <w:vAlign w:val="center"/>
          </w:tcPr>
          <w:p w14:paraId="44EAFC68"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0.8</w:t>
            </w:r>
          </w:p>
        </w:tc>
      </w:tr>
      <w:tr w:rsidR="00B0462D" w:rsidRPr="00D06EE5" w14:paraId="2BBC66A3" w14:textId="77777777" w:rsidTr="002B552A">
        <w:trPr>
          <w:trHeight w:val="317"/>
        </w:trPr>
        <w:tc>
          <w:tcPr>
            <w:tcW w:w="468" w:type="dxa"/>
            <w:noWrap/>
            <w:vAlign w:val="center"/>
          </w:tcPr>
          <w:p w14:paraId="48D25C31"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41</w:t>
            </w:r>
          </w:p>
        </w:tc>
        <w:tc>
          <w:tcPr>
            <w:tcW w:w="1600" w:type="dxa"/>
            <w:noWrap/>
            <w:vAlign w:val="center"/>
          </w:tcPr>
          <w:p w14:paraId="4927AE46"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lang w:eastAsia="en-IN" w:bidi="hi-IN"/>
              </w:rPr>
              <w:t>Oct 8-14</w:t>
            </w:r>
          </w:p>
        </w:tc>
        <w:tc>
          <w:tcPr>
            <w:tcW w:w="942" w:type="dxa"/>
            <w:noWrap/>
            <w:vAlign w:val="center"/>
          </w:tcPr>
          <w:p w14:paraId="1255918B"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34.0</w:t>
            </w:r>
          </w:p>
        </w:tc>
        <w:tc>
          <w:tcPr>
            <w:tcW w:w="892" w:type="dxa"/>
            <w:noWrap/>
            <w:vAlign w:val="center"/>
          </w:tcPr>
          <w:p w14:paraId="77BD3A5D"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22.7</w:t>
            </w:r>
          </w:p>
        </w:tc>
        <w:tc>
          <w:tcPr>
            <w:tcW w:w="741" w:type="dxa"/>
            <w:noWrap/>
            <w:vAlign w:val="center"/>
          </w:tcPr>
          <w:p w14:paraId="3174FCD2"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76.3</w:t>
            </w:r>
          </w:p>
        </w:tc>
        <w:tc>
          <w:tcPr>
            <w:tcW w:w="745" w:type="dxa"/>
            <w:noWrap/>
            <w:vAlign w:val="center"/>
          </w:tcPr>
          <w:p w14:paraId="7013C1A7"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55.0</w:t>
            </w:r>
          </w:p>
        </w:tc>
        <w:tc>
          <w:tcPr>
            <w:tcW w:w="986" w:type="dxa"/>
            <w:noWrap/>
            <w:vAlign w:val="center"/>
          </w:tcPr>
          <w:p w14:paraId="40F91ACE"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0.0</w:t>
            </w:r>
          </w:p>
        </w:tc>
        <w:tc>
          <w:tcPr>
            <w:tcW w:w="817" w:type="dxa"/>
            <w:noWrap/>
            <w:vAlign w:val="center"/>
          </w:tcPr>
          <w:p w14:paraId="2F86237C"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1.4</w:t>
            </w:r>
          </w:p>
        </w:tc>
        <w:tc>
          <w:tcPr>
            <w:tcW w:w="823" w:type="dxa"/>
            <w:vAlign w:val="center"/>
          </w:tcPr>
          <w:p w14:paraId="480C0CEF"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2.6</w:t>
            </w:r>
          </w:p>
        </w:tc>
        <w:tc>
          <w:tcPr>
            <w:tcW w:w="1042" w:type="dxa"/>
            <w:vAlign w:val="center"/>
          </w:tcPr>
          <w:p w14:paraId="11591235"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2.8</w:t>
            </w:r>
          </w:p>
        </w:tc>
        <w:tc>
          <w:tcPr>
            <w:tcW w:w="971" w:type="dxa"/>
            <w:vAlign w:val="center"/>
          </w:tcPr>
          <w:p w14:paraId="211C2584"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1.2</w:t>
            </w:r>
          </w:p>
        </w:tc>
        <w:tc>
          <w:tcPr>
            <w:tcW w:w="1040" w:type="dxa"/>
            <w:vAlign w:val="center"/>
          </w:tcPr>
          <w:p w14:paraId="4FD7FD83"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2.6</w:t>
            </w:r>
          </w:p>
        </w:tc>
        <w:tc>
          <w:tcPr>
            <w:tcW w:w="1139" w:type="dxa"/>
            <w:vAlign w:val="center"/>
          </w:tcPr>
          <w:p w14:paraId="2C256C26" w14:textId="77777777" w:rsidR="00B0462D" w:rsidRPr="00D06EE5" w:rsidRDefault="00B0462D" w:rsidP="002B552A">
            <w:pPr>
              <w:jc w:val="center"/>
              <w:rPr>
                <w:rFonts w:ascii="Times New Roman" w:hAnsi="Times New Roman"/>
                <w:color w:val="000000"/>
                <w:lang w:eastAsia="en-IN" w:bidi="hi-IN"/>
              </w:rPr>
            </w:pPr>
            <w:r w:rsidRPr="00D06EE5">
              <w:rPr>
                <w:rFonts w:ascii="Times New Roman" w:hAnsi="Times New Roman"/>
                <w:color w:val="000000"/>
              </w:rPr>
              <w:t>2</w:t>
            </w:r>
          </w:p>
        </w:tc>
        <w:tc>
          <w:tcPr>
            <w:tcW w:w="1190" w:type="dxa"/>
            <w:vAlign w:val="center"/>
          </w:tcPr>
          <w:p w14:paraId="32B2B450"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0.4</w:t>
            </w:r>
          </w:p>
        </w:tc>
        <w:tc>
          <w:tcPr>
            <w:tcW w:w="1057" w:type="dxa"/>
            <w:vAlign w:val="center"/>
          </w:tcPr>
          <w:p w14:paraId="0CBC37FC" w14:textId="77777777" w:rsidR="00B0462D" w:rsidRPr="00D06EE5" w:rsidRDefault="00B0462D" w:rsidP="002B552A">
            <w:pPr>
              <w:jc w:val="center"/>
              <w:rPr>
                <w:rFonts w:ascii="Times New Roman" w:hAnsi="Times New Roman"/>
                <w:color w:val="000000"/>
              </w:rPr>
            </w:pPr>
            <w:r w:rsidRPr="00D06EE5">
              <w:rPr>
                <w:rFonts w:ascii="Times New Roman" w:hAnsi="Times New Roman"/>
                <w:color w:val="000000"/>
              </w:rPr>
              <w:t>0</w:t>
            </w:r>
          </w:p>
        </w:tc>
      </w:tr>
    </w:tbl>
    <w:p w14:paraId="42B35258" w14:textId="77777777" w:rsidR="00CE38CA" w:rsidRPr="003E17F7" w:rsidRDefault="00CE38CA" w:rsidP="00DE3586">
      <w:pPr>
        <w:contextualSpacing/>
        <w:rPr>
          <w:rFonts w:ascii="Times New Roman" w:hAnsi="Times New Roman"/>
          <w:i/>
          <w:iCs/>
          <w:sz w:val="24"/>
          <w:szCs w:val="24"/>
        </w:rPr>
      </w:pPr>
    </w:p>
    <w:p w14:paraId="35B89C10" w14:textId="77777777" w:rsidR="00CE38CA" w:rsidRPr="003E17F7" w:rsidRDefault="00CE38CA" w:rsidP="00DE3586">
      <w:pPr>
        <w:contextualSpacing/>
        <w:rPr>
          <w:rFonts w:ascii="Times New Roman" w:hAnsi="Times New Roman"/>
          <w:i/>
          <w:iCs/>
          <w:sz w:val="24"/>
          <w:szCs w:val="24"/>
        </w:rPr>
      </w:pPr>
    </w:p>
    <w:p w14:paraId="415C12DB" w14:textId="77777777" w:rsidR="002B552A" w:rsidRPr="003E17F7" w:rsidRDefault="002B552A" w:rsidP="002B552A">
      <w:pPr>
        <w:contextualSpacing/>
        <w:rPr>
          <w:rFonts w:ascii="Times New Roman" w:hAnsi="Times New Roman"/>
          <w:i/>
          <w:iCs/>
          <w:sz w:val="24"/>
          <w:szCs w:val="24"/>
        </w:rPr>
      </w:pPr>
      <w:r w:rsidRPr="003E17F7">
        <w:rPr>
          <w:rFonts w:ascii="Times New Roman" w:hAnsi="Times New Roman"/>
          <w:i/>
          <w:iCs/>
          <w:sz w:val="24"/>
          <w:szCs w:val="24"/>
        </w:rPr>
        <w:t>SMW= Standard Meteorological Week.</w:t>
      </w:r>
    </w:p>
    <w:p w14:paraId="0F48016E" w14:textId="77777777" w:rsidR="00CE38CA" w:rsidRPr="003E17F7" w:rsidRDefault="00CE38CA" w:rsidP="00DE3586">
      <w:pPr>
        <w:contextualSpacing/>
        <w:rPr>
          <w:rFonts w:ascii="Times New Roman" w:hAnsi="Times New Roman"/>
          <w:i/>
          <w:iCs/>
          <w:sz w:val="24"/>
          <w:szCs w:val="24"/>
        </w:rPr>
      </w:pPr>
    </w:p>
    <w:p w14:paraId="3313DE0C" w14:textId="77777777" w:rsidR="00CE38CA" w:rsidRPr="003E17F7" w:rsidRDefault="00CE38CA" w:rsidP="00DE3586">
      <w:pPr>
        <w:contextualSpacing/>
        <w:rPr>
          <w:rFonts w:ascii="Times New Roman" w:hAnsi="Times New Roman"/>
          <w:i/>
          <w:iCs/>
          <w:sz w:val="24"/>
          <w:szCs w:val="24"/>
        </w:rPr>
      </w:pPr>
    </w:p>
    <w:p w14:paraId="02595FE9" w14:textId="77777777" w:rsidR="00CE38CA" w:rsidRPr="003E17F7" w:rsidRDefault="00CE38CA" w:rsidP="00DE3586">
      <w:pPr>
        <w:contextualSpacing/>
        <w:rPr>
          <w:rFonts w:ascii="Times New Roman" w:hAnsi="Times New Roman"/>
          <w:i/>
          <w:iCs/>
          <w:sz w:val="24"/>
          <w:szCs w:val="24"/>
        </w:rPr>
      </w:pPr>
    </w:p>
    <w:p w14:paraId="43485B1B" w14:textId="77777777" w:rsidR="00CE38CA" w:rsidRPr="003E17F7" w:rsidRDefault="00CE38CA" w:rsidP="00DE3586">
      <w:pPr>
        <w:contextualSpacing/>
        <w:rPr>
          <w:rFonts w:ascii="Times New Roman" w:hAnsi="Times New Roman"/>
          <w:i/>
          <w:iCs/>
          <w:sz w:val="24"/>
          <w:szCs w:val="24"/>
        </w:rPr>
      </w:pPr>
    </w:p>
    <w:p w14:paraId="160EB870" w14:textId="77777777" w:rsidR="00CE38CA" w:rsidRPr="003E17F7" w:rsidRDefault="00CE38CA" w:rsidP="00DE3586">
      <w:pPr>
        <w:contextualSpacing/>
        <w:rPr>
          <w:rFonts w:ascii="Times New Roman" w:hAnsi="Times New Roman"/>
          <w:i/>
          <w:iCs/>
          <w:sz w:val="24"/>
          <w:szCs w:val="24"/>
        </w:rPr>
      </w:pPr>
    </w:p>
    <w:p w14:paraId="4CC2BEFD" w14:textId="77777777" w:rsidR="00CE38CA" w:rsidRPr="003E17F7" w:rsidRDefault="00CE38CA" w:rsidP="00DE3586">
      <w:pPr>
        <w:contextualSpacing/>
        <w:rPr>
          <w:rFonts w:ascii="Times New Roman" w:hAnsi="Times New Roman"/>
          <w:i/>
          <w:iCs/>
          <w:sz w:val="24"/>
          <w:szCs w:val="24"/>
        </w:rPr>
      </w:pPr>
    </w:p>
    <w:p w14:paraId="54E46376" w14:textId="77777777" w:rsidR="00CE38CA" w:rsidRPr="003E17F7" w:rsidRDefault="00CE38CA" w:rsidP="00DE3586">
      <w:pPr>
        <w:contextualSpacing/>
        <w:rPr>
          <w:rFonts w:ascii="Times New Roman" w:hAnsi="Times New Roman"/>
          <w:i/>
          <w:iCs/>
          <w:sz w:val="24"/>
          <w:szCs w:val="24"/>
        </w:rPr>
      </w:pPr>
    </w:p>
    <w:p w14:paraId="2050A37C" w14:textId="77777777" w:rsidR="00CE38CA" w:rsidRPr="003E17F7" w:rsidRDefault="00CE38CA" w:rsidP="00DE3586">
      <w:pPr>
        <w:contextualSpacing/>
        <w:rPr>
          <w:rFonts w:ascii="Times New Roman" w:hAnsi="Times New Roman"/>
          <w:i/>
          <w:iCs/>
          <w:sz w:val="24"/>
          <w:szCs w:val="24"/>
        </w:rPr>
      </w:pPr>
    </w:p>
    <w:p w14:paraId="24192CB3" w14:textId="77777777" w:rsidR="00CE38CA" w:rsidRPr="003E17F7" w:rsidRDefault="00CE38CA" w:rsidP="00DE3586">
      <w:pPr>
        <w:contextualSpacing/>
        <w:rPr>
          <w:rFonts w:ascii="Times New Roman" w:hAnsi="Times New Roman"/>
          <w:i/>
          <w:iCs/>
          <w:sz w:val="24"/>
          <w:szCs w:val="24"/>
        </w:rPr>
      </w:pPr>
    </w:p>
    <w:p w14:paraId="1B1D5851" w14:textId="77777777" w:rsidR="00CE38CA" w:rsidRPr="003E17F7" w:rsidRDefault="00CE38CA" w:rsidP="00DE3586">
      <w:pPr>
        <w:contextualSpacing/>
        <w:rPr>
          <w:rFonts w:ascii="Times New Roman" w:hAnsi="Times New Roman"/>
          <w:i/>
          <w:iCs/>
          <w:sz w:val="24"/>
          <w:szCs w:val="24"/>
        </w:rPr>
      </w:pPr>
    </w:p>
    <w:p w14:paraId="4253DF0D" w14:textId="77777777" w:rsidR="00CE38CA" w:rsidRPr="003E17F7" w:rsidRDefault="00CE38CA" w:rsidP="00DE3586">
      <w:pPr>
        <w:contextualSpacing/>
        <w:rPr>
          <w:rFonts w:ascii="Times New Roman" w:hAnsi="Times New Roman"/>
          <w:i/>
          <w:iCs/>
          <w:sz w:val="24"/>
          <w:szCs w:val="24"/>
        </w:rPr>
      </w:pPr>
    </w:p>
    <w:p w14:paraId="02251A8A" w14:textId="77777777" w:rsidR="00CE38CA" w:rsidRPr="003E17F7" w:rsidRDefault="00CE38CA" w:rsidP="00DE3586">
      <w:pPr>
        <w:contextualSpacing/>
        <w:rPr>
          <w:rFonts w:ascii="Times New Roman" w:hAnsi="Times New Roman"/>
          <w:i/>
          <w:iCs/>
          <w:sz w:val="24"/>
          <w:szCs w:val="24"/>
        </w:rPr>
      </w:pPr>
    </w:p>
    <w:p w14:paraId="7F2BC960" w14:textId="77777777" w:rsidR="008A7F67" w:rsidRPr="003E17F7" w:rsidRDefault="008A7F67" w:rsidP="001C73FD">
      <w:pPr>
        <w:spacing w:line="360" w:lineRule="auto"/>
        <w:jc w:val="both"/>
        <w:rPr>
          <w:rFonts w:ascii="Times New Roman" w:hAnsi="Times New Roman"/>
          <w:b/>
          <w:bCs/>
          <w:sz w:val="24"/>
          <w:szCs w:val="24"/>
        </w:rPr>
      </w:pPr>
    </w:p>
    <w:p w14:paraId="7E201D20" w14:textId="5897122D" w:rsidR="001C73FD" w:rsidRPr="003E17F7" w:rsidRDefault="001C73FD" w:rsidP="001C73FD">
      <w:pPr>
        <w:spacing w:line="360" w:lineRule="auto"/>
        <w:jc w:val="both"/>
        <w:rPr>
          <w:rFonts w:ascii="Times New Roman" w:hAnsi="Times New Roman"/>
          <w:b/>
          <w:sz w:val="24"/>
          <w:szCs w:val="24"/>
        </w:rPr>
      </w:pPr>
      <w:commentRangeStart w:id="32"/>
      <w:proofErr w:type="gramStart"/>
      <w:r w:rsidRPr="003E17F7">
        <w:rPr>
          <w:rFonts w:ascii="Times New Roman" w:hAnsi="Times New Roman"/>
          <w:b/>
          <w:bCs/>
          <w:sz w:val="24"/>
          <w:szCs w:val="24"/>
        </w:rPr>
        <w:t>Table 4</w:t>
      </w:r>
      <w:commentRangeEnd w:id="32"/>
      <w:r w:rsidR="009C5DC8">
        <w:rPr>
          <w:rStyle w:val="CommentReference"/>
          <w:rFonts w:ascii="Times New Roman" w:hAnsi="Times New Roman"/>
          <w:lang w:val="nb-NO" w:eastAsia="nb-NO"/>
        </w:rPr>
        <w:commentReference w:id="32"/>
      </w:r>
      <w:r w:rsidRPr="003E17F7">
        <w:rPr>
          <w:rFonts w:ascii="Times New Roman" w:hAnsi="Times New Roman"/>
          <w:b/>
          <w:bCs/>
          <w:sz w:val="24"/>
          <w:szCs w:val="24"/>
        </w:rPr>
        <w:t>.</w:t>
      </w:r>
      <w:proofErr w:type="gramEnd"/>
      <w:r w:rsidRPr="003E17F7">
        <w:rPr>
          <w:rFonts w:ascii="Times New Roman" w:hAnsi="Times New Roman"/>
          <w:b/>
          <w:bCs/>
          <w:sz w:val="24"/>
          <w:szCs w:val="24"/>
        </w:rPr>
        <w:t xml:space="preserve"> </w:t>
      </w:r>
      <w:commentRangeStart w:id="33"/>
      <w:r w:rsidRPr="003E17F7">
        <w:rPr>
          <w:rFonts w:ascii="Times New Roman" w:hAnsi="Times New Roman"/>
          <w:b/>
          <w:sz w:val="24"/>
          <w:szCs w:val="24"/>
        </w:rPr>
        <w:t xml:space="preserve">Correlation and regression coefficient </w:t>
      </w:r>
      <w:commentRangeEnd w:id="33"/>
      <w:r w:rsidR="009C5DC8">
        <w:rPr>
          <w:rStyle w:val="CommentReference"/>
          <w:rFonts w:ascii="Times New Roman" w:hAnsi="Times New Roman"/>
          <w:lang w:val="nb-NO" w:eastAsia="nb-NO"/>
        </w:rPr>
        <w:commentReference w:id="33"/>
      </w:r>
      <w:r w:rsidRPr="003E17F7">
        <w:rPr>
          <w:rFonts w:ascii="Times New Roman" w:hAnsi="Times New Roman"/>
          <w:b/>
          <w:sz w:val="24"/>
          <w:szCs w:val="24"/>
        </w:rPr>
        <w:t xml:space="preserve">of insect </w:t>
      </w:r>
      <w:proofErr w:type="gramStart"/>
      <w:r w:rsidRPr="003E17F7">
        <w:rPr>
          <w:rFonts w:ascii="Times New Roman" w:hAnsi="Times New Roman"/>
          <w:b/>
          <w:sz w:val="24"/>
          <w:szCs w:val="24"/>
        </w:rPr>
        <w:t>pests</w:t>
      </w:r>
      <w:proofErr w:type="gramEnd"/>
      <w:r w:rsidRPr="003E17F7">
        <w:rPr>
          <w:rFonts w:ascii="Times New Roman" w:hAnsi="Times New Roman"/>
          <w:b/>
          <w:sz w:val="24"/>
          <w:szCs w:val="24"/>
        </w:rPr>
        <w:t xml:space="preserve"> population with </w:t>
      </w:r>
      <w:r w:rsidR="002B552A" w:rsidRPr="003E17F7">
        <w:rPr>
          <w:rFonts w:ascii="Times New Roman" w:hAnsi="Times New Roman"/>
          <w:b/>
          <w:sz w:val="24"/>
          <w:szCs w:val="24"/>
        </w:rPr>
        <w:t>biotic</w:t>
      </w:r>
      <w:r w:rsidRPr="003E17F7">
        <w:rPr>
          <w:rFonts w:ascii="Times New Roman" w:hAnsi="Times New Roman"/>
          <w:b/>
          <w:sz w:val="24"/>
          <w:szCs w:val="24"/>
        </w:rPr>
        <w:t xml:space="preserve"> and abiotic factors during 2024.</w:t>
      </w:r>
    </w:p>
    <w:tbl>
      <w:tblPr>
        <w:tblpPr w:leftFromText="180" w:rightFromText="180" w:bottomFromText="200" w:vertAnchor="text" w:horzAnchor="margin" w:tblpY="103"/>
        <w:tblW w:w="5464" w:type="pct"/>
        <w:tblLayout w:type="fixed"/>
        <w:tblCellMar>
          <w:left w:w="0" w:type="dxa"/>
          <w:right w:w="0" w:type="dxa"/>
        </w:tblCellMar>
        <w:tblLook w:val="04A0" w:firstRow="1" w:lastRow="0" w:firstColumn="1" w:lastColumn="0" w:noHBand="0" w:noVBand="1"/>
      </w:tblPr>
      <w:tblGrid>
        <w:gridCol w:w="1624"/>
        <w:gridCol w:w="1226"/>
        <w:gridCol w:w="954"/>
        <w:gridCol w:w="1610"/>
        <w:gridCol w:w="962"/>
        <w:gridCol w:w="954"/>
        <w:gridCol w:w="1087"/>
        <w:gridCol w:w="1087"/>
        <w:gridCol w:w="2027"/>
        <w:gridCol w:w="2093"/>
      </w:tblGrid>
      <w:tr w:rsidR="001C73FD" w:rsidRPr="00D06EE5" w14:paraId="22D0A72C" w14:textId="77777777" w:rsidTr="002B552A">
        <w:trPr>
          <w:trHeight w:val="333"/>
        </w:trPr>
        <w:tc>
          <w:tcPr>
            <w:tcW w:w="1046"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6549A17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Insect pest and natural enemies</w:t>
            </w:r>
          </w:p>
        </w:tc>
        <w:tc>
          <w:tcPr>
            <w:tcW w:w="3954" w:type="pct"/>
            <w:gridSpan w:val="8"/>
            <w:tcBorders>
              <w:top w:val="single" w:sz="8" w:space="0" w:color="000000"/>
              <w:left w:val="single" w:sz="8" w:space="0" w:color="000000"/>
              <w:bottom w:val="single" w:sz="8" w:space="0" w:color="000000"/>
              <w:right w:val="single" w:sz="4" w:space="0" w:color="auto"/>
            </w:tcBorders>
            <w:shd w:val="clear" w:color="auto" w:fill="auto"/>
            <w:vAlign w:val="center"/>
          </w:tcPr>
          <w:p w14:paraId="54C4F3FA"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Abiotic and biotic parameters (2024)</w:t>
            </w:r>
          </w:p>
        </w:tc>
      </w:tr>
      <w:tr w:rsidR="001C73FD" w:rsidRPr="00D06EE5" w14:paraId="2555F7C1" w14:textId="77777777" w:rsidTr="002B552A">
        <w:trPr>
          <w:trHeight w:val="314"/>
        </w:trPr>
        <w:tc>
          <w:tcPr>
            <w:tcW w:w="1046"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AA054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941"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4A9A04E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Temp.(</w:t>
            </w:r>
            <w:r w:rsidRPr="00D06EE5">
              <w:rPr>
                <w:rFonts w:ascii="Times New Roman" w:hAnsi="Times New Roman"/>
                <w:b/>
                <w:bCs/>
                <w:sz w:val="22"/>
                <w:szCs w:val="22"/>
                <w:vertAlign w:val="superscript"/>
              </w:rPr>
              <w:t xml:space="preserve">0 </w:t>
            </w:r>
            <w:r w:rsidRPr="00D06EE5">
              <w:rPr>
                <w:rFonts w:ascii="Times New Roman" w:hAnsi="Times New Roman"/>
                <w:b/>
                <w:bCs/>
                <w:sz w:val="22"/>
                <w:szCs w:val="22"/>
              </w:rPr>
              <w:t>C )</w:t>
            </w:r>
          </w:p>
        </w:tc>
        <w:tc>
          <w:tcPr>
            <w:tcW w:w="703"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1BC13E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RH (%)</w:t>
            </w:r>
          </w:p>
        </w:tc>
        <w:tc>
          <w:tcPr>
            <w:tcW w:w="399"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7753440D"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Evap pr. (mm)</w:t>
            </w:r>
          </w:p>
        </w:tc>
        <w:tc>
          <w:tcPr>
            <w:tcW w:w="39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066921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Rainfall (mm)</w:t>
            </w:r>
          </w:p>
        </w:tc>
        <w:tc>
          <w:tcPr>
            <w:tcW w:w="744" w:type="pct"/>
            <w:vMerge w:val="restart"/>
            <w:tcBorders>
              <w:top w:val="single" w:sz="8" w:space="0" w:color="000000"/>
              <w:left w:val="single" w:sz="4" w:space="0" w:color="auto"/>
              <w:right w:val="single" w:sz="4" w:space="0" w:color="auto"/>
            </w:tcBorders>
            <w:shd w:val="clear" w:color="auto" w:fill="auto"/>
            <w:vAlign w:val="center"/>
          </w:tcPr>
          <w:p w14:paraId="09FF87CD"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roofErr w:type="spellStart"/>
            <w:r w:rsidRPr="00D06EE5">
              <w:rPr>
                <w:rFonts w:ascii="Times New Roman" w:hAnsi="Times New Roman"/>
                <w:b/>
                <w:bCs/>
                <w:i/>
                <w:iCs/>
                <w:color w:val="000000" w:themeColor="text1"/>
                <w:sz w:val="22"/>
                <w:szCs w:val="22"/>
              </w:rPr>
              <w:t>Coccinela</w:t>
            </w:r>
            <w:proofErr w:type="spellEnd"/>
            <w:r w:rsidRPr="00D06EE5">
              <w:rPr>
                <w:rFonts w:ascii="Times New Roman" w:hAnsi="Times New Roman"/>
                <w:b/>
                <w:bCs/>
                <w:i/>
                <w:iCs/>
                <w:color w:val="000000" w:themeColor="text1"/>
                <w:sz w:val="22"/>
                <w:szCs w:val="22"/>
              </w:rPr>
              <w:t xml:space="preserve"> </w:t>
            </w:r>
            <w:proofErr w:type="spellStart"/>
            <w:r w:rsidRPr="00D06EE5">
              <w:rPr>
                <w:rFonts w:ascii="Times New Roman" w:hAnsi="Times New Roman"/>
                <w:b/>
                <w:bCs/>
                <w:i/>
                <w:iCs/>
                <w:color w:val="000000" w:themeColor="text1"/>
                <w:sz w:val="22"/>
                <w:szCs w:val="22"/>
              </w:rPr>
              <w:t>septumpunctata</w:t>
            </w:r>
            <w:proofErr w:type="spellEnd"/>
          </w:p>
        </w:tc>
        <w:tc>
          <w:tcPr>
            <w:tcW w:w="767" w:type="pct"/>
            <w:vMerge w:val="restart"/>
            <w:tcBorders>
              <w:top w:val="single" w:sz="8" w:space="0" w:color="000000"/>
              <w:left w:val="single" w:sz="4" w:space="0" w:color="auto"/>
              <w:right w:val="single" w:sz="4" w:space="0" w:color="auto"/>
            </w:tcBorders>
            <w:shd w:val="clear" w:color="auto" w:fill="auto"/>
            <w:vAlign w:val="center"/>
          </w:tcPr>
          <w:p w14:paraId="2B097839"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proofErr w:type="spellStart"/>
            <w:r w:rsidRPr="00D06EE5">
              <w:rPr>
                <w:rFonts w:ascii="Times New Roman" w:hAnsi="Times New Roman"/>
                <w:b/>
                <w:bCs/>
                <w:i/>
                <w:iCs/>
                <w:color w:val="000000" w:themeColor="text1"/>
                <w:sz w:val="22"/>
                <w:szCs w:val="22"/>
              </w:rPr>
              <w:t>Cheilomenes</w:t>
            </w:r>
            <w:proofErr w:type="spellEnd"/>
            <w:r w:rsidRPr="00D06EE5">
              <w:rPr>
                <w:rFonts w:ascii="Times New Roman" w:hAnsi="Times New Roman"/>
                <w:b/>
                <w:bCs/>
                <w:i/>
                <w:iCs/>
                <w:color w:val="000000" w:themeColor="text1"/>
                <w:sz w:val="22"/>
                <w:szCs w:val="22"/>
              </w:rPr>
              <w:t xml:space="preserve">  </w:t>
            </w:r>
            <w:proofErr w:type="spellStart"/>
            <w:r w:rsidRPr="00D06EE5">
              <w:rPr>
                <w:rFonts w:ascii="Times New Roman" w:hAnsi="Times New Roman"/>
                <w:b/>
                <w:bCs/>
                <w:i/>
                <w:iCs/>
                <w:color w:val="000000" w:themeColor="text1"/>
                <w:sz w:val="22"/>
                <w:szCs w:val="22"/>
              </w:rPr>
              <w:t>sexmaculata</w:t>
            </w:r>
            <w:proofErr w:type="spellEnd"/>
          </w:p>
        </w:tc>
      </w:tr>
      <w:tr w:rsidR="001C73FD" w:rsidRPr="00D06EE5" w14:paraId="50FA30CA" w14:textId="77777777" w:rsidTr="002B552A">
        <w:trPr>
          <w:trHeight w:val="395"/>
        </w:trPr>
        <w:tc>
          <w:tcPr>
            <w:tcW w:w="1046"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0E60C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35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38A4B9CB"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Max.</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22787D6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Mini.</w:t>
            </w:r>
          </w:p>
        </w:tc>
        <w:tc>
          <w:tcPr>
            <w:tcW w:w="353"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0370D941"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Mor.</w:t>
            </w:r>
          </w:p>
        </w:tc>
        <w:tc>
          <w:tcPr>
            <w:tcW w:w="35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B4B427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Eve.</w:t>
            </w:r>
          </w:p>
        </w:tc>
        <w:tc>
          <w:tcPr>
            <w:tcW w:w="399" w:type="pct"/>
            <w:vMerge/>
            <w:tcBorders>
              <w:left w:val="single" w:sz="8" w:space="0" w:color="000000"/>
              <w:bottom w:val="single" w:sz="8" w:space="0" w:color="000000"/>
              <w:right w:val="single" w:sz="8" w:space="0" w:color="000000"/>
            </w:tcBorders>
            <w:shd w:val="clear" w:color="auto" w:fill="auto"/>
            <w:vAlign w:val="center"/>
            <w:hideMark/>
          </w:tcPr>
          <w:p w14:paraId="3142B83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399" w:type="pct"/>
            <w:vMerge/>
            <w:tcBorders>
              <w:left w:val="single" w:sz="8" w:space="0" w:color="000000"/>
              <w:bottom w:val="single" w:sz="8" w:space="0" w:color="000000"/>
              <w:right w:val="single" w:sz="4" w:space="0" w:color="auto"/>
            </w:tcBorders>
            <w:shd w:val="clear" w:color="auto" w:fill="auto"/>
            <w:vAlign w:val="center"/>
          </w:tcPr>
          <w:p w14:paraId="67A2B52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44" w:type="pct"/>
            <w:vMerge/>
            <w:tcBorders>
              <w:left w:val="single" w:sz="4" w:space="0" w:color="auto"/>
              <w:bottom w:val="single" w:sz="8" w:space="0" w:color="000000"/>
              <w:right w:val="single" w:sz="4" w:space="0" w:color="auto"/>
            </w:tcBorders>
            <w:shd w:val="clear" w:color="auto" w:fill="auto"/>
            <w:vAlign w:val="center"/>
          </w:tcPr>
          <w:p w14:paraId="680D885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67" w:type="pct"/>
            <w:vMerge/>
            <w:tcBorders>
              <w:left w:val="single" w:sz="4" w:space="0" w:color="auto"/>
              <w:bottom w:val="single" w:sz="8" w:space="0" w:color="000000"/>
              <w:right w:val="single" w:sz="4" w:space="0" w:color="auto"/>
            </w:tcBorders>
            <w:shd w:val="clear" w:color="auto" w:fill="auto"/>
            <w:vAlign w:val="center"/>
          </w:tcPr>
          <w:p w14:paraId="6A3366C3"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r>
      <w:tr w:rsidR="001C73FD" w:rsidRPr="00D06EE5" w14:paraId="666AB886" w14:textId="77777777" w:rsidTr="002B552A">
        <w:trPr>
          <w:trHeight w:val="22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292E8914"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Whitefly</w:t>
            </w: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794D99FB"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1192A9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0.086</w:t>
            </w:r>
            <w:r w:rsidRPr="00D06EE5">
              <w:rPr>
                <w:rFonts w:ascii="Times New Roman" w:hAnsi="Times New Roman"/>
                <w:color w:val="000000"/>
                <w:sz w:val="22"/>
                <w:szCs w:val="22"/>
                <w:vertAlign w:val="superscript"/>
              </w:rPr>
              <w:t>NS</w:t>
            </w: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D83DF2A"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0.114</w:t>
            </w:r>
            <w:r w:rsidRPr="00D06EE5">
              <w:rPr>
                <w:rFonts w:ascii="Times New Roman" w:hAnsi="Times New Roman"/>
                <w:color w:val="000000"/>
                <w:sz w:val="22"/>
                <w:szCs w:val="22"/>
                <w:vertAlign w:val="superscript"/>
              </w:rPr>
              <w:t>NS</w:t>
            </w: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7150ED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0.225</w:t>
            </w:r>
            <w:r w:rsidRPr="00D06EE5">
              <w:rPr>
                <w:rFonts w:ascii="Times New Roman" w:hAnsi="Times New Roman"/>
                <w:color w:val="000000"/>
                <w:sz w:val="22"/>
                <w:szCs w:val="22"/>
                <w:vertAlign w:val="superscript"/>
              </w:rPr>
              <w:t>NS</w:t>
            </w: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DE76456"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-0.090</w:t>
            </w:r>
            <w:r w:rsidRPr="00D06EE5">
              <w:rPr>
                <w:rFonts w:ascii="Times New Roman" w:hAnsi="Times New Roman"/>
                <w:color w:val="000000"/>
                <w:sz w:val="22"/>
                <w:szCs w:val="22"/>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101185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-0.026</w:t>
            </w:r>
            <w:r w:rsidRPr="00D06EE5">
              <w:rPr>
                <w:rFonts w:ascii="Times New Roman" w:hAnsi="Times New Roman"/>
                <w:color w:val="000000"/>
                <w:sz w:val="22"/>
                <w:szCs w:val="22"/>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20FF7C1"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lang w:bidi="en-US"/>
              </w:rPr>
            </w:pPr>
            <w:r w:rsidRPr="00D06EE5">
              <w:rPr>
                <w:rFonts w:ascii="Times New Roman" w:hAnsi="Times New Roman"/>
                <w:color w:val="000000"/>
                <w:sz w:val="22"/>
                <w:szCs w:val="22"/>
              </w:rPr>
              <w:t>0.158</w:t>
            </w:r>
            <w:r w:rsidRPr="00D06EE5">
              <w:rPr>
                <w:rFonts w:ascii="Times New Roman" w:hAnsi="Times New Roman"/>
                <w:color w:val="000000"/>
                <w:sz w:val="22"/>
                <w:szCs w:val="22"/>
                <w:vertAlign w:val="superscript"/>
              </w:rPr>
              <w:t>NS</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096D5"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0.643</w:t>
            </w:r>
            <w:r w:rsidRPr="00D06EE5">
              <w:rPr>
                <w:rFonts w:ascii="Times New Roman" w:hAnsi="Times New Roman"/>
                <w:color w:val="000000"/>
                <w:sz w:val="22"/>
                <w:szCs w:val="22"/>
                <w:vertAlign w:val="superscript"/>
              </w:rPr>
              <w:t>NS</w:t>
            </w:r>
          </w:p>
        </w:tc>
        <w:tc>
          <w:tcPr>
            <w:tcW w:w="767" w:type="pct"/>
            <w:tcBorders>
              <w:top w:val="single" w:sz="4" w:space="0" w:color="000000"/>
              <w:left w:val="nil"/>
              <w:bottom w:val="single" w:sz="4" w:space="0" w:color="000000"/>
              <w:right w:val="single" w:sz="4" w:space="0" w:color="000000"/>
            </w:tcBorders>
            <w:shd w:val="clear" w:color="auto" w:fill="auto"/>
            <w:vAlign w:val="center"/>
          </w:tcPr>
          <w:p w14:paraId="30C73C8D"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0.583</w:t>
            </w:r>
            <w:r w:rsidRPr="00D06EE5">
              <w:rPr>
                <w:rFonts w:ascii="Times New Roman" w:hAnsi="Times New Roman"/>
                <w:color w:val="000000"/>
                <w:sz w:val="22"/>
                <w:szCs w:val="22"/>
                <w:vertAlign w:val="superscript"/>
              </w:rPr>
              <w:t>NS</w:t>
            </w:r>
          </w:p>
        </w:tc>
      </w:tr>
      <w:tr w:rsidR="001C73FD" w:rsidRPr="00D06EE5" w14:paraId="7676A91C" w14:textId="77777777" w:rsidTr="002B552A">
        <w:trPr>
          <w:trHeight w:val="220"/>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2735DB93"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583569A6"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422D794"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7B50D2E"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7C74AF8"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393DAD8"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A3F66A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D5150B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21342" w14:textId="2250EDA2" w:rsidR="001C73FD" w:rsidRPr="00D06EE5" w:rsidRDefault="009C5DC8" w:rsidP="002B552A">
            <w:pPr>
              <w:spacing w:before="100" w:beforeAutospacing="1" w:after="100" w:afterAutospacing="1" w:line="16" w:lineRule="atLeast"/>
              <w:jc w:val="center"/>
              <w:rPr>
                <w:rFonts w:ascii="Times New Roman" w:hAnsi="Times New Roman"/>
                <w:color w:val="000000"/>
                <w:sz w:val="22"/>
                <w:szCs w:val="22"/>
              </w:rPr>
            </w:pPr>
            <w:ins w:id="34" w:author="USER" w:date="2025-03-24T19:23:00Z">
              <w:r>
                <w:rPr>
                  <w:rFonts w:ascii="Times New Roman" w:hAnsi="Times New Roman"/>
                  <w:color w:val="000000"/>
                  <w:sz w:val="22"/>
                  <w:szCs w:val="22"/>
                </w:rPr>
                <w:t>Where is the equation</w:t>
              </w:r>
            </w:ins>
          </w:p>
        </w:tc>
        <w:tc>
          <w:tcPr>
            <w:tcW w:w="767" w:type="pct"/>
            <w:tcBorders>
              <w:top w:val="single" w:sz="4" w:space="0" w:color="000000"/>
              <w:left w:val="nil"/>
              <w:bottom w:val="single" w:sz="4" w:space="0" w:color="000000"/>
              <w:right w:val="single" w:sz="4" w:space="0" w:color="000000"/>
            </w:tcBorders>
            <w:shd w:val="clear" w:color="auto" w:fill="auto"/>
            <w:vAlign w:val="center"/>
          </w:tcPr>
          <w:p w14:paraId="25F9AD3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r>
      <w:tr w:rsidR="001C73FD" w:rsidRPr="00D06EE5" w14:paraId="0B5C1172" w14:textId="77777777" w:rsidTr="002B552A">
        <w:trPr>
          <w:trHeight w:val="249"/>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414295BA"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Leafhopper</w:t>
            </w: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3276D27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3750D87"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-0.053</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94B5E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0.040</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013522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0.269</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043B04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-0.019</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FCF902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0.185</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8D91C2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lang w:bidi="en-US"/>
              </w:rPr>
            </w:pPr>
            <w:r w:rsidRPr="00D06EE5">
              <w:rPr>
                <w:rFonts w:ascii="Times New Roman" w:hAnsi="Times New Roman"/>
                <w:color w:val="000000"/>
                <w:sz w:val="22"/>
                <w:szCs w:val="22"/>
              </w:rPr>
              <w:t>0.052</w:t>
            </w:r>
            <w:r w:rsidRPr="00D06EE5">
              <w:rPr>
                <w:rFonts w:ascii="Times New Roman" w:hAnsi="Times New Roman"/>
                <w:color w:val="000000"/>
                <w:sz w:val="22"/>
                <w:szCs w:val="22"/>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1C18E53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0.657</w:t>
            </w:r>
            <w:r w:rsidRPr="00D06EE5">
              <w:rPr>
                <w:rFonts w:ascii="Times New Roman" w:hAnsi="Times New Roman"/>
                <w:color w:val="000000"/>
                <w:sz w:val="22"/>
                <w:szCs w:val="22"/>
                <w:vertAlign w:val="superscript"/>
              </w:rPr>
              <w:t>NS</w:t>
            </w:r>
          </w:p>
        </w:tc>
        <w:tc>
          <w:tcPr>
            <w:tcW w:w="767" w:type="pct"/>
            <w:tcBorders>
              <w:top w:val="nil"/>
              <w:left w:val="nil"/>
              <w:bottom w:val="single" w:sz="4" w:space="0" w:color="000000"/>
              <w:right w:val="single" w:sz="4" w:space="0" w:color="000000"/>
            </w:tcBorders>
            <w:shd w:val="clear" w:color="auto" w:fill="auto"/>
            <w:vAlign w:val="center"/>
          </w:tcPr>
          <w:p w14:paraId="021F71C4"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0.550</w:t>
            </w:r>
            <w:r w:rsidRPr="00D06EE5">
              <w:rPr>
                <w:rFonts w:ascii="Times New Roman" w:hAnsi="Times New Roman"/>
                <w:color w:val="000000"/>
                <w:sz w:val="22"/>
                <w:szCs w:val="22"/>
                <w:vertAlign w:val="superscript"/>
              </w:rPr>
              <w:t>NS</w:t>
            </w:r>
          </w:p>
        </w:tc>
      </w:tr>
      <w:tr w:rsidR="001C73FD" w:rsidRPr="00D06EE5" w14:paraId="1EA95202" w14:textId="77777777" w:rsidTr="002B552A">
        <w:trPr>
          <w:trHeight w:val="422"/>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66160074"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751C6241"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CF25FC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95070F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E0A8540"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4A6DA10"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00894B8"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43E28E4"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FB388B1" w14:textId="2822D812" w:rsidR="001C73FD" w:rsidRPr="00D06EE5" w:rsidRDefault="009C5DC8" w:rsidP="002B552A">
            <w:pPr>
              <w:spacing w:before="100" w:beforeAutospacing="1" w:after="100" w:afterAutospacing="1" w:line="16" w:lineRule="atLeast"/>
              <w:jc w:val="center"/>
              <w:rPr>
                <w:rFonts w:ascii="Times New Roman" w:hAnsi="Times New Roman"/>
                <w:color w:val="000000"/>
                <w:sz w:val="22"/>
                <w:szCs w:val="22"/>
              </w:rPr>
            </w:pPr>
            <w:ins w:id="35" w:author="USER" w:date="2025-03-24T19:24:00Z">
              <w:r>
                <w:rPr>
                  <w:rFonts w:ascii="Times New Roman" w:hAnsi="Times New Roman"/>
                  <w:color w:val="000000"/>
                  <w:sz w:val="22"/>
                  <w:szCs w:val="22"/>
                </w:rPr>
                <w:t>Where is the equation? Why?</w:t>
              </w:r>
            </w:ins>
          </w:p>
        </w:tc>
        <w:tc>
          <w:tcPr>
            <w:tcW w:w="767" w:type="pct"/>
            <w:tcBorders>
              <w:top w:val="nil"/>
              <w:left w:val="nil"/>
              <w:bottom w:val="single" w:sz="4" w:space="0" w:color="000000"/>
              <w:right w:val="single" w:sz="4" w:space="0" w:color="000000"/>
            </w:tcBorders>
            <w:shd w:val="clear" w:color="auto" w:fill="auto"/>
            <w:vAlign w:val="center"/>
          </w:tcPr>
          <w:p w14:paraId="258FF4A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r>
      <w:tr w:rsidR="001C73FD" w:rsidRPr="00D06EE5" w14:paraId="1D0EEB70" w14:textId="77777777" w:rsidTr="002B552A">
        <w:trPr>
          <w:trHeight w:val="37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60BBD81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Aphids</w:t>
            </w: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215CC6A4"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F3D397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-0.497</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AD2C42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-0.102</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2BAF27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0.477</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8F590C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0.416</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FC02DAA"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0.490</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AA4808A"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lang w:bidi="en-US"/>
              </w:rPr>
            </w:pPr>
            <w:r w:rsidRPr="00D06EE5">
              <w:rPr>
                <w:rFonts w:ascii="Times New Roman" w:hAnsi="Times New Roman"/>
                <w:color w:val="000000"/>
                <w:sz w:val="22"/>
                <w:szCs w:val="22"/>
              </w:rPr>
              <w:t>-0.465</w:t>
            </w:r>
            <w:r w:rsidRPr="00D06EE5">
              <w:rPr>
                <w:rFonts w:ascii="Times New Roman" w:hAnsi="Times New Roman"/>
                <w:color w:val="000000"/>
                <w:sz w:val="22"/>
                <w:szCs w:val="22"/>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3E4074B"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0.850</w:t>
            </w:r>
            <w:r w:rsidRPr="00D06EE5">
              <w:rPr>
                <w:rFonts w:ascii="Times New Roman" w:hAnsi="Times New Roman"/>
                <w:color w:val="000000"/>
                <w:sz w:val="22"/>
                <w:szCs w:val="22"/>
                <w:vertAlign w:val="superscript"/>
              </w:rPr>
              <w:t>**</w:t>
            </w:r>
          </w:p>
        </w:tc>
        <w:tc>
          <w:tcPr>
            <w:tcW w:w="767" w:type="pct"/>
            <w:tcBorders>
              <w:top w:val="nil"/>
              <w:left w:val="nil"/>
              <w:bottom w:val="single" w:sz="4" w:space="0" w:color="000000"/>
              <w:right w:val="single" w:sz="4" w:space="0" w:color="000000"/>
            </w:tcBorders>
            <w:shd w:val="clear" w:color="auto" w:fill="auto"/>
            <w:vAlign w:val="center"/>
          </w:tcPr>
          <w:p w14:paraId="0DF8CE4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0.774</w:t>
            </w:r>
            <w:r w:rsidRPr="00D06EE5">
              <w:rPr>
                <w:rFonts w:ascii="Times New Roman" w:hAnsi="Times New Roman"/>
                <w:color w:val="000000"/>
                <w:sz w:val="22"/>
                <w:szCs w:val="22"/>
                <w:vertAlign w:val="superscript"/>
              </w:rPr>
              <w:t>*</w:t>
            </w:r>
          </w:p>
        </w:tc>
      </w:tr>
      <w:tr w:rsidR="001C73FD" w:rsidRPr="00D06EE5" w14:paraId="1B8E4C1F" w14:textId="77777777" w:rsidTr="002B552A">
        <w:trPr>
          <w:trHeight w:val="370"/>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606AF982"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02F2D78F"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944289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6D5358C"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C73F16F"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702044B"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36B8A5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FA6DDF5"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F9DDC3D" w14:textId="77777777"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0.2988x + 0.1121</w:t>
            </w:r>
            <w:r w:rsidRPr="00D06EE5">
              <w:rPr>
                <w:rFonts w:ascii="Times New Roman" w:hAnsi="Times New Roman"/>
                <w:b/>
                <w:bCs/>
                <w:color w:val="000000"/>
                <w:sz w:val="22"/>
                <w:szCs w:val="22"/>
              </w:rPr>
              <w:br/>
              <w:t>R² = 0.7283</w:t>
            </w:r>
          </w:p>
        </w:tc>
        <w:tc>
          <w:tcPr>
            <w:tcW w:w="767" w:type="pct"/>
            <w:tcBorders>
              <w:top w:val="nil"/>
              <w:left w:val="nil"/>
              <w:bottom w:val="single" w:sz="4" w:space="0" w:color="000000"/>
              <w:right w:val="single" w:sz="4" w:space="0" w:color="000000"/>
            </w:tcBorders>
            <w:shd w:val="clear" w:color="auto" w:fill="auto"/>
            <w:vAlign w:val="center"/>
          </w:tcPr>
          <w:p w14:paraId="66170100" w14:textId="77777777"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0.1873x + 0.0965</w:t>
            </w:r>
            <w:r w:rsidRPr="00D06EE5">
              <w:rPr>
                <w:rFonts w:ascii="Times New Roman" w:hAnsi="Times New Roman"/>
                <w:b/>
                <w:bCs/>
                <w:color w:val="000000"/>
                <w:sz w:val="22"/>
                <w:szCs w:val="22"/>
              </w:rPr>
              <w:br/>
              <w:t>R² = 0.5183</w:t>
            </w:r>
          </w:p>
        </w:tc>
      </w:tr>
      <w:tr w:rsidR="001C73FD" w:rsidRPr="00D06EE5" w14:paraId="7D9952E5" w14:textId="77777777" w:rsidTr="002B552A">
        <w:trPr>
          <w:trHeight w:val="22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3D0B030D"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roofErr w:type="spellStart"/>
            <w:r w:rsidRPr="00D06EE5">
              <w:rPr>
                <w:rFonts w:ascii="Times New Roman" w:hAnsi="Times New Roman"/>
                <w:b/>
                <w:bCs/>
                <w:i/>
                <w:iCs/>
                <w:color w:val="000000"/>
                <w:sz w:val="22"/>
                <w:szCs w:val="22"/>
                <w:lang w:eastAsia="en-IN" w:bidi="hi-IN"/>
              </w:rPr>
              <w:t>Lampiodes</w:t>
            </w:r>
            <w:proofErr w:type="spellEnd"/>
            <w:r w:rsidRPr="00D06EE5">
              <w:rPr>
                <w:rFonts w:ascii="Times New Roman" w:hAnsi="Times New Roman"/>
                <w:b/>
                <w:bCs/>
                <w:i/>
                <w:iCs/>
                <w:color w:val="000000"/>
                <w:sz w:val="22"/>
                <w:szCs w:val="22"/>
                <w:lang w:eastAsia="en-IN" w:bidi="hi-IN"/>
              </w:rPr>
              <w:t xml:space="preserve"> </w:t>
            </w:r>
            <w:proofErr w:type="spellStart"/>
            <w:r w:rsidRPr="00D06EE5">
              <w:rPr>
                <w:rFonts w:ascii="Times New Roman" w:hAnsi="Times New Roman"/>
                <w:b/>
                <w:bCs/>
                <w:i/>
                <w:iCs/>
                <w:color w:val="000000"/>
                <w:sz w:val="22"/>
                <w:szCs w:val="22"/>
                <w:lang w:eastAsia="en-IN" w:bidi="hi-IN"/>
              </w:rPr>
              <w:t>boeticus</w:t>
            </w:r>
            <w:proofErr w:type="spellEnd"/>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6A80CFA1"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AAA3F62"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-0.500</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04E8206"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-0.704</w:t>
            </w:r>
            <w:r w:rsidRPr="00D06EE5">
              <w:rPr>
                <w:rFonts w:ascii="Times New Roman" w:hAnsi="Times New Roman"/>
                <w:color w:val="000000"/>
                <w:sz w:val="22"/>
                <w:szCs w:val="22"/>
                <w:vertAlign w:val="superscript"/>
              </w:rPr>
              <w:t>*</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EDED77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-0.266</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5FD3F1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0.239</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F6ADC4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-0.011</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1917817"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-0.386</w:t>
            </w:r>
            <w:r w:rsidRPr="00D06EE5">
              <w:rPr>
                <w:rFonts w:ascii="Times New Roman" w:hAnsi="Times New Roman"/>
                <w:color w:val="000000"/>
                <w:sz w:val="22"/>
                <w:szCs w:val="22"/>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24B90491"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0.747</w:t>
            </w:r>
            <w:r w:rsidRPr="00D06EE5">
              <w:rPr>
                <w:rFonts w:ascii="Times New Roman" w:hAnsi="Times New Roman"/>
                <w:color w:val="000000"/>
                <w:sz w:val="22"/>
                <w:szCs w:val="22"/>
                <w:vertAlign w:val="superscript"/>
              </w:rPr>
              <w:t>*</w:t>
            </w:r>
          </w:p>
        </w:tc>
        <w:tc>
          <w:tcPr>
            <w:tcW w:w="767" w:type="pct"/>
            <w:tcBorders>
              <w:top w:val="nil"/>
              <w:left w:val="nil"/>
              <w:bottom w:val="single" w:sz="4" w:space="0" w:color="000000"/>
              <w:right w:val="single" w:sz="4" w:space="0" w:color="000000"/>
            </w:tcBorders>
            <w:shd w:val="clear" w:color="auto" w:fill="auto"/>
            <w:vAlign w:val="center"/>
          </w:tcPr>
          <w:p w14:paraId="68F0EBF7"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0.766</w:t>
            </w:r>
            <w:r w:rsidRPr="00D06EE5">
              <w:rPr>
                <w:rFonts w:ascii="Times New Roman" w:hAnsi="Times New Roman"/>
                <w:color w:val="000000"/>
                <w:sz w:val="22"/>
                <w:szCs w:val="22"/>
                <w:vertAlign w:val="superscript"/>
              </w:rPr>
              <w:t>*</w:t>
            </w:r>
          </w:p>
        </w:tc>
      </w:tr>
      <w:tr w:rsidR="001C73FD" w:rsidRPr="00D06EE5" w14:paraId="393205B8" w14:textId="77777777" w:rsidTr="002B552A">
        <w:trPr>
          <w:trHeight w:val="220"/>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7E0E182B"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7DC228EC"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CA8D6F4"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44B13CD" w14:textId="77777777"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-0.7217x + 20.301</w:t>
            </w:r>
            <w:r w:rsidRPr="00D06EE5">
              <w:rPr>
                <w:rFonts w:ascii="Times New Roman" w:hAnsi="Times New Roman"/>
                <w:b/>
                <w:bCs/>
                <w:color w:val="000000"/>
                <w:sz w:val="22"/>
                <w:szCs w:val="22"/>
              </w:rPr>
              <w:br/>
              <w:t>R² = 0.4953</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F436C0D"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894FA9F"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65FA60B"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E71A64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0904A0B4" w14:textId="77777777"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0.3692x + 0.3325</w:t>
            </w:r>
            <w:r w:rsidRPr="00D06EE5">
              <w:rPr>
                <w:rFonts w:ascii="Times New Roman" w:hAnsi="Times New Roman"/>
                <w:b/>
                <w:bCs/>
                <w:color w:val="000000"/>
                <w:sz w:val="22"/>
                <w:szCs w:val="22"/>
              </w:rPr>
              <w:br/>
              <w:t>R² = 0.2436</w:t>
            </w:r>
          </w:p>
        </w:tc>
        <w:tc>
          <w:tcPr>
            <w:tcW w:w="767" w:type="pct"/>
            <w:tcBorders>
              <w:top w:val="nil"/>
              <w:left w:val="nil"/>
              <w:bottom w:val="single" w:sz="4" w:space="0" w:color="000000"/>
              <w:right w:val="single" w:sz="4" w:space="0" w:color="000000"/>
            </w:tcBorders>
            <w:shd w:val="clear" w:color="auto" w:fill="auto"/>
            <w:vAlign w:val="center"/>
          </w:tcPr>
          <w:p w14:paraId="1195C1A1" w14:textId="77777777"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0.3247x - 0.0282</w:t>
            </w:r>
            <w:r w:rsidRPr="00D06EE5">
              <w:rPr>
                <w:rFonts w:ascii="Times New Roman" w:hAnsi="Times New Roman"/>
                <w:b/>
                <w:bCs/>
                <w:color w:val="000000"/>
                <w:sz w:val="22"/>
                <w:szCs w:val="22"/>
              </w:rPr>
              <w:br/>
              <w:t>R² = 0.3415</w:t>
            </w:r>
          </w:p>
        </w:tc>
      </w:tr>
      <w:tr w:rsidR="001C73FD" w:rsidRPr="00D06EE5" w14:paraId="4B01C8EF" w14:textId="77777777" w:rsidTr="002B552A">
        <w:trPr>
          <w:trHeight w:val="334"/>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4F124194"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roofErr w:type="spellStart"/>
            <w:r w:rsidRPr="00D06EE5">
              <w:rPr>
                <w:rFonts w:ascii="Times New Roman" w:hAnsi="Times New Roman"/>
                <w:b/>
                <w:bCs/>
                <w:i/>
                <w:iCs/>
                <w:color w:val="000000"/>
                <w:sz w:val="22"/>
                <w:szCs w:val="22"/>
                <w:lang w:eastAsia="en-IN" w:bidi="hi-IN"/>
              </w:rPr>
              <w:t>Maruca</w:t>
            </w:r>
            <w:proofErr w:type="spellEnd"/>
            <w:r w:rsidRPr="00D06EE5">
              <w:rPr>
                <w:rFonts w:ascii="Times New Roman" w:hAnsi="Times New Roman"/>
                <w:b/>
                <w:bCs/>
                <w:i/>
                <w:iCs/>
                <w:color w:val="000000"/>
                <w:sz w:val="22"/>
                <w:szCs w:val="22"/>
                <w:lang w:eastAsia="en-IN" w:bidi="hi-IN"/>
              </w:rPr>
              <w:t xml:space="preserve"> </w:t>
            </w:r>
            <w:proofErr w:type="spellStart"/>
            <w:r w:rsidRPr="00D06EE5">
              <w:rPr>
                <w:rFonts w:ascii="Times New Roman" w:hAnsi="Times New Roman"/>
                <w:b/>
                <w:bCs/>
                <w:i/>
                <w:iCs/>
                <w:color w:val="000000"/>
                <w:sz w:val="22"/>
                <w:szCs w:val="22"/>
                <w:lang w:eastAsia="en-IN" w:bidi="hi-IN"/>
              </w:rPr>
              <w:t>vitrata</w:t>
            </w:r>
            <w:proofErr w:type="spellEnd"/>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0A6AAD86"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98FB097"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-0.579</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876729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-0.764</w:t>
            </w:r>
            <w:r w:rsidRPr="00D06EE5">
              <w:rPr>
                <w:rFonts w:ascii="Times New Roman" w:hAnsi="Times New Roman"/>
                <w:color w:val="000000"/>
                <w:sz w:val="22"/>
                <w:szCs w:val="22"/>
                <w:vertAlign w:val="superscript"/>
              </w:rPr>
              <w:t>*</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315D2C1"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-0.404</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7432B2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0.286</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6DB465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0.069</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5275DC4"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-0.495</w:t>
            </w:r>
            <w:r w:rsidRPr="00D06EE5">
              <w:rPr>
                <w:rFonts w:ascii="Times New Roman" w:hAnsi="Times New Roman"/>
                <w:color w:val="000000"/>
                <w:sz w:val="22"/>
                <w:szCs w:val="22"/>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2244E4F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0.616</w:t>
            </w:r>
            <w:r w:rsidRPr="00D06EE5">
              <w:rPr>
                <w:rFonts w:ascii="Times New Roman" w:hAnsi="Times New Roman"/>
                <w:color w:val="000000"/>
                <w:sz w:val="22"/>
                <w:szCs w:val="22"/>
                <w:vertAlign w:val="superscript"/>
              </w:rPr>
              <w:t>NS</w:t>
            </w:r>
          </w:p>
        </w:tc>
        <w:tc>
          <w:tcPr>
            <w:tcW w:w="767" w:type="pct"/>
            <w:tcBorders>
              <w:top w:val="nil"/>
              <w:left w:val="nil"/>
              <w:bottom w:val="single" w:sz="4" w:space="0" w:color="000000"/>
              <w:right w:val="single" w:sz="4" w:space="0" w:color="000000"/>
            </w:tcBorders>
            <w:shd w:val="clear" w:color="auto" w:fill="auto"/>
            <w:vAlign w:val="center"/>
          </w:tcPr>
          <w:p w14:paraId="4810E3D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0.630</w:t>
            </w:r>
            <w:r w:rsidRPr="00D06EE5">
              <w:rPr>
                <w:rFonts w:ascii="Times New Roman" w:hAnsi="Times New Roman"/>
                <w:color w:val="000000"/>
                <w:sz w:val="22"/>
                <w:szCs w:val="22"/>
                <w:vertAlign w:val="superscript"/>
              </w:rPr>
              <w:t>NS</w:t>
            </w:r>
          </w:p>
        </w:tc>
      </w:tr>
      <w:tr w:rsidR="001C73FD" w:rsidRPr="00D06EE5" w14:paraId="515610A5" w14:textId="77777777" w:rsidTr="002B552A">
        <w:trPr>
          <w:trHeight w:val="561"/>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1E864F25"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2196FB83"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83B857D"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E7CEF64" w14:textId="77777777"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 = -0.2815x + 8.7222</w:t>
            </w:r>
            <w:r w:rsidRPr="00D06EE5">
              <w:rPr>
                <w:rFonts w:ascii="Times New Roman" w:hAnsi="Times New Roman"/>
                <w:b/>
                <w:bCs/>
                <w:color w:val="000000"/>
                <w:sz w:val="22"/>
                <w:szCs w:val="22"/>
              </w:rPr>
              <w:br/>
              <w:t>R² = 0.2649</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9F8A724"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3310BC9"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B9DF3AA"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5998BD7"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3E966ABB" w14:textId="77777777" w:rsidR="001C73FD" w:rsidRPr="00D06EE5" w:rsidRDefault="001C73FD" w:rsidP="002B552A">
            <w:pPr>
              <w:spacing w:before="100" w:beforeAutospacing="1" w:after="100" w:afterAutospacing="1" w:line="16" w:lineRule="atLeast"/>
              <w:jc w:val="center"/>
              <w:rPr>
                <w:rFonts w:ascii="Times New Roman" w:hAnsi="Times New Roman"/>
                <w:b/>
                <w:bCs/>
                <w:color w:val="000000"/>
                <w:sz w:val="22"/>
                <w:szCs w:val="22"/>
              </w:rPr>
            </w:pPr>
          </w:p>
        </w:tc>
        <w:tc>
          <w:tcPr>
            <w:tcW w:w="767" w:type="pct"/>
            <w:tcBorders>
              <w:top w:val="nil"/>
              <w:left w:val="nil"/>
              <w:bottom w:val="single" w:sz="4" w:space="0" w:color="000000"/>
              <w:right w:val="single" w:sz="4" w:space="0" w:color="000000"/>
            </w:tcBorders>
            <w:shd w:val="clear" w:color="auto" w:fill="auto"/>
            <w:vAlign w:val="center"/>
          </w:tcPr>
          <w:p w14:paraId="2B89678B"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r>
      <w:tr w:rsidR="001C73FD" w:rsidRPr="00D06EE5" w14:paraId="48340A07" w14:textId="77777777" w:rsidTr="002B552A">
        <w:trPr>
          <w:trHeight w:val="383"/>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6DC958EA" w14:textId="77777777"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proofErr w:type="spellStart"/>
            <w:r w:rsidRPr="00D06EE5">
              <w:rPr>
                <w:rFonts w:ascii="Times New Roman" w:hAnsi="Times New Roman"/>
                <w:b/>
                <w:bCs/>
                <w:i/>
                <w:iCs/>
                <w:color w:val="000000" w:themeColor="text1"/>
                <w:sz w:val="22"/>
                <w:szCs w:val="22"/>
              </w:rPr>
              <w:t>Coccinela</w:t>
            </w:r>
            <w:proofErr w:type="spellEnd"/>
            <w:r w:rsidRPr="00D06EE5">
              <w:rPr>
                <w:rFonts w:ascii="Times New Roman" w:hAnsi="Times New Roman"/>
                <w:b/>
                <w:bCs/>
                <w:i/>
                <w:iCs/>
                <w:color w:val="000000" w:themeColor="text1"/>
                <w:sz w:val="22"/>
                <w:szCs w:val="22"/>
              </w:rPr>
              <w:t xml:space="preserve"> </w:t>
            </w:r>
            <w:proofErr w:type="spellStart"/>
            <w:r w:rsidRPr="00D06EE5">
              <w:rPr>
                <w:rFonts w:ascii="Times New Roman" w:hAnsi="Times New Roman"/>
                <w:b/>
                <w:bCs/>
                <w:i/>
                <w:iCs/>
                <w:color w:val="000000" w:themeColor="text1"/>
                <w:sz w:val="22"/>
                <w:szCs w:val="22"/>
              </w:rPr>
              <w:t>septumpunctata</w:t>
            </w:r>
            <w:proofErr w:type="spellEnd"/>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6064F414" w14:textId="77777777"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BF492D6"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-0.573</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0B1E0FB"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-0.259</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310AA5E"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0.244</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1649FEF"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0.457</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5847C1"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0.219</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1C565D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-0.532</w:t>
            </w:r>
            <w:r w:rsidRPr="00D06EE5">
              <w:rPr>
                <w:rFonts w:ascii="Times New Roman" w:hAnsi="Times New Roman"/>
                <w:color w:val="000000"/>
                <w:sz w:val="22"/>
                <w:szCs w:val="22"/>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7CE1E82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c>
          <w:tcPr>
            <w:tcW w:w="767" w:type="pct"/>
            <w:tcBorders>
              <w:top w:val="single" w:sz="8" w:space="0" w:color="000000"/>
              <w:left w:val="single" w:sz="4" w:space="0" w:color="auto"/>
              <w:bottom w:val="single" w:sz="8" w:space="0" w:color="000000"/>
              <w:right w:val="single" w:sz="4" w:space="0" w:color="auto"/>
            </w:tcBorders>
            <w:shd w:val="clear" w:color="auto" w:fill="auto"/>
            <w:vAlign w:val="center"/>
          </w:tcPr>
          <w:p w14:paraId="0194E57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r>
      <w:tr w:rsidR="001C73FD" w:rsidRPr="00D06EE5" w14:paraId="1629825D" w14:textId="77777777" w:rsidTr="002B552A">
        <w:trPr>
          <w:trHeight w:val="379"/>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F719BCB"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1472733F"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5BBE9B8"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501E34E"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479E84D"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3D197F4"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ABF5E8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A99662A"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39F110E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67" w:type="pct"/>
            <w:tcBorders>
              <w:top w:val="single" w:sz="8" w:space="0" w:color="000000"/>
              <w:left w:val="single" w:sz="4" w:space="0" w:color="auto"/>
              <w:bottom w:val="single" w:sz="8" w:space="0" w:color="000000"/>
              <w:right w:val="single" w:sz="4" w:space="0" w:color="auto"/>
            </w:tcBorders>
            <w:shd w:val="clear" w:color="auto" w:fill="auto"/>
            <w:vAlign w:val="center"/>
          </w:tcPr>
          <w:p w14:paraId="702352B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r>
      <w:tr w:rsidR="001C73FD" w:rsidRPr="00D06EE5" w14:paraId="432C2004" w14:textId="77777777" w:rsidTr="002B552A">
        <w:trPr>
          <w:trHeight w:val="37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17AE6B3" w14:textId="77777777"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proofErr w:type="spellStart"/>
            <w:r w:rsidRPr="00D06EE5">
              <w:rPr>
                <w:rFonts w:ascii="Times New Roman" w:hAnsi="Times New Roman"/>
                <w:b/>
                <w:bCs/>
                <w:i/>
                <w:iCs/>
                <w:color w:val="000000" w:themeColor="text1"/>
                <w:sz w:val="22"/>
                <w:szCs w:val="22"/>
              </w:rPr>
              <w:t>Cheilomenes</w:t>
            </w:r>
            <w:proofErr w:type="spellEnd"/>
            <w:r w:rsidRPr="00D06EE5">
              <w:rPr>
                <w:rFonts w:ascii="Times New Roman" w:hAnsi="Times New Roman"/>
                <w:b/>
                <w:bCs/>
                <w:i/>
                <w:iCs/>
                <w:color w:val="000000" w:themeColor="text1"/>
                <w:sz w:val="22"/>
                <w:szCs w:val="22"/>
              </w:rPr>
              <w:t xml:space="preserve">  </w:t>
            </w:r>
            <w:proofErr w:type="spellStart"/>
            <w:r w:rsidRPr="00D06EE5">
              <w:rPr>
                <w:rFonts w:ascii="Times New Roman" w:hAnsi="Times New Roman"/>
                <w:b/>
                <w:bCs/>
                <w:i/>
                <w:iCs/>
                <w:color w:val="000000" w:themeColor="text1"/>
                <w:sz w:val="22"/>
                <w:szCs w:val="22"/>
              </w:rPr>
              <w:t>sexmaculata</w:t>
            </w:r>
            <w:proofErr w:type="spellEnd"/>
          </w:p>
        </w:tc>
        <w:tc>
          <w:tcPr>
            <w:tcW w:w="450" w:type="pct"/>
            <w:tcBorders>
              <w:top w:val="single" w:sz="8" w:space="0" w:color="000000"/>
              <w:left w:val="single" w:sz="4" w:space="0" w:color="auto"/>
              <w:bottom w:val="single" w:sz="4" w:space="0" w:color="auto"/>
              <w:right w:val="single" w:sz="8" w:space="0" w:color="000000"/>
            </w:tcBorders>
            <w:shd w:val="clear" w:color="auto" w:fill="auto"/>
            <w:vAlign w:val="center"/>
          </w:tcPr>
          <w:p w14:paraId="72F154B7" w14:textId="77777777"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r w:rsidRPr="00D06EE5">
              <w:rPr>
                <w:rFonts w:ascii="Times New Roman" w:hAnsi="Times New Roman"/>
                <w:b/>
                <w:bCs/>
                <w:sz w:val="22"/>
                <w:szCs w:val="22"/>
              </w:rPr>
              <w:t>r</w:t>
            </w:r>
          </w:p>
        </w:tc>
        <w:tc>
          <w:tcPr>
            <w:tcW w:w="350"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2F4BDBB4"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-0.491</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0C385F89"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-0.179</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69B5C7C2"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0.173</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7DBD5821"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0.408</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63EAF773"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0.176</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4823F495"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-0.512</w:t>
            </w:r>
            <w:r w:rsidRPr="00D06EE5">
              <w:rPr>
                <w:rFonts w:ascii="Times New Roman" w:hAnsi="Times New Roman"/>
                <w:color w:val="000000"/>
                <w:sz w:val="22"/>
                <w:szCs w:val="22"/>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266AD0F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c>
          <w:tcPr>
            <w:tcW w:w="767" w:type="pct"/>
            <w:tcBorders>
              <w:top w:val="single" w:sz="8" w:space="0" w:color="000000"/>
              <w:left w:val="single" w:sz="4" w:space="0" w:color="auto"/>
              <w:bottom w:val="single" w:sz="8" w:space="0" w:color="000000"/>
              <w:right w:val="single" w:sz="4" w:space="0" w:color="auto"/>
            </w:tcBorders>
            <w:shd w:val="clear" w:color="auto" w:fill="auto"/>
            <w:vAlign w:val="center"/>
          </w:tcPr>
          <w:p w14:paraId="6AE08A72"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r>
      <w:tr w:rsidR="001C73FD" w:rsidRPr="00D06EE5" w14:paraId="5336A46C" w14:textId="77777777" w:rsidTr="002B552A">
        <w:trPr>
          <w:trHeight w:val="366"/>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ED502D0"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1CD9925F"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1D111D0"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CA54775"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BB326BF"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2E2660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270B897"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9664C79"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6490CA12"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67" w:type="pct"/>
            <w:tcBorders>
              <w:top w:val="single" w:sz="8" w:space="0" w:color="000000"/>
              <w:left w:val="single" w:sz="4" w:space="0" w:color="auto"/>
              <w:bottom w:val="single" w:sz="8" w:space="0" w:color="000000"/>
              <w:right w:val="single" w:sz="4" w:space="0" w:color="auto"/>
            </w:tcBorders>
            <w:shd w:val="clear" w:color="auto" w:fill="auto"/>
            <w:vAlign w:val="center"/>
          </w:tcPr>
          <w:p w14:paraId="21A5082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r>
    </w:tbl>
    <w:p w14:paraId="4429D73A" w14:textId="0FD9934E" w:rsidR="002B552A" w:rsidRPr="003E17F7" w:rsidRDefault="001C73FD" w:rsidP="001C73FD">
      <w:pPr>
        <w:rPr>
          <w:rFonts w:ascii="Times New Roman" w:hAnsi="Times New Roman"/>
          <w:i/>
          <w:iCs/>
          <w:sz w:val="24"/>
          <w:szCs w:val="24"/>
        </w:rPr>
      </w:pPr>
      <w:r w:rsidRPr="003E17F7">
        <w:rPr>
          <w:rFonts w:ascii="Times New Roman" w:hAnsi="Times New Roman"/>
          <w:i/>
          <w:iCs/>
          <w:sz w:val="24"/>
          <w:szCs w:val="24"/>
        </w:rPr>
        <w:lastRenderedPageBreak/>
        <w:t xml:space="preserve">*Significant at 5% level; ** Significant at 1% level; NS = </w:t>
      </w:r>
      <w:proofErr w:type="spellStart"/>
      <w:r w:rsidRPr="003E17F7">
        <w:rPr>
          <w:rFonts w:ascii="Times New Roman" w:hAnsi="Times New Roman"/>
          <w:i/>
          <w:iCs/>
          <w:sz w:val="24"/>
          <w:szCs w:val="24"/>
        </w:rPr>
        <w:t>Non significant</w:t>
      </w:r>
      <w:proofErr w:type="spellEnd"/>
      <w:r w:rsidRPr="003E17F7">
        <w:rPr>
          <w:rFonts w:ascii="Times New Roman" w:hAnsi="Times New Roman"/>
          <w:i/>
          <w:iCs/>
          <w:sz w:val="24"/>
          <w:szCs w:val="24"/>
        </w:rPr>
        <w:t>.</w:t>
      </w:r>
    </w:p>
    <w:p w14:paraId="77587EB3" w14:textId="77777777" w:rsidR="002B552A" w:rsidRPr="003E17F7" w:rsidRDefault="002B552A" w:rsidP="001C73FD">
      <w:pPr>
        <w:rPr>
          <w:rFonts w:ascii="Times New Roman" w:hAnsi="Times New Roman"/>
          <w:i/>
          <w:iCs/>
          <w:sz w:val="24"/>
          <w:szCs w:val="24"/>
        </w:rPr>
      </w:pPr>
    </w:p>
    <w:p w14:paraId="60DFA3A1" w14:textId="77777777" w:rsidR="002B552A" w:rsidRPr="003E17F7" w:rsidRDefault="001C73FD" w:rsidP="00DD524E">
      <w:pPr>
        <w:contextualSpacing/>
        <w:rPr>
          <w:rFonts w:ascii="Times New Roman" w:hAnsi="Times New Roman"/>
          <w:sz w:val="24"/>
          <w:szCs w:val="24"/>
        </w:rPr>
      </w:pPr>
      <w:r w:rsidRPr="003E17F7">
        <w:rPr>
          <w:rFonts w:ascii="Times New Roman" w:hAnsi="Times New Roman"/>
          <w:noProof/>
          <w:sz w:val="24"/>
          <w:szCs w:val="24"/>
        </w:rPr>
        <w:drawing>
          <wp:inline distT="0" distB="0" distL="0" distR="0" wp14:anchorId="49AA1871" wp14:editId="1079CF25">
            <wp:extent cx="8048625" cy="2381250"/>
            <wp:effectExtent l="0" t="0" r="0" b="0"/>
            <wp:docPr id="190459453" name="Chart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7BE7EBC-5E4D-9417-11E4-F87F6C63C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82E836" w14:textId="77777777" w:rsidR="002B552A" w:rsidRPr="003E17F7" w:rsidRDefault="002B552A" w:rsidP="00DD524E">
      <w:pPr>
        <w:contextualSpacing/>
        <w:rPr>
          <w:rFonts w:ascii="Times New Roman" w:hAnsi="Times New Roman"/>
          <w:sz w:val="24"/>
          <w:szCs w:val="24"/>
        </w:rPr>
      </w:pPr>
    </w:p>
    <w:p w14:paraId="0B750016" w14:textId="01250613" w:rsidR="001C73FD" w:rsidRPr="003E17F7" w:rsidRDefault="001C73FD" w:rsidP="00DD524E">
      <w:pPr>
        <w:contextualSpacing/>
        <w:rPr>
          <w:rFonts w:ascii="Times New Roman" w:hAnsi="Times New Roman"/>
          <w:sz w:val="24"/>
          <w:szCs w:val="24"/>
        </w:rPr>
      </w:pPr>
      <w:commentRangeStart w:id="36"/>
      <w:r w:rsidRPr="003E17F7">
        <w:rPr>
          <w:rFonts w:ascii="Times New Roman" w:hAnsi="Times New Roman"/>
          <w:sz w:val="24"/>
          <w:szCs w:val="24"/>
        </w:rPr>
        <w:t xml:space="preserve">Fig. 1. Seasonal incidence of insect pests of black gram and their natural enemies during </w:t>
      </w:r>
      <w:proofErr w:type="spellStart"/>
      <w:r w:rsidRPr="003E17F7">
        <w:rPr>
          <w:rFonts w:ascii="Times New Roman" w:hAnsi="Times New Roman"/>
          <w:i/>
          <w:iCs/>
          <w:sz w:val="24"/>
          <w:szCs w:val="24"/>
        </w:rPr>
        <w:t>Kharif</w:t>
      </w:r>
      <w:proofErr w:type="spellEnd"/>
      <w:r w:rsidRPr="003E17F7">
        <w:rPr>
          <w:rFonts w:ascii="Times New Roman" w:hAnsi="Times New Roman"/>
          <w:sz w:val="24"/>
          <w:szCs w:val="24"/>
        </w:rPr>
        <w:t xml:space="preserve"> 2023</w:t>
      </w:r>
      <w:commentRangeEnd w:id="36"/>
      <w:r w:rsidR="00DB4AB8">
        <w:rPr>
          <w:rStyle w:val="CommentReference"/>
          <w:rFonts w:ascii="Times New Roman" w:hAnsi="Times New Roman"/>
          <w:lang w:val="nb-NO" w:eastAsia="nb-NO"/>
        </w:rPr>
        <w:commentReference w:id="36"/>
      </w:r>
    </w:p>
    <w:p w14:paraId="4A792016" w14:textId="77777777" w:rsidR="002B552A" w:rsidRPr="003E17F7" w:rsidRDefault="002B552A" w:rsidP="00DD524E">
      <w:pPr>
        <w:contextualSpacing/>
        <w:rPr>
          <w:rFonts w:ascii="Times New Roman" w:hAnsi="Times New Roman"/>
          <w:i/>
          <w:iCs/>
          <w:sz w:val="24"/>
          <w:szCs w:val="24"/>
        </w:rPr>
      </w:pPr>
    </w:p>
    <w:p w14:paraId="37E1B65B" w14:textId="77777777" w:rsidR="002B552A" w:rsidRPr="003E17F7" w:rsidRDefault="001C73FD" w:rsidP="00DE3586">
      <w:pPr>
        <w:contextualSpacing/>
        <w:rPr>
          <w:rFonts w:ascii="Times New Roman" w:hAnsi="Times New Roman"/>
          <w:sz w:val="24"/>
          <w:szCs w:val="24"/>
        </w:rPr>
      </w:pPr>
      <w:r w:rsidRPr="003E17F7">
        <w:rPr>
          <w:rFonts w:ascii="Times New Roman" w:hAnsi="Times New Roman"/>
          <w:noProof/>
          <w:sz w:val="24"/>
          <w:szCs w:val="24"/>
        </w:rPr>
        <w:drawing>
          <wp:inline distT="0" distB="0" distL="0" distR="0" wp14:anchorId="3EF77079" wp14:editId="2DAEB768">
            <wp:extent cx="8086725" cy="2533650"/>
            <wp:effectExtent l="0" t="0" r="0" b="0"/>
            <wp:docPr id="1147022094" name="Chart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45B82E1-6EA8-0E00-C2AF-52D2C792F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CEBBAEA" w14:textId="77777777" w:rsidR="002B552A" w:rsidRPr="003E17F7" w:rsidRDefault="002B552A" w:rsidP="00DE3586">
      <w:pPr>
        <w:contextualSpacing/>
        <w:rPr>
          <w:rFonts w:ascii="Times New Roman" w:hAnsi="Times New Roman"/>
          <w:sz w:val="24"/>
          <w:szCs w:val="24"/>
        </w:rPr>
      </w:pPr>
    </w:p>
    <w:p w14:paraId="58274348" w14:textId="23D0D0EC" w:rsidR="00DE3586" w:rsidRPr="003E17F7" w:rsidRDefault="001C73FD" w:rsidP="00DE3586">
      <w:pPr>
        <w:contextualSpacing/>
        <w:rPr>
          <w:rFonts w:ascii="Times New Roman" w:hAnsi="Times New Roman"/>
          <w:i/>
          <w:iCs/>
          <w:sz w:val="24"/>
          <w:szCs w:val="24"/>
        </w:rPr>
        <w:sectPr w:rsidR="00DE3586" w:rsidRPr="003E17F7" w:rsidSect="008A7F67">
          <w:headerReference w:type="even" r:id="rId18"/>
          <w:headerReference w:type="default" r:id="rId19"/>
          <w:footerReference w:type="default" r:id="rId20"/>
          <w:headerReference w:type="first" r:id="rId21"/>
          <w:pgSz w:w="15840" w:h="12240" w:orient="landscape"/>
          <w:pgMar w:top="720" w:right="2016" w:bottom="2016" w:left="1440" w:header="432" w:footer="1123" w:gutter="0"/>
          <w:cols w:space="720"/>
          <w:docGrid w:linePitch="272"/>
        </w:sectPr>
      </w:pPr>
      <w:commentRangeStart w:id="37"/>
      <w:r w:rsidRPr="003E17F7">
        <w:rPr>
          <w:rFonts w:ascii="Times New Roman" w:hAnsi="Times New Roman"/>
          <w:sz w:val="24"/>
          <w:szCs w:val="24"/>
        </w:rPr>
        <w:lastRenderedPageBreak/>
        <w:t xml:space="preserve">Fig.2. Seasonal incidence of insect pests of black gram and their natural enemies during </w:t>
      </w:r>
      <w:proofErr w:type="spellStart"/>
      <w:r w:rsidRPr="003E17F7">
        <w:rPr>
          <w:rFonts w:ascii="Times New Roman" w:hAnsi="Times New Roman"/>
          <w:i/>
          <w:iCs/>
          <w:sz w:val="24"/>
          <w:szCs w:val="24"/>
        </w:rPr>
        <w:t>Kharif</w:t>
      </w:r>
      <w:proofErr w:type="spellEnd"/>
      <w:r w:rsidRPr="003E17F7">
        <w:rPr>
          <w:rFonts w:ascii="Times New Roman" w:hAnsi="Times New Roman"/>
          <w:sz w:val="24"/>
          <w:szCs w:val="24"/>
        </w:rPr>
        <w:t xml:space="preserve"> 2024</w:t>
      </w:r>
      <w:commentRangeEnd w:id="37"/>
      <w:r w:rsidR="00DB4AB8">
        <w:rPr>
          <w:rStyle w:val="CommentReference"/>
          <w:rFonts w:ascii="Times New Roman" w:hAnsi="Times New Roman"/>
          <w:lang w:val="nb-NO" w:eastAsia="nb-NO"/>
        </w:rPr>
        <w:commentReference w:id="37"/>
      </w:r>
    </w:p>
    <w:p w14:paraId="011334F9" w14:textId="77777777" w:rsidR="00B01FCD" w:rsidRPr="003E17F7" w:rsidRDefault="00000F8F" w:rsidP="00441B6F">
      <w:pPr>
        <w:pStyle w:val="ConcHead"/>
        <w:spacing w:after="0"/>
        <w:jc w:val="both"/>
        <w:rPr>
          <w:rFonts w:ascii="Times New Roman" w:hAnsi="Times New Roman"/>
          <w:sz w:val="24"/>
          <w:szCs w:val="24"/>
        </w:rPr>
      </w:pPr>
      <w:r w:rsidRPr="003E17F7">
        <w:rPr>
          <w:rFonts w:ascii="Times New Roman" w:hAnsi="Times New Roman"/>
          <w:sz w:val="24"/>
          <w:szCs w:val="24"/>
        </w:rPr>
        <w:lastRenderedPageBreak/>
        <w:t xml:space="preserve">4. </w:t>
      </w:r>
      <w:r w:rsidR="00B01FCD" w:rsidRPr="003E17F7">
        <w:rPr>
          <w:rFonts w:ascii="Times New Roman" w:hAnsi="Times New Roman"/>
          <w:sz w:val="24"/>
          <w:szCs w:val="24"/>
        </w:rPr>
        <w:t>Conclusion</w:t>
      </w:r>
    </w:p>
    <w:p w14:paraId="58E3F4D2" w14:textId="77777777" w:rsidR="00790ADA" w:rsidRPr="003E17F7" w:rsidRDefault="00790ADA" w:rsidP="00441B6F">
      <w:pPr>
        <w:pStyle w:val="ConcHead"/>
        <w:spacing w:after="0"/>
        <w:jc w:val="both"/>
        <w:rPr>
          <w:rFonts w:ascii="Times New Roman" w:hAnsi="Times New Roman"/>
          <w:sz w:val="24"/>
          <w:szCs w:val="24"/>
        </w:rPr>
      </w:pPr>
    </w:p>
    <w:p w14:paraId="611E5100" w14:textId="07B5FE77" w:rsidR="00FB2A64" w:rsidRPr="003E17F7" w:rsidRDefault="00366ABE" w:rsidP="00366ABE">
      <w:pPr>
        <w:pStyle w:val="Body"/>
        <w:spacing w:after="0"/>
        <w:rPr>
          <w:rFonts w:ascii="Times New Roman" w:hAnsi="Times New Roman"/>
          <w:sz w:val="24"/>
          <w:szCs w:val="24"/>
          <w:lang w:val="en-IN"/>
        </w:rPr>
      </w:pPr>
      <w:r w:rsidRPr="003E17F7">
        <w:rPr>
          <w:rFonts w:ascii="Times New Roman" w:hAnsi="Times New Roman"/>
          <w:sz w:val="24"/>
          <w:szCs w:val="24"/>
          <w:lang w:val="en-IN"/>
        </w:rPr>
        <w:t xml:space="preserve">During the </w:t>
      </w:r>
      <w:r w:rsidRPr="003E17F7">
        <w:rPr>
          <w:rFonts w:ascii="Times New Roman" w:hAnsi="Times New Roman"/>
          <w:i/>
          <w:iCs/>
          <w:sz w:val="24"/>
          <w:szCs w:val="24"/>
          <w:lang w:val="en-IN"/>
        </w:rPr>
        <w:t xml:space="preserve">Kharif </w:t>
      </w:r>
      <w:r w:rsidRPr="003E17F7">
        <w:rPr>
          <w:rFonts w:ascii="Times New Roman" w:hAnsi="Times New Roman"/>
          <w:sz w:val="24"/>
          <w:szCs w:val="24"/>
          <w:lang w:val="en-IN"/>
        </w:rPr>
        <w:t>seasons of 2023 and 2024, initial activity of whiteflies, aphids, and leafhoppers commenced in the 33</w:t>
      </w:r>
      <w:r w:rsidRPr="003E17F7">
        <w:rPr>
          <w:rFonts w:ascii="Times New Roman" w:hAnsi="Times New Roman"/>
          <w:sz w:val="24"/>
          <w:szCs w:val="24"/>
          <w:vertAlign w:val="superscript"/>
          <w:lang w:val="en-IN"/>
        </w:rPr>
        <w:t>rd</w:t>
      </w:r>
      <w:r w:rsidRPr="003E17F7">
        <w:rPr>
          <w:rFonts w:ascii="Times New Roman" w:hAnsi="Times New Roman"/>
          <w:sz w:val="24"/>
          <w:szCs w:val="24"/>
          <w:lang w:val="en-IN"/>
        </w:rPr>
        <w:t xml:space="preserve"> standard meteorological week, with continuous activity observed until the 41</w:t>
      </w:r>
      <w:r w:rsidRPr="003E17F7">
        <w:rPr>
          <w:rFonts w:ascii="Times New Roman" w:hAnsi="Times New Roman"/>
          <w:sz w:val="24"/>
          <w:szCs w:val="24"/>
          <w:vertAlign w:val="superscript"/>
          <w:lang w:val="en-IN"/>
        </w:rPr>
        <w:t>st</w:t>
      </w:r>
      <w:r w:rsidRPr="003E17F7">
        <w:rPr>
          <w:rFonts w:ascii="Times New Roman" w:hAnsi="Times New Roman"/>
          <w:sz w:val="24"/>
          <w:szCs w:val="24"/>
          <w:lang w:val="en-IN"/>
        </w:rPr>
        <w:t xml:space="preserve"> SMW. Peak population densities of whiteflies and leafhoppers were recorded in the 35</w:t>
      </w:r>
      <w:r w:rsidRPr="003E17F7">
        <w:rPr>
          <w:rFonts w:ascii="Times New Roman" w:hAnsi="Times New Roman"/>
          <w:sz w:val="24"/>
          <w:szCs w:val="24"/>
          <w:vertAlign w:val="superscript"/>
          <w:lang w:val="en-IN"/>
        </w:rPr>
        <w:t>th</w:t>
      </w:r>
      <w:r w:rsidRPr="003E17F7">
        <w:rPr>
          <w:rFonts w:ascii="Times New Roman" w:hAnsi="Times New Roman"/>
          <w:sz w:val="24"/>
          <w:szCs w:val="24"/>
          <w:lang w:val="en-IN"/>
        </w:rPr>
        <w:t xml:space="preserve"> SMW for both years. </w:t>
      </w:r>
      <w:bookmarkStart w:id="38" w:name="_Hlk193447705"/>
      <w:r w:rsidRPr="003E17F7">
        <w:rPr>
          <w:rFonts w:ascii="Times New Roman" w:hAnsi="Times New Roman"/>
          <w:sz w:val="24"/>
          <w:szCs w:val="24"/>
          <w:lang w:val="en-IN"/>
        </w:rPr>
        <w:t>Aphid population peaked in the 38</w:t>
      </w:r>
      <w:r w:rsidRPr="003E17F7">
        <w:rPr>
          <w:rFonts w:ascii="Times New Roman" w:hAnsi="Times New Roman"/>
          <w:sz w:val="24"/>
          <w:szCs w:val="24"/>
          <w:vertAlign w:val="superscript"/>
          <w:lang w:val="en-IN"/>
        </w:rPr>
        <w:t>th</w:t>
      </w:r>
      <w:r w:rsidRPr="003E17F7">
        <w:rPr>
          <w:rFonts w:ascii="Times New Roman" w:hAnsi="Times New Roman"/>
          <w:sz w:val="24"/>
          <w:szCs w:val="24"/>
          <w:lang w:val="en-IN"/>
        </w:rPr>
        <w:t xml:space="preserve"> SMW, while </w:t>
      </w:r>
      <w:r w:rsidR="00D84828">
        <w:rPr>
          <w:rFonts w:ascii="Times New Roman" w:hAnsi="Times New Roman"/>
          <w:sz w:val="24"/>
          <w:szCs w:val="24"/>
          <w:lang w:val="en-IN"/>
        </w:rPr>
        <w:t>C</w:t>
      </w:r>
      <w:r w:rsidRPr="003E17F7">
        <w:rPr>
          <w:rFonts w:ascii="Times New Roman" w:hAnsi="Times New Roman"/>
          <w:sz w:val="24"/>
          <w:szCs w:val="24"/>
          <w:lang w:val="en-IN"/>
        </w:rPr>
        <w:t>occinellids reached maximum abundance in the 39</w:t>
      </w:r>
      <w:r w:rsidRPr="003E17F7">
        <w:rPr>
          <w:rFonts w:ascii="Times New Roman" w:hAnsi="Times New Roman"/>
          <w:sz w:val="24"/>
          <w:szCs w:val="24"/>
          <w:vertAlign w:val="superscript"/>
          <w:lang w:val="en-IN"/>
        </w:rPr>
        <w:t>th</w:t>
      </w:r>
      <w:r w:rsidRPr="003E17F7">
        <w:rPr>
          <w:rFonts w:ascii="Times New Roman" w:hAnsi="Times New Roman"/>
          <w:sz w:val="24"/>
          <w:szCs w:val="24"/>
          <w:lang w:val="en-IN"/>
        </w:rPr>
        <w:t xml:space="preserve"> SMW. Correlation analysis revealed no significant linkage between pest abundance and </w:t>
      </w:r>
      <w:bookmarkStart w:id="39" w:name="_GoBack"/>
      <w:bookmarkEnd w:id="39"/>
      <w:r w:rsidRPr="003E17F7">
        <w:rPr>
          <w:rFonts w:ascii="Times New Roman" w:hAnsi="Times New Roman"/>
          <w:sz w:val="24"/>
          <w:szCs w:val="24"/>
          <w:lang w:val="en-IN"/>
        </w:rPr>
        <w:t>meteorological variables, indicating the potential influence of other ecological determinants. These findings underscore the necessity of systematic pest surveillance and integrated pest management strategies for sustainable black gram production. Further investigations into host plant resistance and trophic interactions are warranted to refine pest suppression tactics.</w:t>
      </w:r>
    </w:p>
    <w:bookmarkEnd w:id="38"/>
    <w:p w14:paraId="7D38A33F" w14:textId="77777777" w:rsidR="00070BA9" w:rsidRPr="003E17F7" w:rsidRDefault="00070BA9" w:rsidP="00441B6F">
      <w:pPr>
        <w:pStyle w:val="AcknHead"/>
        <w:spacing w:after="0"/>
        <w:jc w:val="both"/>
        <w:rPr>
          <w:rFonts w:ascii="Times New Roman" w:hAnsi="Times New Roman"/>
          <w:sz w:val="24"/>
          <w:szCs w:val="24"/>
        </w:rPr>
      </w:pPr>
    </w:p>
    <w:p w14:paraId="06D2BA75" w14:textId="77777777" w:rsidR="00B01FCD" w:rsidRDefault="00B01FCD" w:rsidP="00441B6F">
      <w:pPr>
        <w:pStyle w:val="ReferHead"/>
        <w:spacing w:after="0"/>
        <w:jc w:val="both"/>
        <w:rPr>
          <w:rFonts w:ascii="Times New Roman" w:hAnsi="Times New Roman"/>
          <w:sz w:val="24"/>
          <w:szCs w:val="24"/>
        </w:rPr>
      </w:pPr>
      <w:r w:rsidRPr="003E17F7">
        <w:rPr>
          <w:rFonts w:ascii="Times New Roman" w:hAnsi="Times New Roman"/>
          <w:sz w:val="24"/>
          <w:szCs w:val="24"/>
        </w:rPr>
        <w:t>References</w:t>
      </w:r>
    </w:p>
    <w:p w14:paraId="166D788E" w14:textId="77777777" w:rsidR="00D06EE5" w:rsidRPr="003E17F7" w:rsidRDefault="00D06EE5" w:rsidP="00441B6F">
      <w:pPr>
        <w:pStyle w:val="ReferHead"/>
        <w:spacing w:after="0"/>
        <w:jc w:val="both"/>
        <w:rPr>
          <w:rFonts w:ascii="Times New Roman" w:hAnsi="Times New Roman"/>
          <w:sz w:val="24"/>
          <w:szCs w:val="24"/>
        </w:rPr>
      </w:pPr>
    </w:p>
    <w:p w14:paraId="5107DED2"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Mandal, D., Bhowmik, P., </w:t>
      </w:r>
      <w:proofErr w:type="spellStart"/>
      <w:r w:rsidRPr="003E17F7">
        <w:rPr>
          <w:rFonts w:ascii="Times New Roman" w:hAnsi="Times New Roman"/>
          <w:sz w:val="24"/>
          <w:szCs w:val="24"/>
          <w:lang w:val="en-IN"/>
        </w:rPr>
        <w:t>Baral</w:t>
      </w:r>
      <w:proofErr w:type="spellEnd"/>
      <w:r w:rsidRPr="003E17F7">
        <w:rPr>
          <w:rFonts w:ascii="Times New Roman" w:hAnsi="Times New Roman"/>
          <w:sz w:val="24"/>
          <w:szCs w:val="24"/>
          <w:lang w:val="en-IN"/>
        </w:rPr>
        <w:t xml:space="preserve">, K., &amp; Chatterjee, M. L. (2013). Field efficacy and economics of some insecticides against spotted pod borer </w:t>
      </w:r>
      <w:r w:rsidRPr="003E17F7">
        <w:rPr>
          <w:rFonts w:ascii="Times New Roman" w:hAnsi="Times New Roman"/>
          <w:i/>
          <w:iCs/>
          <w:sz w:val="24"/>
          <w:szCs w:val="24"/>
          <w:lang w:val="en-IN"/>
        </w:rPr>
        <w:t>(</w:t>
      </w:r>
      <w:proofErr w:type="spellStart"/>
      <w:r w:rsidRPr="003E17F7">
        <w:rPr>
          <w:rFonts w:ascii="Times New Roman" w:hAnsi="Times New Roman"/>
          <w:i/>
          <w:iCs/>
          <w:sz w:val="24"/>
          <w:szCs w:val="24"/>
          <w:lang w:val="en-IN"/>
        </w:rPr>
        <w:t>Maruca</w:t>
      </w:r>
      <w:proofErr w:type="spellEnd"/>
      <w:r w:rsidRPr="003E17F7">
        <w:rPr>
          <w:rFonts w:ascii="Times New Roman" w:hAnsi="Times New Roman"/>
          <w:i/>
          <w:iCs/>
          <w:sz w:val="24"/>
          <w:szCs w:val="24"/>
          <w:lang w:val="en-IN"/>
        </w:rPr>
        <w:t xml:space="preserve"> </w:t>
      </w:r>
      <w:proofErr w:type="spellStart"/>
      <w:r w:rsidRPr="003E17F7">
        <w:rPr>
          <w:rFonts w:ascii="Times New Roman" w:hAnsi="Times New Roman"/>
          <w:i/>
          <w:iCs/>
          <w:sz w:val="24"/>
          <w:szCs w:val="24"/>
          <w:lang w:val="en-IN"/>
        </w:rPr>
        <w:t>testulalis</w:t>
      </w:r>
      <w:proofErr w:type="spellEnd"/>
      <w:r w:rsidRPr="003E17F7">
        <w:rPr>
          <w:rFonts w:ascii="Times New Roman" w:hAnsi="Times New Roman"/>
          <w:i/>
          <w:iCs/>
          <w:sz w:val="24"/>
          <w:szCs w:val="24"/>
          <w:lang w:val="en-IN"/>
        </w:rPr>
        <w:t xml:space="preserve"> Geyer)</w:t>
      </w:r>
      <w:r w:rsidRPr="003E17F7">
        <w:rPr>
          <w:rFonts w:ascii="Times New Roman" w:hAnsi="Times New Roman"/>
          <w:sz w:val="24"/>
          <w:szCs w:val="24"/>
          <w:lang w:val="en-IN"/>
        </w:rPr>
        <w:t xml:space="preserve"> of black gram. </w:t>
      </w:r>
      <w:r w:rsidRPr="003E17F7">
        <w:rPr>
          <w:rFonts w:ascii="Times New Roman" w:hAnsi="Times New Roman"/>
          <w:i/>
          <w:iCs/>
          <w:sz w:val="24"/>
          <w:szCs w:val="24"/>
          <w:lang w:val="en-IN"/>
        </w:rPr>
        <w:t>Journal of Crop and Weed, 9</w:t>
      </w:r>
      <w:r w:rsidRPr="003E17F7">
        <w:rPr>
          <w:rFonts w:ascii="Times New Roman" w:hAnsi="Times New Roman"/>
          <w:sz w:val="24"/>
          <w:szCs w:val="24"/>
          <w:lang w:val="en-IN"/>
        </w:rPr>
        <w:t>(2), 177-180.</w:t>
      </w:r>
    </w:p>
    <w:p w14:paraId="2921D878" w14:textId="18AAC4EE"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Yadav, S. K., Agnihotri, M., &amp; Bisht, R. S. (2015). Seasonal incidence of insect pests of black gram, </w:t>
      </w:r>
      <w:r w:rsidRPr="003E17F7">
        <w:rPr>
          <w:rFonts w:ascii="Times New Roman" w:hAnsi="Times New Roman"/>
          <w:i/>
          <w:iCs/>
          <w:sz w:val="24"/>
          <w:szCs w:val="24"/>
          <w:lang w:val="en-IN"/>
        </w:rPr>
        <w:t>Vigna mungo (Linn.)</w:t>
      </w:r>
      <w:r w:rsidRPr="003E17F7">
        <w:rPr>
          <w:rFonts w:ascii="Times New Roman" w:hAnsi="Times New Roman"/>
          <w:sz w:val="24"/>
          <w:szCs w:val="24"/>
          <w:lang w:val="en-IN"/>
        </w:rPr>
        <w:t xml:space="preserve">, and its correlation with abiotic factors. </w:t>
      </w:r>
      <w:r w:rsidRPr="003E17F7">
        <w:rPr>
          <w:rFonts w:ascii="Times New Roman" w:hAnsi="Times New Roman"/>
          <w:i/>
          <w:iCs/>
          <w:sz w:val="24"/>
          <w:szCs w:val="24"/>
          <w:lang w:val="en-IN"/>
        </w:rPr>
        <w:t>Agriculture, 35</w:t>
      </w:r>
      <w:r w:rsidRPr="003E17F7">
        <w:rPr>
          <w:rFonts w:ascii="Times New Roman" w:hAnsi="Times New Roman"/>
          <w:sz w:val="24"/>
          <w:szCs w:val="24"/>
          <w:lang w:val="en-IN"/>
        </w:rPr>
        <w:t>(2), 146-148.</w:t>
      </w:r>
    </w:p>
    <w:p w14:paraId="54296022"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t>Jat</w:t>
      </w:r>
      <w:proofErr w:type="spellEnd"/>
      <w:r w:rsidRPr="003E17F7">
        <w:rPr>
          <w:rFonts w:ascii="Times New Roman" w:hAnsi="Times New Roman"/>
          <w:sz w:val="24"/>
          <w:szCs w:val="24"/>
          <w:lang w:val="en-IN"/>
        </w:rPr>
        <w:t xml:space="preserve">, S. K., </w:t>
      </w:r>
      <w:proofErr w:type="spellStart"/>
      <w:r w:rsidRPr="003E17F7">
        <w:rPr>
          <w:rFonts w:ascii="Times New Roman" w:hAnsi="Times New Roman"/>
          <w:sz w:val="24"/>
          <w:szCs w:val="24"/>
          <w:lang w:val="en-IN"/>
        </w:rPr>
        <w:t>Lekha</w:t>
      </w:r>
      <w:proofErr w:type="spellEnd"/>
      <w:r w:rsidRPr="003E17F7">
        <w:rPr>
          <w:rFonts w:ascii="Times New Roman" w:hAnsi="Times New Roman"/>
          <w:sz w:val="24"/>
          <w:szCs w:val="24"/>
          <w:lang w:val="en-IN"/>
        </w:rPr>
        <w:t xml:space="preserve">, R., &amp; Rana, B. S. (2017). Assessment of quantitative losses due to insect pests of black gram. </w:t>
      </w:r>
      <w:r w:rsidRPr="003E17F7">
        <w:rPr>
          <w:rFonts w:ascii="Times New Roman" w:hAnsi="Times New Roman"/>
          <w:i/>
          <w:iCs/>
          <w:sz w:val="24"/>
          <w:szCs w:val="24"/>
          <w:lang w:val="en-IN"/>
        </w:rPr>
        <w:t>Plant Archives, 17</w:t>
      </w:r>
      <w:r w:rsidRPr="003E17F7">
        <w:rPr>
          <w:rFonts w:ascii="Times New Roman" w:hAnsi="Times New Roman"/>
          <w:sz w:val="24"/>
          <w:szCs w:val="24"/>
          <w:lang w:val="en-IN"/>
        </w:rPr>
        <w:t>(1), 488-490.</w:t>
      </w:r>
    </w:p>
    <w:p w14:paraId="5259D5DC"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Justin, C. G. L., </w:t>
      </w:r>
      <w:proofErr w:type="spellStart"/>
      <w:r w:rsidRPr="003E17F7">
        <w:rPr>
          <w:rFonts w:ascii="Times New Roman" w:hAnsi="Times New Roman"/>
          <w:sz w:val="24"/>
          <w:szCs w:val="24"/>
          <w:lang w:val="en-IN"/>
        </w:rPr>
        <w:t>Anandhi</w:t>
      </w:r>
      <w:proofErr w:type="spellEnd"/>
      <w:r w:rsidRPr="003E17F7">
        <w:rPr>
          <w:rFonts w:ascii="Times New Roman" w:hAnsi="Times New Roman"/>
          <w:sz w:val="24"/>
          <w:szCs w:val="24"/>
          <w:lang w:val="en-IN"/>
        </w:rPr>
        <w:t xml:space="preserve">, P., &amp; Jawahar, D. (2015). Management of major insect pests of black gram under dryland conditions. </w:t>
      </w:r>
      <w:r w:rsidRPr="003E17F7">
        <w:rPr>
          <w:rFonts w:ascii="Times New Roman" w:hAnsi="Times New Roman"/>
          <w:i/>
          <w:iCs/>
          <w:sz w:val="24"/>
          <w:szCs w:val="24"/>
          <w:lang w:val="en-IN"/>
        </w:rPr>
        <w:t>Journal of Entomology and Zoology Studies, 3</w:t>
      </w:r>
      <w:r w:rsidRPr="003E17F7">
        <w:rPr>
          <w:rFonts w:ascii="Times New Roman" w:hAnsi="Times New Roman"/>
          <w:sz w:val="24"/>
          <w:szCs w:val="24"/>
          <w:lang w:val="en-IN"/>
        </w:rPr>
        <w:t>(1), 115-121.</w:t>
      </w:r>
    </w:p>
    <w:p w14:paraId="5B6E4D22"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t>Duraimurugan</w:t>
      </w:r>
      <w:proofErr w:type="spellEnd"/>
      <w:r w:rsidRPr="003E17F7">
        <w:rPr>
          <w:rFonts w:ascii="Times New Roman" w:hAnsi="Times New Roman"/>
          <w:sz w:val="24"/>
          <w:szCs w:val="24"/>
          <w:lang w:val="en-IN"/>
        </w:rPr>
        <w:t xml:space="preserve">, P., &amp; Tyagi, K. (2014). Pest spectra, succession and its yield losses in </w:t>
      </w:r>
      <w:proofErr w:type="spellStart"/>
      <w:r w:rsidRPr="003E17F7">
        <w:rPr>
          <w:rFonts w:ascii="Times New Roman" w:hAnsi="Times New Roman"/>
          <w:sz w:val="24"/>
          <w:szCs w:val="24"/>
          <w:lang w:val="en-IN"/>
        </w:rPr>
        <w:t>mung</w:t>
      </w:r>
      <w:proofErr w:type="spellEnd"/>
      <w:r w:rsidRPr="003E17F7">
        <w:rPr>
          <w:rFonts w:ascii="Times New Roman" w:hAnsi="Times New Roman"/>
          <w:sz w:val="24"/>
          <w:szCs w:val="24"/>
          <w:lang w:val="en-IN"/>
        </w:rPr>
        <w:t xml:space="preserve"> bean and </w:t>
      </w:r>
      <w:proofErr w:type="spellStart"/>
      <w:r w:rsidRPr="003E17F7">
        <w:rPr>
          <w:rFonts w:ascii="Times New Roman" w:hAnsi="Times New Roman"/>
          <w:sz w:val="24"/>
          <w:szCs w:val="24"/>
          <w:lang w:val="en-IN"/>
        </w:rPr>
        <w:t>urd</w:t>
      </w:r>
      <w:proofErr w:type="spellEnd"/>
      <w:r w:rsidRPr="003E17F7">
        <w:rPr>
          <w:rFonts w:ascii="Times New Roman" w:hAnsi="Times New Roman"/>
          <w:sz w:val="24"/>
          <w:szCs w:val="24"/>
          <w:lang w:val="en-IN"/>
        </w:rPr>
        <w:t xml:space="preserve"> bean under changing climatic scenario. </w:t>
      </w:r>
      <w:r w:rsidRPr="003E17F7">
        <w:rPr>
          <w:rFonts w:ascii="Times New Roman" w:hAnsi="Times New Roman"/>
          <w:i/>
          <w:iCs/>
          <w:sz w:val="24"/>
          <w:szCs w:val="24"/>
          <w:lang w:val="en-IN"/>
        </w:rPr>
        <w:t>Legume Research, 37</w:t>
      </w:r>
      <w:r w:rsidRPr="003E17F7">
        <w:rPr>
          <w:rFonts w:ascii="Times New Roman" w:hAnsi="Times New Roman"/>
          <w:sz w:val="24"/>
          <w:szCs w:val="24"/>
          <w:lang w:val="en-IN"/>
        </w:rPr>
        <w:t>(2), 212-222.</w:t>
      </w:r>
    </w:p>
    <w:p w14:paraId="319206FD"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Prasad, D., Kumar, D., Prasad, R., &amp; </w:t>
      </w:r>
      <w:proofErr w:type="spellStart"/>
      <w:r w:rsidRPr="003E17F7">
        <w:rPr>
          <w:rFonts w:ascii="Times New Roman" w:hAnsi="Times New Roman"/>
          <w:sz w:val="24"/>
          <w:szCs w:val="24"/>
          <w:lang w:val="en-IN"/>
        </w:rPr>
        <w:t>Sahaya</w:t>
      </w:r>
      <w:proofErr w:type="spellEnd"/>
      <w:r w:rsidRPr="003E17F7">
        <w:rPr>
          <w:rFonts w:ascii="Times New Roman" w:hAnsi="Times New Roman"/>
          <w:sz w:val="24"/>
          <w:szCs w:val="24"/>
          <w:lang w:val="en-IN"/>
        </w:rPr>
        <w:t xml:space="preserve">, S. (2005). Succession of insect pests associated with black gram. </w:t>
      </w:r>
      <w:r w:rsidRPr="003E17F7">
        <w:rPr>
          <w:rFonts w:ascii="Times New Roman" w:hAnsi="Times New Roman"/>
          <w:i/>
          <w:iCs/>
          <w:sz w:val="24"/>
          <w:szCs w:val="24"/>
          <w:lang w:val="en-IN"/>
        </w:rPr>
        <w:t>Environment and Agriculture</w:t>
      </w:r>
      <w:r w:rsidRPr="003E17F7">
        <w:rPr>
          <w:rFonts w:ascii="Times New Roman" w:hAnsi="Times New Roman"/>
          <w:sz w:val="24"/>
          <w:szCs w:val="24"/>
          <w:lang w:val="en-IN"/>
        </w:rPr>
        <w:t>, 304-307.</w:t>
      </w:r>
    </w:p>
    <w:p w14:paraId="4A22F87E"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Kumar, M., &amp; Singh, P. S. (2016). Population dynamics of major insect pests of black gram </w:t>
      </w:r>
      <w:r w:rsidRPr="003E17F7">
        <w:rPr>
          <w:rFonts w:ascii="Times New Roman" w:hAnsi="Times New Roman"/>
          <w:i/>
          <w:iCs/>
          <w:sz w:val="24"/>
          <w:szCs w:val="24"/>
          <w:lang w:val="en-IN"/>
        </w:rPr>
        <w:t>(Vigna mungo (L.) Hepper)</w:t>
      </w:r>
      <w:r w:rsidRPr="003E17F7">
        <w:rPr>
          <w:rFonts w:ascii="Times New Roman" w:hAnsi="Times New Roman"/>
          <w:sz w:val="24"/>
          <w:szCs w:val="24"/>
          <w:lang w:val="en-IN"/>
        </w:rPr>
        <w:t xml:space="preserve"> in relation to weather parameters. </w:t>
      </w:r>
      <w:r w:rsidRPr="003E17F7">
        <w:rPr>
          <w:rFonts w:ascii="Times New Roman" w:hAnsi="Times New Roman"/>
          <w:i/>
          <w:iCs/>
          <w:sz w:val="24"/>
          <w:szCs w:val="24"/>
          <w:lang w:val="en-IN"/>
        </w:rPr>
        <w:t>International Journal of Agriculture, Environment and Biotechnology, 9</w:t>
      </w:r>
      <w:r w:rsidRPr="003E17F7">
        <w:rPr>
          <w:rFonts w:ascii="Times New Roman" w:hAnsi="Times New Roman"/>
          <w:sz w:val="24"/>
          <w:szCs w:val="24"/>
          <w:lang w:val="en-IN"/>
        </w:rPr>
        <w:t>(4), 673-677.</w:t>
      </w:r>
    </w:p>
    <w:p w14:paraId="3AA3D8C8"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Mohapatra, M. M., Singh, D., Gupta, P. K., Chandra, U., </w:t>
      </w:r>
      <w:proofErr w:type="spellStart"/>
      <w:r w:rsidRPr="003E17F7">
        <w:rPr>
          <w:rFonts w:ascii="Times New Roman" w:hAnsi="Times New Roman"/>
          <w:sz w:val="24"/>
          <w:szCs w:val="24"/>
          <w:lang w:val="en-IN"/>
        </w:rPr>
        <w:t>Patro</w:t>
      </w:r>
      <w:proofErr w:type="spellEnd"/>
      <w:r w:rsidRPr="003E17F7">
        <w:rPr>
          <w:rFonts w:ascii="Times New Roman" w:hAnsi="Times New Roman"/>
          <w:sz w:val="24"/>
          <w:szCs w:val="24"/>
          <w:lang w:val="en-IN"/>
        </w:rPr>
        <w:t xml:space="preserve">, B., &amp; Mohapatra, S. D. (2018). Seasonal incidence of major insect pests on black gram, </w:t>
      </w:r>
      <w:r w:rsidRPr="003E17F7">
        <w:rPr>
          <w:rFonts w:ascii="Times New Roman" w:hAnsi="Times New Roman"/>
          <w:i/>
          <w:iCs/>
          <w:sz w:val="24"/>
          <w:szCs w:val="24"/>
          <w:lang w:val="en-IN"/>
        </w:rPr>
        <w:t>Vigna mungo (Linn.)</w:t>
      </w:r>
      <w:r w:rsidRPr="003E17F7">
        <w:rPr>
          <w:rFonts w:ascii="Times New Roman" w:hAnsi="Times New Roman"/>
          <w:sz w:val="24"/>
          <w:szCs w:val="24"/>
          <w:lang w:val="en-IN"/>
        </w:rPr>
        <w:t xml:space="preserve">, and its correlation with weather parameters. </w:t>
      </w:r>
      <w:r w:rsidRPr="003E17F7">
        <w:rPr>
          <w:rFonts w:ascii="Times New Roman" w:hAnsi="Times New Roman"/>
          <w:i/>
          <w:iCs/>
          <w:sz w:val="24"/>
          <w:szCs w:val="24"/>
          <w:lang w:val="en-IN"/>
        </w:rPr>
        <w:t>International Journal of Current Microbiology and Applied Science, 7</w:t>
      </w:r>
      <w:r w:rsidRPr="003E17F7">
        <w:rPr>
          <w:rFonts w:ascii="Times New Roman" w:hAnsi="Times New Roman"/>
          <w:sz w:val="24"/>
          <w:szCs w:val="24"/>
          <w:lang w:val="en-IN"/>
        </w:rPr>
        <w:t>(6), 3886-3890.</w:t>
      </w:r>
    </w:p>
    <w:p w14:paraId="41709BF1" w14:textId="77777777" w:rsidR="009745C3" w:rsidRPr="003E17F7" w:rsidRDefault="009745C3" w:rsidP="001C44DD">
      <w:pPr>
        <w:pStyle w:val="Body"/>
        <w:spacing w:after="0"/>
        <w:ind w:left="360"/>
        <w:rPr>
          <w:rFonts w:ascii="Times New Roman" w:hAnsi="Times New Roman"/>
          <w:sz w:val="24"/>
          <w:szCs w:val="24"/>
          <w:lang w:val="en-IN"/>
        </w:rPr>
      </w:pPr>
    </w:p>
    <w:p w14:paraId="427A2CB0" w14:textId="0A462BEB"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Yadav, A., Singh, G., Singh, H., Singh, D. V., &amp; </w:t>
      </w:r>
      <w:proofErr w:type="spellStart"/>
      <w:r w:rsidRPr="003E17F7">
        <w:rPr>
          <w:rFonts w:ascii="Times New Roman" w:hAnsi="Times New Roman"/>
          <w:sz w:val="24"/>
          <w:szCs w:val="24"/>
          <w:lang w:val="en-IN"/>
        </w:rPr>
        <w:t>Khilari</w:t>
      </w:r>
      <w:proofErr w:type="spellEnd"/>
      <w:r w:rsidRPr="003E17F7">
        <w:rPr>
          <w:rFonts w:ascii="Times New Roman" w:hAnsi="Times New Roman"/>
          <w:sz w:val="24"/>
          <w:szCs w:val="24"/>
          <w:lang w:val="en-IN"/>
        </w:rPr>
        <w:t xml:space="preserve">, K. (2020). Succession of insect-pest complex associated with black gram in Western Uttar Pradesh. </w:t>
      </w:r>
      <w:r w:rsidRPr="003E17F7">
        <w:rPr>
          <w:rFonts w:ascii="Times New Roman" w:hAnsi="Times New Roman"/>
          <w:i/>
          <w:iCs/>
          <w:sz w:val="24"/>
          <w:szCs w:val="24"/>
          <w:lang w:val="en-IN"/>
        </w:rPr>
        <w:t>Journal of Entomology and Zoology Studies, 8</w:t>
      </w:r>
      <w:r w:rsidRPr="003E17F7">
        <w:rPr>
          <w:rFonts w:ascii="Times New Roman" w:hAnsi="Times New Roman"/>
          <w:sz w:val="24"/>
          <w:szCs w:val="24"/>
          <w:lang w:val="en-IN"/>
        </w:rPr>
        <w:t>(2), 213-218.</w:t>
      </w:r>
    </w:p>
    <w:p w14:paraId="0165CAFB"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lastRenderedPageBreak/>
        <w:t>Netam</w:t>
      </w:r>
      <w:proofErr w:type="spellEnd"/>
      <w:r w:rsidRPr="003E17F7">
        <w:rPr>
          <w:rFonts w:ascii="Times New Roman" w:hAnsi="Times New Roman"/>
          <w:sz w:val="24"/>
          <w:szCs w:val="24"/>
          <w:lang w:val="en-IN"/>
        </w:rPr>
        <w:t xml:space="preserve">, H. K., Gupta, R., &amp; </w:t>
      </w:r>
      <w:proofErr w:type="spellStart"/>
      <w:r w:rsidRPr="003E17F7">
        <w:rPr>
          <w:rFonts w:ascii="Times New Roman" w:hAnsi="Times New Roman"/>
          <w:sz w:val="24"/>
          <w:szCs w:val="24"/>
          <w:lang w:val="en-IN"/>
        </w:rPr>
        <w:t>Soni</w:t>
      </w:r>
      <w:proofErr w:type="spellEnd"/>
      <w:r w:rsidRPr="003E17F7">
        <w:rPr>
          <w:rFonts w:ascii="Times New Roman" w:hAnsi="Times New Roman"/>
          <w:sz w:val="24"/>
          <w:szCs w:val="24"/>
          <w:lang w:val="en-IN"/>
        </w:rPr>
        <w:t xml:space="preserve">, S. (2013). Seasonal incidence of insect pests and their biocontrol agents on soybean. </w:t>
      </w:r>
      <w:r w:rsidRPr="003E17F7">
        <w:rPr>
          <w:rFonts w:ascii="Times New Roman" w:hAnsi="Times New Roman"/>
          <w:i/>
          <w:iCs/>
          <w:sz w:val="24"/>
          <w:szCs w:val="24"/>
          <w:lang w:val="en-IN"/>
        </w:rPr>
        <w:t>Journal of Agriculture and Veterinary Science, 2</w:t>
      </w:r>
      <w:r w:rsidRPr="003E17F7">
        <w:rPr>
          <w:rFonts w:ascii="Times New Roman" w:hAnsi="Times New Roman"/>
          <w:sz w:val="24"/>
          <w:szCs w:val="24"/>
          <w:lang w:val="en-IN"/>
        </w:rPr>
        <w:t>(2), 11.</w:t>
      </w:r>
    </w:p>
    <w:p w14:paraId="11D6DCBF" w14:textId="77777777" w:rsidR="00B515F2" w:rsidRPr="003E17F7" w:rsidRDefault="00B515F2"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rPr>
        <w:t>Nitharwal</w:t>
      </w:r>
      <w:proofErr w:type="spellEnd"/>
      <w:r w:rsidRPr="003E17F7">
        <w:rPr>
          <w:rFonts w:ascii="Times New Roman" w:hAnsi="Times New Roman"/>
          <w:sz w:val="24"/>
          <w:szCs w:val="24"/>
        </w:rPr>
        <w:t xml:space="preserve">, M., </w:t>
      </w:r>
      <w:proofErr w:type="spellStart"/>
      <w:r w:rsidRPr="003E17F7">
        <w:rPr>
          <w:rFonts w:ascii="Times New Roman" w:hAnsi="Times New Roman"/>
          <w:sz w:val="24"/>
          <w:szCs w:val="24"/>
        </w:rPr>
        <w:t>Kumawat</w:t>
      </w:r>
      <w:proofErr w:type="spellEnd"/>
      <w:r w:rsidRPr="003E17F7">
        <w:rPr>
          <w:rFonts w:ascii="Times New Roman" w:hAnsi="Times New Roman"/>
          <w:sz w:val="24"/>
          <w:szCs w:val="24"/>
        </w:rPr>
        <w:t xml:space="preserve">, K. C., &amp; Choudhary, M. (2013). Population dynamics of insect pests of green gram, </w:t>
      </w:r>
      <w:r w:rsidRPr="003E17F7">
        <w:rPr>
          <w:rFonts w:ascii="Times New Roman" w:hAnsi="Times New Roman"/>
          <w:i/>
          <w:iCs/>
          <w:sz w:val="24"/>
          <w:szCs w:val="24"/>
        </w:rPr>
        <w:t>Vigna radiata</w:t>
      </w:r>
      <w:r w:rsidRPr="003E17F7">
        <w:rPr>
          <w:rFonts w:ascii="Times New Roman" w:hAnsi="Times New Roman"/>
          <w:sz w:val="24"/>
          <w:szCs w:val="24"/>
        </w:rPr>
        <w:t xml:space="preserve">, in the semi-arid region of Rajasthan. </w:t>
      </w:r>
      <w:r w:rsidRPr="003E17F7">
        <w:rPr>
          <w:rFonts w:ascii="Times New Roman" w:hAnsi="Times New Roman"/>
          <w:i/>
          <w:iCs/>
          <w:sz w:val="24"/>
          <w:szCs w:val="24"/>
        </w:rPr>
        <w:t>Journal of Insect Science (India), 26</w:t>
      </w:r>
      <w:r w:rsidRPr="003E17F7">
        <w:rPr>
          <w:rFonts w:ascii="Times New Roman" w:hAnsi="Times New Roman"/>
          <w:sz w:val="24"/>
          <w:szCs w:val="24"/>
        </w:rPr>
        <w:t>(1), 90-92.</w:t>
      </w:r>
    </w:p>
    <w:p w14:paraId="68E2147F" w14:textId="1DA303D6"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Manju, Singh, V., &amp; </w:t>
      </w:r>
      <w:proofErr w:type="spellStart"/>
      <w:r w:rsidRPr="003E17F7">
        <w:rPr>
          <w:rFonts w:ascii="Times New Roman" w:hAnsi="Times New Roman"/>
          <w:sz w:val="24"/>
          <w:szCs w:val="24"/>
          <w:lang w:val="en-IN"/>
        </w:rPr>
        <w:t>Mehra</w:t>
      </w:r>
      <w:proofErr w:type="spellEnd"/>
      <w:r w:rsidRPr="003E17F7">
        <w:rPr>
          <w:rFonts w:ascii="Times New Roman" w:hAnsi="Times New Roman"/>
          <w:sz w:val="24"/>
          <w:szCs w:val="24"/>
          <w:lang w:val="en-IN"/>
        </w:rPr>
        <w:t xml:space="preserve">, K. (2016). Population dynamics of major sucking pests of green gram </w:t>
      </w:r>
      <w:r w:rsidRPr="003E17F7">
        <w:rPr>
          <w:rFonts w:ascii="Times New Roman" w:hAnsi="Times New Roman"/>
          <w:i/>
          <w:iCs/>
          <w:sz w:val="24"/>
          <w:szCs w:val="24"/>
          <w:lang w:val="en-IN"/>
        </w:rPr>
        <w:t>(Vigna radiata)</w:t>
      </w:r>
      <w:r w:rsidRPr="003E17F7">
        <w:rPr>
          <w:rFonts w:ascii="Times New Roman" w:hAnsi="Times New Roman"/>
          <w:sz w:val="24"/>
          <w:szCs w:val="24"/>
          <w:lang w:val="en-IN"/>
        </w:rPr>
        <w:t xml:space="preserve">. </w:t>
      </w:r>
      <w:r w:rsidRPr="003E17F7">
        <w:rPr>
          <w:rFonts w:ascii="Times New Roman" w:hAnsi="Times New Roman"/>
          <w:i/>
          <w:iCs/>
          <w:sz w:val="24"/>
          <w:szCs w:val="24"/>
          <w:lang w:val="en-IN"/>
        </w:rPr>
        <w:t>Journal of Experimental Zoology, 19</w:t>
      </w:r>
      <w:r w:rsidRPr="003E17F7">
        <w:rPr>
          <w:rFonts w:ascii="Times New Roman" w:hAnsi="Times New Roman"/>
          <w:sz w:val="24"/>
          <w:szCs w:val="24"/>
          <w:lang w:val="en-IN"/>
        </w:rPr>
        <w:t>(2), 1043-1046.</w:t>
      </w:r>
    </w:p>
    <w:p w14:paraId="4439449F"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t>Bairwa</w:t>
      </w:r>
      <w:proofErr w:type="spellEnd"/>
      <w:r w:rsidRPr="003E17F7">
        <w:rPr>
          <w:rFonts w:ascii="Times New Roman" w:hAnsi="Times New Roman"/>
          <w:sz w:val="24"/>
          <w:szCs w:val="24"/>
          <w:lang w:val="en-IN"/>
        </w:rPr>
        <w:t xml:space="preserve">, B., &amp; Singh, P. S. (2017). Population dynamics of major insect pests of green gram </w:t>
      </w:r>
      <w:r w:rsidRPr="003E17F7">
        <w:rPr>
          <w:rFonts w:ascii="Times New Roman" w:hAnsi="Times New Roman"/>
          <w:i/>
          <w:iCs/>
          <w:sz w:val="24"/>
          <w:szCs w:val="24"/>
          <w:lang w:val="en-IN"/>
        </w:rPr>
        <w:t xml:space="preserve">[Vigna radiata (L.) </w:t>
      </w:r>
      <w:proofErr w:type="spellStart"/>
      <w:r w:rsidRPr="003E17F7">
        <w:rPr>
          <w:rFonts w:ascii="Times New Roman" w:hAnsi="Times New Roman"/>
          <w:i/>
          <w:iCs/>
          <w:sz w:val="24"/>
          <w:szCs w:val="24"/>
          <w:lang w:val="en-IN"/>
        </w:rPr>
        <w:t>Wilczek</w:t>
      </w:r>
      <w:proofErr w:type="spellEnd"/>
      <w:r w:rsidRPr="003E17F7">
        <w:rPr>
          <w:rFonts w:ascii="Times New Roman" w:hAnsi="Times New Roman"/>
          <w:i/>
          <w:iCs/>
          <w:sz w:val="24"/>
          <w:szCs w:val="24"/>
          <w:lang w:val="en-IN"/>
        </w:rPr>
        <w:t>]</w:t>
      </w:r>
      <w:r w:rsidRPr="003E17F7">
        <w:rPr>
          <w:rFonts w:ascii="Times New Roman" w:hAnsi="Times New Roman"/>
          <w:sz w:val="24"/>
          <w:szCs w:val="24"/>
          <w:lang w:val="en-IN"/>
        </w:rPr>
        <w:t xml:space="preserve"> in relation to abiotic factors in genetic plains. </w:t>
      </w:r>
      <w:r w:rsidRPr="003E17F7">
        <w:rPr>
          <w:rFonts w:ascii="Times New Roman" w:hAnsi="Times New Roman"/>
          <w:i/>
          <w:iCs/>
          <w:sz w:val="24"/>
          <w:szCs w:val="24"/>
          <w:lang w:val="en-IN"/>
        </w:rPr>
        <w:t>The Bioscan: An International Quarterly Journal, 12</w:t>
      </w:r>
      <w:r w:rsidRPr="003E17F7">
        <w:rPr>
          <w:rFonts w:ascii="Times New Roman" w:hAnsi="Times New Roman"/>
          <w:sz w:val="24"/>
          <w:szCs w:val="24"/>
          <w:lang w:val="en-IN"/>
        </w:rPr>
        <w:t>(3), 1371-1373.</w:t>
      </w:r>
    </w:p>
    <w:p w14:paraId="640A6499"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Sneha, D., Kumar, B. A., Rao, K. J., &amp; Devi, R. S. (2016). Influence of abiotic factors on the incidence of insect pests of black gram. </w:t>
      </w:r>
      <w:r w:rsidRPr="003E17F7">
        <w:rPr>
          <w:rFonts w:ascii="Times New Roman" w:hAnsi="Times New Roman"/>
          <w:i/>
          <w:iCs/>
          <w:sz w:val="24"/>
          <w:szCs w:val="24"/>
          <w:lang w:val="en-IN"/>
        </w:rPr>
        <w:t>Progressive Research, 11</w:t>
      </w:r>
      <w:r w:rsidRPr="003E17F7">
        <w:rPr>
          <w:rFonts w:ascii="Times New Roman" w:hAnsi="Times New Roman"/>
          <w:sz w:val="24"/>
          <w:szCs w:val="24"/>
          <w:lang w:val="en-IN"/>
        </w:rPr>
        <w:t>(5), 3003-3009.</w:t>
      </w:r>
    </w:p>
    <w:p w14:paraId="7DC21D71"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t>Sarode</w:t>
      </w:r>
      <w:proofErr w:type="spellEnd"/>
      <w:r w:rsidRPr="003E17F7">
        <w:rPr>
          <w:rFonts w:ascii="Times New Roman" w:hAnsi="Times New Roman"/>
          <w:sz w:val="24"/>
          <w:szCs w:val="24"/>
          <w:lang w:val="en-IN"/>
        </w:rPr>
        <w:t xml:space="preserve">, S. V., Dandle, H. G., &amp; </w:t>
      </w:r>
      <w:proofErr w:type="spellStart"/>
      <w:r w:rsidRPr="003E17F7">
        <w:rPr>
          <w:rFonts w:ascii="Times New Roman" w:hAnsi="Times New Roman"/>
          <w:sz w:val="24"/>
          <w:szCs w:val="24"/>
          <w:lang w:val="en-IN"/>
        </w:rPr>
        <w:t>Pradnya</w:t>
      </w:r>
      <w:proofErr w:type="spellEnd"/>
      <w:r w:rsidRPr="003E17F7">
        <w:rPr>
          <w:rFonts w:ascii="Times New Roman" w:hAnsi="Times New Roman"/>
          <w:sz w:val="24"/>
          <w:szCs w:val="24"/>
          <w:lang w:val="en-IN"/>
        </w:rPr>
        <w:t xml:space="preserve">, K. (2003). Influence of weather parameters on the incidence of major pests of rainfed cotton. </w:t>
      </w:r>
      <w:r w:rsidRPr="003E17F7">
        <w:rPr>
          <w:rFonts w:ascii="Times New Roman" w:hAnsi="Times New Roman"/>
          <w:i/>
          <w:iCs/>
          <w:sz w:val="24"/>
          <w:szCs w:val="24"/>
          <w:lang w:val="en-IN"/>
        </w:rPr>
        <w:t>Proceedings of the National Symposium on Frontier Areas of Entomology Research</w:t>
      </w:r>
      <w:r w:rsidRPr="003E17F7">
        <w:rPr>
          <w:rFonts w:ascii="Times New Roman" w:hAnsi="Times New Roman"/>
          <w:sz w:val="24"/>
          <w:szCs w:val="24"/>
          <w:lang w:val="en-IN"/>
        </w:rPr>
        <w:t xml:space="preserve">, held at IARI (New Delhi), </w:t>
      </w:r>
      <w:r w:rsidRPr="003E17F7">
        <w:rPr>
          <w:rFonts w:ascii="Times New Roman" w:hAnsi="Times New Roman"/>
          <w:i/>
          <w:iCs/>
          <w:sz w:val="24"/>
          <w:szCs w:val="24"/>
          <w:lang w:val="en-IN"/>
        </w:rPr>
        <w:t>Entomological Society of India</w:t>
      </w:r>
      <w:r w:rsidRPr="003E17F7">
        <w:rPr>
          <w:rFonts w:ascii="Times New Roman" w:hAnsi="Times New Roman"/>
          <w:sz w:val="24"/>
          <w:szCs w:val="24"/>
          <w:lang w:val="en-IN"/>
        </w:rPr>
        <w:t>.</w:t>
      </w:r>
    </w:p>
    <w:p w14:paraId="1AF06C6B"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Kundu, B., Chaudhuri, N., Dhar, T., &amp; Ghosh, J. (2021). Population dynamics of important insect pests on black gram in relation to weather parameters during the pre-</w:t>
      </w:r>
      <w:proofErr w:type="spellStart"/>
      <w:r w:rsidRPr="003E17F7">
        <w:rPr>
          <w:rFonts w:ascii="Times New Roman" w:hAnsi="Times New Roman"/>
          <w:sz w:val="24"/>
          <w:szCs w:val="24"/>
          <w:lang w:val="en-IN"/>
        </w:rPr>
        <w:t>kharif</w:t>
      </w:r>
      <w:proofErr w:type="spellEnd"/>
      <w:r w:rsidRPr="003E17F7">
        <w:rPr>
          <w:rFonts w:ascii="Times New Roman" w:hAnsi="Times New Roman"/>
          <w:sz w:val="24"/>
          <w:szCs w:val="24"/>
          <w:lang w:val="en-IN"/>
        </w:rPr>
        <w:t xml:space="preserve"> season in </w:t>
      </w:r>
      <w:proofErr w:type="spellStart"/>
      <w:r w:rsidRPr="003E17F7">
        <w:rPr>
          <w:rFonts w:ascii="Times New Roman" w:hAnsi="Times New Roman"/>
          <w:sz w:val="24"/>
          <w:szCs w:val="24"/>
          <w:lang w:val="en-IN"/>
        </w:rPr>
        <w:t>terai</w:t>
      </w:r>
      <w:proofErr w:type="spellEnd"/>
      <w:r w:rsidRPr="003E17F7">
        <w:rPr>
          <w:rFonts w:ascii="Times New Roman" w:hAnsi="Times New Roman"/>
          <w:sz w:val="24"/>
          <w:szCs w:val="24"/>
          <w:lang w:val="en-IN"/>
        </w:rPr>
        <w:t xml:space="preserve"> region of West Bengal, India. </w:t>
      </w:r>
      <w:r w:rsidRPr="003E17F7">
        <w:rPr>
          <w:rFonts w:ascii="Times New Roman" w:hAnsi="Times New Roman"/>
          <w:i/>
          <w:iCs/>
          <w:sz w:val="24"/>
          <w:szCs w:val="24"/>
          <w:lang w:val="en-IN"/>
        </w:rPr>
        <w:t>Journal of Entomology and Zoology Studies, 9</w:t>
      </w:r>
      <w:r w:rsidRPr="003E17F7">
        <w:rPr>
          <w:rFonts w:ascii="Times New Roman" w:hAnsi="Times New Roman"/>
          <w:sz w:val="24"/>
          <w:szCs w:val="24"/>
          <w:lang w:val="en-IN"/>
        </w:rPr>
        <w:t>(1), 1131-1135.</w:t>
      </w:r>
    </w:p>
    <w:p w14:paraId="2E73D714" w14:textId="77777777" w:rsidR="002D0890"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Patel, S. K., Patel, B. H., Korat, D. M., &amp; </w:t>
      </w:r>
      <w:proofErr w:type="spellStart"/>
      <w:r w:rsidRPr="003E17F7">
        <w:rPr>
          <w:rFonts w:ascii="Times New Roman" w:hAnsi="Times New Roman"/>
          <w:sz w:val="24"/>
          <w:szCs w:val="24"/>
          <w:lang w:val="en-IN"/>
        </w:rPr>
        <w:t>Dabhi</w:t>
      </w:r>
      <w:proofErr w:type="spellEnd"/>
      <w:r w:rsidRPr="003E17F7">
        <w:rPr>
          <w:rFonts w:ascii="Times New Roman" w:hAnsi="Times New Roman"/>
          <w:sz w:val="24"/>
          <w:szCs w:val="24"/>
          <w:lang w:val="en-IN"/>
        </w:rPr>
        <w:t xml:space="preserve">, M. R. (2010). Seasonal incidence of major insect pests of cowpea, </w:t>
      </w:r>
      <w:proofErr w:type="spellStart"/>
      <w:r w:rsidRPr="003E17F7">
        <w:rPr>
          <w:rFonts w:ascii="Times New Roman" w:hAnsi="Times New Roman"/>
          <w:i/>
          <w:iCs/>
          <w:sz w:val="24"/>
          <w:szCs w:val="24"/>
          <w:lang w:val="en-IN"/>
        </w:rPr>
        <w:t>Vigna</w:t>
      </w:r>
      <w:proofErr w:type="spellEnd"/>
      <w:r w:rsidRPr="003E17F7">
        <w:rPr>
          <w:rFonts w:ascii="Times New Roman" w:hAnsi="Times New Roman"/>
          <w:i/>
          <w:iCs/>
          <w:sz w:val="24"/>
          <w:szCs w:val="24"/>
          <w:lang w:val="en-IN"/>
        </w:rPr>
        <w:t xml:space="preserve"> </w:t>
      </w:r>
      <w:proofErr w:type="spellStart"/>
      <w:r w:rsidRPr="003E17F7">
        <w:rPr>
          <w:rFonts w:ascii="Times New Roman" w:hAnsi="Times New Roman"/>
          <w:i/>
          <w:iCs/>
          <w:sz w:val="24"/>
          <w:szCs w:val="24"/>
          <w:lang w:val="en-IN"/>
        </w:rPr>
        <w:t>unguiculata</w:t>
      </w:r>
      <w:proofErr w:type="spellEnd"/>
      <w:r w:rsidRPr="003E17F7">
        <w:rPr>
          <w:rFonts w:ascii="Times New Roman" w:hAnsi="Times New Roman"/>
          <w:i/>
          <w:iCs/>
          <w:sz w:val="24"/>
          <w:szCs w:val="24"/>
          <w:lang w:val="en-IN"/>
        </w:rPr>
        <w:t xml:space="preserve"> (Linn.) </w:t>
      </w:r>
      <w:proofErr w:type="spellStart"/>
      <w:r w:rsidRPr="003E17F7">
        <w:rPr>
          <w:rFonts w:ascii="Times New Roman" w:hAnsi="Times New Roman"/>
          <w:i/>
          <w:iCs/>
          <w:sz w:val="24"/>
          <w:szCs w:val="24"/>
          <w:lang w:val="en-IN"/>
        </w:rPr>
        <w:t>Walpers</w:t>
      </w:r>
      <w:proofErr w:type="spellEnd"/>
      <w:r w:rsidRPr="003E17F7">
        <w:rPr>
          <w:rFonts w:ascii="Times New Roman" w:hAnsi="Times New Roman"/>
          <w:sz w:val="24"/>
          <w:szCs w:val="24"/>
          <w:lang w:val="en-IN"/>
        </w:rPr>
        <w:t xml:space="preserve">, in relation to weather parameters. </w:t>
      </w:r>
      <w:r w:rsidRPr="003E17F7">
        <w:rPr>
          <w:rFonts w:ascii="Times New Roman" w:hAnsi="Times New Roman"/>
          <w:i/>
          <w:iCs/>
          <w:sz w:val="24"/>
          <w:szCs w:val="24"/>
          <w:lang w:val="en-IN"/>
        </w:rPr>
        <w:t>Karnataka Journal of Agricultural Sciences, 23</w:t>
      </w:r>
      <w:r w:rsidRPr="003E17F7">
        <w:rPr>
          <w:rFonts w:ascii="Times New Roman" w:hAnsi="Times New Roman"/>
          <w:sz w:val="24"/>
          <w:szCs w:val="24"/>
          <w:lang w:val="en-IN"/>
        </w:rPr>
        <w:t>(3), 497-499.</w:t>
      </w:r>
    </w:p>
    <w:p w14:paraId="2FE8B64E" w14:textId="77777777" w:rsidR="001C44DD" w:rsidRDefault="001C44DD" w:rsidP="001C44DD">
      <w:pPr>
        <w:pStyle w:val="Body"/>
        <w:spacing w:after="0"/>
        <w:rPr>
          <w:rFonts w:ascii="Times New Roman" w:hAnsi="Times New Roman"/>
          <w:sz w:val="24"/>
          <w:szCs w:val="24"/>
          <w:lang w:val="en-IN"/>
        </w:rPr>
      </w:pPr>
    </w:p>
    <w:p w14:paraId="496FA77B" w14:textId="77777777" w:rsidR="001C44DD" w:rsidRDefault="001C44DD" w:rsidP="001C44DD">
      <w:pPr>
        <w:pStyle w:val="Body"/>
        <w:spacing w:after="0"/>
        <w:rPr>
          <w:rFonts w:ascii="Times New Roman" w:hAnsi="Times New Roman"/>
          <w:sz w:val="24"/>
          <w:szCs w:val="24"/>
          <w:lang w:val="en-IN"/>
        </w:rPr>
      </w:pPr>
    </w:p>
    <w:p w14:paraId="4C81B210" w14:textId="77777777" w:rsidR="001C44DD" w:rsidRDefault="001C44DD" w:rsidP="001C44DD">
      <w:pPr>
        <w:pStyle w:val="Body"/>
        <w:spacing w:after="0"/>
        <w:rPr>
          <w:rFonts w:ascii="Times New Roman" w:hAnsi="Times New Roman"/>
          <w:sz w:val="24"/>
          <w:szCs w:val="24"/>
          <w:lang w:val="en-IN"/>
        </w:rPr>
      </w:pPr>
    </w:p>
    <w:p w14:paraId="50F8FB4B" w14:textId="055CBB50" w:rsidR="001C44DD" w:rsidRPr="003E17F7" w:rsidRDefault="001C44DD" w:rsidP="001C44DD">
      <w:pPr>
        <w:pStyle w:val="Body"/>
        <w:spacing w:after="0"/>
        <w:rPr>
          <w:rFonts w:ascii="Times New Roman" w:hAnsi="Times New Roman"/>
          <w:sz w:val="24"/>
          <w:szCs w:val="24"/>
          <w:lang w:val="en-IN"/>
        </w:rPr>
        <w:sectPr w:rsidR="001C44DD" w:rsidRPr="003E17F7" w:rsidSect="001C44DD">
          <w:pgSz w:w="12240" w:h="15840"/>
          <w:pgMar w:top="1440" w:right="2016" w:bottom="2016" w:left="2016" w:header="720" w:footer="1123" w:gutter="0"/>
          <w:cols w:space="720"/>
          <w:docGrid w:linePitch="272"/>
        </w:sectPr>
      </w:pPr>
    </w:p>
    <w:p w14:paraId="649E3D88" w14:textId="77777777" w:rsidR="001C44DD" w:rsidRDefault="001C44DD" w:rsidP="001C44DD">
      <w:pPr>
        <w:pStyle w:val="Body"/>
        <w:spacing w:after="0"/>
        <w:rPr>
          <w:rFonts w:ascii="Times New Roman" w:hAnsi="Times New Roman"/>
          <w:b/>
          <w:sz w:val="24"/>
          <w:szCs w:val="24"/>
        </w:rPr>
      </w:pPr>
    </w:p>
    <w:sectPr w:rsidR="001C44DD" w:rsidSect="003C642A">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USER" w:date="2025-03-24T18:12:00Z" w:initials="U">
    <w:p w14:paraId="1CF11DD5" w14:textId="60F75A8C" w:rsidR="009C5DC8" w:rsidRDefault="009C5DC8">
      <w:pPr>
        <w:pStyle w:val="CommentText"/>
      </w:pPr>
      <w:r>
        <w:rPr>
          <w:rStyle w:val="CommentReference"/>
        </w:rPr>
        <w:annotationRef/>
      </w:r>
      <w:r>
        <w:t>May be rearranged:</w:t>
      </w:r>
    </w:p>
    <w:p w14:paraId="7B0DF184" w14:textId="3172D3AB" w:rsidR="009C5DC8" w:rsidRDefault="009C5DC8">
      <w:pPr>
        <w:pStyle w:val="CommentText"/>
      </w:pPr>
      <w:r>
        <w:t>Lack corehce,</w:t>
      </w:r>
    </w:p>
    <w:p w14:paraId="270CCF20" w14:textId="34FEE44E" w:rsidR="009C5DC8" w:rsidRDefault="009C5DC8">
      <w:pPr>
        <w:pStyle w:val="CommentText"/>
      </w:pPr>
      <w:r>
        <w:t>No problem statement, no objective stated</w:t>
      </w:r>
    </w:p>
    <w:p w14:paraId="1D2F272E" w14:textId="7E59113B" w:rsidR="009C5DC8" w:rsidRDefault="009C5DC8">
      <w:pPr>
        <w:pStyle w:val="CommentText"/>
      </w:pPr>
      <w:r>
        <w:t>Not clear sampling stemps described</w:t>
      </w:r>
    </w:p>
    <w:p w14:paraId="318960F3" w14:textId="39F70529" w:rsidR="009C5DC8" w:rsidRDefault="009C5DC8">
      <w:pPr>
        <w:pStyle w:val="CommentText"/>
      </w:pPr>
      <w:r>
        <w:t xml:space="preserve">Language of expression need editing </w:t>
      </w:r>
    </w:p>
    <w:p w14:paraId="3C5A0D77" w14:textId="65C3752E" w:rsidR="009C5DC8" w:rsidRDefault="009C5DC8">
      <w:pPr>
        <w:pStyle w:val="CommentText"/>
      </w:pPr>
      <w:r>
        <w:t>Key words should be re defined</w:t>
      </w:r>
    </w:p>
  </w:comment>
  <w:comment w:id="5" w:author="USER" w:date="2025-03-24T18:04:00Z" w:initials="U">
    <w:p w14:paraId="5DF32853" w14:textId="494D4F33" w:rsidR="009C5DC8" w:rsidRDefault="009C5DC8">
      <w:pPr>
        <w:pStyle w:val="CommentText"/>
      </w:pPr>
      <w:r>
        <w:rPr>
          <w:rStyle w:val="CommentReference"/>
        </w:rPr>
        <w:annotationRef/>
      </w:r>
      <w:r>
        <w:t>Rewrite briefly as Need for the study or problem of the insect incdence and its significance in black gram and the objective</w:t>
      </w:r>
    </w:p>
  </w:comment>
  <w:comment w:id="6" w:author="USER" w:date="2025-03-24T18:09:00Z" w:initials="U">
    <w:p w14:paraId="2F91C4F8" w14:textId="77777777" w:rsidR="009C5DC8" w:rsidRDefault="009C5DC8">
      <w:pPr>
        <w:pStyle w:val="CommentText"/>
      </w:pPr>
      <w:r>
        <w:rPr>
          <w:rStyle w:val="CommentReference"/>
        </w:rPr>
        <w:annotationRef/>
      </w:r>
      <w:r>
        <w:t xml:space="preserve">Means the null  hyphothesis is not rejected and </w:t>
      </w:r>
    </w:p>
    <w:p w14:paraId="13DA1996" w14:textId="1DBDFF20" w:rsidR="009C5DC8" w:rsidRDefault="009C5DC8">
      <w:pPr>
        <w:pStyle w:val="CommentText"/>
      </w:pPr>
      <w:r>
        <w:t>are the other factors are part of the study to show in the conclusion??</w:t>
      </w:r>
    </w:p>
  </w:comment>
  <w:comment w:id="12" w:author="USER" w:date="2025-03-24T18:27:00Z" w:initials="U">
    <w:p w14:paraId="647EB7E4" w14:textId="52A579CE" w:rsidR="009C5DC8" w:rsidRDefault="009C5DC8">
      <w:pPr>
        <w:pStyle w:val="CommentText"/>
      </w:pPr>
      <w:r>
        <w:rPr>
          <w:rStyle w:val="CommentReference"/>
        </w:rPr>
        <w:annotationRef/>
      </w:r>
      <w:r>
        <w:t>May be brief and  rather indicate the production and area covered under production</w:t>
      </w:r>
    </w:p>
  </w:comment>
  <w:comment w:id="13" w:author="USER" w:date="2025-03-24T18:44:00Z" w:initials="U">
    <w:p w14:paraId="65398D2C" w14:textId="77777777" w:rsidR="009C5DC8" w:rsidRDefault="009C5DC8">
      <w:pPr>
        <w:pStyle w:val="CommentText"/>
      </w:pPr>
      <w:r>
        <w:rPr>
          <w:rStyle w:val="CommentReference"/>
        </w:rPr>
        <w:annotationRef/>
      </w:r>
      <w:r>
        <w:t xml:space="preserve">No design presented , but described in abstract, </w:t>
      </w:r>
    </w:p>
    <w:p w14:paraId="540313EF" w14:textId="77777777" w:rsidR="009C5DC8" w:rsidRDefault="009C5DC8">
      <w:pPr>
        <w:pStyle w:val="CommentText"/>
      </w:pPr>
      <w:r>
        <w:t xml:space="preserve">How the data collectd was analyzed? </w:t>
      </w:r>
    </w:p>
    <w:p w14:paraId="15209A48" w14:textId="77777777" w:rsidR="009C5DC8" w:rsidRDefault="009C5DC8">
      <w:pPr>
        <w:pStyle w:val="CommentText"/>
      </w:pPr>
      <w:r>
        <w:t>The mean separation probability level not indicated</w:t>
      </w:r>
    </w:p>
    <w:p w14:paraId="6E0FEE23" w14:textId="23B8EFB9" w:rsidR="009C5DC8" w:rsidRDefault="009C5DC8">
      <w:pPr>
        <w:pStyle w:val="CommentText"/>
      </w:pPr>
      <w:r>
        <w:t>Otherwrise the cntent is described a more or less clear</w:t>
      </w:r>
    </w:p>
  </w:comment>
  <w:comment w:id="16" w:author="USER" w:date="2025-03-24T18:55:00Z" w:initials="U">
    <w:p w14:paraId="6F5B9A03" w14:textId="43354988" w:rsidR="009C5DC8" w:rsidRDefault="009C5DC8">
      <w:pPr>
        <w:pStyle w:val="CommentText"/>
      </w:pPr>
      <w:r>
        <w:rPr>
          <w:rStyle w:val="CommentReference"/>
        </w:rPr>
        <w:annotationRef/>
      </w:r>
      <w:r>
        <w:t xml:space="preserve">Where is the result? How analyzed? </w:t>
      </w:r>
    </w:p>
  </w:comment>
  <w:comment w:id="19" w:author="USER" w:date="2025-03-24T18:55:00Z" w:initials="U">
    <w:p w14:paraId="2C3FA19F" w14:textId="3E285C70" w:rsidR="009C5DC8" w:rsidRDefault="009C5DC8">
      <w:pPr>
        <w:pStyle w:val="CommentText"/>
      </w:pPr>
      <w:r>
        <w:rPr>
          <w:rStyle w:val="CommentReference"/>
        </w:rPr>
        <w:annotationRef/>
      </w:r>
      <w:r>
        <w:t>repeated</w:t>
      </w:r>
    </w:p>
  </w:comment>
  <w:comment w:id="20" w:author="USER" w:date="2025-03-24T18:56:00Z" w:initials="U">
    <w:p w14:paraId="3A4C8F41" w14:textId="77777777" w:rsidR="009C5DC8" w:rsidRDefault="009C5DC8">
      <w:pPr>
        <w:pStyle w:val="CommentText"/>
      </w:pPr>
      <w:r>
        <w:rPr>
          <w:rStyle w:val="CommentReference"/>
        </w:rPr>
        <w:annotationRef/>
      </w:r>
      <w:r>
        <w:t xml:space="preserve">was it measured? </w:t>
      </w:r>
    </w:p>
    <w:p w14:paraId="6E52CF61" w14:textId="47896B8A" w:rsidR="009C5DC8" w:rsidRDefault="009C5DC8">
      <w:pPr>
        <w:pStyle w:val="CommentText"/>
      </w:pPr>
      <w:r>
        <w:t xml:space="preserve">But not in the MM section? </w:t>
      </w:r>
    </w:p>
  </w:comment>
  <w:comment w:id="21" w:author="USER" w:date="2025-03-24T18:58:00Z" w:initials="U">
    <w:p w14:paraId="7DEF6851" w14:textId="33F49F73" w:rsidR="009C5DC8" w:rsidRDefault="009C5DC8">
      <w:pPr>
        <w:pStyle w:val="CommentText"/>
      </w:pPr>
      <w:r>
        <w:rPr>
          <w:rStyle w:val="CommentReference"/>
        </w:rPr>
        <w:annotationRef/>
      </w:r>
      <w:r>
        <w:t>Not similar but on contrarty because the result said no significant correlation</w:t>
      </w:r>
    </w:p>
  </w:comment>
  <w:comment w:id="22" w:author="USER" w:date="2025-03-24T18:59:00Z" w:initials="U">
    <w:p w14:paraId="4A95C762" w14:textId="30F3D4B0" w:rsidR="009C5DC8" w:rsidRDefault="009C5DC8">
      <w:pPr>
        <w:pStyle w:val="CommentText"/>
      </w:pPr>
      <w:r>
        <w:rPr>
          <w:rStyle w:val="CommentReference"/>
        </w:rPr>
        <w:annotationRef/>
      </w:r>
      <w:r>
        <w:t xml:space="preserve">Should be supported with data, if recorded during the trial </w:t>
      </w:r>
    </w:p>
  </w:comment>
  <w:comment w:id="24" w:author="USER" w:date="2025-03-24T19:01:00Z" w:initials="U">
    <w:p w14:paraId="699F2F6B" w14:textId="69DE7DBE" w:rsidR="009C5DC8" w:rsidRDefault="009C5DC8">
      <w:pPr>
        <w:pStyle w:val="CommentText"/>
      </w:pPr>
      <w:r>
        <w:rPr>
          <w:rStyle w:val="CommentReference"/>
        </w:rPr>
        <w:annotationRef/>
      </w:r>
      <w:r>
        <w:t xml:space="preserve">What are the values talk abour?? </w:t>
      </w:r>
    </w:p>
  </w:comment>
  <w:comment w:id="23" w:author="USER" w:date="2025-03-24T19:01:00Z" w:initials="U">
    <w:p w14:paraId="178AD232" w14:textId="1F020EB9" w:rsidR="009C5DC8" w:rsidRDefault="009C5DC8">
      <w:pPr>
        <w:pStyle w:val="CommentText"/>
      </w:pPr>
      <w:r>
        <w:rPr>
          <w:rStyle w:val="CommentReference"/>
        </w:rPr>
        <w:annotationRef/>
      </w:r>
      <w:r>
        <w:t>Where is the result??</w:t>
      </w:r>
    </w:p>
  </w:comment>
  <w:comment w:id="26" w:author="USER" w:date="2025-03-24T19:03:00Z" w:initials="U">
    <w:p w14:paraId="2CFB9EDB" w14:textId="6A8CF317" w:rsidR="009C5DC8" w:rsidRDefault="009C5DC8">
      <w:pPr>
        <w:pStyle w:val="CommentText"/>
      </w:pPr>
      <w:r>
        <w:rPr>
          <w:rStyle w:val="CommentReference"/>
        </w:rPr>
        <w:annotationRef/>
      </w:r>
      <w:r>
        <w:t>How these meteorological variabled compiled and subjected for correlation?? Daily bases?? Or mean per growth stage? Data need clarity in MM section</w:t>
      </w:r>
    </w:p>
  </w:comment>
  <w:comment w:id="27" w:author="USER" w:date="2025-03-24T19:05:00Z" w:initials="U">
    <w:p w14:paraId="3C569EA9" w14:textId="50B4EEFA" w:rsidR="009C5DC8" w:rsidRDefault="009C5DC8">
      <w:pPr>
        <w:pStyle w:val="CommentText"/>
      </w:pPr>
      <w:r>
        <w:rPr>
          <w:rStyle w:val="CommentReference"/>
        </w:rPr>
        <w:annotationRef/>
      </w:r>
      <w:r>
        <w:t xml:space="preserve">But the value indicate high significant correlation. 85%, check the discussion </w:t>
      </w:r>
    </w:p>
  </w:comment>
  <w:comment w:id="28" w:author="USER" w:date="2025-03-24T19:08:00Z" w:initials="U">
    <w:p w14:paraId="1AC5F429" w14:textId="71AEE228" w:rsidR="009C5DC8" w:rsidRDefault="009C5DC8">
      <w:pPr>
        <w:pStyle w:val="CommentText"/>
      </w:pPr>
      <w:r>
        <w:rPr>
          <w:rStyle w:val="CommentReference"/>
        </w:rPr>
        <w:annotationRef/>
      </w:r>
      <w:r>
        <w:t>But the result is not on temperature effect, does not align</w:t>
      </w:r>
    </w:p>
  </w:comment>
  <w:comment w:id="29" w:author="USER" w:date="2025-03-24T19:09:00Z" w:initials="U">
    <w:p w14:paraId="5D270028" w14:textId="44B2F6EA" w:rsidR="009C5DC8" w:rsidRDefault="009C5DC8">
      <w:pPr>
        <w:pStyle w:val="CommentText"/>
      </w:pPr>
      <w:r>
        <w:rPr>
          <w:rStyle w:val="CommentReference"/>
        </w:rPr>
        <w:annotationRef/>
      </w:r>
      <w:r>
        <w:t xml:space="preserve">Not well stated, it is against what presented in the front lines </w:t>
      </w:r>
    </w:p>
  </w:comment>
  <w:comment w:id="30" w:author="USER" w:date="2025-03-24T19:17:00Z" w:initials="U">
    <w:p w14:paraId="180A82D9" w14:textId="245D60BA" w:rsidR="009C5DC8" w:rsidRDefault="009C5DC8">
      <w:pPr>
        <w:pStyle w:val="CommentText"/>
      </w:pPr>
      <w:r>
        <w:rPr>
          <w:rStyle w:val="CommentReference"/>
        </w:rPr>
        <w:annotationRef/>
      </w:r>
      <w:r>
        <w:t xml:space="preserve">May be discuss what the authors stated, What does it mean when no significant?? </w:t>
      </w:r>
    </w:p>
  </w:comment>
  <w:comment w:id="32" w:author="USER" w:date="2025-03-24T19:24:00Z" w:initials="U">
    <w:p w14:paraId="5BC7F9D0" w14:textId="735D44DD" w:rsidR="009C5DC8" w:rsidRDefault="009C5DC8">
      <w:pPr>
        <w:pStyle w:val="CommentText"/>
      </w:pPr>
      <w:r>
        <w:rPr>
          <w:rStyle w:val="CommentReference"/>
        </w:rPr>
        <w:annotationRef/>
      </w:r>
      <w:r>
        <w:t xml:space="preserve">Not cited in any of the result and discussion </w:t>
      </w:r>
    </w:p>
  </w:comment>
  <w:comment w:id="33" w:author="USER" w:date="2025-03-24T19:23:00Z" w:initials="U">
    <w:p w14:paraId="711DA972" w14:textId="77777777" w:rsidR="009C5DC8" w:rsidRDefault="009C5DC8">
      <w:pPr>
        <w:pStyle w:val="CommentText"/>
      </w:pPr>
      <w:r>
        <w:rPr>
          <w:rStyle w:val="CommentReference"/>
        </w:rPr>
        <w:annotationRef/>
      </w:r>
      <w:r>
        <w:t>Check the techniques subjected for correlation and regression.</w:t>
      </w:r>
    </w:p>
    <w:p w14:paraId="3595BB4E" w14:textId="77777777" w:rsidR="009C5DC8" w:rsidRDefault="009C5DC8">
      <w:pPr>
        <w:pStyle w:val="CommentText"/>
      </w:pPr>
    </w:p>
    <w:p w14:paraId="3B2F587A" w14:textId="6DFA86A3" w:rsidR="009C5DC8" w:rsidRDefault="009C5DC8">
      <w:pPr>
        <w:pStyle w:val="CommentText"/>
      </w:pPr>
      <w:r>
        <w:t>If the mean observed values of insect incidence is subjected for each SME mean meteorological respective values,</w:t>
      </w:r>
    </w:p>
    <w:p w14:paraId="2D548781" w14:textId="23B83CA0" w:rsidR="009C5DC8" w:rsidRDefault="009C5DC8">
      <w:pPr>
        <w:pStyle w:val="CommentText"/>
      </w:pPr>
      <w:r>
        <w:t xml:space="preserve">Other wise the procedure should be corrected </w:t>
      </w:r>
    </w:p>
  </w:comment>
  <w:comment w:id="36" w:author="USER" w:date="2025-03-24T19:25:00Z" w:initials="U">
    <w:p w14:paraId="49EA1DCE" w14:textId="788A12ED" w:rsidR="00DB4AB8" w:rsidRDefault="00DB4AB8">
      <w:pPr>
        <w:pStyle w:val="CommentText"/>
      </w:pPr>
      <w:r>
        <w:rPr>
          <w:rStyle w:val="CommentReference"/>
        </w:rPr>
        <w:annotationRef/>
      </w:r>
      <w:r>
        <w:t>Not discussed about this result</w:t>
      </w:r>
    </w:p>
  </w:comment>
  <w:comment w:id="37" w:author="USER" w:date="2025-03-24T19:25:00Z" w:initials="U">
    <w:p w14:paraId="6404F87E" w14:textId="6BC44225" w:rsidR="00DB4AB8" w:rsidRDefault="00DB4AB8">
      <w:pPr>
        <w:pStyle w:val="CommentText"/>
      </w:pPr>
      <w:r>
        <w:rPr>
          <w:rStyle w:val="CommentReference"/>
        </w:rPr>
        <w:annotationRef/>
      </w:r>
      <w:r>
        <w:t>Not dicussed about this result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BCC8A" w14:textId="77777777" w:rsidR="00BE3A15" w:rsidRDefault="00BE3A15" w:rsidP="00C37E61">
      <w:r>
        <w:separator/>
      </w:r>
    </w:p>
  </w:endnote>
  <w:endnote w:type="continuationSeparator" w:id="0">
    <w:p w14:paraId="33953BF0" w14:textId="77777777" w:rsidR="00BE3A15" w:rsidRDefault="00BE3A1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501D4" w14:textId="77777777" w:rsidR="009C5DC8" w:rsidRDefault="009C5D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DBD9D" w14:textId="77777777" w:rsidR="009C5DC8" w:rsidRDefault="009C5D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933E6" w14:textId="77777777" w:rsidR="009C5DC8" w:rsidRDefault="009C5DC8">
    <w:pPr>
      <w:pStyle w:val="Footer"/>
      <w:rPr>
        <w:rFonts w:ascii="Arial" w:hAnsi="Arial" w:cs="Arial"/>
        <w:sz w:val="16"/>
      </w:rPr>
    </w:pPr>
  </w:p>
  <w:p w14:paraId="7DB8CAAE" w14:textId="77777777" w:rsidR="009C5DC8" w:rsidRDefault="009C5DC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5446408" w14:textId="77777777" w:rsidR="009C5DC8" w:rsidRDefault="009C5DC8">
    <w:pPr>
      <w:pStyle w:val="Footer"/>
      <w:rPr>
        <w:rFonts w:ascii="Arial" w:hAnsi="Arial" w:cs="Arial"/>
        <w:sz w:val="16"/>
      </w:rPr>
    </w:pPr>
  </w:p>
  <w:p w14:paraId="1BBE5343" w14:textId="77777777" w:rsidR="009C5DC8" w:rsidRPr="009E048A" w:rsidRDefault="009C5DC8">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A1186" w14:textId="77777777" w:rsidR="009C5DC8" w:rsidRPr="00C37E61" w:rsidRDefault="009C5DC8"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FDCD7" w14:textId="77777777" w:rsidR="00BE3A15" w:rsidRDefault="00BE3A15" w:rsidP="00C37E61">
      <w:r>
        <w:separator/>
      </w:r>
    </w:p>
  </w:footnote>
  <w:footnote w:type="continuationSeparator" w:id="0">
    <w:p w14:paraId="5E1E4913" w14:textId="77777777" w:rsidR="00BE3A15" w:rsidRDefault="00BE3A15"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17687" w14:textId="018553E8" w:rsidR="009C5DC8" w:rsidRDefault="009C5DC8">
    <w:pPr>
      <w:pStyle w:val="Header"/>
    </w:pPr>
    <w:r>
      <w:rPr>
        <w:noProof/>
      </w:rPr>
      <w:pict w14:anchorId="7A03D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47D1" w14:textId="2104FD4A" w:rsidR="009C5DC8" w:rsidRDefault="009C5DC8">
    <w:pPr>
      <w:pStyle w:val="Header"/>
    </w:pPr>
    <w:r>
      <w:rPr>
        <w:noProof/>
      </w:rPr>
      <w:pict w14:anchorId="08758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C2363" w14:textId="6472E86B" w:rsidR="009C5DC8" w:rsidRPr="00296529" w:rsidRDefault="009C5DC8" w:rsidP="00296529">
    <w:pPr>
      <w:ind w:left="2160"/>
      <w:jc w:val="center"/>
      <w:rPr>
        <w:rFonts w:ascii="Times New Roman" w:eastAsia="Calibri" w:hAnsi="Times New Roman"/>
        <w:i/>
        <w:sz w:val="18"/>
        <w:szCs w:val="22"/>
      </w:rPr>
    </w:pPr>
    <w:r>
      <w:rPr>
        <w:noProof/>
      </w:rPr>
      <w:pict w14:anchorId="187F3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765CFD" w14:textId="77777777" w:rsidR="009C5DC8" w:rsidRPr="00296529" w:rsidRDefault="009C5DC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ADA2F72" w14:textId="77777777" w:rsidR="009C5DC8" w:rsidRPr="00296529" w:rsidRDefault="009C5DC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F5B2AF0" w14:textId="77777777" w:rsidR="009C5DC8" w:rsidRPr="00296529" w:rsidRDefault="009C5DC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8B2335" w14:textId="77777777" w:rsidR="009C5DC8" w:rsidRDefault="009C5DC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FD2A948" w14:textId="77777777" w:rsidR="009C5DC8" w:rsidRDefault="009C5DC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FB500E7" w14:textId="77777777" w:rsidR="009C5DC8" w:rsidRDefault="009C5DC8">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62786" w14:textId="2641D130" w:rsidR="009C5DC8" w:rsidRDefault="009C5DC8">
    <w:pPr>
      <w:pStyle w:val="Header"/>
    </w:pPr>
    <w:r>
      <w:rPr>
        <w:noProof/>
      </w:rPr>
      <w:pict w14:anchorId="6BAB5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25684" w14:textId="4C427188" w:rsidR="009C5DC8" w:rsidRDefault="009C5DC8">
    <w:pPr>
      <w:pStyle w:val="Header"/>
    </w:pPr>
    <w:r>
      <w:rPr>
        <w:noProof/>
      </w:rPr>
      <w:pict w14:anchorId="6340E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151DB" w14:textId="7B5AE699" w:rsidR="009C5DC8" w:rsidRDefault="009C5DC8">
    <w:pPr>
      <w:pStyle w:val="Header"/>
    </w:pPr>
    <w:r>
      <w:rPr>
        <w:noProof/>
      </w:rPr>
      <w:pict w14:anchorId="3720A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FD416F5"/>
    <w:multiLevelType w:val="hybridMultilevel"/>
    <w:tmpl w:val="67D85E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67E4BB4"/>
    <w:multiLevelType w:val="hybridMultilevel"/>
    <w:tmpl w:val="EDAEE64C"/>
    <w:lvl w:ilvl="0" w:tplc="A9ACA2CA">
      <w:start w:val="1"/>
      <w:numFmt w:val="decimal"/>
      <w:lvlText w:val="%1."/>
      <w:lvlJc w:val="left"/>
      <w:pPr>
        <w:ind w:left="360" w:hanging="360"/>
      </w:pPr>
      <w:rPr>
        <w:rFonts w:ascii="Times New Roman" w:eastAsia="Times New Roman" w:hAnsi="Times New Roman" w:cs="Times New Roman" w:hint="default"/>
        <w:b w:val="0"/>
        <w:bCs w:val="0"/>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4D3D6770"/>
    <w:multiLevelType w:val="hybridMultilevel"/>
    <w:tmpl w:val="20745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6874A0"/>
    <w:multiLevelType w:val="hybridMultilevel"/>
    <w:tmpl w:val="E6807B3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69077D48"/>
    <w:multiLevelType w:val="hybridMultilevel"/>
    <w:tmpl w:val="7DC0D12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30"/>
  </w:num>
  <w:num w:numId="10">
    <w:abstractNumId w:val="2"/>
  </w:num>
  <w:num w:numId="11">
    <w:abstractNumId w:val="23"/>
  </w:num>
  <w:num w:numId="12">
    <w:abstractNumId w:val="3"/>
  </w:num>
  <w:num w:numId="13">
    <w:abstractNumId w:val="21"/>
  </w:num>
  <w:num w:numId="14">
    <w:abstractNumId w:val="8"/>
  </w:num>
  <w:num w:numId="15">
    <w:abstractNumId w:val="26"/>
  </w:num>
  <w:num w:numId="16">
    <w:abstractNumId w:val="5"/>
  </w:num>
  <w:num w:numId="17">
    <w:abstractNumId w:val="27"/>
  </w:num>
  <w:num w:numId="18">
    <w:abstractNumId w:val="15"/>
  </w:num>
  <w:num w:numId="19">
    <w:abstractNumId w:val="33"/>
  </w:num>
  <w:num w:numId="20">
    <w:abstractNumId w:val="11"/>
  </w:num>
  <w:num w:numId="21">
    <w:abstractNumId w:val="9"/>
  </w:num>
  <w:num w:numId="22">
    <w:abstractNumId w:val="13"/>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0"/>
  </w:num>
  <w:num w:numId="31">
    <w:abstractNumId w:val="16"/>
  </w:num>
  <w:num w:numId="32">
    <w:abstractNumId w:val="14"/>
  </w:num>
  <w:num w:numId="33">
    <w:abstractNumId w:val="18"/>
  </w:num>
  <w:num w:numId="34">
    <w:abstractNumId w:val="2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c0MTA3MzezMDY1M7NQ0lEKTi0uzszPAykwqgUAjnPURSwAAAA="/>
  </w:docVars>
  <w:rsids>
    <w:rsidRoot w:val="00AA6219"/>
    <w:rsid w:val="00000F8F"/>
    <w:rsid w:val="00030174"/>
    <w:rsid w:val="0004579C"/>
    <w:rsid w:val="00056773"/>
    <w:rsid w:val="0006750D"/>
    <w:rsid w:val="00070BA9"/>
    <w:rsid w:val="000732F6"/>
    <w:rsid w:val="00083DE0"/>
    <w:rsid w:val="000A47FA"/>
    <w:rsid w:val="000A65D3"/>
    <w:rsid w:val="000B1E33"/>
    <w:rsid w:val="000B5C58"/>
    <w:rsid w:val="000B5CA4"/>
    <w:rsid w:val="000D689F"/>
    <w:rsid w:val="000E7B7B"/>
    <w:rsid w:val="000E7D62"/>
    <w:rsid w:val="00103357"/>
    <w:rsid w:val="00105F27"/>
    <w:rsid w:val="00123C9F"/>
    <w:rsid w:val="00123E7E"/>
    <w:rsid w:val="00124248"/>
    <w:rsid w:val="00126190"/>
    <w:rsid w:val="00130F17"/>
    <w:rsid w:val="001320BF"/>
    <w:rsid w:val="00163BC4"/>
    <w:rsid w:val="00191062"/>
    <w:rsid w:val="00191089"/>
    <w:rsid w:val="00192B72"/>
    <w:rsid w:val="001A29D8"/>
    <w:rsid w:val="001A5CAA"/>
    <w:rsid w:val="001B0427"/>
    <w:rsid w:val="001C44DD"/>
    <w:rsid w:val="001C73FD"/>
    <w:rsid w:val="001C7EE5"/>
    <w:rsid w:val="001D3A51"/>
    <w:rsid w:val="001E0830"/>
    <w:rsid w:val="001E10D2"/>
    <w:rsid w:val="001E25B4"/>
    <w:rsid w:val="001E44FE"/>
    <w:rsid w:val="001E7B3E"/>
    <w:rsid w:val="00200595"/>
    <w:rsid w:val="00204835"/>
    <w:rsid w:val="00231920"/>
    <w:rsid w:val="0023195C"/>
    <w:rsid w:val="0024282C"/>
    <w:rsid w:val="002460DC"/>
    <w:rsid w:val="00250985"/>
    <w:rsid w:val="002556F6"/>
    <w:rsid w:val="0027082E"/>
    <w:rsid w:val="00272AF4"/>
    <w:rsid w:val="00280BD5"/>
    <w:rsid w:val="00283105"/>
    <w:rsid w:val="00284C4C"/>
    <w:rsid w:val="00287E68"/>
    <w:rsid w:val="00296529"/>
    <w:rsid w:val="002B27FB"/>
    <w:rsid w:val="002B552A"/>
    <w:rsid w:val="002B685A"/>
    <w:rsid w:val="002C57D2"/>
    <w:rsid w:val="002D0890"/>
    <w:rsid w:val="002D36B8"/>
    <w:rsid w:val="002E0D56"/>
    <w:rsid w:val="00315186"/>
    <w:rsid w:val="003162D5"/>
    <w:rsid w:val="003305F9"/>
    <w:rsid w:val="0033343E"/>
    <w:rsid w:val="003512C2"/>
    <w:rsid w:val="00362C94"/>
    <w:rsid w:val="00366ABE"/>
    <w:rsid w:val="00371FB6"/>
    <w:rsid w:val="003760A0"/>
    <w:rsid w:val="003763C1"/>
    <w:rsid w:val="00376BBE"/>
    <w:rsid w:val="00382B9A"/>
    <w:rsid w:val="00391AB8"/>
    <w:rsid w:val="0039224F"/>
    <w:rsid w:val="003A0394"/>
    <w:rsid w:val="003A43A4"/>
    <w:rsid w:val="003A7E18"/>
    <w:rsid w:val="003B68AD"/>
    <w:rsid w:val="003B6C95"/>
    <w:rsid w:val="003C4C86"/>
    <w:rsid w:val="003C6258"/>
    <w:rsid w:val="003C63C7"/>
    <w:rsid w:val="003C642A"/>
    <w:rsid w:val="003E17F7"/>
    <w:rsid w:val="003E2904"/>
    <w:rsid w:val="00401927"/>
    <w:rsid w:val="0040711D"/>
    <w:rsid w:val="00407C55"/>
    <w:rsid w:val="0041027F"/>
    <w:rsid w:val="00412475"/>
    <w:rsid w:val="00423789"/>
    <w:rsid w:val="00440F43"/>
    <w:rsid w:val="00441B6F"/>
    <w:rsid w:val="004442E9"/>
    <w:rsid w:val="00446221"/>
    <w:rsid w:val="00450E62"/>
    <w:rsid w:val="004539DB"/>
    <w:rsid w:val="004554ED"/>
    <w:rsid w:val="00457BAA"/>
    <w:rsid w:val="004672FB"/>
    <w:rsid w:val="00471A80"/>
    <w:rsid w:val="00476D56"/>
    <w:rsid w:val="004776BF"/>
    <w:rsid w:val="004875F8"/>
    <w:rsid w:val="004A45FF"/>
    <w:rsid w:val="004A5461"/>
    <w:rsid w:val="004C271F"/>
    <w:rsid w:val="004D305E"/>
    <w:rsid w:val="004D4277"/>
    <w:rsid w:val="004D6F60"/>
    <w:rsid w:val="00502516"/>
    <w:rsid w:val="00505F06"/>
    <w:rsid w:val="00506828"/>
    <w:rsid w:val="00512C05"/>
    <w:rsid w:val="00513951"/>
    <w:rsid w:val="00521CC8"/>
    <w:rsid w:val="0053056E"/>
    <w:rsid w:val="00533CCA"/>
    <w:rsid w:val="00554FDA"/>
    <w:rsid w:val="00560361"/>
    <w:rsid w:val="005915DE"/>
    <w:rsid w:val="00596C24"/>
    <w:rsid w:val="00596F8D"/>
    <w:rsid w:val="005C0AD2"/>
    <w:rsid w:val="005C784C"/>
    <w:rsid w:val="005D17F6"/>
    <w:rsid w:val="005D4126"/>
    <w:rsid w:val="005D52F8"/>
    <w:rsid w:val="005E07A7"/>
    <w:rsid w:val="005E5539"/>
    <w:rsid w:val="00602BF5"/>
    <w:rsid w:val="00606785"/>
    <w:rsid w:val="006078A5"/>
    <w:rsid w:val="0061602B"/>
    <w:rsid w:val="00617F06"/>
    <w:rsid w:val="00617FDD"/>
    <w:rsid w:val="006206A0"/>
    <w:rsid w:val="00621419"/>
    <w:rsid w:val="006224DE"/>
    <w:rsid w:val="00624434"/>
    <w:rsid w:val="00633346"/>
    <w:rsid w:val="00633614"/>
    <w:rsid w:val="00633F68"/>
    <w:rsid w:val="006369C8"/>
    <w:rsid w:val="00636EB2"/>
    <w:rsid w:val="006375B8"/>
    <w:rsid w:val="0065463B"/>
    <w:rsid w:val="0066510A"/>
    <w:rsid w:val="00673F9F"/>
    <w:rsid w:val="00686953"/>
    <w:rsid w:val="00687DEA"/>
    <w:rsid w:val="00687E67"/>
    <w:rsid w:val="006967F7"/>
    <w:rsid w:val="006A250C"/>
    <w:rsid w:val="006A2EE1"/>
    <w:rsid w:val="006A3344"/>
    <w:rsid w:val="006B21D3"/>
    <w:rsid w:val="006B57D0"/>
    <w:rsid w:val="006B6CAB"/>
    <w:rsid w:val="006C2655"/>
    <w:rsid w:val="006D033D"/>
    <w:rsid w:val="006D30FF"/>
    <w:rsid w:val="006D6940"/>
    <w:rsid w:val="006E1A2D"/>
    <w:rsid w:val="006E54B6"/>
    <w:rsid w:val="006E6934"/>
    <w:rsid w:val="006F11EC"/>
    <w:rsid w:val="0070082C"/>
    <w:rsid w:val="007369E6"/>
    <w:rsid w:val="00746E59"/>
    <w:rsid w:val="00754C9A"/>
    <w:rsid w:val="0075599A"/>
    <w:rsid w:val="00761D52"/>
    <w:rsid w:val="00764ACA"/>
    <w:rsid w:val="0077749E"/>
    <w:rsid w:val="00790ADA"/>
    <w:rsid w:val="007A0BFE"/>
    <w:rsid w:val="007D2288"/>
    <w:rsid w:val="007D5539"/>
    <w:rsid w:val="007E088F"/>
    <w:rsid w:val="007F4705"/>
    <w:rsid w:val="007F7B32"/>
    <w:rsid w:val="00801477"/>
    <w:rsid w:val="00804BC2"/>
    <w:rsid w:val="0081431A"/>
    <w:rsid w:val="0082316E"/>
    <w:rsid w:val="00823189"/>
    <w:rsid w:val="008256A6"/>
    <w:rsid w:val="0083216F"/>
    <w:rsid w:val="008323F8"/>
    <w:rsid w:val="00834567"/>
    <w:rsid w:val="00860000"/>
    <w:rsid w:val="00861697"/>
    <w:rsid w:val="00863BD3"/>
    <w:rsid w:val="008641ED"/>
    <w:rsid w:val="00866D66"/>
    <w:rsid w:val="008671C6"/>
    <w:rsid w:val="00871242"/>
    <w:rsid w:val="00875803"/>
    <w:rsid w:val="00876E20"/>
    <w:rsid w:val="00892143"/>
    <w:rsid w:val="0089721D"/>
    <w:rsid w:val="008A0071"/>
    <w:rsid w:val="008A7F67"/>
    <w:rsid w:val="008B459E"/>
    <w:rsid w:val="008C5889"/>
    <w:rsid w:val="008C72D9"/>
    <w:rsid w:val="008E13AE"/>
    <w:rsid w:val="008E1506"/>
    <w:rsid w:val="008E53F3"/>
    <w:rsid w:val="008E5C4D"/>
    <w:rsid w:val="008E710C"/>
    <w:rsid w:val="008F69D6"/>
    <w:rsid w:val="00902823"/>
    <w:rsid w:val="00904FC2"/>
    <w:rsid w:val="00912FCD"/>
    <w:rsid w:val="00913207"/>
    <w:rsid w:val="00915CA6"/>
    <w:rsid w:val="00922829"/>
    <w:rsid w:val="00927834"/>
    <w:rsid w:val="00930E3E"/>
    <w:rsid w:val="00933893"/>
    <w:rsid w:val="009405DF"/>
    <w:rsid w:val="00944967"/>
    <w:rsid w:val="009500A6"/>
    <w:rsid w:val="00957C18"/>
    <w:rsid w:val="00962751"/>
    <w:rsid w:val="009659BA"/>
    <w:rsid w:val="00972EDC"/>
    <w:rsid w:val="009745C3"/>
    <w:rsid w:val="00983040"/>
    <w:rsid w:val="00996A15"/>
    <w:rsid w:val="009A6FED"/>
    <w:rsid w:val="009B3FB9"/>
    <w:rsid w:val="009C2465"/>
    <w:rsid w:val="009C5DC8"/>
    <w:rsid w:val="009D35A0"/>
    <w:rsid w:val="009D7EB7"/>
    <w:rsid w:val="009E048A"/>
    <w:rsid w:val="009E08E9"/>
    <w:rsid w:val="009E3DB9"/>
    <w:rsid w:val="009E6E35"/>
    <w:rsid w:val="009F0EDA"/>
    <w:rsid w:val="00A01799"/>
    <w:rsid w:val="00A03B96"/>
    <w:rsid w:val="00A05B19"/>
    <w:rsid w:val="00A1134E"/>
    <w:rsid w:val="00A24E7E"/>
    <w:rsid w:val="00A258C3"/>
    <w:rsid w:val="00A325DF"/>
    <w:rsid w:val="00A347C0"/>
    <w:rsid w:val="00A371F6"/>
    <w:rsid w:val="00A4243B"/>
    <w:rsid w:val="00A51431"/>
    <w:rsid w:val="00A539AD"/>
    <w:rsid w:val="00A66FEC"/>
    <w:rsid w:val="00A7056C"/>
    <w:rsid w:val="00A74CF8"/>
    <w:rsid w:val="00A92F6B"/>
    <w:rsid w:val="00A94063"/>
    <w:rsid w:val="00AA15EC"/>
    <w:rsid w:val="00AA41E1"/>
    <w:rsid w:val="00AA513B"/>
    <w:rsid w:val="00AA6219"/>
    <w:rsid w:val="00AA74E0"/>
    <w:rsid w:val="00AB703F"/>
    <w:rsid w:val="00AC4F88"/>
    <w:rsid w:val="00AC6BB8"/>
    <w:rsid w:val="00AD6AB0"/>
    <w:rsid w:val="00AE008F"/>
    <w:rsid w:val="00B01FCD"/>
    <w:rsid w:val="00B02ECF"/>
    <w:rsid w:val="00B0462D"/>
    <w:rsid w:val="00B1776C"/>
    <w:rsid w:val="00B323FE"/>
    <w:rsid w:val="00B47AC4"/>
    <w:rsid w:val="00B515F2"/>
    <w:rsid w:val="00B52583"/>
    <w:rsid w:val="00B52896"/>
    <w:rsid w:val="00B71FCC"/>
    <w:rsid w:val="00B939CF"/>
    <w:rsid w:val="00B95236"/>
    <w:rsid w:val="00B96BD9"/>
    <w:rsid w:val="00BA1B01"/>
    <w:rsid w:val="00BA2641"/>
    <w:rsid w:val="00BB37AA"/>
    <w:rsid w:val="00BB6924"/>
    <w:rsid w:val="00BC53A0"/>
    <w:rsid w:val="00BD3825"/>
    <w:rsid w:val="00BE3A15"/>
    <w:rsid w:val="00BE62AD"/>
    <w:rsid w:val="00BE6A8F"/>
    <w:rsid w:val="00BF121F"/>
    <w:rsid w:val="00BF1F80"/>
    <w:rsid w:val="00BF6D4B"/>
    <w:rsid w:val="00C10A47"/>
    <w:rsid w:val="00C13BDD"/>
    <w:rsid w:val="00C166EF"/>
    <w:rsid w:val="00C17EB0"/>
    <w:rsid w:val="00C234F0"/>
    <w:rsid w:val="00C27F5F"/>
    <w:rsid w:val="00C30A0F"/>
    <w:rsid w:val="00C30F27"/>
    <w:rsid w:val="00C37E61"/>
    <w:rsid w:val="00C41BEA"/>
    <w:rsid w:val="00C70F1B"/>
    <w:rsid w:val="00C71A47"/>
    <w:rsid w:val="00C7387F"/>
    <w:rsid w:val="00C73EB5"/>
    <w:rsid w:val="00C7464C"/>
    <w:rsid w:val="00C85588"/>
    <w:rsid w:val="00C92D4C"/>
    <w:rsid w:val="00CB0562"/>
    <w:rsid w:val="00CD3575"/>
    <w:rsid w:val="00CD57F7"/>
    <w:rsid w:val="00CD6755"/>
    <w:rsid w:val="00CD6856"/>
    <w:rsid w:val="00CE0089"/>
    <w:rsid w:val="00CE14FC"/>
    <w:rsid w:val="00CE38CA"/>
    <w:rsid w:val="00CE793C"/>
    <w:rsid w:val="00CF193C"/>
    <w:rsid w:val="00CF2E7E"/>
    <w:rsid w:val="00D04217"/>
    <w:rsid w:val="00D06EE5"/>
    <w:rsid w:val="00D173F1"/>
    <w:rsid w:val="00D36CFF"/>
    <w:rsid w:val="00D74CB0"/>
    <w:rsid w:val="00D77D6D"/>
    <w:rsid w:val="00D80E01"/>
    <w:rsid w:val="00D8295D"/>
    <w:rsid w:val="00D84828"/>
    <w:rsid w:val="00DA27AA"/>
    <w:rsid w:val="00DA3356"/>
    <w:rsid w:val="00DA5496"/>
    <w:rsid w:val="00DB1157"/>
    <w:rsid w:val="00DB4AB8"/>
    <w:rsid w:val="00DC2A65"/>
    <w:rsid w:val="00DC2EF2"/>
    <w:rsid w:val="00DD1E1E"/>
    <w:rsid w:val="00DD524E"/>
    <w:rsid w:val="00DD52D4"/>
    <w:rsid w:val="00DE15F0"/>
    <w:rsid w:val="00DE3586"/>
    <w:rsid w:val="00DE529B"/>
    <w:rsid w:val="00DE5663"/>
    <w:rsid w:val="00DE76FA"/>
    <w:rsid w:val="00DE78AA"/>
    <w:rsid w:val="00DF61C4"/>
    <w:rsid w:val="00E053D0"/>
    <w:rsid w:val="00E15994"/>
    <w:rsid w:val="00E3114E"/>
    <w:rsid w:val="00E31A70"/>
    <w:rsid w:val="00E33AE5"/>
    <w:rsid w:val="00E35B02"/>
    <w:rsid w:val="00E4363D"/>
    <w:rsid w:val="00E66496"/>
    <w:rsid w:val="00E66B35"/>
    <w:rsid w:val="00E66E10"/>
    <w:rsid w:val="00E769F6"/>
    <w:rsid w:val="00E77B80"/>
    <w:rsid w:val="00E8407C"/>
    <w:rsid w:val="00E84F3C"/>
    <w:rsid w:val="00E910A3"/>
    <w:rsid w:val="00E96825"/>
    <w:rsid w:val="00EA012C"/>
    <w:rsid w:val="00EB4D10"/>
    <w:rsid w:val="00EC6A55"/>
    <w:rsid w:val="00ED0288"/>
    <w:rsid w:val="00EE38D1"/>
    <w:rsid w:val="00EE52CB"/>
    <w:rsid w:val="00EF581D"/>
    <w:rsid w:val="00EF7FD8"/>
    <w:rsid w:val="00F06F59"/>
    <w:rsid w:val="00F17988"/>
    <w:rsid w:val="00F33483"/>
    <w:rsid w:val="00F3452E"/>
    <w:rsid w:val="00F469F0"/>
    <w:rsid w:val="00F53273"/>
    <w:rsid w:val="00F755E4"/>
    <w:rsid w:val="00F76984"/>
    <w:rsid w:val="00F77D02"/>
    <w:rsid w:val="00F80CEA"/>
    <w:rsid w:val="00F9245B"/>
    <w:rsid w:val="00F930D1"/>
    <w:rsid w:val="00FB2A64"/>
    <w:rsid w:val="00FB3A86"/>
    <w:rsid w:val="00FC7C6E"/>
    <w:rsid w:val="00FD13A0"/>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FF5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6C2655"/>
    <w:pPr>
      <w:spacing w:after="120"/>
    </w:pPr>
  </w:style>
  <w:style w:type="character" w:customStyle="1" w:styleId="BodyTextChar">
    <w:name w:val="Body Text Char"/>
    <w:basedOn w:val="DefaultParagraphFont"/>
    <w:link w:val="BodyText"/>
    <w:rsid w:val="006C2655"/>
    <w:rPr>
      <w:rFonts w:ascii="Helvetica" w:hAnsi="Helvetica"/>
    </w:rPr>
  </w:style>
  <w:style w:type="table" w:customStyle="1" w:styleId="PlainTable2">
    <w:name w:val="Plain Table 2"/>
    <w:basedOn w:val="TableNormal"/>
    <w:uiPriority w:val="42"/>
    <w:rsid w:val="0062141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82316E"/>
    <w:rPr>
      <w:rFonts w:ascii="Helvetica" w:hAnsi="Helvetica"/>
      <w:b/>
      <w:bCs/>
      <w:lang w:val="en-US" w:eastAsia="en-US"/>
    </w:rPr>
  </w:style>
  <w:style w:type="character" w:customStyle="1" w:styleId="CommentSubjectChar">
    <w:name w:val="Comment Subject Char"/>
    <w:basedOn w:val="CommentTextChar"/>
    <w:link w:val="CommentSubject"/>
    <w:semiHidden/>
    <w:rsid w:val="0082316E"/>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6C2655"/>
    <w:pPr>
      <w:spacing w:after="120"/>
    </w:pPr>
  </w:style>
  <w:style w:type="character" w:customStyle="1" w:styleId="BodyTextChar">
    <w:name w:val="Body Text Char"/>
    <w:basedOn w:val="DefaultParagraphFont"/>
    <w:link w:val="BodyText"/>
    <w:rsid w:val="006C2655"/>
    <w:rPr>
      <w:rFonts w:ascii="Helvetica" w:hAnsi="Helvetica"/>
    </w:rPr>
  </w:style>
  <w:style w:type="table" w:customStyle="1" w:styleId="PlainTable2">
    <w:name w:val="Plain Table 2"/>
    <w:basedOn w:val="TableNormal"/>
    <w:uiPriority w:val="42"/>
    <w:rsid w:val="0062141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82316E"/>
    <w:rPr>
      <w:rFonts w:ascii="Helvetica" w:hAnsi="Helvetica"/>
      <w:b/>
      <w:bCs/>
      <w:lang w:val="en-US" w:eastAsia="en-US"/>
    </w:rPr>
  </w:style>
  <w:style w:type="character" w:customStyle="1" w:styleId="CommentSubjectChar">
    <w:name w:val="Comment Subject Char"/>
    <w:basedOn w:val="CommentTextChar"/>
    <w:link w:val="CommentSubject"/>
    <w:semiHidden/>
    <w:rsid w:val="0082316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6931669">
      <w:bodyDiv w:val="1"/>
      <w:marLeft w:val="0"/>
      <w:marRight w:val="0"/>
      <w:marTop w:val="0"/>
      <w:marBottom w:val="0"/>
      <w:divBdr>
        <w:top w:val="none" w:sz="0" w:space="0" w:color="auto"/>
        <w:left w:val="none" w:sz="0" w:space="0" w:color="auto"/>
        <w:bottom w:val="none" w:sz="0" w:space="0" w:color="auto"/>
        <w:right w:val="none" w:sz="0" w:space="0" w:color="auto"/>
      </w:divBdr>
    </w:div>
    <w:div w:id="158074773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data%20phd\seasonal%20inciden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data%20phd\seasonal%20incide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graph!$D$7</c:f>
              <c:strCache>
                <c:ptCount val="1"/>
                <c:pt idx="0">
                  <c:v>Whitefly/cage</c:v>
                </c:pt>
              </c:strCache>
            </c:strRef>
          </c:tx>
          <c:spPr>
            <a:solidFill>
              <a:schemeClr val="accent2"/>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graph!$D$8:$D$16</c:f>
              <c:numCache>
                <c:formatCode>0.0</c:formatCode>
                <c:ptCount val="9"/>
                <c:pt idx="0">
                  <c:v>2.1</c:v>
                </c:pt>
                <c:pt idx="1">
                  <c:v>4.5999999999999996</c:v>
                </c:pt>
                <c:pt idx="2">
                  <c:v>7.4</c:v>
                </c:pt>
                <c:pt idx="3">
                  <c:v>5.2</c:v>
                </c:pt>
                <c:pt idx="4">
                  <c:v>5.8</c:v>
                </c:pt>
                <c:pt idx="5">
                  <c:v>6.2</c:v>
                </c:pt>
                <c:pt idx="6">
                  <c:v>5.9</c:v>
                </c:pt>
                <c:pt idx="7">
                  <c:v>4.0999999999999996</c:v>
                </c:pt>
                <c:pt idx="8">
                  <c:v>2</c:v>
                </c:pt>
              </c:numCache>
            </c:numRef>
          </c:val>
          <c:extLst xmlns:c16r2="http://schemas.microsoft.com/office/drawing/2015/06/chart">
            <c:ext xmlns:c16="http://schemas.microsoft.com/office/drawing/2014/chart" uri="{C3380CC4-5D6E-409C-BE32-E72D297353CC}">
              <c16:uniqueId val="{00000000-BE5E-4ABF-9339-795188C6A707}"/>
            </c:ext>
          </c:extLst>
        </c:ser>
        <c:ser>
          <c:idx val="2"/>
          <c:order val="1"/>
          <c:tx>
            <c:strRef>
              <c:f>graph!$E$7</c:f>
              <c:strCache>
                <c:ptCount val="1"/>
                <c:pt idx="0">
                  <c:v>Leafhoppers/3compound leaves/plant</c:v>
                </c:pt>
              </c:strCache>
            </c:strRef>
          </c:tx>
          <c:spPr>
            <a:solidFill>
              <a:schemeClr val="accent3"/>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graph!$E$8:$E$16</c:f>
              <c:numCache>
                <c:formatCode>0.00</c:formatCode>
                <c:ptCount val="9"/>
                <c:pt idx="0">
                  <c:v>2.8</c:v>
                </c:pt>
                <c:pt idx="1">
                  <c:v>4.8</c:v>
                </c:pt>
                <c:pt idx="2">
                  <c:v>7.6</c:v>
                </c:pt>
                <c:pt idx="3">
                  <c:v>7</c:v>
                </c:pt>
                <c:pt idx="4">
                  <c:v>6.9</c:v>
                </c:pt>
                <c:pt idx="5">
                  <c:v>6.4</c:v>
                </c:pt>
                <c:pt idx="6">
                  <c:v>5.77</c:v>
                </c:pt>
                <c:pt idx="7">
                  <c:v>3.33</c:v>
                </c:pt>
                <c:pt idx="8">
                  <c:v>2.2000000000000002</c:v>
                </c:pt>
              </c:numCache>
            </c:numRef>
          </c:val>
          <c:extLst xmlns:c16r2="http://schemas.microsoft.com/office/drawing/2015/06/chart">
            <c:ext xmlns:c16="http://schemas.microsoft.com/office/drawing/2014/chart" uri="{C3380CC4-5D6E-409C-BE32-E72D297353CC}">
              <c16:uniqueId val="{00000001-BE5E-4ABF-9339-795188C6A707}"/>
            </c:ext>
          </c:extLst>
        </c:ser>
        <c:ser>
          <c:idx val="3"/>
          <c:order val="2"/>
          <c:tx>
            <c:strRef>
              <c:f>graph!$F$7</c:f>
              <c:strCache>
                <c:ptCount val="1"/>
                <c:pt idx="0">
                  <c:v>Aphids/3compound leaves/plant</c:v>
                </c:pt>
              </c:strCache>
            </c:strRef>
          </c:tx>
          <c:spPr>
            <a:solidFill>
              <a:schemeClr val="accent4"/>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graph!$F$8:$F$16</c:f>
              <c:numCache>
                <c:formatCode>General</c:formatCode>
                <c:ptCount val="9"/>
                <c:pt idx="0">
                  <c:v>1.4</c:v>
                </c:pt>
                <c:pt idx="1">
                  <c:v>2.17</c:v>
                </c:pt>
                <c:pt idx="2">
                  <c:v>2.87</c:v>
                </c:pt>
                <c:pt idx="3">
                  <c:v>5.27</c:v>
                </c:pt>
                <c:pt idx="4">
                  <c:v>6.6</c:v>
                </c:pt>
                <c:pt idx="5">
                  <c:v>8.6</c:v>
                </c:pt>
                <c:pt idx="6">
                  <c:v>5.8</c:v>
                </c:pt>
                <c:pt idx="7">
                  <c:v>3.6</c:v>
                </c:pt>
                <c:pt idx="8">
                  <c:v>2.2000000000000002</c:v>
                </c:pt>
              </c:numCache>
            </c:numRef>
          </c:val>
          <c:extLst xmlns:c16r2="http://schemas.microsoft.com/office/drawing/2015/06/chart">
            <c:ext xmlns:c16="http://schemas.microsoft.com/office/drawing/2014/chart" uri="{C3380CC4-5D6E-409C-BE32-E72D297353CC}">
              <c16:uniqueId val="{00000002-BE5E-4ABF-9339-795188C6A707}"/>
            </c:ext>
          </c:extLst>
        </c:ser>
        <c:ser>
          <c:idx val="6"/>
          <c:order val="3"/>
          <c:tx>
            <c:strRef>
              <c:f>graph!$I$7</c:f>
              <c:strCache>
                <c:ptCount val="1"/>
                <c:pt idx="0">
                  <c:v>Coccinela septumpunctata (adult)/plant</c:v>
                </c:pt>
              </c:strCache>
            </c:strRef>
          </c:tx>
          <c:spPr>
            <a:solidFill>
              <a:schemeClr val="accent1">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graph!$I$8:$I$16</c:f>
              <c:numCache>
                <c:formatCode>General</c:formatCode>
                <c:ptCount val="9"/>
                <c:pt idx="0">
                  <c:v>0</c:v>
                </c:pt>
                <c:pt idx="1">
                  <c:v>0</c:v>
                </c:pt>
                <c:pt idx="2">
                  <c:v>0.2</c:v>
                </c:pt>
                <c:pt idx="3">
                  <c:v>0.5</c:v>
                </c:pt>
                <c:pt idx="4">
                  <c:v>1</c:v>
                </c:pt>
                <c:pt idx="5">
                  <c:v>1.2</c:v>
                </c:pt>
                <c:pt idx="6">
                  <c:v>1.8</c:v>
                </c:pt>
                <c:pt idx="7">
                  <c:v>1</c:v>
                </c:pt>
                <c:pt idx="8">
                  <c:v>0.4</c:v>
                </c:pt>
              </c:numCache>
            </c:numRef>
          </c:val>
          <c:extLst xmlns:c16r2="http://schemas.microsoft.com/office/drawing/2015/06/chart">
            <c:ext xmlns:c16="http://schemas.microsoft.com/office/drawing/2014/chart" uri="{C3380CC4-5D6E-409C-BE32-E72D297353CC}">
              <c16:uniqueId val="{00000005-BE5E-4ABF-9339-795188C6A707}"/>
            </c:ext>
          </c:extLst>
        </c:ser>
        <c:ser>
          <c:idx val="7"/>
          <c:order val="4"/>
          <c:tx>
            <c:strRef>
              <c:f>graph!$J$7</c:f>
              <c:strCache>
                <c:ptCount val="1"/>
                <c:pt idx="0">
                  <c:v>Cheilomenes sexmaculata / (adult)/plant</c:v>
                </c:pt>
              </c:strCache>
            </c:strRef>
          </c:tx>
          <c:spPr>
            <a:solidFill>
              <a:schemeClr val="accent2">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graph!$J$8:$J$16</c:f>
              <c:numCache>
                <c:formatCode>General</c:formatCode>
                <c:ptCount val="9"/>
                <c:pt idx="0">
                  <c:v>0</c:v>
                </c:pt>
                <c:pt idx="1">
                  <c:v>0</c:v>
                </c:pt>
                <c:pt idx="2">
                  <c:v>0.4</c:v>
                </c:pt>
                <c:pt idx="3">
                  <c:v>1.2</c:v>
                </c:pt>
                <c:pt idx="4">
                  <c:v>1.4</c:v>
                </c:pt>
                <c:pt idx="5">
                  <c:v>1.6</c:v>
                </c:pt>
                <c:pt idx="6">
                  <c:v>1.2</c:v>
                </c:pt>
                <c:pt idx="7">
                  <c:v>0.6</c:v>
                </c:pt>
                <c:pt idx="8">
                  <c:v>0.2</c:v>
                </c:pt>
              </c:numCache>
            </c:numRef>
          </c:val>
          <c:extLst xmlns:c16r2="http://schemas.microsoft.com/office/drawing/2015/06/chart">
            <c:ext xmlns:c16="http://schemas.microsoft.com/office/drawing/2014/chart" uri="{C3380CC4-5D6E-409C-BE32-E72D297353CC}">
              <c16:uniqueId val="{00000006-BE5E-4ABF-9339-795188C6A707}"/>
            </c:ext>
          </c:extLst>
        </c:ser>
        <c:dLbls>
          <c:showLegendKey val="0"/>
          <c:showVal val="0"/>
          <c:showCatName val="0"/>
          <c:showSerName val="0"/>
          <c:showPercent val="0"/>
          <c:showBubbleSize val="0"/>
        </c:dLbls>
        <c:gapWidth val="199"/>
        <c:axId val="158000256"/>
        <c:axId val="158002176"/>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graph!$C$7</c15:sqref>
                        </c15:formulaRef>
                      </c:ext>
                    </c:extLst>
                    <c:strCache>
                      <c:ptCount val="1"/>
                    </c:strCache>
                  </c:strRef>
                </c:tx>
                <c:spPr>
                  <a:solidFill>
                    <a:schemeClr val="accent1"/>
                  </a:solidFill>
                  <a:ln>
                    <a:noFill/>
                  </a:ln>
                  <a:effectLst/>
                </c:spPr>
                <c:invertIfNegative val="0"/>
                <c:cat>
                  <c:numRef>
                    <c:extLst>
                      <c:ext uri="{02D57815-91ED-43cb-92C2-25804820EDAC}">
                        <c15:formulaRef>
                          <c15:sqref>graph!$B$8:$B$16</c15:sqref>
                        </c15:formulaRef>
                      </c:ext>
                    </c:extLst>
                    <c:numCache>
                      <c:formatCode>General</c:formatCode>
                      <c:ptCount val="9"/>
                      <c:pt idx="0">
                        <c:v>33</c:v>
                      </c:pt>
                      <c:pt idx="1">
                        <c:v>34</c:v>
                      </c:pt>
                      <c:pt idx="2">
                        <c:v>35</c:v>
                      </c:pt>
                      <c:pt idx="3">
                        <c:v>36</c:v>
                      </c:pt>
                      <c:pt idx="4">
                        <c:v>37</c:v>
                      </c:pt>
                      <c:pt idx="5">
                        <c:v>38</c:v>
                      </c:pt>
                      <c:pt idx="6">
                        <c:v>39</c:v>
                      </c:pt>
                      <c:pt idx="7">
                        <c:v>40</c:v>
                      </c:pt>
                      <c:pt idx="8">
                        <c:v>41</c:v>
                      </c:pt>
                    </c:numCache>
                  </c:numRef>
                </c:cat>
                <c:val>
                  <c:numRef>
                    <c:extLst>
                      <c:ext uri="{02D57815-91ED-43cb-92C2-25804820EDAC}">
                        <c15:formulaRef>
                          <c15:sqref>graph!$C$8:$C$16</c15:sqref>
                        </c15:formulaRef>
                      </c:ext>
                    </c:extLst>
                    <c:numCache>
                      <c:formatCode>General</c:formatCode>
                      <c:ptCount val="9"/>
                    </c:numCache>
                  </c:numRef>
                </c:val>
                <c:extLst>
                  <c:ext xmlns:c16="http://schemas.microsoft.com/office/drawing/2014/chart" uri="{C3380CC4-5D6E-409C-BE32-E72D297353CC}">
                    <c16:uniqueId val="{00000007-BE5E-4ABF-9339-795188C6A707}"/>
                  </c:ext>
                </c:extLst>
              </c15:ser>
            </c15:filteredBarSeries>
          </c:ext>
        </c:extLst>
      </c:barChart>
      <c:catAx>
        <c:axId val="15800025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Standard meteorological week</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solidFill>
                <a:latin typeface="+mn-lt"/>
                <a:ea typeface="+mn-ea"/>
                <a:cs typeface="+mn-cs"/>
              </a:defRPr>
            </a:pPr>
            <a:endParaRPr lang="en-US"/>
          </a:p>
        </c:txPr>
        <c:crossAx val="158002176"/>
        <c:crosses val="autoZero"/>
        <c:auto val="1"/>
        <c:lblAlgn val="ctr"/>
        <c:lblOffset val="100"/>
        <c:noMultiLvlLbl val="0"/>
      </c:catAx>
      <c:valAx>
        <c:axId val="1580021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 pOPULATION of insect pests and natural enemies </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58000256"/>
        <c:crosses val="autoZero"/>
        <c:crossBetween val="between"/>
        <c:majorUnit val="1"/>
      </c:valAx>
      <c:spPr>
        <a:noFill/>
        <a:ln>
          <a:noFill/>
        </a:ln>
        <a:effectLst/>
      </c:spPr>
    </c:plotArea>
    <c:legend>
      <c:legendPos val="r"/>
      <c:legendEntry>
        <c:idx val="3"/>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Entry>
      <c:legendEntry>
        <c:idx val="4"/>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graph!$D$23</c:f>
              <c:strCache>
                <c:ptCount val="1"/>
                <c:pt idx="0">
                  <c:v>Whitefly/cage</c:v>
                </c:pt>
              </c:strCache>
            </c:strRef>
          </c:tx>
          <c:spPr>
            <a:solidFill>
              <a:schemeClr val="accent1"/>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graph!$D$24:$D$32</c:f>
              <c:numCache>
                <c:formatCode>0.0</c:formatCode>
                <c:ptCount val="9"/>
                <c:pt idx="0">
                  <c:v>1.6</c:v>
                </c:pt>
                <c:pt idx="1">
                  <c:v>3.2</c:v>
                </c:pt>
                <c:pt idx="2">
                  <c:v>7</c:v>
                </c:pt>
                <c:pt idx="3">
                  <c:v>7.4</c:v>
                </c:pt>
                <c:pt idx="4">
                  <c:v>5.6</c:v>
                </c:pt>
                <c:pt idx="5">
                  <c:v>5.2</c:v>
                </c:pt>
                <c:pt idx="6">
                  <c:v>4.8</c:v>
                </c:pt>
                <c:pt idx="7">
                  <c:v>4</c:v>
                </c:pt>
                <c:pt idx="8">
                  <c:v>2.6</c:v>
                </c:pt>
              </c:numCache>
            </c:numRef>
          </c:val>
          <c:extLst xmlns:c16r2="http://schemas.microsoft.com/office/drawing/2015/06/chart">
            <c:ext xmlns:c16="http://schemas.microsoft.com/office/drawing/2014/chart" uri="{C3380CC4-5D6E-409C-BE32-E72D297353CC}">
              <c16:uniqueId val="{00000000-3FD0-48DC-A4C7-D59C9B35B19D}"/>
            </c:ext>
          </c:extLst>
        </c:ser>
        <c:ser>
          <c:idx val="1"/>
          <c:order val="1"/>
          <c:tx>
            <c:strRef>
              <c:f>graph!$E$23</c:f>
              <c:strCache>
                <c:ptCount val="1"/>
                <c:pt idx="0">
                  <c:v>Leafhoppers/3compound leaves/plant</c:v>
                </c:pt>
              </c:strCache>
            </c:strRef>
          </c:tx>
          <c:spPr>
            <a:solidFill>
              <a:schemeClr val="accent2"/>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graph!$E$24:$E$32</c:f>
              <c:numCache>
                <c:formatCode>General</c:formatCode>
                <c:ptCount val="9"/>
                <c:pt idx="0">
                  <c:v>2.2200000000000002</c:v>
                </c:pt>
                <c:pt idx="1">
                  <c:v>2.65</c:v>
                </c:pt>
                <c:pt idx="2">
                  <c:v>7.2</c:v>
                </c:pt>
                <c:pt idx="3">
                  <c:v>8.44</c:v>
                </c:pt>
                <c:pt idx="4">
                  <c:v>7.4</c:v>
                </c:pt>
                <c:pt idx="5">
                  <c:v>6.3</c:v>
                </c:pt>
                <c:pt idx="6">
                  <c:v>4.2</c:v>
                </c:pt>
                <c:pt idx="7">
                  <c:v>3.8</c:v>
                </c:pt>
                <c:pt idx="8">
                  <c:v>2.8</c:v>
                </c:pt>
              </c:numCache>
            </c:numRef>
          </c:val>
          <c:extLst xmlns:c16r2="http://schemas.microsoft.com/office/drawing/2015/06/chart">
            <c:ext xmlns:c16="http://schemas.microsoft.com/office/drawing/2014/chart" uri="{C3380CC4-5D6E-409C-BE32-E72D297353CC}">
              <c16:uniqueId val="{00000001-3FD0-48DC-A4C7-D59C9B35B19D}"/>
            </c:ext>
          </c:extLst>
        </c:ser>
        <c:ser>
          <c:idx val="2"/>
          <c:order val="2"/>
          <c:tx>
            <c:strRef>
              <c:f>graph!$F$23</c:f>
              <c:strCache>
                <c:ptCount val="1"/>
                <c:pt idx="0">
                  <c:v>Aphids/3compound leaves/plant</c:v>
                </c:pt>
              </c:strCache>
            </c:strRef>
          </c:tx>
          <c:spPr>
            <a:solidFill>
              <a:schemeClr val="accent3"/>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graph!$F$24:$F$32</c:f>
              <c:numCache>
                <c:formatCode>General</c:formatCode>
                <c:ptCount val="9"/>
                <c:pt idx="0">
                  <c:v>1.6</c:v>
                </c:pt>
                <c:pt idx="1">
                  <c:v>2.8</c:v>
                </c:pt>
                <c:pt idx="2">
                  <c:v>3.6</c:v>
                </c:pt>
                <c:pt idx="3">
                  <c:v>5.4</c:v>
                </c:pt>
                <c:pt idx="4">
                  <c:v>5.8</c:v>
                </c:pt>
                <c:pt idx="5">
                  <c:v>6.8</c:v>
                </c:pt>
                <c:pt idx="6">
                  <c:v>4.4000000000000004</c:v>
                </c:pt>
                <c:pt idx="7">
                  <c:v>2.2999999999999998</c:v>
                </c:pt>
                <c:pt idx="8">
                  <c:v>1.2</c:v>
                </c:pt>
              </c:numCache>
            </c:numRef>
          </c:val>
          <c:extLst xmlns:c16r2="http://schemas.microsoft.com/office/drawing/2015/06/chart">
            <c:ext xmlns:c16="http://schemas.microsoft.com/office/drawing/2014/chart" uri="{C3380CC4-5D6E-409C-BE32-E72D297353CC}">
              <c16:uniqueId val="{00000002-3FD0-48DC-A4C7-D59C9B35B19D}"/>
            </c:ext>
          </c:extLst>
        </c:ser>
        <c:ser>
          <c:idx val="5"/>
          <c:order val="3"/>
          <c:tx>
            <c:strRef>
              <c:f>graph!$I$23</c:f>
              <c:strCache>
                <c:ptCount val="1"/>
                <c:pt idx="0">
                  <c:v>C. septumpunctata (grub)/plant</c:v>
                </c:pt>
              </c:strCache>
            </c:strRef>
          </c:tx>
          <c:spPr>
            <a:solidFill>
              <a:schemeClr val="accent6"/>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graph!$I$24:$I$32</c:f>
              <c:numCache>
                <c:formatCode>General</c:formatCode>
                <c:ptCount val="9"/>
                <c:pt idx="0">
                  <c:v>0</c:v>
                </c:pt>
                <c:pt idx="1">
                  <c:v>0</c:v>
                </c:pt>
                <c:pt idx="2">
                  <c:v>0.8</c:v>
                </c:pt>
                <c:pt idx="3">
                  <c:v>1.6</c:v>
                </c:pt>
                <c:pt idx="4">
                  <c:v>1.8</c:v>
                </c:pt>
                <c:pt idx="5">
                  <c:v>2</c:v>
                </c:pt>
                <c:pt idx="6">
                  <c:v>2.2000000000000002</c:v>
                </c:pt>
                <c:pt idx="7">
                  <c:v>0.8</c:v>
                </c:pt>
                <c:pt idx="8">
                  <c:v>0.4</c:v>
                </c:pt>
              </c:numCache>
            </c:numRef>
          </c:val>
          <c:extLst xmlns:c16r2="http://schemas.microsoft.com/office/drawing/2015/06/chart">
            <c:ext xmlns:c16="http://schemas.microsoft.com/office/drawing/2014/chart" uri="{C3380CC4-5D6E-409C-BE32-E72D297353CC}">
              <c16:uniqueId val="{00000005-3FD0-48DC-A4C7-D59C9B35B19D}"/>
            </c:ext>
          </c:extLst>
        </c:ser>
        <c:ser>
          <c:idx val="6"/>
          <c:order val="4"/>
          <c:tx>
            <c:strRef>
              <c:f>graph!$J$23</c:f>
              <c:strCache>
                <c:ptCount val="1"/>
                <c:pt idx="0">
                  <c:v>C. sexmaculata / (grub)/plant</c:v>
                </c:pt>
              </c:strCache>
            </c:strRef>
          </c:tx>
          <c:spPr>
            <a:solidFill>
              <a:schemeClr val="accent1">
                <a:lumMod val="60000"/>
              </a:schemeClr>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graph!$J$24:$J$32</c:f>
              <c:numCache>
                <c:formatCode>General</c:formatCode>
                <c:ptCount val="9"/>
                <c:pt idx="0">
                  <c:v>0</c:v>
                </c:pt>
                <c:pt idx="1">
                  <c:v>0</c:v>
                </c:pt>
                <c:pt idx="2">
                  <c:v>0.6</c:v>
                </c:pt>
                <c:pt idx="3">
                  <c:v>0.8</c:v>
                </c:pt>
                <c:pt idx="4">
                  <c:v>1.1000000000000001</c:v>
                </c:pt>
                <c:pt idx="5">
                  <c:v>1.3</c:v>
                </c:pt>
                <c:pt idx="6">
                  <c:v>1.6</c:v>
                </c:pt>
                <c:pt idx="7">
                  <c:v>0.8</c:v>
                </c:pt>
                <c:pt idx="8">
                  <c:v>0</c:v>
                </c:pt>
              </c:numCache>
            </c:numRef>
          </c:val>
          <c:extLst xmlns:c16r2="http://schemas.microsoft.com/office/drawing/2015/06/chart">
            <c:ext xmlns:c16="http://schemas.microsoft.com/office/drawing/2014/chart" uri="{C3380CC4-5D6E-409C-BE32-E72D297353CC}">
              <c16:uniqueId val="{00000006-3FD0-48DC-A4C7-D59C9B35B19D}"/>
            </c:ext>
          </c:extLst>
        </c:ser>
        <c:dLbls>
          <c:showLegendKey val="0"/>
          <c:showVal val="0"/>
          <c:showCatName val="0"/>
          <c:showSerName val="0"/>
          <c:showPercent val="0"/>
          <c:showBubbleSize val="0"/>
        </c:dLbls>
        <c:gapWidth val="199"/>
        <c:axId val="232633472"/>
        <c:axId val="232635392"/>
      </c:barChart>
      <c:catAx>
        <c:axId val="23263347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Standard meteorological week</a:t>
                </a:r>
              </a:p>
            </c:rich>
          </c:tx>
          <c:layout>
            <c:manualLayout>
              <c:xMode val="edge"/>
              <c:yMode val="edge"/>
              <c:x val="0.18152842793609361"/>
              <c:y val="0.8913794697978844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solidFill>
                <a:latin typeface="+mn-lt"/>
                <a:ea typeface="+mn-ea"/>
                <a:cs typeface="+mn-cs"/>
              </a:defRPr>
            </a:pPr>
            <a:endParaRPr lang="en-US"/>
          </a:p>
        </c:txPr>
        <c:crossAx val="232635392"/>
        <c:crosses val="autoZero"/>
        <c:auto val="1"/>
        <c:lblAlgn val="ctr"/>
        <c:lblOffset val="100"/>
        <c:noMultiLvlLbl val="0"/>
      </c:catAx>
      <c:valAx>
        <c:axId val="2326353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dk1"/>
                    </a:solidFill>
                    <a:latin typeface="+mn-lt"/>
                    <a:ea typeface="+mn-ea"/>
                    <a:cs typeface="+mn-cs"/>
                  </a:defRPr>
                </a:pPr>
                <a:r>
                  <a:rPr lang="en-IN"/>
                  <a:t> pOPULATION of insect pests and natural enemies </a:t>
                </a:r>
              </a:p>
            </c:rich>
          </c:tx>
          <c:layout>
            <c:manualLayout>
              <c:xMode val="edge"/>
              <c:yMode val="edge"/>
              <c:x val="2.003338898163606E-2"/>
              <c:y val="5.6910569105691054E-2"/>
            </c:manualLayout>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326334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8617C-B250-4919-93FB-D5A84F3D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392</TotalTime>
  <Pages>12</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19272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2</cp:revision>
  <cp:lastPrinted>1999-07-06T11:00:00Z</cp:lastPrinted>
  <dcterms:created xsi:type="dcterms:W3CDTF">2014-10-25T14:34:00Z</dcterms:created>
  <dcterms:modified xsi:type="dcterms:W3CDTF">2025-03-24T16:27:00Z</dcterms:modified>
</cp:coreProperties>
</file>