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43FE" w14:textId="77777777" w:rsidR="00503044" w:rsidRDefault="003B2597">
      <w:pPr>
        <w:spacing w:after="0"/>
        <w:jc w:val="center"/>
        <w:rPr>
          <w:rFonts w:ascii="Times New Roman" w:hAnsi="Times New Roman" w:cs="Times New Roman"/>
          <w:b/>
          <w:bCs/>
          <w:sz w:val="24"/>
          <w:szCs w:val="24"/>
        </w:rPr>
      </w:pPr>
      <w:r>
        <w:rPr>
          <w:rFonts w:ascii="Times New Roman" w:hAnsi="Times New Roman" w:cs="Times New Roman"/>
          <w:b/>
          <w:bCs/>
          <w:sz w:val="24"/>
          <w:szCs w:val="24"/>
        </w:rPr>
        <w:t>GENETIC VARIATION AND TRAIT RELATIONSHIPS ANALYSIS IN PURSLANE ACCESSIONS: INSIGHTS FROM GENE ACTION PREDICTION AND PRINCIPAL COMPONENT ANALYSIS</w:t>
      </w:r>
    </w:p>
    <w:p w14:paraId="68CC3067" w14:textId="77777777" w:rsidR="00503044" w:rsidRDefault="00503044">
      <w:pPr>
        <w:spacing w:after="0"/>
        <w:jc w:val="center"/>
        <w:rPr>
          <w:rFonts w:ascii="Times New Roman" w:hAnsi="Times New Roman" w:cs="Times New Roman"/>
          <w:b/>
          <w:bCs/>
          <w:sz w:val="24"/>
          <w:szCs w:val="24"/>
        </w:rPr>
      </w:pPr>
    </w:p>
    <w:p w14:paraId="2632C108" w14:textId="77777777" w:rsidR="00E76ECE" w:rsidRDefault="00E76ECE">
      <w:pPr>
        <w:spacing w:line="240" w:lineRule="auto"/>
        <w:rPr>
          <w:rFonts w:ascii="Arial" w:hAnsi="Arial" w:cs="Arial"/>
          <w:b/>
        </w:rPr>
      </w:pPr>
    </w:p>
    <w:p w14:paraId="4C742000" w14:textId="4AD3460A" w:rsidR="00503044" w:rsidRDefault="003B2597">
      <w:pPr>
        <w:spacing w:line="240" w:lineRule="auto"/>
        <w:rPr>
          <w:rFonts w:ascii="Arial" w:hAnsi="Arial" w:cs="Arial"/>
          <w:bCs/>
        </w:rPr>
      </w:pPr>
      <w:r>
        <w:rPr>
          <w:rFonts w:ascii="Arial" w:hAnsi="Arial" w:cs="Arial"/>
          <w:b/>
        </w:rPr>
        <w:t>ABSTRACT</w:t>
      </w:r>
    </w:p>
    <w:p w14:paraId="1DFC6E31" w14:textId="3D7FBF60" w:rsidR="00503044" w:rsidRDefault="003B2597">
      <w:pPr>
        <w:spacing w:line="360" w:lineRule="auto"/>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This study focuses on gene action prediction and principal component analysis of biometric and physiological traits in fifteen purslane accessions was conducted during </w:t>
      </w:r>
      <w:ins w:id="0" w:author="R L VISAKH" w:date="2025-03-28T01:49:00Z" w16du:dateUtc="2025-03-27T20:19:00Z">
        <w:r w:rsidR="003F5323">
          <w:rPr>
            <w:rFonts w:ascii="Arial" w:hAnsi="Arial" w:cs="Arial"/>
            <w:sz w:val="20"/>
            <w:szCs w:val="20"/>
          </w:rPr>
          <w:t>M</w:t>
        </w:r>
      </w:ins>
      <w:del w:id="1" w:author="R L VISAKH" w:date="2025-03-28T01:49:00Z" w16du:dateUtc="2025-03-27T20:19:00Z">
        <w:r w:rsidDel="003F5323">
          <w:rPr>
            <w:rFonts w:ascii="Arial" w:hAnsi="Arial" w:cs="Arial"/>
            <w:sz w:val="20"/>
            <w:szCs w:val="20"/>
          </w:rPr>
          <w:delText>m</w:delText>
        </w:r>
      </w:del>
      <w:r>
        <w:rPr>
          <w:rFonts w:ascii="Arial" w:hAnsi="Arial" w:cs="Arial"/>
          <w:sz w:val="20"/>
          <w:szCs w:val="20"/>
        </w:rPr>
        <w:t xml:space="preserve">arch – </w:t>
      </w:r>
      <w:ins w:id="2" w:author="R L VISAKH" w:date="2025-03-28T01:49:00Z" w16du:dateUtc="2025-03-27T20:19:00Z">
        <w:r w:rsidR="003F5323">
          <w:rPr>
            <w:rFonts w:ascii="Arial" w:hAnsi="Arial" w:cs="Arial"/>
            <w:sz w:val="20"/>
            <w:szCs w:val="20"/>
          </w:rPr>
          <w:t>M</w:t>
        </w:r>
      </w:ins>
      <w:r>
        <w:rPr>
          <w:rFonts w:ascii="Arial" w:hAnsi="Arial" w:cs="Arial"/>
          <w:sz w:val="20"/>
          <w:szCs w:val="20"/>
        </w:rPr>
        <w:t>ay 2022 in Namakkal district under pot culture. Frequency distribution analysis revealed skewed traits such as leaf length and leaf thickness with significant skewness levels, while other traits exhibited non-significant skewness. Moderate skewness was observed in traits like plant height, number of branches, and dry weight. The platykurtic nature of traits indicated the influence of multiple genes. Test statistics analysis revealed varying gene actions, with additive gene action dominating most traits, except for traits like leaf length showing positive excess kurtosis. PCA demonstrated that the first four principal components explained 91.10% of cumulative variance, indicating their substantial influence. These components highlighted the contributions of different traits to total variability, offering insight into their interrelationships. Notably, PC 1 and PC 2 accounted for most variation. Outliers among purslane accessions were identified, reflecting unique genetic characteristics. The combination of gene action prediction and PCA provides comprehensive insights into genetic influences on traits, suggesting strategies for purslane breeding programs. The presence of additive gene action with duplicate epistasis underscores the potential for trait enhancement in advanced generations. These findings offer promising avenues for developing improved purslane cultivars with desirable traits, contributing to its sustainable utilization. Further research is needed to fully harness the genetic potential of these accessions in purslane breeding efforts.</w:t>
      </w:r>
    </w:p>
    <w:p w14:paraId="781C0E63" w14:textId="77777777" w:rsidR="00503044" w:rsidRDefault="003B2597">
      <w:pPr>
        <w:spacing w:line="240" w:lineRule="auto"/>
        <w:jc w:val="both"/>
        <w:rPr>
          <w:rFonts w:ascii="Arial" w:hAnsi="Arial" w:cs="Arial"/>
          <w:i/>
          <w:iCs/>
          <w:sz w:val="20"/>
          <w:szCs w:val="20"/>
        </w:rPr>
      </w:pPr>
      <w:r>
        <w:rPr>
          <w:rFonts w:ascii="Arial" w:hAnsi="Arial" w:cs="Arial"/>
          <w:i/>
          <w:iCs/>
          <w:sz w:val="20"/>
          <w:szCs w:val="20"/>
        </w:rPr>
        <w:t>Keywords: Common Purslane, Diversity, Purslane gene action, Skewness, Kurtosis, Principal component analysis.</w:t>
      </w:r>
    </w:p>
    <w:p w14:paraId="6760DBD5" w14:textId="77777777" w:rsidR="00503044" w:rsidRDefault="003B2597">
      <w:pPr>
        <w:numPr>
          <w:ilvl w:val="0"/>
          <w:numId w:val="1"/>
        </w:numPr>
        <w:spacing w:line="240" w:lineRule="auto"/>
        <w:rPr>
          <w:rFonts w:ascii="Times New Roman" w:hAnsi="Times New Roman" w:cs="Times New Roman"/>
          <w:bCs/>
        </w:rPr>
      </w:pPr>
      <w:r>
        <w:rPr>
          <w:rFonts w:ascii="Times New Roman" w:hAnsi="Times New Roman" w:cs="Times New Roman"/>
          <w:b/>
        </w:rPr>
        <w:t>INTRODUCTION</w:t>
      </w:r>
    </w:p>
    <w:p w14:paraId="09DE5B91" w14:textId="77777777" w:rsidR="00503044" w:rsidRDefault="003B2597">
      <w:pPr>
        <w:spacing w:line="360" w:lineRule="auto"/>
        <w:jc w:val="both"/>
        <w:rPr>
          <w:rFonts w:ascii="Times New Roman" w:hAnsi="Times New Roman" w:cs="Times New Roman"/>
          <w:sz w:val="20"/>
          <w:szCs w:val="20"/>
          <w:lang w:val="en-GB"/>
        </w:rPr>
      </w:pPr>
      <w:r>
        <w:rPr>
          <w:rFonts w:ascii="Times New Roman" w:hAnsi="Times New Roman" w:cs="Times New Roman"/>
          <w:bCs/>
          <w:sz w:val="20"/>
          <w:szCs w:val="20"/>
        </w:rPr>
        <w:tab/>
      </w:r>
      <w:r>
        <w:rPr>
          <w:rFonts w:ascii="Times New Roman" w:hAnsi="Times New Roman" w:cs="Times New Roman"/>
          <w:i/>
          <w:iCs/>
          <w:sz w:val="20"/>
          <w:szCs w:val="20"/>
          <w:lang w:val="en-GB"/>
        </w:rPr>
        <w:t>Portulaca oleracea</w:t>
      </w:r>
      <w:r>
        <w:rPr>
          <w:rFonts w:ascii="Times New Roman" w:hAnsi="Times New Roman" w:cs="Times New Roman"/>
          <w:sz w:val="20"/>
          <w:szCs w:val="20"/>
          <w:lang w:val="en-GB"/>
        </w:rPr>
        <w:t xml:space="preserve"> L., commonly known as purslane, has garnered attention due to its remarkable nutritive, therapeutic, pharmacological, and phytoremediation properties. The genetic diversity present within and between populations of organisms is encapsulated by genetic variation. This diversity, coupled with a grasp of desirable traits and effective selection techniques, underpins successful plant breeding </w:t>
      </w:r>
      <w:proofErr w:type="spellStart"/>
      <w:r>
        <w:rPr>
          <w:rFonts w:ascii="Times New Roman" w:hAnsi="Times New Roman" w:cs="Times New Roman"/>
          <w:sz w:val="20"/>
          <w:szCs w:val="20"/>
          <w:lang w:val="en-GB"/>
        </w:rPr>
        <w:t>endeavors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Nachimuthu</w:t>
      </w:r>
      <w:proofErr w:type="spellEnd"/>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2014). In the framework of APG III taxonomy, Portulaca stands as the sole genus within the </w:t>
      </w:r>
      <w:proofErr w:type="spellStart"/>
      <w:r>
        <w:rPr>
          <w:rFonts w:ascii="Times New Roman" w:hAnsi="Times New Roman" w:cs="Times New Roman"/>
          <w:sz w:val="20"/>
          <w:szCs w:val="20"/>
          <w:lang w:val="en-GB"/>
        </w:rPr>
        <w:t>Portulacaceae</w:t>
      </w:r>
      <w:proofErr w:type="spellEnd"/>
      <w:r>
        <w:rPr>
          <w:rFonts w:ascii="Times New Roman" w:hAnsi="Times New Roman" w:cs="Times New Roman"/>
          <w:sz w:val="20"/>
          <w:szCs w:val="20"/>
          <w:lang w:val="en-GB"/>
        </w:rPr>
        <w:t xml:space="preserve"> family, comprising over 100 widely dispersed species adaptable to diverse environmental conditions (Ocampo and Columbus, 2012). Exploration into the genetic regulation of vital traits in purslane has been limited but significant. Some genes responsible for these traits have been identified, shedding light on their genetic basis (Kumar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2021). In a study by Li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(2020), purslane's genome was annotated with 151 genes, contributing to a total genome length of 156,533 bp. Quantitative traits can be classified based on their value, growth-related attributes, and polygenic nature. Genetic diversity contributes to the variability of these traits, governed by the genes orchestrating tissue growth and development (Wibowo and </w:t>
      </w:r>
      <w:proofErr w:type="spellStart"/>
      <w:r>
        <w:rPr>
          <w:rFonts w:ascii="Times New Roman" w:hAnsi="Times New Roman" w:cs="Times New Roman"/>
          <w:sz w:val="20"/>
          <w:szCs w:val="20"/>
          <w:lang w:val="en-GB"/>
        </w:rPr>
        <w:t>Armaniar</w:t>
      </w:r>
      <w:proofErr w:type="spellEnd"/>
      <w:r>
        <w:rPr>
          <w:rFonts w:ascii="Times New Roman" w:hAnsi="Times New Roman" w:cs="Times New Roman"/>
          <w:sz w:val="20"/>
          <w:szCs w:val="20"/>
          <w:lang w:val="en-GB"/>
        </w:rPr>
        <w:t xml:space="preserve">, 2019). Genetic analyses, encompassing measures like skewness and kurtosis, provide insights into the nature of </w:t>
      </w:r>
      <w:r>
        <w:rPr>
          <w:rFonts w:ascii="Times New Roman" w:hAnsi="Times New Roman" w:cs="Times New Roman"/>
          <w:sz w:val="20"/>
          <w:szCs w:val="20"/>
          <w:lang w:val="en-GB"/>
        </w:rPr>
        <w:lastRenderedPageBreak/>
        <w:t>epistasis and the impact of multiple genes. The distribution pattern of quantitative data, often adhering to a normal curve, can manifest leptokurtic or platykurtic shapes depending on the genes involved. Skewed distributions denote different gene interactions – negative skewness indicating duplicate epistasis and positive skewness suggesting complimentary epistasis and additive gene activity (Roy, 2000). To comprehend the genetics of pivotal purslane traits, an analysis was conducted employing estimated skewness and kurtosis, offering insights into their genetic underpinnings and variability.</w:t>
      </w:r>
    </w:p>
    <w:p w14:paraId="326B6D58" w14:textId="77777777" w:rsidR="00503044" w:rsidRDefault="003B2597">
      <w:pPr>
        <w:numPr>
          <w:ilvl w:val="0"/>
          <w:numId w:val="1"/>
        </w:numPr>
        <w:spacing w:line="240" w:lineRule="auto"/>
        <w:rPr>
          <w:rFonts w:ascii="Arial" w:hAnsi="Arial" w:cs="Arial"/>
          <w:b/>
          <w:bCs/>
          <w:lang w:val="en-GB"/>
        </w:rPr>
      </w:pPr>
      <w:r>
        <w:rPr>
          <w:rFonts w:ascii="Arial" w:hAnsi="Arial" w:cs="Arial"/>
          <w:b/>
          <w:bCs/>
          <w:lang w:val="en-GB"/>
        </w:rPr>
        <w:t>MATERIALS AND METHODS</w:t>
      </w:r>
    </w:p>
    <w:p w14:paraId="5E4E8E20" w14:textId="77777777" w:rsidR="00503044" w:rsidRDefault="003B2597">
      <w:pPr>
        <w:spacing w:line="360" w:lineRule="auto"/>
        <w:ind w:firstLine="720"/>
        <w:jc w:val="both"/>
        <w:rPr>
          <w:rFonts w:ascii="Arial" w:hAnsi="Arial" w:cs="Arial"/>
          <w:sz w:val="20"/>
          <w:szCs w:val="20"/>
          <w:lang w:val="en-GB"/>
        </w:rPr>
      </w:pPr>
      <w:r>
        <w:rPr>
          <w:rFonts w:ascii="Arial" w:hAnsi="Arial" w:cs="Arial"/>
          <w:sz w:val="20"/>
          <w:szCs w:val="20"/>
          <w:lang w:val="en-GB"/>
        </w:rPr>
        <w:t xml:space="preserve">The diversity exists among the </w:t>
      </w:r>
      <w:commentRangeStart w:id="3"/>
      <w:r>
        <w:rPr>
          <w:rFonts w:ascii="Arial" w:hAnsi="Arial" w:cs="Arial"/>
          <w:sz w:val="20"/>
          <w:szCs w:val="20"/>
          <w:lang w:val="en-GB"/>
        </w:rPr>
        <w:t xml:space="preserve">15 purslane accessions </w:t>
      </w:r>
      <w:commentRangeEnd w:id="3"/>
      <w:r w:rsidR="003F5323">
        <w:rPr>
          <w:rStyle w:val="CommentReference"/>
        </w:rPr>
        <w:commentReference w:id="3"/>
      </w:r>
      <w:r>
        <w:rPr>
          <w:rFonts w:ascii="Arial" w:hAnsi="Arial" w:cs="Arial"/>
          <w:sz w:val="20"/>
          <w:szCs w:val="20"/>
          <w:lang w:val="en-GB"/>
        </w:rPr>
        <w:t xml:space="preserve">collected from various regions of Tamil Nadu, the study was conducted during march – </w:t>
      </w:r>
      <w:proofErr w:type="spellStart"/>
      <w:r>
        <w:rPr>
          <w:rFonts w:ascii="Arial" w:hAnsi="Arial" w:cs="Arial"/>
          <w:sz w:val="20"/>
          <w:szCs w:val="20"/>
          <w:lang w:val="en-GB"/>
        </w:rPr>
        <w:t>may</w:t>
      </w:r>
      <w:proofErr w:type="spellEnd"/>
      <w:r>
        <w:rPr>
          <w:rFonts w:ascii="Arial" w:hAnsi="Arial" w:cs="Arial"/>
          <w:sz w:val="20"/>
          <w:szCs w:val="20"/>
          <w:lang w:val="en-GB"/>
        </w:rPr>
        <w:t xml:space="preserve"> 2022 in </w:t>
      </w:r>
      <w:proofErr w:type="spellStart"/>
      <w:r>
        <w:rPr>
          <w:rFonts w:ascii="Arial" w:hAnsi="Arial" w:cs="Arial"/>
          <w:sz w:val="20"/>
          <w:szCs w:val="20"/>
          <w:lang w:val="en-GB"/>
        </w:rPr>
        <w:t>Tiruchengode</w:t>
      </w:r>
      <w:proofErr w:type="spellEnd"/>
      <w:r>
        <w:rPr>
          <w:rFonts w:ascii="Arial" w:hAnsi="Arial" w:cs="Arial"/>
          <w:sz w:val="20"/>
          <w:szCs w:val="20"/>
          <w:lang w:val="en-GB"/>
        </w:rPr>
        <w:t xml:space="preserve">, Namakkal district. The experiment was laid out in completely randomised design with three replications in </w:t>
      </w:r>
      <w:commentRangeStart w:id="4"/>
      <w:r>
        <w:rPr>
          <w:rFonts w:ascii="Arial" w:hAnsi="Arial" w:cs="Arial"/>
          <w:sz w:val="20"/>
          <w:szCs w:val="20"/>
          <w:lang w:val="en-GB"/>
        </w:rPr>
        <w:t xml:space="preserve">pot culture. </w:t>
      </w:r>
      <w:commentRangeEnd w:id="4"/>
      <w:r w:rsidR="00045509">
        <w:rPr>
          <w:rStyle w:val="CommentReference"/>
        </w:rPr>
        <w:commentReference w:id="4"/>
      </w:r>
    </w:p>
    <w:p w14:paraId="06AF5492" w14:textId="77777777" w:rsidR="00503044" w:rsidRDefault="003B2597">
      <w:pPr>
        <w:spacing w:before="240" w:line="360" w:lineRule="auto"/>
        <w:jc w:val="both"/>
        <w:rPr>
          <w:rFonts w:ascii="Times New Roman" w:eastAsiaTheme="minorEastAsia" w:hAnsi="Times New Roman" w:cs="Times New Roman"/>
          <w:sz w:val="24"/>
          <w:szCs w:val="24"/>
          <w:lang w:val="en-GB"/>
        </w:rPr>
      </w:pPr>
      <w:r>
        <w:rPr>
          <w:rFonts w:ascii="Times New Roman" w:hAnsi="Times New Roman" w:cs="Times New Roman"/>
          <w:b/>
          <w:bCs/>
          <w:sz w:val="24"/>
          <w:szCs w:val="24"/>
        </w:rPr>
        <w:t xml:space="preserve">2.1 </w:t>
      </w:r>
      <w:r>
        <w:rPr>
          <w:rFonts w:ascii="Arial" w:hAnsi="Arial" w:cs="Arial"/>
          <w:b/>
          <w:bCs/>
          <w:lang w:val="en-GB"/>
        </w:rPr>
        <w:t>Statistical analysis</w:t>
      </w:r>
    </w:p>
    <w:p w14:paraId="0F4C0A95" w14:textId="77777777" w:rsidR="00503044" w:rsidRDefault="003B2597">
      <w:pPr>
        <w:spacing w:line="360" w:lineRule="auto"/>
        <w:jc w:val="both"/>
        <w:rPr>
          <w:rFonts w:ascii="Arial" w:hAnsi="Arial" w:cs="Arial"/>
          <w:b/>
          <w:bCs/>
          <w:sz w:val="20"/>
          <w:szCs w:val="20"/>
          <w:lang w:val="en-GB"/>
        </w:rPr>
      </w:pPr>
      <w:r>
        <w:rPr>
          <w:rFonts w:ascii="Arial" w:hAnsi="Arial" w:cs="Arial"/>
          <w:b/>
          <w:bCs/>
          <w:sz w:val="20"/>
          <w:szCs w:val="20"/>
          <w:lang w:val="en-GB"/>
        </w:rPr>
        <w:tab/>
      </w:r>
      <w:r>
        <w:rPr>
          <w:rFonts w:ascii="Arial" w:hAnsi="Arial" w:cs="Arial"/>
          <w:sz w:val="20"/>
          <w:szCs w:val="20"/>
          <w:lang w:val="en-GB"/>
        </w:rPr>
        <w:t>The skewness and kurtosis were estimated through descriptive statistics. The test statistics (Z) was calculated just to know the probability at 5% level of significance. The statistical software SAS through online cloud access was used in the experiment.</w:t>
      </w:r>
    </w:p>
    <w:p w14:paraId="733EA9AD" w14:textId="77777777" w:rsidR="00503044" w:rsidRDefault="003B2597">
      <w:pPr>
        <w:spacing w:after="0" w:line="240" w:lineRule="auto"/>
        <w:jc w:val="both"/>
        <w:rPr>
          <w:rFonts w:ascii="Arial" w:eastAsiaTheme="minorEastAsia" w:hAnsi="Arial" w:cs="Arial"/>
          <w:sz w:val="20"/>
          <w:szCs w:val="20"/>
          <w:lang w:val="en-GB"/>
        </w:rPr>
      </w:pPr>
      <w:r>
        <w:rPr>
          <w:rFonts w:ascii="Arial" w:hAnsi="Arial" w:cs="Arial"/>
          <w:sz w:val="20"/>
          <w:szCs w:val="20"/>
          <w:lang w:val="en-GB"/>
        </w:rPr>
        <w:t xml:space="preserve">SE (skewness) =  </w:t>
      </w:r>
      <m:oMath>
        <m:rad>
          <m:radPr>
            <m:degHide m:val="1"/>
            <m:ctrlPr>
              <w:rPr>
                <w:rFonts w:ascii="Cambria Math" w:hAnsi="Cambria Math" w:cs="Arial"/>
                <w:i/>
                <w:sz w:val="20"/>
                <w:szCs w:val="20"/>
                <w:lang w:val="en-GB"/>
              </w:rPr>
            </m:ctrlPr>
          </m:radPr>
          <m:deg/>
          <m:e>
            <m:r>
              <w:rPr>
                <w:rFonts w:ascii="Cambria Math" w:hAnsi="Cambria Math" w:cs="Arial"/>
                <w:sz w:val="20"/>
                <w:szCs w:val="20"/>
                <w:lang w:val="en-GB"/>
              </w:rPr>
              <m:t>6/n</m:t>
            </m:r>
          </m:e>
        </m:rad>
        <m:r>
          <w:rPr>
            <w:rFonts w:ascii="Cambria Math" w:hAnsi="Cambria Math" w:cs="Arial"/>
            <w:sz w:val="20"/>
            <w:szCs w:val="20"/>
            <w:lang w:val="en-GB"/>
          </w:rPr>
          <m:t xml:space="preserve"> </m:t>
        </m:r>
      </m:oMath>
    </w:p>
    <w:p w14:paraId="460050DA"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Calculated “t” value = Skewness / SE</w:t>
      </w:r>
    </w:p>
    <w:p w14:paraId="152A908B" w14:textId="77777777" w:rsidR="00503044" w:rsidRPr="00045509" w:rsidRDefault="003B2597">
      <w:pPr>
        <w:spacing w:line="240" w:lineRule="auto"/>
        <w:jc w:val="both"/>
        <w:rPr>
          <w:rFonts w:ascii="Arial" w:eastAsiaTheme="minorEastAsia" w:hAnsi="Arial" w:cs="Arial"/>
          <w:sz w:val="20"/>
          <w:szCs w:val="20"/>
          <w:lang w:val="pt-BR"/>
        </w:rPr>
      </w:pPr>
      <w:r w:rsidRPr="00045509">
        <w:rPr>
          <w:rFonts w:ascii="Arial" w:hAnsi="Arial" w:cs="Arial"/>
          <w:sz w:val="20"/>
          <w:szCs w:val="20"/>
          <w:lang w:val="pt-BR"/>
        </w:rPr>
        <w:t xml:space="preserve">SE (kurtosis) = </w:t>
      </w:r>
      <m:oMath>
        <m:rad>
          <m:radPr>
            <m:degHide m:val="1"/>
            <m:ctrlPr>
              <w:rPr>
                <w:rFonts w:ascii="Cambria Math" w:hAnsi="Cambria Math" w:cs="Arial"/>
                <w:i/>
                <w:sz w:val="20"/>
                <w:szCs w:val="20"/>
                <w:lang w:val="en-GB"/>
              </w:rPr>
            </m:ctrlPr>
          </m:radPr>
          <m:deg/>
          <m:e>
            <m:r>
              <w:rPr>
                <w:rFonts w:ascii="Cambria Math" w:hAnsi="Cambria Math" w:cs="Arial"/>
                <w:sz w:val="20"/>
                <w:szCs w:val="20"/>
                <w:lang w:val="pt-BR"/>
              </w:rPr>
              <m:t>24/</m:t>
            </m:r>
            <m:r>
              <w:rPr>
                <w:rFonts w:ascii="Cambria Math" w:hAnsi="Cambria Math" w:cs="Arial"/>
                <w:sz w:val="20"/>
                <w:szCs w:val="20"/>
                <w:lang w:val="en-GB"/>
              </w:rPr>
              <m:t>n</m:t>
            </m:r>
          </m:e>
        </m:rad>
        <m:r>
          <w:rPr>
            <w:rFonts w:ascii="Cambria Math" w:hAnsi="Cambria Math" w:cs="Arial"/>
            <w:sz w:val="20"/>
            <w:szCs w:val="20"/>
            <w:lang w:val="pt-BR"/>
          </w:rPr>
          <m:t xml:space="preserve"> </m:t>
        </m:r>
      </m:oMath>
    </w:p>
    <w:p w14:paraId="1CF7D3B4" w14:textId="77777777" w:rsidR="00503044" w:rsidRPr="00045509" w:rsidRDefault="003B2597">
      <w:pPr>
        <w:spacing w:before="120" w:after="120" w:line="240" w:lineRule="auto"/>
        <w:jc w:val="both"/>
        <w:rPr>
          <w:rFonts w:ascii="Arial" w:hAnsi="Arial" w:cs="Arial"/>
          <w:color w:val="000000"/>
          <w:sz w:val="20"/>
          <w:szCs w:val="20"/>
          <w:lang w:val="pt-BR"/>
        </w:rPr>
      </w:pPr>
      <w:r w:rsidRPr="00045509">
        <w:rPr>
          <w:rFonts w:ascii="Arial" w:hAnsi="Arial" w:cs="Arial"/>
          <w:color w:val="000000"/>
          <w:sz w:val="20"/>
          <w:szCs w:val="20"/>
          <w:lang w:val="pt-BR"/>
        </w:rPr>
        <w:t>Calculated “t” value = Kurtosis / SE</w:t>
      </w:r>
    </w:p>
    <w:p w14:paraId="6A816480" w14:textId="77777777" w:rsidR="00503044" w:rsidRDefault="003B2597">
      <w:pPr>
        <w:spacing w:before="120" w:after="120" w:line="240" w:lineRule="auto"/>
        <w:jc w:val="both"/>
        <w:rPr>
          <w:rFonts w:ascii="Arial" w:hAnsi="Arial" w:cs="Arial"/>
          <w:color w:val="000000"/>
          <w:sz w:val="20"/>
          <w:szCs w:val="20"/>
        </w:rPr>
      </w:pPr>
      <w:proofErr w:type="gramStart"/>
      <w:r>
        <w:rPr>
          <w:rFonts w:ascii="Arial" w:hAnsi="Arial" w:cs="Arial"/>
          <w:color w:val="000000"/>
          <w:sz w:val="20"/>
          <w:szCs w:val="20"/>
        </w:rPr>
        <w:t>Where</w:t>
      </w:r>
      <w:proofErr w:type="gramEnd"/>
      <w:r>
        <w:rPr>
          <w:rFonts w:ascii="Arial" w:hAnsi="Arial" w:cs="Arial"/>
          <w:color w:val="000000"/>
          <w:sz w:val="20"/>
          <w:szCs w:val="20"/>
        </w:rPr>
        <w:t>,</w:t>
      </w:r>
    </w:p>
    <w:p w14:paraId="00F9609D"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SE= Standard error</w:t>
      </w:r>
    </w:p>
    <w:p w14:paraId="79FC1FE7" w14:textId="77777777" w:rsidR="00503044" w:rsidRDefault="003B2597">
      <w:pPr>
        <w:spacing w:before="120" w:after="120" w:line="240" w:lineRule="auto"/>
        <w:jc w:val="both"/>
        <w:rPr>
          <w:rFonts w:ascii="Arial" w:hAnsi="Arial" w:cs="Arial"/>
          <w:color w:val="000000"/>
          <w:sz w:val="20"/>
          <w:szCs w:val="20"/>
        </w:rPr>
      </w:pPr>
      <w:proofErr w:type="gramStart"/>
      <w:r>
        <w:rPr>
          <w:rFonts w:ascii="Arial" w:hAnsi="Arial" w:cs="Arial"/>
          <w:color w:val="000000"/>
          <w:sz w:val="20"/>
          <w:szCs w:val="20"/>
        </w:rPr>
        <w:t>n  =</w:t>
      </w:r>
      <w:proofErr w:type="gramEnd"/>
      <w:r>
        <w:rPr>
          <w:rFonts w:ascii="Arial" w:hAnsi="Arial" w:cs="Arial"/>
          <w:color w:val="000000"/>
          <w:sz w:val="20"/>
          <w:szCs w:val="20"/>
        </w:rPr>
        <w:t xml:space="preserve"> Number of observations</w:t>
      </w:r>
    </w:p>
    <w:p w14:paraId="5860DBF3" w14:textId="77777777" w:rsidR="00503044" w:rsidRDefault="003B2597">
      <w:pPr>
        <w:spacing w:before="120" w:after="120" w:line="360" w:lineRule="auto"/>
        <w:jc w:val="both"/>
        <w:rPr>
          <w:rFonts w:ascii="Arial" w:hAnsi="Arial" w:cs="Arial"/>
          <w:sz w:val="20"/>
          <w:szCs w:val="20"/>
        </w:rPr>
      </w:pPr>
      <w:r>
        <w:rPr>
          <w:rFonts w:ascii="Arial" w:hAnsi="Arial" w:cs="Arial"/>
          <w:color w:val="000000"/>
          <w:sz w:val="20"/>
          <w:szCs w:val="20"/>
        </w:rPr>
        <w:tab/>
      </w:r>
      <w:r>
        <w:rPr>
          <w:rFonts w:ascii="Arial" w:hAnsi="Arial" w:cs="Arial"/>
          <w:sz w:val="20"/>
          <w:szCs w:val="20"/>
        </w:rPr>
        <w:t>The calculated “t” value is compared with table “t” value at (n-1) degrees of freedom. The significance was checked at 5% probability level as measure of presence of kurtosis and skewness.</w:t>
      </w:r>
    </w:p>
    <w:p w14:paraId="16E2E866" w14:textId="77777777" w:rsidR="00503044" w:rsidRDefault="003B2597">
      <w:pPr>
        <w:numPr>
          <w:ilvl w:val="0"/>
          <w:numId w:val="1"/>
        </w:numPr>
        <w:spacing w:line="360" w:lineRule="auto"/>
        <w:rPr>
          <w:rFonts w:ascii="Arial" w:eastAsiaTheme="minorEastAsia" w:hAnsi="Arial" w:cs="Arial"/>
          <w:b/>
          <w:bCs/>
          <w:lang w:val="en-GB"/>
        </w:rPr>
      </w:pPr>
      <w:commentRangeStart w:id="5"/>
      <w:r>
        <w:rPr>
          <w:rFonts w:ascii="Arial" w:eastAsiaTheme="minorEastAsia" w:hAnsi="Arial" w:cs="Arial"/>
          <w:b/>
          <w:bCs/>
          <w:lang w:val="en-GB"/>
        </w:rPr>
        <w:t>RESULT AND DISCUSSION</w:t>
      </w:r>
      <w:commentRangeEnd w:id="5"/>
      <w:r w:rsidR="00045509">
        <w:rPr>
          <w:rStyle w:val="CommentReference"/>
        </w:rPr>
        <w:commentReference w:id="5"/>
      </w:r>
    </w:p>
    <w:p w14:paraId="19FA52D8"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3.1 </w:t>
      </w:r>
      <w:r>
        <w:rPr>
          <w:rFonts w:ascii="Arial" w:eastAsiaTheme="minorEastAsia" w:hAnsi="Arial" w:cs="Arial"/>
          <w:b/>
          <w:bCs/>
          <w:lang w:val="en-GB"/>
        </w:rPr>
        <w:t>Gene action prediction</w:t>
      </w:r>
    </w:p>
    <w:p w14:paraId="3348EE61" w14:textId="77777777" w:rsidR="00503044" w:rsidRDefault="003B2597">
      <w:pPr>
        <w:spacing w:line="360" w:lineRule="auto"/>
        <w:ind w:firstLine="720"/>
        <w:jc w:val="both"/>
        <w:rPr>
          <w:rFonts w:ascii="Arial" w:hAnsi="Arial" w:cs="Arial"/>
          <w:sz w:val="20"/>
          <w:szCs w:val="20"/>
          <w:lang w:val="en-GB"/>
        </w:rPr>
      </w:pPr>
      <w:r>
        <w:rPr>
          <w:rFonts w:ascii="Arial" w:eastAsiaTheme="minorEastAsia" w:hAnsi="Arial" w:cs="Arial"/>
          <w:sz w:val="20"/>
          <w:szCs w:val="20"/>
          <w:lang w:val="en-GB"/>
        </w:rPr>
        <w:t>Frequency distribution for biometric and physiological traits are shown in Table 1 and Fig. 1. The following traits viz., leaf length (-1.79) with duplicate epistasis and leaf thickness (1.21) with complementary epistasis were highly skewed and showed significant level of skewness. The remaining all traits have observed non-significant skewness with moderate and symmetric distribution. Bulmer (1979) states that</w:t>
      </w:r>
      <w:r>
        <w:rPr>
          <w:rFonts w:ascii="Arial" w:hAnsi="Arial" w:cs="Arial"/>
          <w:sz w:val="20"/>
          <w:szCs w:val="20"/>
          <w:lang w:val="en-GB"/>
        </w:rPr>
        <w:t xml:space="preserve"> skewness between 1 to 0.5 or -1 to -0.5 is called moderately skewed, &lt; -1 or &gt; 1 it’s highly skewed and 0.5 to -0.5 it’s symmetrically skewed. </w:t>
      </w:r>
      <w:r>
        <w:rPr>
          <w:rFonts w:ascii="Arial" w:eastAsiaTheme="minorEastAsia" w:hAnsi="Arial" w:cs="Arial"/>
          <w:sz w:val="20"/>
          <w:szCs w:val="20"/>
          <w:lang w:val="en-GB"/>
        </w:rPr>
        <w:t xml:space="preserve"> As opined by </w:t>
      </w:r>
      <w:r>
        <w:rPr>
          <w:rFonts w:ascii="Arial" w:hAnsi="Arial" w:cs="Arial"/>
          <w:sz w:val="20"/>
          <w:szCs w:val="20"/>
        </w:rPr>
        <w:t>Samak</w:t>
      </w:r>
      <w:r>
        <w:rPr>
          <w:rFonts w:ascii="Arial" w:hAnsi="Arial" w:cs="Arial"/>
          <w:i/>
          <w:sz w:val="20"/>
          <w:szCs w:val="20"/>
        </w:rPr>
        <w:t xml:space="preserve"> et al.</w:t>
      </w:r>
      <w:r>
        <w:rPr>
          <w:rFonts w:ascii="Arial" w:hAnsi="Arial" w:cs="Arial"/>
          <w:sz w:val="20"/>
          <w:szCs w:val="20"/>
        </w:rPr>
        <w:t xml:space="preserve"> (2011), </w:t>
      </w:r>
      <w:r>
        <w:rPr>
          <w:rFonts w:ascii="Arial" w:eastAsiaTheme="minorEastAsia" w:hAnsi="Arial" w:cs="Arial"/>
          <w:sz w:val="20"/>
          <w:szCs w:val="20"/>
          <w:lang w:val="en-GB"/>
        </w:rPr>
        <w:t>the number and action of genes need to be studied to increase the effectiveness of selection and breeding programmes.  Carroll</w:t>
      </w:r>
      <w:r>
        <w:rPr>
          <w:rFonts w:ascii="Arial" w:eastAsiaTheme="minorEastAsia" w:hAnsi="Arial" w:cs="Arial"/>
          <w:i/>
          <w:sz w:val="20"/>
          <w:szCs w:val="20"/>
          <w:lang w:val="en-GB"/>
        </w:rPr>
        <w:t xml:space="preserve"> et al.</w:t>
      </w:r>
      <w:r>
        <w:rPr>
          <w:rFonts w:ascii="Arial" w:eastAsiaTheme="minorEastAsia" w:hAnsi="Arial" w:cs="Arial"/>
          <w:sz w:val="20"/>
          <w:szCs w:val="20"/>
          <w:lang w:val="en-GB"/>
        </w:rPr>
        <w:t xml:space="preserve"> (2015) suggests that additive gene actions are alleles that are inherited from parents or can inherit to offspring so the desired traits with additive gene action could selected for selection program. Generally biometric traits are influenced by many genes (</w:t>
      </w:r>
      <w:proofErr w:type="spellStart"/>
      <w:r>
        <w:rPr>
          <w:rFonts w:ascii="Arial" w:eastAsiaTheme="minorEastAsia" w:hAnsi="Arial" w:cs="Arial"/>
          <w:sz w:val="20"/>
          <w:szCs w:val="20"/>
          <w:lang w:val="en-GB"/>
        </w:rPr>
        <w:t>Ardiarini</w:t>
      </w:r>
      <w:proofErr w:type="spellEnd"/>
      <w:r>
        <w:rPr>
          <w:rFonts w:ascii="Arial" w:eastAsiaTheme="minorEastAsia" w:hAnsi="Arial" w:cs="Arial"/>
          <w:sz w:val="20"/>
          <w:szCs w:val="20"/>
          <w:lang w:val="en-GB"/>
        </w:rPr>
        <w:t xml:space="preserve"> and </w:t>
      </w:r>
      <w:proofErr w:type="spellStart"/>
      <w:r>
        <w:rPr>
          <w:rFonts w:ascii="Arial" w:eastAsiaTheme="minorEastAsia" w:hAnsi="Arial" w:cs="Arial"/>
          <w:sz w:val="20"/>
          <w:szCs w:val="20"/>
          <w:lang w:val="en-GB"/>
        </w:rPr>
        <w:lastRenderedPageBreak/>
        <w:t>Adiredjo</w:t>
      </w:r>
      <w:proofErr w:type="spellEnd"/>
      <w:r>
        <w:rPr>
          <w:rFonts w:ascii="Arial" w:eastAsiaTheme="minorEastAsia" w:hAnsi="Arial" w:cs="Arial"/>
          <w:sz w:val="20"/>
          <w:szCs w:val="20"/>
          <w:lang w:val="en-GB"/>
        </w:rPr>
        <w:t xml:space="preserve">, 2022). The result demonstrated that all biometric and physiological traits are lesser than 3 fall under platykurtic indicates the influence of many genes in all the traits. </w:t>
      </w:r>
    </w:p>
    <w:p w14:paraId="0FEDC4C6" w14:textId="77777777" w:rsidR="00503044" w:rsidRDefault="003B2597">
      <w:pPr>
        <w:spacing w:line="360" w:lineRule="auto"/>
        <w:ind w:firstLine="720"/>
        <w:jc w:val="both"/>
        <w:rPr>
          <w:rFonts w:ascii="Arial" w:eastAsiaTheme="minorEastAsia" w:hAnsi="Arial" w:cs="Arial"/>
          <w:sz w:val="20"/>
          <w:szCs w:val="20"/>
          <w:lang w:val="en-GB"/>
        </w:rPr>
      </w:pPr>
      <w:r>
        <w:rPr>
          <w:rFonts w:ascii="Arial" w:eastAsiaTheme="minorEastAsia" w:hAnsi="Arial" w:cs="Arial"/>
          <w:sz w:val="20"/>
          <w:szCs w:val="20"/>
          <w:lang w:val="en-GB"/>
        </w:rPr>
        <w:t>The test statistics (Z</w:t>
      </w:r>
      <w:r>
        <w:rPr>
          <w:rFonts w:ascii="Arial" w:eastAsiaTheme="minorEastAsia" w:hAnsi="Arial" w:cs="Arial"/>
          <w:sz w:val="20"/>
          <w:szCs w:val="20"/>
          <w:vertAlign w:val="subscript"/>
          <w:lang w:val="en-GB"/>
        </w:rPr>
        <w:t>s</w:t>
      </w:r>
      <w:r>
        <w:rPr>
          <w:rFonts w:ascii="Arial" w:eastAsiaTheme="minorEastAsia" w:hAnsi="Arial" w:cs="Arial"/>
          <w:sz w:val="20"/>
          <w:szCs w:val="20"/>
          <w:lang w:val="en-GB"/>
        </w:rPr>
        <w:t>) results demonstrated, nonsignificant traits ranging from -0.98 to 1.40 and leaf thickness (1.92) were symmetrically skewed with additive gene action, whereas leaf length (-2.83) was positively skewed. The result of test statistics (</w:t>
      </w:r>
      <w:proofErr w:type="spellStart"/>
      <w:r>
        <w:rPr>
          <w:rFonts w:ascii="Arial" w:eastAsiaTheme="minorEastAsia" w:hAnsi="Arial" w:cs="Arial"/>
          <w:sz w:val="20"/>
          <w:szCs w:val="20"/>
          <w:lang w:val="en-GB"/>
        </w:rPr>
        <w:t>Z</w:t>
      </w:r>
      <w:r>
        <w:rPr>
          <w:rFonts w:ascii="Arial" w:eastAsiaTheme="minorEastAsia" w:hAnsi="Arial" w:cs="Arial"/>
          <w:sz w:val="20"/>
          <w:szCs w:val="20"/>
          <w:vertAlign w:val="subscript"/>
          <w:lang w:val="en-GB"/>
        </w:rPr>
        <w:t>k</w:t>
      </w:r>
      <w:proofErr w:type="spellEnd"/>
      <w:r>
        <w:rPr>
          <w:rFonts w:ascii="Arial" w:eastAsiaTheme="minorEastAsia" w:hAnsi="Arial" w:cs="Arial"/>
          <w:sz w:val="20"/>
          <w:szCs w:val="20"/>
          <w:lang w:val="en-GB"/>
        </w:rPr>
        <w:t xml:space="preserve">) demonstrates the non-significant traits ranging from -0.75 to 1.06 were close to normal curve exhibited with neither positive nor negative kurtosis (platykurtic), which indicates that all these traits were controlled by many genes with additive gene action. But significance was observed for leaf length (1.94) denotes the positive excess kurtosis (leptokurtic) which signifies the trait controlled by lesser number of genes (not monogenic) with additive gene action. Similar results are found by Wibowo and </w:t>
      </w:r>
      <w:proofErr w:type="spellStart"/>
      <w:r>
        <w:rPr>
          <w:rFonts w:ascii="Arial" w:eastAsiaTheme="minorEastAsia" w:hAnsi="Arial" w:cs="Arial"/>
          <w:sz w:val="20"/>
          <w:szCs w:val="20"/>
          <w:lang w:val="en-GB"/>
        </w:rPr>
        <w:t>Armaniar</w:t>
      </w:r>
      <w:proofErr w:type="spellEnd"/>
      <w:r>
        <w:rPr>
          <w:rFonts w:ascii="Arial" w:eastAsiaTheme="minorEastAsia" w:hAnsi="Arial" w:cs="Arial"/>
          <w:sz w:val="20"/>
          <w:szCs w:val="20"/>
          <w:lang w:val="en-GB"/>
        </w:rPr>
        <w:t xml:space="preserve"> (2019) on prediction of gene action for soya beans and by </w:t>
      </w:r>
      <w:proofErr w:type="spellStart"/>
      <w:r>
        <w:rPr>
          <w:rFonts w:ascii="Arial" w:hAnsi="Arial" w:cs="Arial"/>
          <w:sz w:val="20"/>
          <w:szCs w:val="20"/>
        </w:rPr>
        <w:t>Showkath</w:t>
      </w:r>
      <w:proofErr w:type="spellEnd"/>
      <w:r>
        <w:rPr>
          <w:rFonts w:ascii="Arial" w:hAnsi="Arial" w:cs="Arial"/>
          <w:sz w:val="20"/>
          <w:szCs w:val="20"/>
        </w:rPr>
        <w:t xml:space="preserve"> Babu </w:t>
      </w:r>
      <w:r>
        <w:rPr>
          <w:rFonts w:ascii="Arial" w:hAnsi="Arial" w:cs="Arial"/>
          <w:i/>
          <w:sz w:val="20"/>
          <w:szCs w:val="20"/>
        </w:rPr>
        <w:t>et al.</w:t>
      </w:r>
      <w:r>
        <w:rPr>
          <w:rFonts w:ascii="Arial" w:hAnsi="Arial" w:cs="Arial"/>
          <w:sz w:val="20"/>
          <w:szCs w:val="20"/>
        </w:rPr>
        <w:t xml:space="preserve"> (2017) on </w:t>
      </w:r>
      <w:r>
        <w:rPr>
          <w:rFonts w:ascii="Arial" w:eastAsiaTheme="minorEastAsia" w:hAnsi="Arial" w:cs="Arial"/>
          <w:sz w:val="20"/>
          <w:szCs w:val="20"/>
          <w:lang w:val="en-GB"/>
        </w:rPr>
        <w:t xml:space="preserve">prediction of gene action for </w:t>
      </w:r>
      <w:r>
        <w:rPr>
          <w:rFonts w:ascii="Arial" w:hAnsi="Arial" w:cs="Arial"/>
          <w:sz w:val="20"/>
          <w:szCs w:val="20"/>
        </w:rPr>
        <w:t>Dolichos Bean</w:t>
      </w:r>
      <w:r>
        <w:rPr>
          <w:rFonts w:ascii="Arial" w:eastAsiaTheme="minorEastAsia" w:hAnsi="Arial" w:cs="Arial"/>
          <w:sz w:val="20"/>
          <w:szCs w:val="20"/>
          <w:lang w:val="en-GB"/>
        </w:rPr>
        <w:t>.</w:t>
      </w:r>
    </w:p>
    <w:p w14:paraId="2FA2A8FC"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3.2 </w:t>
      </w:r>
      <w:commentRangeStart w:id="6"/>
      <w:r>
        <w:rPr>
          <w:rFonts w:ascii="Arial" w:eastAsiaTheme="minorEastAsia" w:hAnsi="Arial" w:cs="Arial"/>
          <w:b/>
          <w:bCs/>
          <w:lang w:val="en-GB"/>
        </w:rPr>
        <w:t>Principal component analysis (PCA)</w:t>
      </w:r>
      <w:commentRangeEnd w:id="6"/>
      <w:r w:rsidR="003F5323">
        <w:rPr>
          <w:rStyle w:val="CommentReference"/>
        </w:rPr>
        <w:commentReference w:id="6"/>
      </w:r>
    </w:p>
    <w:p w14:paraId="0E39A936" w14:textId="77777777" w:rsidR="00503044" w:rsidRDefault="003B2597">
      <w:pPr>
        <w:spacing w:line="360" w:lineRule="auto"/>
        <w:jc w:val="both"/>
        <w:rPr>
          <w:rFonts w:ascii="Arial" w:eastAsiaTheme="minorEastAsia" w:hAnsi="Arial" w:cs="Arial"/>
          <w:sz w:val="20"/>
          <w:szCs w:val="20"/>
          <w:lang w:val="en-US"/>
        </w:rPr>
      </w:pPr>
      <w:r>
        <w:rPr>
          <w:rFonts w:ascii="Times New Roman" w:eastAsiaTheme="minorEastAsia" w:hAnsi="Times New Roman" w:cs="Times New Roman"/>
          <w:sz w:val="24"/>
          <w:szCs w:val="24"/>
          <w:lang w:val="en-GB"/>
        </w:rPr>
        <w:tab/>
      </w:r>
      <w:r>
        <w:rPr>
          <w:rFonts w:ascii="Arial" w:eastAsiaTheme="minorEastAsia" w:hAnsi="Arial" w:cs="Arial"/>
          <w:sz w:val="20"/>
          <w:szCs w:val="20"/>
          <w:lang w:val="en-US"/>
        </w:rPr>
        <w:t xml:space="preserve">To display the discriminative analysis of the PCA all the biometric and physiological traits were chosen. The cumulative variance of 91.10% by the first four principal components (39.58%, 36.46%, 8.01% and 7.05% respectively) with Eigen value of greater than 1.0 (fig.2.) indicates that the identified traits within the axes exhibited great influence on the population panel (Table 2.) other principal component has eigen values less than 1. </w:t>
      </w:r>
    </w:p>
    <w:p w14:paraId="551D320A" w14:textId="77777777" w:rsidR="00503044" w:rsidRDefault="003B2597">
      <w:pPr>
        <w:spacing w:line="360" w:lineRule="auto"/>
        <w:ind w:firstLine="720"/>
        <w:jc w:val="both"/>
        <w:rPr>
          <w:rFonts w:ascii="Arial" w:eastAsiaTheme="minorEastAsia" w:hAnsi="Arial" w:cs="Arial"/>
          <w:sz w:val="20"/>
          <w:szCs w:val="20"/>
          <w:lang w:val="en-US"/>
        </w:rPr>
      </w:pPr>
      <w:r>
        <w:rPr>
          <w:rFonts w:ascii="Arial" w:eastAsiaTheme="minorEastAsia" w:hAnsi="Arial" w:cs="Arial"/>
          <w:sz w:val="20"/>
          <w:szCs w:val="20"/>
          <w:lang w:val="en-US"/>
        </w:rPr>
        <w:t xml:space="preserve">The different quantitative and qualitative traits contribute for total variation calculated for each component. PCA captures as much of the variance in the original dataset as possible with a reduced number of variables with principal components, which are linear combinations of the original variables. Most of the variation seen among the purslane accessions from various locations was explained by PC 1 (39.58%) and PC 2 (36.46%) while the remaining components had no discriminatory power. But PC 3 accounted for 8.01 per cent variation was loaded on total chlorophyll content, total carotenoid content, total anthocyanin content and relative water content which were physiological variables and possess a crucial role in selection. Considering the above fact scatter plot for variables was drawn between PC 1, PC 2 and PC 3 allowed the original variables to be condensed into a lower number of variables. The analysis identified the most important variables for classifying the variation showed in fig. 3a, 3b &amp; 3c. Another scatter plot for accessions was drawn between PC 1, PC 2 and PC 3 (fig. 4.) illustrated a clear pattern of grouping of purslane accessions by variable plane and identified the outliners was occupied by the following accessions PA 3, 4, 5, 7, 10, 12 &amp; 15 all these accessions were widely scattered across different quarters. Similar findings were previously reported for </w:t>
      </w:r>
      <w:proofErr w:type="spellStart"/>
      <w:r>
        <w:rPr>
          <w:rFonts w:ascii="Arial" w:eastAsiaTheme="minorEastAsia" w:hAnsi="Arial" w:cs="Arial"/>
          <w:sz w:val="20"/>
          <w:szCs w:val="20"/>
          <w:lang w:val="en-US"/>
        </w:rPr>
        <w:t>physico</w:t>
      </w:r>
      <w:proofErr w:type="spellEnd"/>
      <w:r>
        <w:rPr>
          <w:rFonts w:ascii="Arial" w:eastAsiaTheme="minorEastAsia" w:hAnsi="Arial" w:cs="Arial"/>
          <w:sz w:val="20"/>
          <w:szCs w:val="20"/>
          <w:lang w:val="en-US"/>
        </w:rPr>
        <w:t>-chemical properties of purslane by Desta</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(2020) with PC 1 explains 46.16 % of variations while the second component explains only 1.36 % of variations. </w:t>
      </w:r>
      <w:proofErr w:type="spellStart"/>
      <w:r>
        <w:rPr>
          <w:rFonts w:ascii="Arial" w:eastAsiaTheme="minorEastAsia" w:hAnsi="Arial" w:cs="Arial"/>
          <w:sz w:val="20"/>
          <w:szCs w:val="20"/>
          <w:lang w:val="en-US"/>
        </w:rPr>
        <w:t>Sdouga</w:t>
      </w:r>
      <w:proofErr w:type="spellEnd"/>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(2020) analysed the percentage of variability for morphological traits and phenolic compounds between wild and cultivated varieties of common purslane and revealed that the first two PCs accounted for 50.73% of the whole variation observed in the dataset. Alam</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(2016) confirmed 82.9 % of the total </w:t>
      </w:r>
      <w:r>
        <w:rPr>
          <w:rFonts w:ascii="Arial" w:eastAsiaTheme="minorEastAsia" w:hAnsi="Arial" w:cs="Arial"/>
          <w:sz w:val="20"/>
          <w:szCs w:val="20"/>
          <w:lang w:val="en-US"/>
        </w:rPr>
        <w:lastRenderedPageBreak/>
        <w:t>variation among all the accessions studied for the morphology and major mineral nutrient composition of purslane.</w:t>
      </w:r>
    </w:p>
    <w:p w14:paraId="5C159707" w14:textId="77777777" w:rsidR="00503044" w:rsidRDefault="003B2597">
      <w:pPr>
        <w:numPr>
          <w:ilvl w:val="0"/>
          <w:numId w:val="1"/>
        </w:numPr>
        <w:spacing w:line="360" w:lineRule="auto"/>
        <w:rPr>
          <w:rFonts w:ascii="Times New Roman" w:eastAsiaTheme="minorEastAsia" w:hAnsi="Times New Roman" w:cs="Times New Roman"/>
          <w:b/>
          <w:bCs/>
          <w:sz w:val="24"/>
          <w:szCs w:val="24"/>
          <w:lang w:val="en-GB"/>
        </w:rPr>
      </w:pPr>
      <w:r>
        <w:rPr>
          <w:rFonts w:ascii="Arial" w:eastAsiaTheme="minorEastAsia" w:hAnsi="Arial" w:cs="Arial"/>
          <w:b/>
          <w:bCs/>
          <w:lang w:val="en-GB"/>
        </w:rPr>
        <w:t>CONCLUSION</w:t>
      </w:r>
    </w:p>
    <w:p w14:paraId="434FC8E0" w14:textId="77777777" w:rsidR="00503044" w:rsidRDefault="003B2597">
      <w:pPr>
        <w:spacing w:line="360" w:lineRule="auto"/>
        <w:jc w:val="both"/>
        <w:rPr>
          <w:rFonts w:ascii="Arial" w:eastAsiaTheme="minorEastAsia" w:hAnsi="Arial" w:cs="Arial"/>
          <w:sz w:val="20"/>
          <w:szCs w:val="20"/>
          <w:lang w:val="en-GB"/>
        </w:rPr>
      </w:pPr>
      <w:r>
        <w:rPr>
          <w:rFonts w:ascii="Arial" w:eastAsiaTheme="minorEastAsia" w:hAnsi="Arial" w:cs="Arial"/>
          <w:b/>
          <w:bCs/>
          <w:sz w:val="20"/>
          <w:szCs w:val="20"/>
          <w:lang w:val="en-GB"/>
        </w:rPr>
        <w:tab/>
      </w:r>
      <w:r>
        <w:rPr>
          <w:rFonts w:ascii="Arial" w:eastAsiaTheme="minorEastAsia" w:hAnsi="Arial" w:cs="Arial"/>
          <w:sz w:val="20"/>
          <w:szCs w:val="20"/>
        </w:rPr>
        <w:t>The study provides valuable insights into the genetic variation and trait relationships among 15 purslane accessions. Outliners represents the accessions that deviate significantly from the main clusters and exhibit unique genetic characteristics. The combination of gene action prediction and PCA allows for a comprehensive understanding of the genetic factors influencing both biometric and physiological traits. The presence of additive gene action with duplicate epistasis suggests that selection in advanced generations can be a powerful approach for enhancing desired traits in purslane breeding programs. These findings offer promising opportunities for the development of improved purslane cultivars with superior biometric and physiological traits, contributing to the sustainable and efficient utilization of this valuable plant resource. However, further research and validation are necessary to fully utilize the genetic potential of these accessions and their applications in purslane breeding programs.</w:t>
      </w:r>
      <w:r>
        <w:rPr>
          <w:rFonts w:ascii="Arial" w:eastAsiaTheme="minorEastAsia" w:hAnsi="Arial" w:cs="Arial"/>
          <w:sz w:val="20"/>
          <w:szCs w:val="20"/>
          <w:lang w:val="en-GB"/>
        </w:rPr>
        <w:tab/>
      </w:r>
    </w:p>
    <w:p w14:paraId="7596ED47" w14:textId="77777777" w:rsidR="00E76ECE" w:rsidRDefault="00E76ECE">
      <w:pPr>
        <w:spacing w:line="360" w:lineRule="auto"/>
        <w:rPr>
          <w:rFonts w:ascii="Arial" w:hAnsi="Arial" w:cs="Arial"/>
          <w:b/>
        </w:rPr>
      </w:pPr>
    </w:p>
    <w:p w14:paraId="3147D4C2" w14:textId="042409C1" w:rsidR="00503044" w:rsidRPr="00045509" w:rsidRDefault="003B2597">
      <w:pPr>
        <w:spacing w:line="360" w:lineRule="auto"/>
        <w:rPr>
          <w:rFonts w:ascii="Arial" w:hAnsi="Arial" w:cs="Arial"/>
          <w:b/>
          <w:lang w:val="pt-BR"/>
        </w:rPr>
      </w:pPr>
      <w:r w:rsidRPr="00045509">
        <w:rPr>
          <w:rFonts w:ascii="Arial" w:hAnsi="Arial" w:cs="Arial"/>
          <w:b/>
          <w:lang w:val="pt-BR"/>
        </w:rPr>
        <w:t>REFERENCES</w:t>
      </w:r>
    </w:p>
    <w:p w14:paraId="2BB9D6D7" w14:textId="77777777" w:rsidR="00503044" w:rsidRDefault="003B2597">
      <w:pPr>
        <w:pStyle w:val="EndNoteBibliography"/>
        <w:spacing w:after="0" w:line="360" w:lineRule="auto"/>
        <w:rPr>
          <w:rFonts w:ascii="Arial" w:hAnsi="Arial" w:cs="Arial"/>
          <w:sz w:val="20"/>
          <w:szCs w:val="20"/>
        </w:rPr>
      </w:pPr>
      <w:r w:rsidRPr="00045509">
        <w:rPr>
          <w:rFonts w:ascii="Arial" w:hAnsi="Arial" w:cs="Arial"/>
          <w:sz w:val="20"/>
          <w:szCs w:val="20"/>
          <w:lang w:val="pt-BR"/>
        </w:rPr>
        <w:t xml:space="preserve">Alam, M A, Juraimi, A S, Rafii, M, Hamid, A A, Aslani, F, &amp; Hakim, M. 2016. </w:t>
      </w:r>
      <w:r>
        <w:rPr>
          <w:rFonts w:ascii="Arial" w:hAnsi="Arial" w:cs="Arial"/>
          <w:sz w:val="20"/>
          <w:szCs w:val="20"/>
        </w:rPr>
        <w:t xml:space="preserve">Salinity-induced changes in the morphology and major mineral nutrient composition of purslane (Portulaca oleracea L.) accessions. </w:t>
      </w:r>
      <w:r>
        <w:rPr>
          <w:rFonts w:ascii="Arial" w:hAnsi="Arial" w:cs="Arial"/>
          <w:i/>
          <w:sz w:val="20"/>
          <w:szCs w:val="20"/>
        </w:rPr>
        <w:t xml:space="preserve">Biological research, </w:t>
      </w:r>
      <w:r>
        <w:rPr>
          <w:rFonts w:ascii="Arial" w:hAnsi="Arial" w:cs="Arial"/>
          <w:b/>
          <w:sz w:val="20"/>
          <w:szCs w:val="20"/>
        </w:rPr>
        <w:t>49</w:t>
      </w:r>
      <w:r>
        <w:rPr>
          <w:rFonts w:ascii="Arial" w:hAnsi="Arial" w:cs="Arial"/>
          <w:sz w:val="20"/>
          <w:szCs w:val="20"/>
        </w:rPr>
        <w:t xml:space="preserve">: 1-19. </w:t>
      </w:r>
    </w:p>
    <w:p w14:paraId="1373D112"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Ardiarini</w:t>
      </w:r>
      <w:proofErr w:type="spellEnd"/>
      <w:r>
        <w:rPr>
          <w:rFonts w:ascii="Arial" w:hAnsi="Arial" w:cs="Arial"/>
          <w:sz w:val="20"/>
          <w:szCs w:val="20"/>
        </w:rPr>
        <w:t xml:space="preserve">, N R, &amp; </w:t>
      </w:r>
      <w:proofErr w:type="spellStart"/>
      <w:r>
        <w:rPr>
          <w:rFonts w:ascii="Arial" w:hAnsi="Arial" w:cs="Arial"/>
          <w:sz w:val="20"/>
          <w:szCs w:val="20"/>
        </w:rPr>
        <w:t>Adiredjo</w:t>
      </w:r>
      <w:proofErr w:type="spellEnd"/>
      <w:r>
        <w:rPr>
          <w:rFonts w:ascii="Arial" w:hAnsi="Arial" w:cs="Arial"/>
          <w:sz w:val="20"/>
          <w:szCs w:val="20"/>
        </w:rPr>
        <w:t xml:space="preserve">, A L. 2022. Genetic Variability and Gene Action for Several Traits in F4 and F5 Population of Rice. </w:t>
      </w:r>
      <w:r>
        <w:rPr>
          <w:rFonts w:ascii="Arial" w:hAnsi="Arial" w:cs="Arial"/>
          <w:i/>
          <w:sz w:val="20"/>
          <w:szCs w:val="20"/>
        </w:rPr>
        <w:t xml:space="preserve">Plant breeding and biotechnology, </w:t>
      </w:r>
      <w:r>
        <w:rPr>
          <w:rFonts w:ascii="Arial" w:hAnsi="Arial" w:cs="Arial"/>
          <w:b/>
          <w:sz w:val="20"/>
          <w:szCs w:val="20"/>
        </w:rPr>
        <w:t>10</w:t>
      </w:r>
      <w:r>
        <w:rPr>
          <w:rFonts w:ascii="Arial" w:hAnsi="Arial" w:cs="Arial"/>
          <w:sz w:val="20"/>
          <w:szCs w:val="20"/>
        </w:rPr>
        <w:t xml:space="preserve">(1): 31-36. </w:t>
      </w:r>
    </w:p>
    <w:p w14:paraId="5D2866A5"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Babu, B S, Jagadeesh, B, Ramesh, S, Keerthi, C, &amp; Sowmya, H. 2017. </w:t>
      </w:r>
      <w:proofErr w:type="gramStart"/>
      <w:r>
        <w:rPr>
          <w:rFonts w:ascii="Arial" w:hAnsi="Arial" w:cs="Arial"/>
          <w:sz w:val="20"/>
          <w:szCs w:val="20"/>
        </w:rPr>
        <w:t>Third and Fourth Degree</w:t>
      </w:r>
      <w:proofErr w:type="gramEnd"/>
      <w:r>
        <w:rPr>
          <w:rFonts w:ascii="Arial" w:hAnsi="Arial" w:cs="Arial"/>
          <w:sz w:val="20"/>
          <w:szCs w:val="20"/>
        </w:rPr>
        <w:t xml:space="preserve"> Statistics-Based Genetics of Quantitative Traits in Dolichos Bean (Lablab purpureus L.). </w:t>
      </w:r>
      <w:r>
        <w:rPr>
          <w:rFonts w:ascii="Arial" w:hAnsi="Arial" w:cs="Arial"/>
          <w:i/>
          <w:sz w:val="20"/>
          <w:szCs w:val="20"/>
        </w:rPr>
        <w:t xml:space="preserve">Int. J. Curr. Microbiol. App. Sci, </w:t>
      </w:r>
      <w:r>
        <w:rPr>
          <w:rFonts w:ascii="Arial" w:hAnsi="Arial" w:cs="Arial"/>
          <w:b/>
          <w:sz w:val="20"/>
          <w:szCs w:val="20"/>
        </w:rPr>
        <w:t>6</w:t>
      </w:r>
      <w:r>
        <w:rPr>
          <w:rFonts w:ascii="Arial" w:hAnsi="Arial" w:cs="Arial"/>
          <w:sz w:val="20"/>
          <w:szCs w:val="20"/>
        </w:rPr>
        <w:t xml:space="preserve">(10): 2551-2558. </w:t>
      </w:r>
    </w:p>
    <w:p w14:paraId="71F6B03D"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Bulmer, M G. (1979). </w:t>
      </w:r>
      <w:r>
        <w:rPr>
          <w:rFonts w:ascii="Arial" w:hAnsi="Arial" w:cs="Arial"/>
          <w:i/>
          <w:sz w:val="20"/>
          <w:szCs w:val="20"/>
        </w:rPr>
        <w:t>Principles of statistics</w:t>
      </w:r>
      <w:r>
        <w:rPr>
          <w:rFonts w:ascii="Arial" w:hAnsi="Arial" w:cs="Arial"/>
          <w:sz w:val="20"/>
          <w:szCs w:val="20"/>
        </w:rPr>
        <w:t>: Courier Corporation.</w:t>
      </w:r>
    </w:p>
    <w:p w14:paraId="1FD40E5F"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Carroll, S B, </w:t>
      </w:r>
      <w:proofErr w:type="spellStart"/>
      <w:r>
        <w:rPr>
          <w:rFonts w:ascii="Arial" w:hAnsi="Arial" w:cs="Arial"/>
          <w:sz w:val="20"/>
          <w:szCs w:val="20"/>
        </w:rPr>
        <w:t>Doebley</w:t>
      </w:r>
      <w:proofErr w:type="spellEnd"/>
      <w:r>
        <w:rPr>
          <w:rFonts w:ascii="Arial" w:hAnsi="Arial" w:cs="Arial"/>
          <w:sz w:val="20"/>
          <w:szCs w:val="20"/>
        </w:rPr>
        <w:t xml:space="preserve">, J, Griffiths, A J, &amp; Wessler, S R. (2015). </w:t>
      </w:r>
      <w:r>
        <w:rPr>
          <w:rFonts w:ascii="Arial" w:hAnsi="Arial" w:cs="Arial"/>
          <w:i/>
          <w:sz w:val="20"/>
          <w:szCs w:val="20"/>
        </w:rPr>
        <w:t>Introduction to genetic analysis</w:t>
      </w:r>
      <w:r>
        <w:rPr>
          <w:rFonts w:ascii="Arial" w:hAnsi="Arial" w:cs="Arial"/>
          <w:sz w:val="20"/>
          <w:szCs w:val="20"/>
        </w:rPr>
        <w:t>: Springer.</w:t>
      </w:r>
    </w:p>
    <w:p w14:paraId="25380FE1" w14:textId="77777777" w:rsidR="00503044" w:rsidRDefault="003B2597">
      <w:pPr>
        <w:pStyle w:val="EndNoteBibliography"/>
        <w:spacing w:after="0" w:line="360" w:lineRule="auto"/>
        <w:rPr>
          <w:rFonts w:ascii="Arial" w:hAnsi="Arial" w:cs="Arial"/>
          <w:sz w:val="20"/>
          <w:szCs w:val="20"/>
        </w:rPr>
      </w:pPr>
      <w:r w:rsidRPr="00045509">
        <w:rPr>
          <w:rFonts w:ascii="Arial" w:hAnsi="Arial" w:cs="Arial"/>
          <w:sz w:val="20"/>
          <w:szCs w:val="20"/>
          <w:lang w:val="pt-BR"/>
        </w:rPr>
        <w:t xml:space="preserve">Desta, M, Molla, A, &amp; Yusuf, Z. 2020. </w:t>
      </w:r>
      <w:r>
        <w:rPr>
          <w:rFonts w:ascii="Arial" w:hAnsi="Arial" w:cs="Arial"/>
          <w:sz w:val="20"/>
          <w:szCs w:val="20"/>
        </w:rPr>
        <w:t xml:space="preserve">Characterization of </w:t>
      </w:r>
      <w:proofErr w:type="spellStart"/>
      <w:r>
        <w:rPr>
          <w:rFonts w:ascii="Arial" w:hAnsi="Arial" w:cs="Arial"/>
          <w:sz w:val="20"/>
          <w:szCs w:val="20"/>
        </w:rPr>
        <w:t>physico</w:t>
      </w:r>
      <w:proofErr w:type="spellEnd"/>
      <w:r>
        <w:rPr>
          <w:rFonts w:ascii="Arial" w:hAnsi="Arial" w:cs="Arial"/>
          <w:sz w:val="20"/>
          <w:szCs w:val="20"/>
        </w:rPr>
        <w:t xml:space="preserve">-chemical properties and antioxidant activity of oil from seed, leaf and stem of purslane (Portulaca oleracea L.). </w:t>
      </w:r>
      <w:r>
        <w:rPr>
          <w:rFonts w:ascii="Arial" w:hAnsi="Arial" w:cs="Arial"/>
          <w:i/>
          <w:sz w:val="20"/>
          <w:szCs w:val="20"/>
        </w:rPr>
        <w:t xml:space="preserve">Biotechnology Reports, </w:t>
      </w:r>
      <w:r>
        <w:rPr>
          <w:rFonts w:ascii="Arial" w:hAnsi="Arial" w:cs="Arial"/>
          <w:b/>
          <w:sz w:val="20"/>
          <w:szCs w:val="20"/>
        </w:rPr>
        <w:t>27</w:t>
      </w:r>
      <w:r>
        <w:rPr>
          <w:rFonts w:ascii="Arial" w:hAnsi="Arial" w:cs="Arial"/>
          <w:sz w:val="20"/>
          <w:szCs w:val="20"/>
        </w:rPr>
        <w:t xml:space="preserve">: e00512. </w:t>
      </w:r>
      <w:proofErr w:type="spellStart"/>
      <w:proofErr w:type="gramStart"/>
      <w:r>
        <w:rPr>
          <w:rFonts w:ascii="Arial" w:hAnsi="Arial" w:cs="Arial"/>
          <w:sz w:val="20"/>
          <w:szCs w:val="20"/>
        </w:rPr>
        <w:t>doi:https</w:t>
      </w:r>
      <w:proofErr w:type="spellEnd"/>
      <w:r>
        <w:rPr>
          <w:rFonts w:ascii="Arial" w:hAnsi="Arial" w:cs="Arial"/>
          <w:sz w:val="20"/>
          <w:szCs w:val="20"/>
        </w:rPr>
        <w:t>://doi.org/10.1016/j.btre.2020.e00512</w:t>
      </w:r>
      <w:proofErr w:type="gramEnd"/>
    </w:p>
    <w:p w14:paraId="72C5FB82"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Kumar, A, Sreedharan, S, Singh, P, </w:t>
      </w:r>
      <w:proofErr w:type="spellStart"/>
      <w:r>
        <w:rPr>
          <w:rFonts w:ascii="Arial" w:hAnsi="Arial" w:cs="Arial"/>
          <w:sz w:val="20"/>
          <w:szCs w:val="20"/>
        </w:rPr>
        <w:t>Achigan</w:t>
      </w:r>
      <w:proofErr w:type="spellEnd"/>
      <w:r>
        <w:rPr>
          <w:rFonts w:ascii="Arial" w:hAnsi="Arial" w:cs="Arial"/>
          <w:sz w:val="20"/>
          <w:szCs w:val="20"/>
        </w:rPr>
        <w:t xml:space="preserve">-Dako, E G, &amp; </w:t>
      </w:r>
      <w:proofErr w:type="spellStart"/>
      <w:r>
        <w:rPr>
          <w:rFonts w:ascii="Arial" w:hAnsi="Arial" w:cs="Arial"/>
          <w:sz w:val="20"/>
          <w:szCs w:val="20"/>
        </w:rPr>
        <w:t>Ramchiary</w:t>
      </w:r>
      <w:proofErr w:type="spellEnd"/>
      <w:r>
        <w:rPr>
          <w:rFonts w:ascii="Arial" w:hAnsi="Arial" w:cs="Arial"/>
          <w:sz w:val="20"/>
          <w:szCs w:val="20"/>
        </w:rPr>
        <w:t xml:space="preserve">, N. 2021. Improvement of a Traditional Orphan Food Crop, Portulaca oleracea </w:t>
      </w:r>
      <w:proofErr w:type="gramStart"/>
      <w:r>
        <w:rPr>
          <w:rFonts w:ascii="Arial" w:hAnsi="Arial" w:cs="Arial"/>
          <w:sz w:val="20"/>
          <w:szCs w:val="20"/>
        </w:rPr>
        <w:t>L.(</w:t>
      </w:r>
      <w:proofErr w:type="gramEnd"/>
      <w:r>
        <w:rPr>
          <w:rFonts w:ascii="Arial" w:hAnsi="Arial" w:cs="Arial"/>
          <w:sz w:val="20"/>
          <w:szCs w:val="20"/>
        </w:rPr>
        <w:t xml:space="preserve">Purslane) Using Genomics for Sustainable Food Security and Climate-Resilient Agriculture. </w:t>
      </w:r>
      <w:r>
        <w:rPr>
          <w:rFonts w:ascii="Arial" w:hAnsi="Arial" w:cs="Arial"/>
          <w:i/>
          <w:sz w:val="20"/>
          <w:szCs w:val="20"/>
        </w:rPr>
        <w:t xml:space="preserve">Frontiers in Sustainable Food Systems, </w:t>
      </w:r>
      <w:r>
        <w:rPr>
          <w:rFonts w:ascii="Arial" w:hAnsi="Arial" w:cs="Arial"/>
          <w:b/>
          <w:sz w:val="20"/>
          <w:szCs w:val="20"/>
        </w:rPr>
        <w:t>5</w:t>
      </w:r>
      <w:r>
        <w:rPr>
          <w:rFonts w:ascii="Arial" w:hAnsi="Arial" w:cs="Arial"/>
          <w:sz w:val="20"/>
          <w:szCs w:val="20"/>
        </w:rPr>
        <w:t xml:space="preserve">: 711820. </w:t>
      </w:r>
    </w:p>
    <w:p w14:paraId="304EA31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Li, C, Li, J, Cao, T, Li, K, &amp; Tang, T. 2020. Characterization of the complete chloroplast genome of a medicinal plant, Portulaca oleracea. </w:t>
      </w:r>
      <w:r>
        <w:rPr>
          <w:rFonts w:ascii="Arial" w:hAnsi="Arial" w:cs="Arial"/>
          <w:i/>
          <w:sz w:val="20"/>
          <w:szCs w:val="20"/>
        </w:rPr>
        <w:t xml:space="preserve">Mitochondrial DNA Part B, </w:t>
      </w:r>
      <w:r>
        <w:rPr>
          <w:rFonts w:ascii="Arial" w:hAnsi="Arial" w:cs="Arial"/>
          <w:b/>
          <w:sz w:val="20"/>
          <w:szCs w:val="20"/>
        </w:rPr>
        <w:t>5</w:t>
      </w:r>
      <w:r>
        <w:rPr>
          <w:rFonts w:ascii="Arial" w:hAnsi="Arial" w:cs="Arial"/>
          <w:sz w:val="20"/>
          <w:szCs w:val="20"/>
        </w:rPr>
        <w:t>(3): 2962-2963. doi:10.1080/23802359.2020.1791016</w:t>
      </w:r>
    </w:p>
    <w:p w14:paraId="53D35C61"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lastRenderedPageBreak/>
        <w:t>Nachimuthu</w:t>
      </w:r>
      <w:proofErr w:type="spellEnd"/>
      <w:r>
        <w:rPr>
          <w:rFonts w:ascii="Arial" w:hAnsi="Arial" w:cs="Arial"/>
          <w:sz w:val="20"/>
          <w:szCs w:val="20"/>
        </w:rPr>
        <w:t xml:space="preserve">, V </w:t>
      </w:r>
      <w:proofErr w:type="spellStart"/>
      <w:r>
        <w:rPr>
          <w:rFonts w:ascii="Arial" w:hAnsi="Arial" w:cs="Arial"/>
          <w:sz w:val="20"/>
          <w:szCs w:val="20"/>
        </w:rPr>
        <w:t>V</w:t>
      </w:r>
      <w:proofErr w:type="spellEnd"/>
      <w:r>
        <w:rPr>
          <w:rFonts w:ascii="Arial" w:hAnsi="Arial" w:cs="Arial"/>
          <w:sz w:val="20"/>
          <w:szCs w:val="20"/>
        </w:rPr>
        <w:t xml:space="preserve">, Robin, S, Sudhakar, D, Raveendran, M, Rajeswari, S, &amp; Manonmani, S. 2014. Evaluation of rice genetic diversity and variability in a population panel by principal component analysis. </w:t>
      </w:r>
      <w:r>
        <w:rPr>
          <w:rFonts w:ascii="Arial" w:hAnsi="Arial" w:cs="Arial"/>
          <w:i/>
          <w:sz w:val="20"/>
          <w:szCs w:val="20"/>
        </w:rPr>
        <w:t xml:space="preserve">Indian journal of science and technology, </w:t>
      </w:r>
      <w:r>
        <w:rPr>
          <w:rFonts w:ascii="Arial" w:hAnsi="Arial" w:cs="Arial"/>
          <w:b/>
          <w:sz w:val="20"/>
          <w:szCs w:val="20"/>
        </w:rPr>
        <w:t>7</w:t>
      </w:r>
      <w:r>
        <w:rPr>
          <w:rFonts w:ascii="Arial" w:hAnsi="Arial" w:cs="Arial"/>
          <w:sz w:val="20"/>
          <w:szCs w:val="20"/>
        </w:rPr>
        <w:t xml:space="preserve">(10): 1555-1562. </w:t>
      </w:r>
    </w:p>
    <w:p w14:paraId="6E8BE9D3"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Ocampo, G, &amp; Columbus, J T. 2012. Molecular phylogenetics, historical biogeography, and chromosome number evolution of Portulaca (</w:t>
      </w:r>
      <w:proofErr w:type="spellStart"/>
      <w:r>
        <w:rPr>
          <w:rFonts w:ascii="Arial" w:hAnsi="Arial" w:cs="Arial"/>
          <w:sz w:val="20"/>
          <w:szCs w:val="20"/>
        </w:rPr>
        <w:t>Portulacaceae</w:t>
      </w:r>
      <w:proofErr w:type="spellEnd"/>
      <w:r>
        <w:rPr>
          <w:rFonts w:ascii="Arial" w:hAnsi="Arial" w:cs="Arial"/>
          <w:sz w:val="20"/>
          <w:szCs w:val="20"/>
        </w:rPr>
        <w:t xml:space="preserve">). </w:t>
      </w:r>
      <w:r>
        <w:rPr>
          <w:rFonts w:ascii="Arial" w:hAnsi="Arial" w:cs="Arial"/>
          <w:i/>
          <w:sz w:val="20"/>
          <w:szCs w:val="20"/>
        </w:rPr>
        <w:t xml:space="preserve">Molecular phylogenetics and evolution, </w:t>
      </w:r>
      <w:r>
        <w:rPr>
          <w:rFonts w:ascii="Arial" w:hAnsi="Arial" w:cs="Arial"/>
          <w:b/>
          <w:sz w:val="20"/>
          <w:szCs w:val="20"/>
        </w:rPr>
        <w:t>63</w:t>
      </w:r>
      <w:r>
        <w:rPr>
          <w:rFonts w:ascii="Arial" w:hAnsi="Arial" w:cs="Arial"/>
          <w:sz w:val="20"/>
          <w:szCs w:val="20"/>
        </w:rPr>
        <w:t xml:space="preserve">(1): 97-112. </w:t>
      </w:r>
    </w:p>
    <w:p w14:paraId="089635C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Roy, D. (2000). </w:t>
      </w:r>
      <w:r>
        <w:rPr>
          <w:rFonts w:ascii="Arial" w:hAnsi="Arial" w:cs="Arial"/>
          <w:i/>
          <w:sz w:val="20"/>
          <w:szCs w:val="20"/>
        </w:rPr>
        <w:t>Plant breeding: Analysis and exploitation of variation</w:t>
      </w:r>
      <w:r>
        <w:rPr>
          <w:rFonts w:ascii="Arial" w:hAnsi="Arial" w:cs="Arial"/>
          <w:sz w:val="20"/>
          <w:szCs w:val="20"/>
        </w:rPr>
        <w:t>: Alpha Science Int'l Ltd.</w:t>
      </w:r>
    </w:p>
    <w:p w14:paraId="0599929F" w14:textId="77777777" w:rsidR="00503044" w:rsidRDefault="003B2597">
      <w:pPr>
        <w:pStyle w:val="EndNoteBibliography"/>
        <w:spacing w:after="0" w:line="360" w:lineRule="auto"/>
        <w:rPr>
          <w:rFonts w:ascii="Arial" w:hAnsi="Arial" w:cs="Arial"/>
          <w:sz w:val="20"/>
          <w:szCs w:val="20"/>
        </w:rPr>
      </w:pPr>
      <w:r w:rsidRPr="00045509">
        <w:rPr>
          <w:rFonts w:ascii="Arial" w:hAnsi="Arial" w:cs="Arial"/>
          <w:sz w:val="20"/>
          <w:szCs w:val="20"/>
          <w:lang w:val="pt-BR"/>
        </w:rPr>
        <w:t xml:space="preserve">Samak, N A, Hittalmani, S, Shashidhar, N, &amp; Biradar, H. 2011. </w:t>
      </w:r>
      <w:r>
        <w:rPr>
          <w:rFonts w:ascii="Arial" w:hAnsi="Arial" w:cs="Arial"/>
          <w:sz w:val="20"/>
          <w:szCs w:val="20"/>
        </w:rPr>
        <w:t xml:space="preserve">Exploratory Studies on Genetic Variability and Genetic Control for Protein and Micronutrient Content in F4, and F5, Generation of Rice (Oryza sativa L.). </w:t>
      </w:r>
      <w:r>
        <w:rPr>
          <w:rFonts w:ascii="Arial" w:hAnsi="Arial" w:cs="Arial"/>
          <w:i/>
          <w:sz w:val="20"/>
          <w:szCs w:val="20"/>
        </w:rPr>
        <w:t xml:space="preserve">Asian Journal of Plant Sciences, </w:t>
      </w:r>
      <w:r>
        <w:rPr>
          <w:rFonts w:ascii="Arial" w:hAnsi="Arial" w:cs="Arial"/>
          <w:b/>
          <w:sz w:val="20"/>
          <w:szCs w:val="20"/>
        </w:rPr>
        <w:t>10</w:t>
      </w:r>
      <w:r>
        <w:rPr>
          <w:rFonts w:ascii="Arial" w:hAnsi="Arial" w:cs="Arial"/>
          <w:sz w:val="20"/>
          <w:szCs w:val="20"/>
        </w:rPr>
        <w:t xml:space="preserve">(7): 376-379. </w:t>
      </w:r>
    </w:p>
    <w:p w14:paraId="6F9A9F3F"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Sdouga</w:t>
      </w:r>
      <w:proofErr w:type="spellEnd"/>
      <w:r>
        <w:rPr>
          <w:rFonts w:ascii="Arial" w:hAnsi="Arial" w:cs="Arial"/>
          <w:sz w:val="20"/>
          <w:szCs w:val="20"/>
        </w:rPr>
        <w:t xml:space="preserve">, D, Branca, F, </w:t>
      </w:r>
      <w:proofErr w:type="spellStart"/>
      <w:r>
        <w:rPr>
          <w:rFonts w:ascii="Arial" w:hAnsi="Arial" w:cs="Arial"/>
          <w:sz w:val="20"/>
          <w:szCs w:val="20"/>
        </w:rPr>
        <w:t>Kabtni</w:t>
      </w:r>
      <w:proofErr w:type="spellEnd"/>
      <w:r>
        <w:rPr>
          <w:rFonts w:ascii="Arial" w:hAnsi="Arial" w:cs="Arial"/>
          <w:sz w:val="20"/>
          <w:szCs w:val="20"/>
        </w:rPr>
        <w:t xml:space="preserve">, S, Di Bella, M C, Trifi-Farah, N, &amp; </w:t>
      </w:r>
      <w:proofErr w:type="spellStart"/>
      <w:r>
        <w:rPr>
          <w:rFonts w:ascii="Arial" w:hAnsi="Arial" w:cs="Arial"/>
          <w:sz w:val="20"/>
          <w:szCs w:val="20"/>
        </w:rPr>
        <w:t>Marghali</w:t>
      </w:r>
      <w:proofErr w:type="spellEnd"/>
      <w:r>
        <w:rPr>
          <w:rFonts w:ascii="Arial" w:hAnsi="Arial" w:cs="Arial"/>
          <w:sz w:val="20"/>
          <w:szCs w:val="20"/>
        </w:rPr>
        <w:t xml:space="preserve">, S. 2020. Morphological Traits and Phenolic Compounds in Tunisian Wild Populations and Cultivated Varieties of Portulaca oleracea L. </w:t>
      </w:r>
      <w:r>
        <w:rPr>
          <w:rFonts w:ascii="Arial" w:hAnsi="Arial" w:cs="Arial"/>
          <w:i/>
          <w:sz w:val="20"/>
          <w:szCs w:val="20"/>
        </w:rPr>
        <w:t xml:space="preserve">Agronomy, </w:t>
      </w:r>
      <w:r>
        <w:rPr>
          <w:rFonts w:ascii="Arial" w:hAnsi="Arial" w:cs="Arial"/>
          <w:b/>
          <w:sz w:val="20"/>
          <w:szCs w:val="20"/>
        </w:rPr>
        <w:t>10</w:t>
      </w:r>
      <w:r>
        <w:rPr>
          <w:rFonts w:ascii="Arial" w:hAnsi="Arial" w:cs="Arial"/>
          <w:sz w:val="20"/>
          <w:szCs w:val="20"/>
        </w:rPr>
        <w:t>(7): 948. Retrieved from https://www.mdpi.com/2073-4395/10/7/948</w:t>
      </w:r>
    </w:p>
    <w:p w14:paraId="19DC2AA7" w14:textId="77777777" w:rsidR="00503044" w:rsidRPr="00045509" w:rsidRDefault="003B2597">
      <w:pPr>
        <w:pStyle w:val="EndNoteBibliography"/>
        <w:spacing w:after="0" w:line="360" w:lineRule="auto"/>
        <w:rPr>
          <w:rFonts w:ascii="Arial" w:hAnsi="Arial" w:cs="Arial"/>
          <w:sz w:val="20"/>
          <w:szCs w:val="20"/>
          <w:lang w:val="sv-SE"/>
        </w:rPr>
      </w:pPr>
      <w:r>
        <w:rPr>
          <w:rFonts w:ascii="Arial" w:hAnsi="Arial" w:cs="Arial"/>
          <w:sz w:val="20"/>
          <w:szCs w:val="20"/>
        </w:rPr>
        <w:t xml:space="preserve">Weish, J R, &amp; </w:t>
      </w:r>
      <w:proofErr w:type="spellStart"/>
      <w:r>
        <w:rPr>
          <w:rFonts w:ascii="Arial" w:hAnsi="Arial" w:cs="Arial"/>
          <w:sz w:val="20"/>
          <w:szCs w:val="20"/>
        </w:rPr>
        <w:t>Mogea</w:t>
      </w:r>
      <w:proofErr w:type="spellEnd"/>
      <w:r>
        <w:rPr>
          <w:rFonts w:ascii="Arial" w:hAnsi="Arial" w:cs="Arial"/>
          <w:sz w:val="20"/>
          <w:szCs w:val="20"/>
        </w:rPr>
        <w:t xml:space="preserve">, J P. 1991. </w:t>
      </w:r>
      <w:r w:rsidRPr="00045509">
        <w:rPr>
          <w:rFonts w:ascii="Arial" w:hAnsi="Arial" w:cs="Arial"/>
          <w:sz w:val="20"/>
          <w:szCs w:val="20"/>
          <w:lang w:val="sv-SE"/>
        </w:rPr>
        <w:t xml:space="preserve">Dasar-dasar genetika dan pemuliaan tanaman. </w:t>
      </w:r>
    </w:p>
    <w:p w14:paraId="2E5CF866" w14:textId="77777777" w:rsidR="00503044" w:rsidRDefault="003B2597">
      <w:pPr>
        <w:pStyle w:val="EndNoteBibliography"/>
        <w:spacing w:line="360" w:lineRule="auto"/>
        <w:rPr>
          <w:rFonts w:ascii="Arial" w:hAnsi="Arial" w:cs="Arial"/>
          <w:sz w:val="20"/>
          <w:szCs w:val="20"/>
        </w:rPr>
      </w:pPr>
      <w:r>
        <w:rPr>
          <w:rFonts w:ascii="Arial" w:hAnsi="Arial" w:cs="Arial"/>
          <w:sz w:val="20"/>
          <w:szCs w:val="20"/>
        </w:rPr>
        <w:t xml:space="preserve">Wibowo, F, &amp; </w:t>
      </w:r>
      <w:proofErr w:type="spellStart"/>
      <w:r>
        <w:rPr>
          <w:rFonts w:ascii="Arial" w:hAnsi="Arial" w:cs="Arial"/>
          <w:sz w:val="20"/>
          <w:szCs w:val="20"/>
        </w:rPr>
        <w:t>Armaniar</w:t>
      </w:r>
      <w:proofErr w:type="spellEnd"/>
      <w:r>
        <w:rPr>
          <w:rFonts w:ascii="Arial" w:hAnsi="Arial" w:cs="Arial"/>
          <w:sz w:val="20"/>
          <w:szCs w:val="20"/>
        </w:rPr>
        <w:t xml:space="preserve">, A. 2019. Prediction of gene action content of Na, K, and Chlorophyll for Soybean Crop Adaptation to Salinity. </w:t>
      </w:r>
      <w:r>
        <w:rPr>
          <w:rFonts w:ascii="Arial" w:hAnsi="Arial" w:cs="Arial"/>
          <w:i/>
          <w:sz w:val="20"/>
          <w:szCs w:val="20"/>
        </w:rPr>
        <w:t xml:space="preserve">Jerami Indonesian Journal </w:t>
      </w:r>
      <w:proofErr w:type="gramStart"/>
      <w:r>
        <w:rPr>
          <w:rFonts w:ascii="Arial" w:hAnsi="Arial" w:cs="Arial"/>
          <w:i/>
          <w:sz w:val="20"/>
          <w:szCs w:val="20"/>
        </w:rPr>
        <w:t>Of</w:t>
      </w:r>
      <w:proofErr w:type="gramEnd"/>
      <w:r>
        <w:rPr>
          <w:rFonts w:ascii="Arial" w:hAnsi="Arial" w:cs="Arial"/>
          <w:i/>
          <w:sz w:val="20"/>
          <w:szCs w:val="20"/>
        </w:rPr>
        <w:t xml:space="preserve"> Crop Science, </w:t>
      </w:r>
      <w:r>
        <w:rPr>
          <w:rFonts w:ascii="Arial" w:hAnsi="Arial" w:cs="Arial"/>
          <w:b/>
          <w:sz w:val="20"/>
          <w:szCs w:val="20"/>
        </w:rPr>
        <w:t>2</w:t>
      </w:r>
      <w:r>
        <w:rPr>
          <w:rFonts w:ascii="Arial" w:hAnsi="Arial" w:cs="Arial"/>
          <w:sz w:val="20"/>
          <w:szCs w:val="20"/>
        </w:rPr>
        <w:t xml:space="preserve">(1): 21-28. </w:t>
      </w:r>
    </w:p>
    <w:p w14:paraId="3FB22F94" w14:textId="77777777" w:rsidR="00503044" w:rsidRDefault="00503044">
      <w:pPr>
        <w:spacing w:line="480" w:lineRule="auto"/>
        <w:jc w:val="both"/>
        <w:rPr>
          <w:rFonts w:ascii="Arial" w:eastAsiaTheme="minorEastAsia" w:hAnsi="Arial" w:cs="Arial"/>
          <w:sz w:val="20"/>
          <w:szCs w:val="20"/>
          <w:lang w:val="en-GB"/>
        </w:rPr>
        <w:sectPr w:rsidR="00503044" w:rsidSect="00E76EC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docGrid w:linePitch="360"/>
        </w:sectPr>
      </w:pPr>
    </w:p>
    <w:p w14:paraId="31D82865" w14:textId="77777777" w:rsidR="00503044" w:rsidRDefault="003B2597">
      <w:pPr>
        <w:jc w:val="center"/>
        <w:rPr>
          <w:rFonts w:ascii="Arial" w:hAnsi="Arial" w:cs="Arial"/>
          <w:b/>
          <w:bCs/>
          <w:sz w:val="20"/>
          <w:szCs w:val="20"/>
        </w:rPr>
      </w:pPr>
      <w:r>
        <w:rPr>
          <w:rFonts w:ascii="Arial" w:hAnsi="Arial" w:cs="Arial"/>
          <w:b/>
          <w:bCs/>
          <w:sz w:val="20"/>
          <w:szCs w:val="20"/>
        </w:rPr>
        <w:lastRenderedPageBreak/>
        <w:t xml:space="preserve">Table 1. Estimation of range, mean, standard deviation, variance, skewness, kurtosis and test statistics for </w:t>
      </w:r>
      <w:r>
        <w:rPr>
          <w:rFonts w:ascii="Arial" w:eastAsiaTheme="minorEastAsia" w:hAnsi="Arial" w:cs="Arial"/>
          <w:b/>
          <w:sz w:val="20"/>
          <w:szCs w:val="20"/>
          <w:lang w:val="en-GB"/>
        </w:rPr>
        <w:t>purslane accessions</w:t>
      </w:r>
    </w:p>
    <w:tbl>
      <w:tblPr>
        <w:tblStyle w:val="GridTable21"/>
        <w:tblW w:w="5000" w:type="pct"/>
        <w:tblBorders>
          <w:top w:val="single" w:sz="8" w:space="0" w:color="BFBFBF"/>
          <w:left w:val="single" w:sz="8" w:space="0" w:color="BFBFBF"/>
          <w:bottom w:val="single" w:sz="8" w:space="0" w:color="BFBFBF"/>
          <w:right w:val="single" w:sz="8" w:space="0" w:color="BFBFBF"/>
          <w:insideH w:val="none" w:sz="0" w:space="0" w:color="auto"/>
          <w:insideV w:val="none" w:sz="0" w:space="0" w:color="auto"/>
        </w:tblBorders>
        <w:tblLook w:val="04A0" w:firstRow="1" w:lastRow="0" w:firstColumn="1" w:lastColumn="0" w:noHBand="0" w:noVBand="1"/>
      </w:tblPr>
      <w:tblGrid>
        <w:gridCol w:w="707"/>
        <w:gridCol w:w="1081"/>
        <w:gridCol w:w="1022"/>
        <w:gridCol w:w="1101"/>
        <w:gridCol w:w="948"/>
        <w:gridCol w:w="803"/>
        <w:gridCol w:w="1146"/>
        <w:gridCol w:w="1217"/>
        <w:gridCol w:w="1223"/>
        <w:gridCol w:w="1390"/>
        <w:gridCol w:w="1090"/>
        <w:gridCol w:w="1101"/>
        <w:gridCol w:w="1345"/>
      </w:tblGrid>
      <w:tr w:rsidR="00503044" w14:paraId="63936356" w14:textId="77777777" w:rsidTr="0050304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9" w:type="pct"/>
            <w:vMerge w:val="restart"/>
            <w:shd w:val="clear" w:color="auto" w:fill="EAEDF6"/>
          </w:tcPr>
          <w:p w14:paraId="4C92662F" w14:textId="77777777" w:rsidR="00503044" w:rsidRDefault="003B2597">
            <w:pPr>
              <w:jc w:val="center"/>
              <w:rPr>
                <w:rFonts w:ascii="Arial" w:hAnsi="Arial" w:cs="Arial"/>
                <w:color w:val="244072"/>
                <w:sz w:val="20"/>
                <w:szCs w:val="20"/>
                <w:lang w:val="en-GB"/>
              </w:rPr>
            </w:pPr>
            <w:proofErr w:type="spellStart"/>
            <w:proofErr w:type="gramStart"/>
            <w:r>
              <w:rPr>
                <w:rFonts w:ascii="Arial" w:hAnsi="Arial" w:cs="Arial"/>
                <w:color w:val="244072"/>
                <w:sz w:val="20"/>
                <w:szCs w:val="20"/>
                <w:lang w:val="en-GB"/>
              </w:rPr>
              <w:t>S.No</w:t>
            </w:r>
            <w:proofErr w:type="spellEnd"/>
            <w:proofErr w:type="gramEnd"/>
          </w:p>
        </w:tc>
        <w:tc>
          <w:tcPr>
            <w:tcW w:w="381" w:type="pct"/>
            <w:vMerge w:val="restart"/>
            <w:shd w:val="clear" w:color="auto" w:fill="EAEDF6"/>
          </w:tcPr>
          <w:p w14:paraId="2766FB7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Traits</w:t>
            </w:r>
          </w:p>
        </w:tc>
        <w:tc>
          <w:tcPr>
            <w:tcW w:w="748" w:type="pct"/>
            <w:gridSpan w:val="2"/>
            <w:shd w:val="clear" w:color="auto" w:fill="EAEDF6"/>
          </w:tcPr>
          <w:p w14:paraId="34C97DF0"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Range</w:t>
            </w:r>
          </w:p>
        </w:tc>
        <w:tc>
          <w:tcPr>
            <w:tcW w:w="334" w:type="pct"/>
            <w:vMerge w:val="restart"/>
            <w:shd w:val="clear" w:color="auto" w:fill="EAEDF6"/>
          </w:tcPr>
          <w:p w14:paraId="30F13023"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Mean</w:t>
            </w:r>
          </w:p>
        </w:tc>
        <w:tc>
          <w:tcPr>
            <w:tcW w:w="283" w:type="pct"/>
            <w:vMerge w:val="restart"/>
            <w:shd w:val="clear" w:color="auto" w:fill="EAEDF6"/>
          </w:tcPr>
          <w:p w14:paraId="2FD0814A"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SD</w:t>
            </w:r>
          </w:p>
        </w:tc>
        <w:tc>
          <w:tcPr>
            <w:tcW w:w="404" w:type="pct"/>
            <w:vMerge w:val="restart"/>
            <w:shd w:val="clear" w:color="auto" w:fill="EAEDF6"/>
          </w:tcPr>
          <w:p w14:paraId="6CFCADCD"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Variance</w:t>
            </w:r>
          </w:p>
        </w:tc>
        <w:tc>
          <w:tcPr>
            <w:tcW w:w="429" w:type="pct"/>
            <w:vMerge w:val="restart"/>
            <w:shd w:val="clear" w:color="auto" w:fill="EAEDF6"/>
          </w:tcPr>
          <w:p w14:paraId="34A47AF9"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Skewness</w:t>
            </w:r>
          </w:p>
        </w:tc>
        <w:tc>
          <w:tcPr>
            <w:tcW w:w="431" w:type="pct"/>
            <w:vMerge w:val="restart"/>
            <w:shd w:val="clear" w:color="auto" w:fill="EAEDF6"/>
          </w:tcPr>
          <w:p w14:paraId="250E72B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Z</w:t>
            </w:r>
            <w:r>
              <w:rPr>
                <w:rFonts w:ascii="Arial" w:hAnsi="Arial" w:cs="Arial"/>
                <w:color w:val="244072"/>
                <w:sz w:val="20"/>
                <w:szCs w:val="20"/>
                <w:vertAlign w:val="subscript"/>
                <w:lang w:val="en-GB"/>
              </w:rPr>
              <w:t>s</w:t>
            </w:r>
          </w:p>
        </w:tc>
        <w:tc>
          <w:tcPr>
            <w:tcW w:w="490" w:type="pct"/>
            <w:vMerge w:val="restart"/>
            <w:shd w:val="clear" w:color="auto" w:fill="EAEDF6"/>
          </w:tcPr>
          <w:p w14:paraId="365351D6"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Gene action</w:t>
            </w:r>
          </w:p>
        </w:tc>
        <w:tc>
          <w:tcPr>
            <w:tcW w:w="384" w:type="pct"/>
            <w:vMerge w:val="restart"/>
            <w:shd w:val="clear" w:color="auto" w:fill="EAEDF6"/>
          </w:tcPr>
          <w:p w14:paraId="35774E8B"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Kurtosis</w:t>
            </w:r>
          </w:p>
        </w:tc>
        <w:tc>
          <w:tcPr>
            <w:tcW w:w="388" w:type="pct"/>
            <w:vMerge w:val="restart"/>
            <w:shd w:val="clear" w:color="auto" w:fill="EAEDF6"/>
          </w:tcPr>
          <w:p w14:paraId="3D0CEF22"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proofErr w:type="spellStart"/>
            <w:r>
              <w:rPr>
                <w:rFonts w:ascii="Arial" w:hAnsi="Arial" w:cs="Arial"/>
                <w:color w:val="244072"/>
                <w:sz w:val="20"/>
                <w:szCs w:val="20"/>
                <w:lang w:val="en-GB"/>
              </w:rPr>
              <w:t>Z</w:t>
            </w:r>
            <w:r>
              <w:rPr>
                <w:rFonts w:ascii="Arial" w:hAnsi="Arial" w:cs="Arial"/>
                <w:color w:val="244072"/>
                <w:sz w:val="20"/>
                <w:szCs w:val="20"/>
                <w:vertAlign w:val="subscript"/>
                <w:lang w:val="en-GB"/>
              </w:rPr>
              <w:t>k</w:t>
            </w:r>
            <w:proofErr w:type="spellEnd"/>
          </w:p>
        </w:tc>
        <w:tc>
          <w:tcPr>
            <w:tcW w:w="474" w:type="pct"/>
            <w:vMerge w:val="restart"/>
            <w:shd w:val="clear" w:color="auto" w:fill="EAEDF6"/>
          </w:tcPr>
          <w:p w14:paraId="343EAD84"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No. of genes</w:t>
            </w:r>
          </w:p>
        </w:tc>
      </w:tr>
      <w:tr w:rsidR="00503044" w14:paraId="3C1D0395" w14:textId="77777777" w:rsidTr="00503044">
        <w:trPr>
          <w:trHeight w:val="285"/>
        </w:trPr>
        <w:tc>
          <w:tcPr>
            <w:cnfStyle w:val="001000000000" w:firstRow="0" w:lastRow="0" w:firstColumn="1" w:lastColumn="0" w:oddVBand="0" w:evenVBand="0" w:oddHBand="0" w:evenHBand="0" w:firstRowFirstColumn="0" w:firstRowLastColumn="0" w:lastRowFirstColumn="0" w:lastRowLastColumn="0"/>
            <w:tcW w:w="249" w:type="pct"/>
            <w:vMerge/>
            <w:shd w:val="clear" w:color="auto" w:fill="CCCCCC" w:themeFill="text1" w:themeFillTint="33"/>
          </w:tcPr>
          <w:p w14:paraId="2856D7E6" w14:textId="77777777" w:rsidR="00503044" w:rsidRDefault="00503044">
            <w:pPr>
              <w:jc w:val="center"/>
              <w:rPr>
                <w:rFonts w:ascii="Arial" w:hAnsi="Arial" w:cs="Arial"/>
                <w:b w:val="0"/>
                <w:bCs w:val="0"/>
                <w:sz w:val="20"/>
                <w:szCs w:val="20"/>
                <w:lang w:val="en-GB"/>
              </w:rPr>
            </w:pPr>
          </w:p>
        </w:tc>
        <w:tc>
          <w:tcPr>
            <w:tcW w:w="381" w:type="pct"/>
            <w:vMerge/>
            <w:shd w:val="clear" w:color="auto" w:fill="CCCCCC" w:themeFill="text1" w:themeFillTint="33"/>
          </w:tcPr>
          <w:p w14:paraId="26A55D7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0" w:type="pct"/>
            <w:shd w:val="clear" w:color="auto" w:fill="EAEDF6"/>
          </w:tcPr>
          <w:p w14:paraId="31002A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Min</w:t>
            </w:r>
          </w:p>
        </w:tc>
        <w:tc>
          <w:tcPr>
            <w:tcW w:w="387" w:type="pct"/>
            <w:shd w:val="clear" w:color="auto" w:fill="EAEDF6"/>
          </w:tcPr>
          <w:p w14:paraId="6E5BE8E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Max</w:t>
            </w:r>
          </w:p>
        </w:tc>
        <w:tc>
          <w:tcPr>
            <w:tcW w:w="334" w:type="pct"/>
            <w:vMerge/>
            <w:shd w:val="clear" w:color="auto" w:fill="CCCCCC" w:themeFill="text1" w:themeFillTint="33"/>
          </w:tcPr>
          <w:p w14:paraId="5703E939"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283" w:type="pct"/>
            <w:vMerge/>
            <w:shd w:val="clear" w:color="auto" w:fill="CCCCCC" w:themeFill="text1" w:themeFillTint="33"/>
          </w:tcPr>
          <w:p w14:paraId="4C1705CD"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04" w:type="pct"/>
            <w:vMerge/>
            <w:shd w:val="clear" w:color="auto" w:fill="CCCCCC" w:themeFill="text1" w:themeFillTint="33"/>
          </w:tcPr>
          <w:p w14:paraId="2A465800"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29" w:type="pct"/>
            <w:vMerge/>
            <w:shd w:val="clear" w:color="auto" w:fill="CCCCCC" w:themeFill="text1" w:themeFillTint="33"/>
          </w:tcPr>
          <w:p w14:paraId="67AAB94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31" w:type="pct"/>
            <w:vMerge/>
            <w:shd w:val="clear" w:color="auto" w:fill="CCCCCC" w:themeFill="text1" w:themeFillTint="33"/>
          </w:tcPr>
          <w:p w14:paraId="1B92213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90" w:type="pct"/>
            <w:vMerge/>
            <w:shd w:val="clear" w:color="auto" w:fill="CCCCCC" w:themeFill="text1" w:themeFillTint="33"/>
          </w:tcPr>
          <w:p w14:paraId="50105D8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4" w:type="pct"/>
            <w:vMerge/>
            <w:shd w:val="clear" w:color="auto" w:fill="CCCCCC" w:themeFill="text1" w:themeFillTint="33"/>
          </w:tcPr>
          <w:p w14:paraId="1EE18A4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8" w:type="pct"/>
            <w:vMerge/>
            <w:shd w:val="clear" w:color="auto" w:fill="CCCCCC" w:themeFill="text1" w:themeFillTint="33"/>
          </w:tcPr>
          <w:p w14:paraId="4D832F32"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74" w:type="pct"/>
            <w:vMerge/>
            <w:shd w:val="clear" w:color="auto" w:fill="CCCCCC" w:themeFill="text1" w:themeFillTint="33"/>
          </w:tcPr>
          <w:p w14:paraId="3CB663B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3044" w14:paraId="221F75F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01F2E44"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w:t>
            </w:r>
          </w:p>
        </w:tc>
        <w:tc>
          <w:tcPr>
            <w:tcW w:w="381" w:type="pct"/>
          </w:tcPr>
          <w:p w14:paraId="073EB6F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HT</w:t>
            </w:r>
          </w:p>
        </w:tc>
        <w:tc>
          <w:tcPr>
            <w:tcW w:w="360" w:type="pct"/>
          </w:tcPr>
          <w:p w14:paraId="0BFD76B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9.65</w:t>
            </w:r>
          </w:p>
        </w:tc>
        <w:tc>
          <w:tcPr>
            <w:tcW w:w="387" w:type="pct"/>
          </w:tcPr>
          <w:p w14:paraId="15C0670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30.82</w:t>
            </w:r>
          </w:p>
        </w:tc>
        <w:tc>
          <w:tcPr>
            <w:tcW w:w="334" w:type="pct"/>
          </w:tcPr>
          <w:p w14:paraId="113C7C5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22.03</w:t>
            </w:r>
          </w:p>
        </w:tc>
        <w:tc>
          <w:tcPr>
            <w:tcW w:w="283" w:type="pct"/>
          </w:tcPr>
          <w:p w14:paraId="587BBDF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6.06</w:t>
            </w:r>
          </w:p>
        </w:tc>
        <w:tc>
          <w:tcPr>
            <w:tcW w:w="404" w:type="pct"/>
          </w:tcPr>
          <w:p w14:paraId="1E32D5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36.67</w:t>
            </w:r>
          </w:p>
        </w:tc>
        <w:tc>
          <w:tcPr>
            <w:tcW w:w="429" w:type="pct"/>
          </w:tcPr>
          <w:p w14:paraId="1F3BB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-0.50</w:t>
            </w:r>
          </w:p>
        </w:tc>
        <w:tc>
          <w:tcPr>
            <w:tcW w:w="431" w:type="pct"/>
          </w:tcPr>
          <w:p w14:paraId="502A67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r>
              <w:rPr>
                <w:rFonts w:ascii="Arial" w:hAnsi="Arial" w:cs="Arial"/>
                <w:sz w:val="20"/>
                <w:szCs w:val="20"/>
                <w:vertAlign w:val="superscript"/>
                <w:lang w:val="en-GB"/>
              </w:rPr>
              <w:t>ns</w:t>
            </w:r>
          </w:p>
        </w:tc>
        <w:tc>
          <w:tcPr>
            <w:tcW w:w="490" w:type="pct"/>
          </w:tcPr>
          <w:p w14:paraId="05D73D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2D67A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tcPr>
          <w:p w14:paraId="7BFFB40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tcPr>
          <w:p w14:paraId="1BAB9F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2885837"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BFC3D93"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2.</w:t>
            </w:r>
          </w:p>
        </w:tc>
        <w:tc>
          <w:tcPr>
            <w:tcW w:w="381" w:type="pct"/>
            <w:shd w:val="clear" w:color="auto" w:fill="EAEDF6"/>
          </w:tcPr>
          <w:p w14:paraId="06D2EB86"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BR</w:t>
            </w:r>
          </w:p>
        </w:tc>
        <w:tc>
          <w:tcPr>
            <w:tcW w:w="360" w:type="pct"/>
            <w:shd w:val="clear" w:color="auto" w:fill="EAEDF6"/>
          </w:tcPr>
          <w:p w14:paraId="64A2333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1.60</w:t>
            </w:r>
          </w:p>
        </w:tc>
        <w:tc>
          <w:tcPr>
            <w:tcW w:w="387" w:type="pct"/>
            <w:shd w:val="clear" w:color="auto" w:fill="EAEDF6"/>
          </w:tcPr>
          <w:p w14:paraId="3D93C66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3.99</w:t>
            </w:r>
          </w:p>
        </w:tc>
        <w:tc>
          <w:tcPr>
            <w:tcW w:w="334" w:type="pct"/>
            <w:shd w:val="clear" w:color="auto" w:fill="EAEDF6"/>
          </w:tcPr>
          <w:p w14:paraId="692E6BA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2.60</w:t>
            </w:r>
          </w:p>
        </w:tc>
        <w:tc>
          <w:tcPr>
            <w:tcW w:w="283" w:type="pct"/>
            <w:shd w:val="clear" w:color="auto" w:fill="EAEDF6"/>
          </w:tcPr>
          <w:p w14:paraId="34E5B0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0.70</w:t>
            </w:r>
          </w:p>
        </w:tc>
        <w:tc>
          <w:tcPr>
            <w:tcW w:w="404" w:type="pct"/>
            <w:shd w:val="clear" w:color="auto" w:fill="EAEDF6"/>
          </w:tcPr>
          <w:p w14:paraId="6A9ED0C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429" w:type="pct"/>
            <w:shd w:val="clear" w:color="auto" w:fill="EAEDF6"/>
          </w:tcPr>
          <w:p w14:paraId="69BBA8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0.51</w:t>
            </w:r>
          </w:p>
        </w:tc>
        <w:tc>
          <w:tcPr>
            <w:tcW w:w="431" w:type="pct"/>
            <w:shd w:val="clear" w:color="auto" w:fill="EAEDF6"/>
          </w:tcPr>
          <w:p w14:paraId="5F4E34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90" w:type="pct"/>
            <w:shd w:val="clear" w:color="auto" w:fill="EAEDF6"/>
          </w:tcPr>
          <w:p w14:paraId="562E7C4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5063AA0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388" w:type="pct"/>
            <w:shd w:val="clear" w:color="auto" w:fill="EAEDF6"/>
          </w:tcPr>
          <w:p w14:paraId="1A7ECBC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-0.12</w:t>
            </w:r>
            <w:r>
              <w:rPr>
                <w:rFonts w:ascii="Arial" w:hAnsi="Arial" w:cs="Arial"/>
                <w:sz w:val="20"/>
                <w:szCs w:val="20"/>
                <w:vertAlign w:val="superscript"/>
                <w:lang w:val="en-GB"/>
              </w:rPr>
              <w:t>ns</w:t>
            </w:r>
          </w:p>
        </w:tc>
        <w:tc>
          <w:tcPr>
            <w:tcW w:w="474" w:type="pct"/>
            <w:shd w:val="clear" w:color="auto" w:fill="EAEDF6"/>
          </w:tcPr>
          <w:p w14:paraId="0D5B4C3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86064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3ACF53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3.</w:t>
            </w:r>
          </w:p>
        </w:tc>
        <w:tc>
          <w:tcPr>
            <w:tcW w:w="381" w:type="pct"/>
          </w:tcPr>
          <w:p w14:paraId="5D484ADF"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SG</w:t>
            </w:r>
          </w:p>
        </w:tc>
        <w:tc>
          <w:tcPr>
            <w:tcW w:w="360" w:type="pct"/>
          </w:tcPr>
          <w:p w14:paraId="396D42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2F9FDB0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334" w:type="pct"/>
          </w:tcPr>
          <w:p w14:paraId="22A20B9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0.55</w:t>
            </w:r>
          </w:p>
        </w:tc>
        <w:tc>
          <w:tcPr>
            <w:tcW w:w="283" w:type="pct"/>
          </w:tcPr>
          <w:p w14:paraId="3DA338E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04" w:type="pct"/>
          </w:tcPr>
          <w:p w14:paraId="39CA033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0.02</w:t>
            </w:r>
          </w:p>
        </w:tc>
        <w:tc>
          <w:tcPr>
            <w:tcW w:w="429" w:type="pct"/>
          </w:tcPr>
          <w:p w14:paraId="15E9B8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0.28</w:t>
            </w:r>
          </w:p>
        </w:tc>
        <w:tc>
          <w:tcPr>
            <w:tcW w:w="431" w:type="pct"/>
          </w:tcPr>
          <w:p w14:paraId="424CA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0.45</w:t>
            </w:r>
            <w:r>
              <w:rPr>
                <w:rFonts w:ascii="Arial" w:hAnsi="Arial" w:cs="Arial"/>
                <w:sz w:val="20"/>
                <w:szCs w:val="20"/>
                <w:vertAlign w:val="superscript"/>
                <w:lang w:val="en-GB"/>
              </w:rPr>
              <w:t>ns</w:t>
            </w:r>
          </w:p>
        </w:tc>
        <w:tc>
          <w:tcPr>
            <w:tcW w:w="490" w:type="pct"/>
          </w:tcPr>
          <w:p w14:paraId="128990D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428644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-0.52</w:t>
            </w:r>
          </w:p>
        </w:tc>
        <w:tc>
          <w:tcPr>
            <w:tcW w:w="388" w:type="pct"/>
          </w:tcPr>
          <w:p w14:paraId="340745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-0.41</w:t>
            </w:r>
            <w:r>
              <w:rPr>
                <w:rFonts w:ascii="Arial" w:hAnsi="Arial" w:cs="Arial"/>
                <w:sz w:val="20"/>
                <w:szCs w:val="20"/>
                <w:vertAlign w:val="superscript"/>
                <w:lang w:val="en-GB"/>
              </w:rPr>
              <w:t>ns</w:t>
            </w:r>
          </w:p>
        </w:tc>
        <w:tc>
          <w:tcPr>
            <w:tcW w:w="474" w:type="pct"/>
          </w:tcPr>
          <w:p w14:paraId="15EFCC8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CA6B0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4FAA895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4.</w:t>
            </w:r>
          </w:p>
        </w:tc>
        <w:tc>
          <w:tcPr>
            <w:tcW w:w="381" w:type="pct"/>
            <w:shd w:val="clear" w:color="auto" w:fill="EAEDF6"/>
          </w:tcPr>
          <w:p w14:paraId="5C646C8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IN</w:t>
            </w:r>
          </w:p>
        </w:tc>
        <w:tc>
          <w:tcPr>
            <w:tcW w:w="360" w:type="pct"/>
            <w:shd w:val="clear" w:color="auto" w:fill="EAEDF6"/>
          </w:tcPr>
          <w:p w14:paraId="13A47CA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7.61</w:t>
            </w:r>
          </w:p>
        </w:tc>
        <w:tc>
          <w:tcPr>
            <w:tcW w:w="387" w:type="pct"/>
            <w:shd w:val="clear" w:color="auto" w:fill="EAEDF6"/>
          </w:tcPr>
          <w:p w14:paraId="284E744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26.30</w:t>
            </w:r>
          </w:p>
        </w:tc>
        <w:tc>
          <w:tcPr>
            <w:tcW w:w="334" w:type="pct"/>
            <w:shd w:val="clear" w:color="auto" w:fill="EAEDF6"/>
          </w:tcPr>
          <w:p w14:paraId="64CE78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17.40</w:t>
            </w:r>
          </w:p>
        </w:tc>
        <w:tc>
          <w:tcPr>
            <w:tcW w:w="283" w:type="pct"/>
            <w:shd w:val="clear" w:color="auto" w:fill="EAEDF6"/>
          </w:tcPr>
          <w:p w14:paraId="5FF056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5.47</w:t>
            </w:r>
          </w:p>
        </w:tc>
        <w:tc>
          <w:tcPr>
            <w:tcW w:w="404" w:type="pct"/>
            <w:shd w:val="clear" w:color="auto" w:fill="EAEDF6"/>
          </w:tcPr>
          <w:p w14:paraId="223094B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29.97</w:t>
            </w:r>
          </w:p>
        </w:tc>
        <w:tc>
          <w:tcPr>
            <w:tcW w:w="429" w:type="pct"/>
            <w:shd w:val="clear" w:color="auto" w:fill="EAEDF6"/>
          </w:tcPr>
          <w:p w14:paraId="3CC56F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shd w:val="clear" w:color="auto" w:fill="EAEDF6"/>
          </w:tcPr>
          <w:p w14:paraId="7D56E88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r>
              <w:rPr>
                <w:rFonts w:ascii="Arial" w:hAnsi="Arial" w:cs="Arial"/>
                <w:sz w:val="20"/>
                <w:szCs w:val="20"/>
                <w:vertAlign w:val="superscript"/>
                <w:lang w:val="en-GB"/>
              </w:rPr>
              <w:t>ns</w:t>
            </w:r>
          </w:p>
        </w:tc>
        <w:tc>
          <w:tcPr>
            <w:tcW w:w="490" w:type="pct"/>
            <w:shd w:val="clear" w:color="auto" w:fill="EAEDF6"/>
          </w:tcPr>
          <w:p w14:paraId="0A2309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D1E8C7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shd w:val="clear" w:color="auto" w:fill="EAEDF6"/>
          </w:tcPr>
          <w:p w14:paraId="180078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shd w:val="clear" w:color="auto" w:fill="EAEDF6"/>
          </w:tcPr>
          <w:p w14:paraId="6522094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3C480C4"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17949B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5.</w:t>
            </w:r>
          </w:p>
        </w:tc>
        <w:tc>
          <w:tcPr>
            <w:tcW w:w="381" w:type="pct"/>
          </w:tcPr>
          <w:p w14:paraId="450D6D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NL</w:t>
            </w:r>
          </w:p>
        </w:tc>
        <w:tc>
          <w:tcPr>
            <w:tcW w:w="360" w:type="pct"/>
          </w:tcPr>
          <w:p w14:paraId="2F3D5BBB"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39.27</w:t>
            </w:r>
          </w:p>
        </w:tc>
        <w:tc>
          <w:tcPr>
            <w:tcW w:w="387" w:type="pct"/>
          </w:tcPr>
          <w:p w14:paraId="5FF4EC9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150.83</w:t>
            </w:r>
          </w:p>
        </w:tc>
        <w:tc>
          <w:tcPr>
            <w:tcW w:w="334" w:type="pct"/>
          </w:tcPr>
          <w:p w14:paraId="5225975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100.49</w:t>
            </w:r>
          </w:p>
        </w:tc>
        <w:tc>
          <w:tcPr>
            <w:tcW w:w="283" w:type="pct"/>
          </w:tcPr>
          <w:p w14:paraId="072C358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35.21</w:t>
            </w:r>
          </w:p>
        </w:tc>
        <w:tc>
          <w:tcPr>
            <w:tcW w:w="404" w:type="pct"/>
          </w:tcPr>
          <w:p w14:paraId="460D7F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1239.14</w:t>
            </w:r>
          </w:p>
        </w:tc>
        <w:tc>
          <w:tcPr>
            <w:tcW w:w="429" w:type="pct"/>
          </w:tcPr>
          <w:p w14:paraId="0EE482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p>
        </w:tc>
        <w:tc>
          <w:tcPr>
            <w:tcW w:w="431" w:type="pct"/>
          </w:tcPr>
          <w:p w14:paraId="6F74D6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90" w:type="pct"/>
          </w:tcPr>
          <w:p w14:paraId="704375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66F046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-1.02</w:t>
            </w:r>
          </w:p>
        </w:tc>
        <w:tc>
          <w:tcPr>
            <w:tcW w:w="388" w:type="pct"/>
          </w:tcPr>
          <w:p w14:paraId="2ADBF6E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74" w:type="pct"/>
          </w:tcPr>
          <w:p w14:paraId="539B317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EAF7CE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48C81F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6.</w:t>
            </w:r>
          </w:p>
        </w:tc>
        <w:tc>
          <w:tcPr>
            <w:tcW w:w="381" w:type="pct"/>
            <w:shd w:val="clear" w:color="auto" w:fill="EAEDF6"/>
          </w:tcPr>
          <w:p w14:paraId="3D62EBB9"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LA</w:t>
            </w:r>
          </w:p>
        </w:tc>
        <w:tc>
          <w:tcPr>
            <w:tcW w:w="360" w:type="pct"/>
            <w:shd w:val="clear" w:color="auto" w:fill="EAEDF6"/>
          </w:tcPr>
          <w:p w14:paraId="16F9EFE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p>
        </w:tc>
        <w:tc>
          <w:tcPr>
            <w:tcW w:w="387" w:type="pct"/>
            <w:shd w:val="clear" w:color="auto" w:fill="EAEDF6"/>
          </w:tcPr>
          <w:p w14:paraId="0D742BC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1.63</w:t>
            </w:r>
          </w:p>
        </w:tc>
        <w:tc>
          <w:tcPr>
            <w:tcW w:w="334" w:type="pct"/>
            <w:shd w:val="clear" w:color="auto" w:fill="EAEDF6"/>
          </w:tcPr>
          <w:p w14:paraId="3CC0757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w:t>
            </w:r>
          </w:p>
        </w:tc>
        <w:tc>
          <w:tcPr>
            <w:tcW w:w="283" w:type="pct"/>
            <w:shd w:val="clear" w:color="auto" w:fill="EAEDF6"/>
          </w:tcPr>
          <w:p w14:paraId="3E673FF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0.38</w:t>
            </w:r>
          </w:p>
        </w:tc>
        <w:tc>
          <w:tcPr>
            <w:tcW w:w="404" w:type="pct"/>
            <w:shd w:val="clear" w:color="auto" w:fill="EAEDF6"/>
          </w:tcPr>
          <w:p w14:paraId="1A0D58C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29" w:type="pct"/>
            <w:shd w:val="clear" w:color="auto" w:fill="EAEDF6"/>
          </w:tcPr>
          <w:p w14:paraId="0D1445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p>
        </w:tc>
        <w:tc>
          <w:tcPr>
            <w:tcW w:w="431" w:type="pct"/>
            <w:shd w:val="clear" w:color="auto" w:fill="EAEDF6"/>
          </w:tcPr>
          <w:p w14:paraId="5DC7A6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r>
              <w:rPr>
                <w:rFonts w:ascii="Arial" w:hAnsi="Arial" w:cs="Arial"/>
                <w:sz w:val="20"/>
                <w:szCs w:val="20"/>
                <w:vertAlign w:val="superscript"/>
                <w:lang w:val="en-GB"/>
              </w:rPr>
              <w:t>ns</w:t>
            </w:r>
          </w:p>
        </w:tc>
        <w:tc>
          <w:tcPr>
            <w:tcW w:w="490" w:type="pct"/>
            <w:shd w:val="clear" w:color="auto" w:fill="EAEDF6"/>
          </w:tcPr>
          <w:p w14:paraId="4F5C259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1D1C15D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shd w:val="clear" w:color="auto" w:fill="EAEDF6"/>
          </w:tcPr>
          <w:p w14:paraId="597E7A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shd w:val="clear" w:color="auto" w:fill="EAEDF6"/>
          </w:tcPr>
          <w:p w14:paraId="6437E0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A1683BE"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D56D241"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7.</w:t>
            </w:r>
          </w:p>
        </w:tc>
        <w:tc>
          <w:tcPr>
            <w:tcW w:w="381" w:type="pct"/>
          </w:tcPr>
          <w:p w14:paraId="46CCCD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LL</w:t>
            </w:r>
          </w:p>
        </w:tc>
        <w:tc>
          <w:tcPr>
            <w:tcW w:w="360" w:type="pct"/>
          </w:tcPr>
          <w:p w14:paraId="39F5533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13862E0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2.14</w:t>
            </w:r>
          </w:p>
        </w:tc>
        <w:tc>
          <w:tcPr>
            <w:tcW w:w="334" w:type="pct"/>
          </w:tcPr>
          <w:p w14:paraId="1DA0ECE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283" w:type="pct"/>
          </w:tcPr>
          <w:p w14:paraId="41AE424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404" w:type="pct"/>
          </w:tcPr>
          <w:p w14:paraId="553058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0.16</w:t>
            </w:r>
          </w:p>
        </w:tc>
        <w:tc>
          <w:tcPr>
            <w:tcW w:w="429" w:type="pct"/>
          </w:tcPr>
          <w:p w14:paraId="3AB7A37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431" w:type="pct"/>
          </w:tcPr>
          <w:p w14:paraId="3207CA6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-2.83**</w:t>
            </w:r>
          </w:p>
        </w:tc>
        <w:tc>
          <w:tcPr>
            <w:tcW w:w="490" w:type="pct"/>
          </w:tcPr>
          <w:p w14:paraId="6FEBA82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E9ED3D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2.45</w:t>
            </w:r>
          </w:p>
        </w:tc>
        <w:tc>
          <w:tcPr>
            <w:tcW w:w="388" w:type="pct"/>
          </w:tcPr>
          <w:p w14:paraId="6E3263C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1.94**</w:t>
            </w:r>
          </w:p>
        </w:tc>
        <w:tc>
          <w:tcPr>
            <w:tcW w:w="474" w:type="pct"/>
          </w:tcPr>
          <w:p w14:paraId="1E2AC6B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4472C7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CC8F65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8.</w:t>
            </w:r>
          </w:p>
        </w:tc>
        <w:tc>
          <w:tcPr>
            <w:tcW w:w="381" w:type="pct"/>
            <w:shd w:val="clear" w:color="auto" w:fill="EAEDF6"/>
          </w:tcPr>
          <w:p w14:paraId="44A09F5C"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LB</w:t>
            </w:r>
          </w:p>
        </w:tc>
        <w:tc>
          <w:tcPr>
            <w:tcW w:w="360" w:type="pct"/>
            <w:shd w:val="clear" w:color="auto" w:fill="EAEDF6"/>
          </w:tcPr>
          <w:p w14:paraId="610E683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p>
        </w:tc>
        <w:tc>
          <w:tcPr>
            <w:tcW w:w="387" w:type="pct"/>
            <w:shd w:val="clear" w:color="auto" w:fill="EAEDF6"/>
          </w:tcPr>
          <w:p w14:paraId="00C0A6A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1.62</w:t>
            </w:r>
          </w:p>
        </w:tc>
        <w:tc>
          <w:tcPr>
            <w:tcW w:w="334" w:type="pct"/>
            <w:shd w:val="clear" w:color="auto" w:fill="EAEDF6"/>
          </w:tcPr>
          <w:p w14:paraId="79C60FA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1.04</w:t>
            </w:r>
          </w:p>
        </w:tc>
        <w:tc>
          <w:tcPr>
            <w:tcW w:w="283" w:type="pct"/>
            <w:shd w:val="clear" w:color="auto" w:fill="EAEDF6"/>
          </w:tcPr>
          <w:p w14:paraId="3E52B82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0670AB8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2B714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431" w:type="pct"/>
            <w:shd w:val="clear" w:color="auto" w:fill="EAEDF6"/>
          </w:tcPr>
          <w:p w14:paraId="3497AB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r>
              <w:rPr>
                <w:rFonts w:ascii="Arial" w:hAnsi="Arial" w:cs="Arial"/>
                <w:sz w:val="20"/>
                <w:szCs w:val="20"/>
                <w:vertAlign w:val="superscript"/>
                <w:lang w:val="en-GB"/>
              </w:rPr>
              <w:t>ns</w:t>
            </w:r>
          </w:p>
        </w:tc>
        <w:tc>
          <w:tcPr>
            <w:tcW w:w="490" w:type="pct"/>
            <w:shd w:val="clear" w:color="auto" w:fill="EAEDF6"/>
          </w:tcPr>
          <w:p w14:paraId="39AD0D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EDD82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p>
        </w:tc>
        <w:tc>
          <w:tcPr>
            <w:tcW w:w="388" w:type="pct"/>
            <w:shd w:val="clear" w:color="auto" w:fill="EAEDF6"/>
          </w:tcPr>
          <w:p w14:paraId="52D60F5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r>
              <w:rPr>
                <w:rFonts w:ascii="Arial" w:hAnsi="Arial" w:cs="Arial"/>
                <w:sz w:val="20"/>
                <w:szCs w:val="20"/>
                <w:vertAlign w:val="superscript"/>
                <w:lang w:val="en-GB"/>
              </w:rPr>
              <w:t>ns</w:t>
            </w:r>
          </w:p>
        </w:tc>
        <w:tc>
          <w:tcPr>
            <w:tcW w:w="474" w:type="pct"/>
            <w:shd w:val="clear" w:color="auto" w:fill="EAEDF6"/>
          </w:tcPr>
          <w:p w14:paraId="7917774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951ACD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0980C27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9.</w:t>
            </w:r>
          </w:p>
        </w:tc>
        <w:tc>
          <w:tcPr>
            <w:tcW w:w="381" w:type="pct"/>
          </w:tcPr>
          <w:p w14:paraId="2BB234A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LT</w:t>
            </w:r>
          </w:p>
        </w:tc>
        <w:tc>
          <w:tcPr>
            <w:tcW w:w="360" w:type="pct"/>
          </w:tcPr>
          <w:p w14:paraId="6E9A3B6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0.64</w:t>
            </w:r>
          </w:p>
        </w:tc>
        <w:tc>
          <w:tcPr>
            <w:tcW w:w="387" w:type="pct"/>
          </w:tcPr>
          <w:p w14:paraId="2DE52D9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34" w:type="pct"/>
          </w:tcPr>
          <w:p w14:paraId="4C11DD0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283" w:type="pct"/>
          </w:tcPr>
          <w:p w14:paraId="64594F1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0.20</w:t>
            </w:r>
          </w:p>
        </w:tc>
        <w:tc>
          <w:tcPr>
            <w:tcW w:w="404" w:type="pct"/>
          </w:tcPr>
          <w:p w14:paraId="513B7D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0.04</w:t>
            </w:r>
          </w:p>
        </w:tc>
        <w:tc>
          <w:tcPr>
            <w:tcW w:w="429" w:type="pct"/>
          </w:tcPr>
          <w:p w14:paraId="724D12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1.21</w:t>
            </w:r>
          </w:p>
        </w:tc>
        <w:tc>
          <w:tcPr>
            <w:tcW w:w="431" w:type="pct"/>
          </w:tcPr>
          <w:p w14:paraId="11CE3E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w:t>
            </w:r>
          </w:p>
        </w:tc>
        <w:tc>
          <w:tcPr>
            <w:tcW w:w="490" w:type="pct"/>
          </w:tcPr>
          <w:p w14:paraId="30384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7A5038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88" w:type="pct"/>
          </w:tcPr>
          <w:p w14:paraId="728234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1.06</w:t>
            </w:r>
            <w:r>
              <w:rPr>
                <w:rFonts w:ascii="Arial" w:hAnsi="Arial" w:cs="Arial"/>
                <w:sz w:val="20"/>
                <w:szCs w:val="20"/>
                <w:vertAlign w:val="superscript"/>
                <w:lang w:val="en-GB"/>
              </w:rPr>
              <w:t>ns</w:t>
            </w:r>
          </w:p>
        </w:tc>
        <w:tc>
          <w:tcPr>
            <w:tcW w:w="474" w:type="pct"/>
          </w:tcPr>
          <w:p w14:paraId="0813593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3FDCEC6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D61114A"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10.</w:t>
            </w:r>
          </w:p>
        </w:tc>
        <w:tc>
          <w:tcPr>
            <w:tcW w:w="381" w:type="pct"/>
            <w:shd w:val="clear" w:color="auto" w:fill="EAEDF6"/>
          </w:tcPr>
          <w:p w14:paraId="0FE14B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SPY</w:t>
            </w:r>
          </w:p>
        </w:tc>
        <w:tc>
          <w:tcPr>
            <w:tcW w:w="360" w:type="pct"/>
            <w:shd w:val="clear" w:color="auto" w:fill="EAEDF6"/>
          </w:tcPr>
          <w:p w14:paraId="5128C44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50.97</w:t>
            </w:r>
          </w:p>
        </w:tc>
        <w:tc>
          <w:tcPr>
            <w:tcW w:w="387" w:type="pct"/>
            <w:shd w:val="clear" w:color="auto" w:fill="EAEDF6"/>
          </w:tcPr>
          <w:p w14:paraId="23FF24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112.36</w:t>
            </w:r>
          </w:p>
        </w:tc>
        <w:tc>
          <w:tcPr>
            <w:tcW w:w="334" w:type="pct"/>
            <w:shd w:val="clear" w:color="auto" w:fill="EAEDF6"/>
          </w:tcPr>
          <w:p w14:paraId="0E2DBF0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78.50</w:t>
            </w:r>
          </w:p>
        </w:tc>
        <w:tc>
          <w:tcPr>
            <w:tcW w:w="283" w:type="pct"/>
            <w:shd w:val="clear" w:color="auto" w:fill="EAEDF6"/>
          </w:tcPr>
          <w:p w14:paraId="0C058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18.73</w:t>
            </w:r>
          </w:p>
        </w:tc>
        <w:tc>
          <w:tcPr>
            <w:tcW w:w="404" w:type="pct"/>
            <w:shd w:val="clear" w:color="auto" w:fill="EAEDF6"/>
          </w:tcPr>
          <w:p w14:paraId="4C082B0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350.76</w:t>
            </w:r>
          </w:p>
        </w:tc>
        <w:tc>
          <w:tcPr>
            <w:tcW w:w="429" w:type="pct"/>
            <w:shd w:val="clear" w:color="auto" w:fill="EAEDF6"/>
          </w:tcPr>
          <w:p w14:paraId="7066E15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0.46</w:t>
            </w:r>
          </w:p>
        </w:tc>
        <w:tc>
          <w:tcPr>
            <w:tcW w:w="431" w:type="pct"/>
            <w:shd w:val="clear" w:color="auto" w:fill="EAEDF6"/>
          </w:tcPr>
          <w:p w14:paraId="35E08D5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0.73</w:t>
            </w:r>
            <w:r>
              <w:rPr>
                <w:rFonts w:ascii="Arial" w:hAnsi="Arial" w:cs="Arial"/>
                <w:sz w:val="20"/>
                <w:szCs w:val="20"/>
                <w:vertAlign w:val="superscript"/>
                <w:lang w:val="en-GB"/>
              </w:rPr>
              <w:t>ns</w:t>
            </w:r>
          </w:p>
        </w:tc>
        <w:tc>
          <w:tcPr>
            <w:tcW w:w="490" w:type="pct"/>
            <w:shd w:val="clear" w:color="auto" w:fill="EAEDF6"/>
          </w:tcPr>
          <w:p w14:paraId="029C2E3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CA67A8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shd w:val="clear" w:color="auto" w:fill="EAEDF6"/>
          </w:tcPr>
          <w:p w14:paraId="59B77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shd w:val="clear" w:color="auto" w:fill="EAEDF6"/>
          </w:tcPr>
          <w:p w14:paraId="6EA4B5B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0C821D"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1964FB1D"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11.</w:t>
            </w:r>
          </w:p>
        </w:tc>
        <w:tc>
          <w:tcPr>
            <w:tcW w:w="381" w:type="pct"/>
          </w:tcPr>
          <w:p w14:paraId="5202520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DW</w:t>
            </w:r>
          </w:p>
        </w:tc>
        <w:tc>
          <w:tcPr>
            <w:tcW w:w="360" w:type="pct"/>
          </w:tcPr>
          <w:p w14:paraId="3E112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7.67</w:t>
            </w:r>
          </w:p>
        </w:tc>
        <w:tc>
          <w:tcPr>
            <w:tcW w:w="387" w:type="pct"/>
          </w:tcPr>
          <w:p w14:paraId="33D415A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18.90</w:t>
            </w:r>
          </w:p>
        </w:tc>
        <w:tc>
          <w:tcPr>
            <w:tcW w:w="334" w:type="pct"/>
          </w:tcPr>
          <w:p w14:paraId="6A4FE8E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11.43</w:t>
            </w:r>
          </w:p>
        </w:tc>
        <w:tc>
          <w:tcPr>
            <w:tcW w:w="283" w:type="pct"/>
          </w:tcPr>
          <w:p w14:paraId="16A6F7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404" w:type="pct"/>
          </w:tcPr>
          <w:p w14:paraId="1E6F071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10.97</w:t>
            </w:r>
          </w:p>
        </w:tc>
        <w:tc>
          <w:tcPr>
            <w:tcW w:w="429" w:type="pct"/>
          </w:tcPr>
          <w:p w14:paraId="246EAA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431" w:type="pct"/>
          </w:tcPr>
          <w:p w14:paraId="44A1510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1.40</w:t>
            </w:r>
            <w:r>
              <w:rPr>
                <w:rFonts w:ascii="Arial" w:hAnsi="Arial" w:cs="Arial"/>
                <w:sz w:val="20"/>
                <w:szCs w:val="20"/>
                <w:vertAlign w:val="superscript"/>
                <w:lang w:val="en-GB"/>
              </w:rPr>
              <w:t>ns</w:t>
            </w:r>
          </w:p>
        </w:tc>
        <w:tc>
          <w:tcPr>
            <w:tcW w:w="490" w:type="pct"/>
          </w:tcPr>
          <w:p w14:paraId="7BAEF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0336231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tcPr>
          <w:p w14:paraId="4EED15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tcPr>
          <w:p w14:paraId="784C880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ED3801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9E8644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12.</w:t>
            </w:r>
          </w:p>
        </w:tc>
        <w:tc>
          <w:tcPr>
            <w:tcW w:w="381" w:type="pct"/>
            <w:shd w:val="clear" w:color="auto" w:fill="EAEDF6"/>
          </w:tcPr>
          <w:p w14:paraId="035BFE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TCL</w:t>
            </w:r>
          </w:p>
        </w:tc>
        <w:tc>
          <w:tcPr>
            <w:tcW w:w="360" w:type="pct"/>
            <w:shd w:val="clear" w:color="auto" w:fill="EAEDF6"/>
          </w:tcPr>
          <w:p w14:paraId="7B3FD80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0.66</w:t>
            </w:r>
          </w:p>
        </w:tc>
        <w:tc>
          <w:tcPr>
            <w:tcW w:w="387" w:type="pct"/>
            <w:shd w:val="clear" w:color="auto" w:fill="EAEDF6"/>
          </w:tcPr>
          <w:p w14:paraId="5B5083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1.91</w:t>
            </w:r>
          </w:p>
        </w:tc>
        <w:tc>
          <w:tcPr>
            <w:tcW w:w="334" w:type="pct"/>
            <w:shd w:val="clear" w:color="auto" w:fill="EAEDF6"/>
          </w:tcPr>
          <w:p w14:paraId="3AD48D3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1.27</w:t>
            </w:r>
          </w:p>
        </w:tc>
        <w:tc>
          <w:tcPr>
            <w:tcW w:w="283" w:type="pct"/>
            <w:shd w:val="clear" w:color="auto" w:fill="EAEDF6"/>
          </w:tcPr>
          <w:p w14:paraId="073A8FF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6CB28C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18D5BD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0.42</w:t>
            </w:r>
          </w:p>
        </w:tc>
        <w:tc>
          <w:tcPr>
            <w:tcW w:w="431" w:type="pct"/>
            <w:shd w:val="clear" w:color="auto" w:fill="EAEDF6"/>
          </w:tcPr>
          <w:p w14:paraId="5AD6FA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0.67</w:t>
            </w:r>
            <w:r>
              <w:rPr>
                <w:rFonts w:ascii="Arial" w:hAnsi="Arial" w:cs="Arial"/>
                <w:sz w:val="20"/>
                <w:szCs w:val="20"/>
                <w:vertAlign w:val="superscript"/>
                <w:lang w:val="en-GB"/>
              </w:rPr>
              <w:t>ns</w:t>
            </w:r>
          </w:p>
        </w:tc>
        <w:tc>
          <w:tcPr>
            <w:tcW w:w="490" w:type="pct"/>
            <w:shd w:val="clear" w:color="auto" w:fill="EAEDF6"/>
          </w:tcPr>
          <w:p w14:paraId="0459FC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0B2D518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p>
        </w:tc>
        <w:tc>
          <w:tcPr>
            <w:tcW w:w="388" w:type="pct"/>
            <w:shd w:val="clear" w:color="auto" w:fill="EAEDF6"/>
          </w:tcPr>
          <w:p w14:paraId="649E4E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r>
              <w:rPr>
                <w:rFonts w:ascii="Arial" w:hAnsi="Arial" w:cs="Arial"/>
                <w:sz w:val="20"/>
                <w:szCs w:val="20"/>
                <w:vertAlign w:val="superscript"/>
                <w:lang w:val="en-GB"/>
              </w:rPr>
              <w:t>ns</w:t>
            </w:r>
          </w:p>
        </w:tc>
        <w:tc>
          <w:tcPr>
            <w:tcW w:w="474" w:type="pct"/>
            <w:shd w:val="clear" w:color="auto" w:fill="EAEDF6"/>
          </w:tcPr>
          <w:p w14:paraId="28480AC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5E88574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2E4CFF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13.</w:t>
            </w:r>
          </w:p>
        </w:tc>
        <w:tc>
          <w:tcPr>
            <w:tcW w:w="381" w:type="pct"/>
          </w:tcPr>
          <w:p w14:paraId="5F0BDF3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TCC</w:t>
            </w:r>
          </w:p>
        </w:tc>
        <w:tc>
          <w:tcPr>
            <w:tcW w:w="360" w:type="pct"/>
          </w:tcPr>
          <w:p w14:paraId="657F5E0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0.13</w:t>
            </w:r>
          </w:p>
        </w:tc>
        <w:tc>
          <w:tcPr>
            <w:tcW w:w="387" w:type="pct"/>
          </w:tcPr>
          <w:p w14:paraId="624727F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0.36</w:t>
            </w:r>
          </w:p>
        </w:tc>
        <w:tc>
          <w:tcPr>
            <w:tcW w:w="334" w:type="pct"/>
          </w:tcPr>
          <w:p w14:paraId="5ED4ADA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p>
        </w:tc>
        <w:tc>
          <w:tcPr>
            <w:tcW w:w="283" w:type="pct"/>
          </w:tcPr>
          <w:p w14:paraId="2017D7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0.07</w:t>
            </w:r>
          </w:p>
        </w:tc>
        <w:tc>
          <w:tcPr>
            <w:tcW w:w="404" w:type="pct"/>
          </w:tcPr>
          <w:p w14:paraId="4DB6542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0.004</w:t>
            </w:r>
          </w:p>
        </w:tc>
        <w:tc>
          <w:tcPr>
            <w:tcW w:w="429" w:type="pct"/>
          </w:tcPr>
          <w:p w14:paraId="66C6707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tcPr>
          <w:p w14:paraId="65D6914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r>
              <w:rPr>
                <w:rFonts w:ascii="Arial" w:hAnsi="Arial" w:cs="Arial"/>
                <w:sz w:val="20"/>
                <w:szCs w:val="20"/>
                <w:vertAlign w:val="superscript"/>
                <w:lang w:val="en-GB"/>
              </w:rPr>
              <w:t>ns</w:t>
            </w:r>
          </w:p>
        </w:tc>
        <w:tc>
          <w:tcPr>
            <w:tcW w:w="490" w:type="pct"/>
          </w:tcPr>
          <w:p w14:paraId="739116A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201F032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388" w:type="pct"/>
          </w:tcPr>
          <w:p w14:paraId="60C893A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74" w:type="pct"/>
          </w:tcPr>
          <w:p w14:paraId="09D57F7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B35F8C"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F89A84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14.</w:t>
            </w:r>
          </w:p>
        </w:tc>
        <w:tc>
          <w:tcPr>
            <w:tcW w:w="381" w:type="pct"/>
            <w:shd w:val="clear" w:color="auto" w:fill="EAEDF6"/>
          </w:tcPr>
          <w:p w14:paraId="4F09389B"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TAC</w:t>
            </w:r>
          </w:p>
        </w:tc>
        <w:tc>
          <w:tcPr>
            <w:tcW w:w="360" w:type="pct"/>
            <w:shd w:val="clear" w:color="auto" w:fill="EAEDF6"/>
          </w:tcPr>
          <w:p w14:paraId="2FCD6E7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387" w:type="pct"/>
            <w:shd w:val="clear" w:color="auto" w:fill="EAEDF6"/>
          </w:tcPr>
          <w:p w14:paraId="7713DB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19.25</w:t>
            </w:r>
          </w:p>
        </w:tc>
        <w:tc>
          <w:tcPr>
            <w:tcW w:w="334" w:type="pct"/>
            <w:shd w:val="clear" w:color="auto" w:fill="EAEDF6"/>
          </w:tcPr>
          <w:p w14:paraId="4FD7575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9.57</w:t>
            </w:r>
          </w:p>
        </w:tc>
        <w:tc>
          <w:tcPr>
            <w:tcW w:w="283" w:type="pct"/>
            <w:shd w:val="clear" w:color="auto" w:fill="EAEDF6"/>
          </w:tcPr>
          <w:p w14:paraId="133DBE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5.31</w:t>
            </w:r>
          </w:p>
        </w:tc>
        <w:tc>
          <w:tcPr>
            <w:tcW w:w="404" w:type="pct"/>
            <w:shd w:val="clear" w:color="auto" w:fill="EAEDF6"/>
          </w:tcPr>
          <w:p w14:paraId="42C6F82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28.18</w:t>
            </w:r>
          </w:p>
        </w:tc>
        <w:tc>
          <w:tcPr>
            <w:tcW w:w="429" w:type="pct"/>
            <w:shd w:val="clear" w:color="auto" w:fill="EAEDF6"/>
          </w:tcPr>
          <w:p w14:paraId="662B16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431" w:type="pct"/>
            <w:shd w:val="clear" w:color="auto" w:fill="EAEDF6"/>
          </w:tcPr>
          <w:p w14:paraId="1E02BC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0.85</w:t>
            </w:r>
            <w:r>
              <w:rPr>
                <w:rFonts w:ascii="Arial" w:hAnsi="Arial" w:cs="Arial"/>
                <w:sz w:val="20"/>
                <w:szCs w:val="20"/>
                <w:vertAlign w:val="superscript"/>
                <w:lang w:val="en-GB"/>
              </w:rPr>
              <w:t>ns</w:t>
            </w:r>
          </w:p>
        </w:tc>
        <w:tc>
          <w:tcPr>
            <w:tcW w:w="490" w:type="pct"/>
            <w:shd w:val="clear" w:color="auto" w:fill="EAEDF6"/>
          </w:tcPr>
          <w:p w14:paraId="6A0FB72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77F1AC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-0.94</w:t>
            </w:r>
          </w:p>
        </w:tc>
        <w:tc>
          <w:tcPr>
            <w:tcW w:w="388" w:type="pct"/>
            <w:shd w:val="clear" w:color="auto" w:fill="EAEDF6"/>
          </w:tcPr>
          <w:p w14:paraId="0D6275F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-0.75</w:t>
            </w:r>
            <w:r>
              <w:rPr>
                <w:rFonts w:ascii="Arial" w:hAnsi="Arial" w:cs="Arial"/>
                <w:sz w:val="20"/>
                <w:szCs w:val="20"/>
                <w:vertAlign w:val="superscript"/>
                <w:lang w:val="en-GB"/>
              </w:rPr>
              <w:t>ns</w:t>
            </w:r>
          </w:p>
        </w:tc>
        <w:tc>
          <w:tcPr>
            <w:tcW w:w="474" w:type="pct"/>
            <w:shd w:val="clear" w:color="auto" w:fill="EAEDF6"/>
          </w:tcPr>
          <w:p w14:paraId="15547FB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9068E21"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D656B2E"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15.</w:t>
            </w:r>
          </w:p>
        </w:tc>
        <w:tc>
          <w:tcPr>
            <w:tcW w:w="381" w:type="pct"/>
          </w:tcPr>
          <w:p w14:paraId="26CD9E1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Fat</w:t>
            </w:r>
          </w:p>
        </w:tc>
        <w:tc>
          <w:tcPr>
            <w:tcW w:w="360" w:type="pct"/>
          </w:tcPr>
          <w:p w14:paraId="39361AF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3.71</w:t>
            </w:r>
          </w:p>
        </w:tc>
        <w:tc>
          <w:tcPr>
            <w:tcW w:w="387" w:type="pct"/>
          </w:tcPr>
          <w:p w14:paraId="6BB63ED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6.03</w:t>
            </w:r>
          </w:p>
        </w:tc>
        <w:tc>
          <w:tcPr>
            <w:tcW w:w="334" w:type="pct"/>
          </w:tcPr>
          <w:p w14:paraId="4994A8C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4.98</w:t>
            </w:r>
          </w:p>
        </w:tc>
        <w:tc>
          <w:tcPr>
            <w:tcW w:w="283" w:type="pct"/>
          </w:tcPr>
          <w:p w14:paraId="671B8D7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0.69</w:t>
            </w:r>
          </w:p>
        </w:tc>
        <w:tc>
          <w:tcPr>
            <w:tcW w:w="404" w:type="pct"/>
          </w:tcPr>
          <w:p w14:paraId="270F10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29" w:type="pct"/>
          </w:tcPr>
          <w:p w14:paraId="0802A5F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31" w:type="pct"/>
          </w:tcPr>
          <w:p w14:paraId="68A6A7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r>
              <w:rPr>
                <w:rFonts w:ascii="Arial" w:hAnsi="Arial" w:cs="Arial"/>
                <w:sz w:val="20"/>
                <w:szCs w:val="20"/>
                <w:vertAlign w:val="superscript"/>
                <w:lang w:val="en-GB"/>
              </w:rPr>
              <w:t>ns</w:t>
            </w:r>
          </w:p>
        </w:tc>
        <w:tc>
          <w:tcPr>
            <w:tcW w:w="490" w:type="pct"/>
          </w:tcPr>
          <w:p w14:paraId="5C79F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4D47D4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388" w:type="pct"/>
          </w:tcPr>
          <w:p w14:paraId="57B9EFD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-0.39</w:t>
            </w:r>
            <w:r>
              <w:rPr>
                <w:rFonts w:ascii="Arial" w:hAnsi="Arial" w:cs="Arial"/>
                <w:sz w:val="20"/>
                <w:szCs w:val="20"/>
                <w:vertAlign w:val="superscript"/>
                <w:lang w:val="en-GB"/>
              </w:rPr>
              <w:t>ns</w:t>
            </w:r>
          </w:p>
        </w:tc>
        <w:tc>
          <w:tcPr>
            <w:tcW w:w="474" w:type="pct"/>
          </w:tcPr>
          <w:p w14:paraId="1333E5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249FD89"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B8753F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16.</w:t>
            </w:r>
          </w:p>
        </w:tc>
        <w:tc>
          <w:tcPr>
            <w:tcW w:w="381" w:type="pct"/>
            <w:shd w:val="clear" w:color="auto" w:fill="EAEDF6"/>
          </w:tcPr>
          <w:p w14:paraId="31AD0B9D"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Fiber</w:t>
            </w:r>
          </w:p>
        </w:tc>
        <w:tc>
          <w:tcPr>
            <w:tcW w:w="360" w:type="pct"/>
            <w:shd w:val="clear" w:color="auto" w:fill="EAEDF6"/>
          </w:tcPr>
          <w:p w14:paraId="56A35A8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2.75</w:t>
            </w:r>
          </w:p>
        </w:tc>
        <w:tc>
          <w:tcPr>
            <w:tcW w:w="387" w:type="pct"/>
            <w:shd w:val="clear" w:color="auto" w:fill="EAEDF6"/>
          </w:tcPr>
          <w:p w14:paraId="53D5CF3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5.73</w:t>
            </w:r>
          </w:p>
        </w:tc>
        <w:tc>
          <w:tcPr>
            <w:tcW w:w="334" w:type="pct"/>
            <w:shd w:val="clear" w:color="auto" w:fill="EAEDF6"/>
          </w:tcPr>
          <w:p w14:paraId="4C7BD58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4.23</w:t>
            </w:r>
          </w:p>
        </w:tc>
        <w:tc>
          <w:tcPr>
            <w:tcW w:w="283" w:type="pct"/>
            <w:shd w:val="clear" w:color="auto" w:fill="EAEDF6"/>
          </w:tcPr>
          <w:p w14:paraId="45BADC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p>
        </w:tc>
        <w:tc>
          <w:tcPr>
            <w:tcW w:w="404" w:type="pct"/>
            <w:shd w:val="clear" w:color="auto" w:fill="EAEDF6"/>
          </w:tcPr>
          <w:p w14:paraId="2CACF96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29" w:type="pct"/>
            <w:shd w:val="clear" w:color="auto" w:fill="EAEDF6"/>
          </w:tcPr>
          <w:p w14:paraId="02E7A9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431" w:type="pct"/>
            <w:shd w:val="clear" w:color="auto" w:fill="EAEDF6"/>
          </w:tcPr>
          <w:p w14:paraId="0C4C1A2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-0.35</w:t>
            </w:r>
            <w:r>
              <w:rPr>
                <w:rFonts w:ascii="Arial" w:hAnsi="Arial" w:cs="Arial"/>
                <w:sz w:val="20"/>
                <w:szCs w:val="20"/>
                <w:vertAlign w:val="superscript"/>
                <w:lang w:val="en-GB"/>
              </w:rPr>
              <w:t>ns</w:t>
            </w:r>
          </w:p>
        </w:tc>
        <w:tc>
          <w:tcPr>
            <w:tcW w:w="490" w:type="pct"/>
            <w:shd w:val="clear" w:color="auto" w:fill="EAEDF6"/>
          </w:tcPr>
          <w:p w14:paraId="5E9435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6CB6BA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388" w:type="pct"/>
            <w:shd w:val="clear" w:color="auto" w:fill="EAEDF6"/>
          </w:tcPr>
          <w:p w14:paraId="74ED8B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r>
              <w:rPr>
                <w:rFonts w:ascii="Arial" w:hAnsi="Arial" w:cs="Arial"/>
                <w:sz w:val="20"/>
                <w:szCs w:val="20"/>
                <w:vertAlign w:val="superscript"/>
                <w:lang w:val="en-GB"/>
              </w:rPr>
              <w:t>ns</w:t>
            </w:r>
          </w:p>
        </w:tc>
        <w:tc>
          <w:tcPr>
            <w:tcW w:w="474" w:type="pct"/>
            <w:shd w:val="clear" w:color="auto" w:fill="EAEDF6"/>
          </w:tcPr>
          <w:p w14:paraId="5810A9A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D5065F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B902046"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17.</w:t>
            </w:r>
          </w:p>
        </w:tc>
        <w:tc>
          <w:tcPr>
            <w:tcW w:w="381" w:type="pct"/>
          </w:tcPr>
          <w:p w14:paraId="2332FD6A"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Oxalates</w:t>
            </w:r>
          </w:p>
        </w:tc>
        <w:tc>
          <w:tcPr>
            <w:tcW w:w="360" w:type="pct"/>
          </w:tcPr>
          <w:p w14:paraId="7630992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387" w:type="pct"/>
          </w:tcPr>
          <w:p w14:paraId="416F8E1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p>
        </w:tc>
        <w:tc>
          <w:tcPr>
            <w:tcW w:w="334" w:type="pct"/>
          </w:tcPr>
          <w:p w14:paraId="6FAAA8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0.63</w:t>
            </w:r>
          </w:p>
        </w:tc>
        <w:tc>
          <w:tcPr>
            <w:tcW w:w="283" w:type="pct"/>
          </w:tcPr>
          <w:p w14:paraId="0114CD2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p>
        </w:tc>
        <w:tc>
          <w:tcPr>
            <w:tcW w:w="404" w:type="pct"/>
          </w:tcPr>
          <w:p w14:paraId="160F644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0.01</w:t>
            </w:r>
          </w:p>
        </w:tc>
        <w:tc>
          <w:tcPr>
            <w:tcW w:w="429" w:type="pct"/>
          </w:tcPr>
          <w:p w14:paraId="6785DA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-0.60</w:t>
            </w:r>
          </w:p>
        </w:tc>
        <w:tc>
          <w:tcPr>
            <w:tcW w:w="431" w:type="pct"/>
          </w:tcPr>
          <w:p w14:paraId="151FDB6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-0.95</w:t>
            </w:r>
            <w:r>
              <w:rPr>
                <w:rFonts w:ascii="Arial" w:hAnsi="Arial" w:cs="Arial"/>
                <w:sz w:val="20"/>
                <w:szCs w:val="20"/>
                <w:vertAlign w:val="superscript"/>
                <w:lang w:val="en-GB"/>
              </w:rPr>
              <w:t>ns</w:t>
            </w:r>
          </w:p>
        </w:tc>
        <w:tc>
          <w:tcPr>
            <w:tcW w:w="490" w:type="pct"/>
          </w:tcPr>
          <w:p w14:paraId="023139B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580E56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tcPr>
          <w:p w14:paraId="2CED36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tcPr>
          <w:p w14:paraId="234EB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DBA2874" w14:textId="77777777" w:rsidTr="00503044">
        <w:trPr>
          <w:trHeight w:val="279"/>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3063A3D2"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18.</w:t>
            </w:r>
          </w:p>
        </w:tc>
        <w:tc>
          <w:tcPr>
            <w:tcW w:w="381" w:type="pct"/>
            <w:shd w:val="clear" w:color="auto" w:fill="EAEDF6"/>
          </w:tcPr>
          <w:p w14:paraId="79907DE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RWC</w:t>
            </w:r>
          </w:p>
        </w:tc>
        <w:tc>
          <w:tcPr>
            <w:tcW w:w="360" w:type="pct"/>
            <w:shd w:val="clear" w:color="auto" w:fill="EAEDF6"/>
          </w:tcPr>
          <w:p w14:paraId="373A5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75.75</w:t>
            </w:r>
          </w:p>
        </w:tc>
        <w:tc>
          <w:tcPr>
            <w:tcW w:w="387" w:type="pct"/>
            <w:shd w:val="clear" w:color="auto" w:fill="EAEDF6"/>
          </w:tcPr>
          <w:p w14:paraId="54EA892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92.05</w:t>
            </w:r>
          </w:p>
        </w:tc>
        <w:tc>
          <w:tcPr>
            <w:tcW w:w="334" w:type="pct"/>
            <w:shd w:val="clear" w:color="auto" w:fill="EAEDF6"/>
          </w:tcPr>
          <w:p w14:paraId="449DB2D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82.67</w:t>
            </w:r>
          </w:p>
        </w:tc>
        <w:tc>
          <w:tcPr>
            <w:tcW w:w="283" w:type="pct"/>
            <w:shd w:val="clear" w:color="auto" w:fill="EAEDF6"/>
          </w:tcPr>
          <w:p w14:paraId="70E258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5.20</w:t>
            </w:r>
          </w:p>
        </w:tc>
        <w:tc>
          <w:tcPr>
            <w:tcW w:w="404" w:type="pct"/>
            <w:shd w:val="clear" w:color="auto" w:fill="EAEDF6"/>
          </w:tcPr>
          <w:p w14:paraId="3661F0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27.03</w:t>
            </w:r>
          </w:p>
        </w:tc>
        <w:tc>
          <w:tcPr>
            <w:tcW w:w="429" w:type="pct"/>
            <w:shd w:val="clear" w:color="auto" w:fill="EAEDF6"/>
          </w:tcPr>
          <w:p w14:paraId="6657A54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31" w:type="pct"/>
            <w:shd w:val="clear" w:color="auto" w:fill="EAEDF6"/>
          </w:tcPr>
          <w:p w14:paraId="4B6D49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0.98</w:t>
            </w:r>
            <w:r>
              <w:rPr>
                <w:rFonts w:ascii="Arial" w:hAnsi="Arial" w:cs="Arial"/>
                <w:sz w:val="20"/>
                <w:szCs w:val="20"/>
                <w:vertAlign w:val="superscript"/>
                <w:lang w:val="en-GB"/>
              </w:rPr>
              <w:t>ns</w:t>
            </w:r>
          </w:p>
        </w:tc>
        <w:tc>
          <w:tcPr>
            <w:tcW w:w="490" w:type="pct"/>
            <w:shd w:val="clear" w:color="auto" w:fill="EAEDF6"/>
          </w:tcPr>
          <w:p w14:paraId="3AAF348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6E7E127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-0.77</w:t>
            </w:r>
          </w:p>
        </w:tc>
        <w:tc>
          <w:tcPr>
            <w:tcW w:w="388" w:type="pct"/>
            <w:shd w:val="clear" w:color="auto" w:fill="EAEDF6"/>
          </w:tcPr>
          <w:p w14:paraId="7597B5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-0.61</w:t>
            </w:r>
            <w:r>
              <w:rPr>
                <w:rFonts w:ascii="Arial" w:hAnsi="Arial" w:cs="Arial"/>
                <w:sz w:val="20"/>
                <w:szCs w:val="20"/>
                <w:vertAlign w:val="superscript"/>
                <w:lang w:val="en-GB"/>
              </w:rPr>
              <w:t>ns</w:t>
            </w:r>
          </w:p>
        </w:tc>
        <w:tc>
          <w:tcPr>
            <w:tcW w:w="474" w:type="pct"/>
            <w:shd w:val="clear" w:color="auto" w:fill="EAEDF6"/>
          </w:tcPr>
          <w:p w14:paraId="5818E29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bl>
    <w:p w14:paraId="79AEC34D"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HT-plant height, BR-number of branches, SG-stem girth, IN-number of internodes, NL-number of leaves, LA-leaf area, LL-leaf length, LB-leaf breadth, LT-leaf thickness, SPY-single plant yield, DW-dry weight, TCL-total chlorophyll content, TCC-total carotenoid content, TAC-total anthocyanin content and RWC-relative water content.</w:t>
      </w:r>
    </w:p>
    <w:p w14:paraId="40876705"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SD-Standard deviation</w:t>
      </w:r>
    </w:p>
    <w:p w14:paraId="25880302"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Z-Test statistics for skewness and kurtosis</w:t>
      </w:r>
    </w:p>
    <w:p w14:paraId="6DE8358C"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AD-Additive gene action, DE-Duplicate epistasis, CE-Complementary epistasis</w:t>
      </w:r>
    </w:p>
    <w:p w14:paraId="005B2331" w14:textId="77777777" w:rsidR="00503044" w:rsidRDefault="003B2597">
      <w:pPr>
        <w:jc w:val="both"/>
        <w:rPr>
          <w:rFonts w:ascii="Arial" w:hAnsi="Arial" w:cs="Arial"/>
          <w:sz w:val="20"/>
          <w:szCs w:val="20"/>
          <w:lang w:val="en-GB"/>
        </w:rPr>
      </w:pPr>
      <w:r>
        <w:rPr>
          <w:rFonts w:ascii="Arial" w:hAnsi="Arial" w:cs="Arial"/>
          <w:sz w:val="20"/>
          <w:szCs w:val="20"/>
          <w:lang w:val="en-GB"/>
        </w:rPr>
        <w:t xml:space="preserve">**- significant at </w:t>
      </w:r>
      <w:r>
        <w:rPr>
          <w:rFonts w:ascii="Arial" w:hAnsi="Arial" w:cs="Arial"/>
          <w:i/>
          <w:iCs/>
          <w:sz w:val="20"/>
          <w:szCs w:val="20"/>
          <w:lang w:val="en-GB"/>
        </w:rPr>
        <w:t>p</w:t>
      </w:r>
      <w:r>
        <w:rPr>
          <w:rFonts w:ascii="Arial" w:hAnsi="Arial" w:cs="Arial"/>
          <w:sz w:val="20"/>
          <w:szCs w:val="20"/>
          <w:lang w:val="en-GB"/>
        </w:rPr>
        <w:t>&lt;0.05, ns-non-significant</w:t>
      </w:r>
    </w:p>
    <w:p w14:paraId="4361AE7F" w14:textId="77777777" w:rsidR="00503044" w:rsidRDefault="00503044">
      <w:pPr>
        <w:jc w:val="both"/>
        <w:rPr>
          <w:rFonts w:ascii="Arial" w:hAnsi="Arial" w:cs="Arial"/>
          <w:sz w:val="20"/>
          <w:szCs w:val="20"/>
          <w:lang w:val="en-GB"/>
        </w:rPr>
        <w:sectPr w:rsidR="00503044" w:rsidSect="00E76ECE">
          <w:type w:val="continuous"/>
          <w:pgSz w:w="16838" w:h="11906" w:orient="landscape"/>
          <w:pgMar w:top="1440" w:right="1440" w:bottom="1440" w:left="1440" w:header="709" w:footer="709" w:gutter="0"/>
          <w:cols w:space="708"/>
          <w:docGrid w:linePitch="360"/>
        </w:sectPr>
      </w:pPr>
    </w:p>
    <w:p w14:paraId="1570119C" w14:textId="77777777" w:rsidR="00503044" w:rsidRDefault="003B2597">
      <w:pPr>
        <w:spacing w:line="240" w:lineRule="auto"/>
        <w:jc w:val="center"/>
        <w:rPr>
          <w:rFonts w:ascii="Arial" w:hAnsi="Arial" w:cs="Arial"/>
          <w:b/>
          <w:sz w:val="20"/>
          <w:szCs w:val="20"/>
        </w:rPr>
      </w:pPr>
      <w:r>
        <w:rPr>
          <w:rFonts w:ascii="Arial" w:hAnsi="Arial" w:cs="Arial"/>
          <w:b/>
          <w:sz w:val="20"/>
          <w:szCs w:val="20"/>
        </w:rPr>
        <w:lastRenderedPageBreak/>
        <w:t xml:space="preserve">Table 2. </w:t>
      </w:r>
      <w:r>
        <w:rPr>
          <w:rFonts w:ascii="Arial" w:hAnsi="Arial" w:cs="Arial"/>
          <w:b/>
          <w:bCs/>
          <w:sz w:val="20"/>
          <w:szCs w:val="20"/>
        </w:rPr>
        <w:t>Eigen value and percent of total variation and component matrix for the principal component axes</w:t>
      </w:r>
    </w:p>
    <w:tbl>
      <w:tblPr>
        <w:tblW w:w="8879" w:type="dxa"/>
        <w:tblInd w:w="118" w:type="dxa"/>
        <w:tblLook w:val="04A0" w:firstRow="1" w:lastRow="0" w:firstColumn="1" w:lastColumn="0" w:noHBand="0" w:noVBand="1"/>
      </w:tblPr>
      <w:tblGrid>
        <w:gridCol w:w="3676"/>
        <w:gridCol w:w="1417"/>
        <w:gridCol w:w="1276"/>
        <w:gridCol w:w="1276"/>
        <w:gridCol w:w="1234"/>
      </w:tblGrid>
      <w:tr w:rsidR="00503044" w14:paraId="72F6A062" w14:textId="77777777">
        <w:trPr>
          <w:trHeight w:val="671"/>
        </w:trPr>
        <w:tc>
          <w:tcPr>
            <w:tcW w:w="3676" w:type="dxa"/>
            <w:tcBorders>
              <w:top w:val="single" w:sz="8" w:space="0" w:color="BFBFBF"/>
              <w:left w:val="single" w:sz="8" w:space="0" w:color="BFBFBF"/>
              <w:bottom w:val="single" w:sz="8" w:space="0" w:color="B0B7BB"/>
              <w:right w:val="single" w:sz="8" w:space="0" w:color="B0B7BB"/>
            </w:tcBorders>
            <w:shd w:val="clear" w:color="000000" w:fill="EDF2F9"/>
            <w:vAlign w:val="center"/>
          </w:tcPr>
          <w:p w14:paraId="07605CE0"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Principal components</w:t>
            </w:r>
          </w:p>
        </w:tc>
        <w:tc>
          <w:tcPr>
            <w:tcW w:w="1417" w:type="dxa"/>
            <w:tcBorders>
              <w:top w:val="single" w:sz="8" w:space="0" w:color="BFBFBF"/>
              <w:left w:val="nil"/>
              <w:bottom w:val="single" w:sz="8" w:space="0" w:color="B0B7BB"/>
              <w:right w:val="single" w:sz="8" w:space="0" w:color="B0B7BB"/>
            </w:tcBorders>
            <w:shd w:val="clear" w:color="000000" w:fill="EDF2F9"/>
            <w:vAlign w:val="center"/>
          </w:tcPr>
          <w:p w14:paraId="16D7B0A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1</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B9FCD4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2</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C921C5D"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3</w:t>
            </w:r>
          </w:p>
        </w:tc>
        <w:tc>
          <w:tcPr>
            <w:tcW w:w="1234" w:type="dxa"/>
            <w:tcBorders>
              <w:top w:val="single" w:sz="8" w:space="0" w:color="BFBFBF"/>
              <w:left w:val="nil"/>
              <w:bottom w:val="single" w:sz="8" w:space="0" w:color="B0B7BB"/>
              <w:right w:val="single" w:sz="8" w:space="0" w:color="BFBFBF"/>
            </w:tcBorders>
            <w:shd w:val="clear" w:color="000000" w:fill="EDF2F9"/>
            <w:vAlign w:val="center"/>
          </w:tcPr>
          <w:p w14:paraId="3C570F66"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4</w:t>
            </w:r>
          </w:p>
        </w:tc>
      </w:tr>
      <w:tr w:rsidR="00503044" w14:paraId="7B91D02C" w14:textId="77777777">
        <w:trPr>
          <w:trHeight w:val="424"/>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7A73B1C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Eigen value</w:t>
            </w:r>
          </w:p>
        </w:tc>
        <w:tc>
          <w:tcPr>
            <w:tcW w:w="1417" w:type="dxa"/>
            <w:tcBorders>
              <w:top w:val="nil"/>
              <w:left w:val="nil"/>
              <w:bottom w:val="single" w:sz="8" w:space="0" w:color="C1C1C1"/>
              <w:right w:val="single" w:sz="8" w:space="0" w:color="C1C1C1"/>
            </w:tcBorders>
            <w:shd w:val="clear" w:color="000000" w:fill="FFFFFF"/>
            <w:vAlign w:val="center"/>
          </w:tcPr>
          <w:p w14:paraId="4377378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7.12</w:t>
            </w:r>
          </w:p>
        </w:tc>
        <w:tc>
          <w:tcPr>
            <w:tcW w:w="1276" w:type="dxa"/>
            <w:tcBorders>
              <w:top w:val="nil"/>
              <w:left w:val="nil"/>
              <w:bottom w:val="single" w:sz="8" w:space="0" w:color="C1C1C1"/>
              <w:right w:val="single" w:sz="8" w:space="0" w:color="C1C1C1"/>
            </w:tcBorders>
            <w:shd w:val="clear" w:color="000000" w:fill="FFFFFF"/>
            <w:vAlign w:val="center"/>
          </w:tcPr>
          <w:p w14:paraId="4F99AD4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6.56</w:t>
            </w:r>
          </w:p>
        </w:tc>
        <w:tc>
          <w:tcPr>
            <w:tcW w:w="1276" w:type="dxa"/>
            <w:tcBorders>
              <w:top w:val="nil"/>
              <w:left w:val="nil"/>
              <w:bottom w:val="single" w:sz="8" w:space="0" w:color="C1C1C1"/>
              <w:right w:val="single" w:sz="8" w:space="0" w:color="C1C1C1"/>
            </w:tcBorders>
            <w:shd w:val="clear" w:color="000000" w:fill="FFFFFF"/>
            <w:vAlign w:val="center"/>
          </w:tcPr>
          <w:p w14:paraId="55994C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1.44</w:t>
            </w:r>
          </w:p>
        </w:tc>
        <w:tc>
          <w:tcPr>
            <w:tcW w:w="1234" w:type="dxa"/>
            <w:tcBorders>
              <w:top w:val="nil"/>
              <w:left w:val="nil"/>
              <w:bottom w:val="single" w:sz="8" w:space="0" w:color="C1C1C1"/>
              <w:right w:val="single" w:sz="8" w:space="0" w:color="BFBFBF"/>
            </w:tcBorders>
            <w:shd w:val="clear" w:color="000000" w:fill="FFFFFF"/>
            <w:vAlign w:val="center"/>
          </w:tcPr>
          <w:p w14:paraId="752A873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1.27</w:t>
            </w:r>
          </w:p>
        </w:tc>
      </w:tr>
      <w:tr w:rsidR="00503044" w14:paraId="20B5FBC2" w14:textId="77777777">
        <w:trPr>
          <w:trHeight w:val="299"/>
        </w:trPr>
        <w:tc>
          <w:tcPr>
            <w:tcW w:w="3676" w:type="dxa"/>
            <w:tcBorders>
              <w:top w:val="single" w:sz="4" w:space="0" w:color="808080" w:themeColor="background1" w:themeShade="80"/>
              <w:left w:val="single" w:sz="8" w:space="0" w:color="BFBFBF"/>
              <w:bottom w:val="single" w:sz="8" w:space="0" w:color="B0B7BB"/>
              <w:right w:val="single" w:sz="8" w:space="0" w:color="B0B7BB"/>
            </w:tcBorders>
            <w:shd w:val="clear" w:color="000000" w:fill="EDF2F9"/>
            <w:vAlign w:val="center"/>
          </w:tcPr>
          <w:p w14:paraId="23EC129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Proportion</w:t>
            </w:r>
          </w:p>
        </w:tc>
        <w:tc>
          <w:tcPr>
            <w:tcW w:w="1417"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3292B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408749E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36.46%</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212BB40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8.01%</w:t>
            </w:r>
          </w:p>
        </w:tc>
        <w:tc>
          <w:tcPr>
            <w:tcW w:w="1234" w:type="dxa"/>
            <w:tcBorders>
              <w:top w:val="single" w:sz="4" w:space="0" w:color="808080" w:themeColor="background1" w:themeShade="80"/>
              <w:left w:val="nil"/>
              <w:bottom w:val="single" w:sz="8" w:space="0" w:color="C1C1C1"/>
              <w:right w:val="single" w:sz="8" w:space="0" w:color="BFBFBF"/>
            </w:tcBorders>
            <w:shd w:val="clear" w:color="000000" w:fill="FFFFFF"/>
            <w:vAlign w:val="center"/>
          </w:tcPr>
          <w:p w14:paraId="24A673D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7.05%</w:t>
            </w:r>
          </w:p>
        </w:tc>
      </w:tr>
      <w:tr w:rsidR="00503044" w14:paraId="0AC3A2F5" w14:textId="77777777">
        <w:trPr>
          <w:trHeight w:val="363"/>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00880B5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Cumulative</w:t>
            </w:r>
          </w:p>
        </w:tc>
        <w:tc>
          <w:tcPr>
            <w:tcW w:w="1417" w:type="dxa"/>
            <w:tcBorders>
              <w:top w:val="nil"/>
              <w:left w:val="nil"/>
              <w:bottom w:val="single" w:sz="8" w:space="0" w:color="C1C1C1"/>
              <w:right w:val="single" w:sz="8" w:space="0" w:color="C1C1C1"/>
            </w:tcBorders>
            <w:shd w:val="clear" w:color="000000" w:fill="FFFFFF"/>
            <w:vAlign w:val="center"/>
          </w:tcPr>
          <w:p w14:paraId="7E287FA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nil"/>
              <w:left w:val="nil"/>
              <w:bottom w:val="single" w:sz="8" w:space="0" w:color="C1C1C1"/>
              <w:right w:val="single" w:sz="8" w:space="0" w:color="C1C1C1"/>
            </w:tcBorders>
            <w:shd w:val="clear" w:color="000000" w:fill="FFFFFF"/>
            <w:vAlign w:val="center"/>
          </w:tcPr>
          <w:p w14:paraId="72B5B1C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76.04%</w:t>
            </w:r>
          </w:p>
        </w:tc>
        <w:tc>
          <w:tcPr>
            <w:tcW w:w="1276" w:type="dxa"/>
            <w:tcBorders>
              <w:top w:val="nil"/>
              <w:left w:val="nil"/>
              <w:bottom w:val="single" w:sz="8" w:space="0" w:color="C1C1C1"/>
              <w:right w:val="single" w:sz="8" w:space="0" w:color="C1C1C1"/>
            </w:tcBorders>
            <w:shd w:val="clear" w:color="000000" w:fill="FFFFFF"/>
            <w:vAlign w:val="center"/>
          </w:tcPr>
          <w:p w14:paraId="3F715C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84.05%</w:t>
            </w:r>
          </w:p>
        </w:tc>
        <w:tc>
          <w:tcPr>
            <w:tcW w:w="1234" w:type="dxa"/>
            <w:tcBorders>
              <w:top w:val="nil"/>
              <w:left w:val="nil"/>
              <w:bottom w:val="single" w:sz="8" w:space="0" w:color="C1C1C1"/>
              <w:right w:val="single" w:sz="8" w:space="0" w:color="BFBFBF"/>
            </w:tcBorders>
            <w:shd w:val="clear" w:color="000000" w:fill="FFFFFF"/>
            <w:vAlign w:val="center"/>
          </w:tcPr>
          <w:p w14:paraId="7AF7AD6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91.10%</w:t>
            </w:r>
          </w:p>
        </w:tc>
      </w:tr>
      <w:tr w:rsidR="00503044" w14:paraId="130B6876" w14:textId="77777777">
        <w:trPr>
          <w:trHeight w:val="539"/>
        </w:trPr>
        <w:tc>
          <w:tcPr>
            <w:tcW w:w="8879" w:type="dxa"/>
            <w:gridSpan w:val="5"/>
            <w:tcBorders>
              <w:top w:val="nil"/>
              <w:left w:val="single" w:sz="8" w:space="0" w:color="BFBFBF"/>
              <w:bottom w:val="single" w:sz="8" w:space="0" w:color="B0B7BB"/>
              <w:right w:val="single" w:sz="8" w:space="0" w:color="BFBFBF"/>
            </w:tcBorders>
            <w:shd w:val="clear" w:color="000000" w:fill="EDF2F9"/>
            <w:vAlign w:val="center"/>
          </w:tcPr>
          <w:p w14:paraId="0E4F4B60"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Component matrix</w:t>
            </w:r>
          </w:p>
        </w:tc>
      </w:tr>
      <w:tr w:rsidR="00503044" w14:paraId="54FB4F50"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7B32E6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Plant height</w:t>
            </w:r>
          </w:p>
        </w:tc>
        <w:tc>
          <w:tcPr>
            <w:tcW w:w="1417" w:type="dxa"/>
            <w:tcBorders>
              <w:top w:val="nil"/>
              <w:left w:val="nil"/>
              <w:bottom w:val="single" w:sz="8" w:space="0" w:color="C1C1C1"/>
              <w:right w:val="single" w:sz="8" w:space="0" w:color="C1C1C1"/>
            </w:tcBorders>
            <w:shd w:val="clear" w:color="000000" w:fill="FFFFFF"/>
            <w:vAlign w:val="center"/>
          </w:tcPr>
          <w:p w14:paraId="70077CA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c>
          <w:tcPr>
            <w:tcW w:w="1276" w:type="dxa"/>
            <w:tcBorders>
              <w:top w:val="nil"/>
              <w:left w:val="nil"/>
              <w:bottom w:val="single" w:sz="8" w:space="0" w:color="C1C1C1"/>
              <w:right w:val="single" w:sz="8" w:space="0" w:color="C1C1C1"/>
            </w:tcBorders>
            <w:shd w:val="clear" w:color="auto" w:fill="ECF3FA"/>
            <w:vAlign w:val="center"/>
          </w:tcPr>
          <w:p w14:paraId="6A461A1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76" w:type="dxa"/>
            <w:tcBorders>
              <w:top w:val="nil"/>
              <w:left w:val="nil"/>
              <w:bottom w:val="single" w:sz="8" w:space="0" w:color="C1C1C1"/>
              <w:right w:val="single" w:sz="8" w:space="0" w:color="C1C1C1"/>
            </w:tcBorders>
            <w:shd w:val="clear" w:color="000000" w:fill="FFFFFF"/>
            <w:noWrap/>
            <w:vAlign w:val="center"/>
          </w:tcPr>
          <w:p w14:paraId="1E62BA5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4C9396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r>
      <w:tr w:rsidR="00503044" w14:paraId="562B66F2"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81E83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branches</w:t>
            </w:r>
          </w:p>
        </w:tc>
        <w:tc>
          <w:tcPr>
            <w:tcW w:w="1417" w:type="dxa"/>
            <w:tcBorders>
              <w:top w:val="nil"/>
              <w:left w:val="nil"/>
              <w:bottom w:val="single" w:sz="8" w:space="0" w:color="C1C1C1"/>
              <w:right w:val="single" w:sz="8" w:space="0" w:color="C1C1C1"/>
            </w:tcBorders>
            <w:shd w:val="clear" w:color="auto" w:fill="ECF3FA"/>
            <w:vAlign w:val="center"/>
          </w:tcPr>
          <w:p w14:paraId="55A31FD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0.30</w:t>
            </w:r>
          </w:p>
        </w:tc>
        <w:tc>
          <w:tcPr>
            <w:tcW w:w="1276" w:type="dxa"/>
            <w:tcBorders>
              <w:top w:val="nil"/>
              <w:left w:val="nil"/>
              <w:bottom w:val="single" w:sz="8" w:space="0" w:color="C1C1C1"/>
              <w:right w:val="single" w:sz="8" w:space="0" w:color="C1C1C1"/>
            </w:tcBorders>
            <w:shd w:val="clear" w:color="000000" w:fill="FFFFFF"/>
            <w:vAlign w:val="center"/>
          </w:tcPr>
          <w:p w14:paraId="6E0961C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c>
          <w:tcPr>
            <w:tcW w:w="1276" w:type="dxa"/>
            <w:tcBorders>
              <w:top w:val="nil"/>
              <w:left w:val="nil"/>
              <w:bottom w:val="single" w:sz="8" w:space="0" w:color="C1C1C1"/>
              <w:right w:val="single" w:sz="8" w:space="0" w:color="C1C1C1"/>
            </w:tcBorders>
            <w:shd w:val="clear" w:color="000000" w:fill="FFFFFF"/>
            <w:noWrap/>
            <w:vAlign w:val="center"/>
          </w:tcPr>
          <w:p w14:paraId="78F8237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6275A4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r>
      <w:tr w:rsidR="00503044" w14:paraId="6AF8813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192C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internodes</w:t>
            </w:r>
          </w:p>
        </w:tc>
        <w:tc>
          <w:tcPr>
            <w:tcW w:w="1417" w:type="dxa"/>
            <w:tcBorders>
              <w:top w:val="nil"/>
              <w:left w:val="nil"/>
              <w:bottom w:val="single" w:sz="8" w:space="0" w:color="C1C1C1"/>
              <w:right w:val="single" w:sz="8" w:space="0" w:color="C1C1C1"/>
            </w:tcBorders>
            <w:shd w:val="clear" w:color="auto" w:fill="ECF3FA"/>
            <w:vAlign w:val="center"/>
          </w:tcPr>
          <w:p w14:paraId="12BEBC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3A4475D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-0.21</w:t>
            </w:r>
          </w:p>
        </w:tc>
        <w:tc>
          <w:tcPr>
            <w:tcW w:w="1276" w:type="dxa"/>
            <w:tcBorders>
              <w:top w:val="nil"/>
              <w:left w:val="nil"/>
              <w:bottom w:val="single" w:sz="8" w:space="0" w:color="C1C1C1"/>
              <w:right w:val="single" w:sz="8" w:space="0" w:color="C1C1C1"/>
            </w:tcBorders>
            <w:shd w:val="clear" w:color="000000" w:fill="FFFFFF"/>
            <w:noWrap/>
            <w:vAlign w:val="center"/>
          </w:tcPr>
          <w:p w14:paraId="6F6A6F6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613FE3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0.23</w:t>
            </w:r>
          </w:p>
        </w:tc>
      </w:tr>
      <w:tr w:rsidR="00503044" w14:paraId="0068EE93"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81DED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Stem girth</w:t>
            </w:r>
          </w:p>
        </w:tc>
        <w:tc>
          <w:tcPr>
            <w:tcW w:w="1417" w:type="dxa"/>
            <w:tcBorders>
              <w:top w:val="nil"/>
              <w:left w:val="nil"/>
              <w:bottom w:val="single" w:sz="8" w:space="0" w:color="C1C1C1"/>
              <w:right w:val="single" w:sz="8" w:space="0" w:color="C1C1C1"/>
            </w:tcBorders>
            <w:shd w:val="clear" w:color="auto" w:fill="ECF3FA"/>
            <w:vAlign w:val="center"/>
          </w:tcPr>
          <w:p w14:paraId="434FB40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63B95D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76" w:type="dxa"/>
            <w:tcBorders>
              <w:top w:val="nil"/>
              <w:left w:val="nil"/>
              <w:bottom w:val="single" w:sz="8" w:space="0" w:color="C1C1C1"/>
              <w:right w:val="single" w:sz="8" w:space="0" w:color="C1C1C1"/>
            </w:tcBorders>
            <w:shd w:val="clear" w:color="000000" w:fill="FFFFFF"/>
            <w:noWrap/>
            <w:vAlign w:val="center"/>
          </w:tcPr>
          <w:p w14:paraId="59461C1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-0.04</w:t>
            </w:r>
          </w:p>
        </w:tc>
        <w:tc>
          <w:tcPr>
            <w:tcW w:w="1234" w:type="dxa"/>
            <w:tcBorders>
              <w:top w:val="nil"/>
              <w:left w:val="nil"/>
              <w:bottom w:val="single" w:sz="8" w:space="0" w:color="C1C1C1"/>
              <w:right w:val="single" w:sz="8" w:space="0" w:color="BFBFBF"/>
            </w:tcBorders>
            <w:shd w:val="clear" w:color="000000" w:fill="FFFFFF"/>
            <w:vAlign w:val="center"/>
          </w:tcPr>
          <w:p w14:paraId="71AFCD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34DDDF7C"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49529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leaves</w:t>
            </w:r>
          </w:p>
        </w:tc>
        <w:tc>
          <w:tcPr>
            <w:tcW w:w="1417" w:type="dxa"/>
            <w:tcBorders>
              <w:top w:val="nil"/>
              <w:left w:val="nil"/>
              <w:bottom w:val="single" w:sz="8" w:space="0" w:color="C1C1C1"/>
              <w:right w:val="single" w:sz="8" w:space="0" w:color="C1C1C1"/>
            </w:tcBorders>
            <w:shd w:val="clear" w:color="auto" w:fill="ECF3FA"/>
            <w:vAlign w:val="center"/>
          </w:tcPr>
          <w:p w14:paraId="7961865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C1C1C1"/>
              <w:right w:val="single" w:sz="8" w:space="0" w:color="C1C1C1"/>
            </w:tcBorders>
            <w:shd w:val="clear" w:color="000000" w:fill="FFFFFF"/>
            <w:noWrap/>
            <w:vAlign w:val="center"/>
          </w:tcPr>
          <w:p w14:paraId="2D6BBBD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noWrap/>
            <w:vAlign w:val="center"/>
          </w:tcPr>
          <w:p w14:paraId="19128A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7769E75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r>
      <w:tr w:rsidR="00503044" w14:paraId="1A1F4721" w14:textId="77777777">
        <w:trPr>
          <w:trHeight w:val="48"/>
        </w:trPr>
        <w:tc>
          <w:tcPr>
            <w:tcW w:w="3676" w:type="dxa"/>
            <w:tcBorders>
              <w:top w:val="nil"/>
              <w:left w:val="single" w:sz="8" w:space="0" w:color="BFBFBF"/>
              <w:bottom w:val="single" w:sz="8" w:space="0" w:color="B0B7BB"/>
              <w:right w:val="single" w:sz="8" w:space="0" w:color="B0B7BB"/>
            </w:tcBorders>
            <w:shd w:val="clear" w:color="000000" w:fill="EDF2F9"/>
          </w:tcPr>
          <w:p w14:paraId="3ED365E6"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area</w:t>
            </w:r>
          </w:p>
        </w:tc>
        <w:tc>
          <w:tcPr>
            <w:tcW w:w="1417" w:type="dxa"/>
            <w:tcBorders>
              <w:top w:val="nil"/>
              <w:left w:val="nil"/>
              <w:bottom w:val="single" w:sz="8" w:space="0" w:color="C1C1C1"/>
              <w:right w:val="single" w:sz="8" w:space="0" w:color="C1C1C1"/>
            </w:tcBorders>
            <w:shd w:val="clear" w:color="000000" w:fill="FFFFFF"/>
            <w:vAlign w:val="center"/>
          </w:tcPr>
          <w:p w14:paraId="4EF8F7D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0.15</w:t>
            </w:r>
          </w:p>
        </w:tc>
        <w:tc>
          <w:tcPr>
            <w:tcW w:w="1276" w:type="dxa"/>
            <w:tcBorders>
              <w:top w:val="nil"/>
              <w:left w:val="nil"/>
              <w:bottom w:val="single" w:sz="8" w:space="0" w:color="C1C1C1"/>
              <w:right w:val="single" w:sz="8" w:space="0" w:color="C1C1C1"/>
            </w:tcBorders>
            <w:shd w:val="clear" w:color="auto" w:fill="ECF3FA"/>
            <w:vAlign w:val="center"/>
          </w:tcPr>
          <w:p w14:paraId="4048609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76" w:type="dxa"/>
            <w:tcBorders>
              <w:top w:val="nil"/>
              <w:left w:val="nil"/>
              <w:bottom w:val="single" w:sz="8" w:space="0" w:color="C1C1C1"/>
              <w:right w:val="single" w:sz="8" w:space="0" w:color="C1C1C1"/>
            </w:tcBorders>
            <w:shd w:val="clear" w:color="000000" w:fill="FFFFFF"/>
            <w:vAlign w:val="center"/>
          </w:tcPr>
          <w:p w14:paraId="33AEAC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noWrap/>
            <w:vAlign w:val="center"/>
          </w:tcPr>
          <w:p w14:paraId="4F2002F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r>
      <w:tr w:rsidR="00503044" w14:paraId="25BB1F6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CF87EB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length</w:t>
            </w:r>
          </w:p>
        </w:tc>
        <w:tc>
          <w:tcPr>
            <w:tcW w:w="1417" w:type="dxa"/>
            <w:tcBorders>
              <w:top w:val="nil"/>
              <w:left w:val="nil"/>
              <w:bottom w:val="single" w:sz="8" w:space="0" w:color="C1C1C1"/>
              <w:right w:val="single" w:sz="8" w:space="0" w:color="C1C1C1"/>
            </w:tcBorders>
            <w:shd w:val="clear" w:color="000000" w:fill="FFFFFF"/>
            <w:vAlign w:val="center"/>
          </w:tcPr>
          <w:p w14:paraId="24217E55"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76" w:type="dxa"/>
            <w:tcBorders>
              <w:top w:val="nil"/>
              <w:left w:val="nil"/>
              <w:bottom w:val="single" w:sz="8" w:space="0" w:color="C1C1C1"/>
              <w:right w:val="single" w:sz="8" w:space="0" w:color="C1C1C1"/>
            </w:tcBorders>
            <w:shd w:val="clear" w:color="auto" w:fill="ECF3FA"/>
            <w:vAlign w:val="center"/>
          </w:tcPr>
          <w:p w14:paraId="33F84C8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79CEC7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34" w:type="dxa"/>
            <w:tcBorders>
              <w:top w:val="nil"/>
              <w:left w:val="nil"/>
              <w:bottom w:val="single" w:sz="8" w:space="0" w:color="C1C1C1"/>
              <w:right w:val="single" w:sz="8" w:space="0" w:color="BFBFBF"/>
            </w:tcBorders>
            <w:shd w:val="clear" w:color="000000" w:fill="FFFFFF"/>
            <w:noWrap/>
            <w:vAlign w:val="center"/>
          </w:tcPr>
          <w:p w14:paraId="3A27D8F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41E453D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16B0513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breadth</w:t>
            </w:r>
          </w:p>
        </w:tc>
        <w:tc>
          <w:tcPr>
            <w:tcW w:w="1417" w:type="dxa"/>
            <w:tcBorders>
              <w:top w:val="nil"/>
              <w:left w:val="nil"/>
              <w:bottom w:val="single" w:sz="8" w:space="0" w:color="C1C1C1"/>
              <w:right w:val="single" w:sz="8" w:space="0" w:color="C1C1C1"/>
            </w:tcBorders>
            <w:shd w:val="clear" w:color="000000" w:fill="FFFFFF"/>
            <w:vAlign w:val="center"/>
          </w:tcPr>
          <w:p w14:paraId="0528779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76" w:type="dxa"/>
            <w:tcBorders>
              <w:top w:val="nil"/>
              <w:left w:val="nil"/>
              <w:bottom w:val="single" w:sz="8" w:space="0" w:color="C1C1C1"/>
              <w:right w:val="single" w:sz="8" w:space="0" w:color="C1C1C1"/>
            </w:tcBorders>
            <w:shd w:val="clear" w:color="auto" w:fill="ECF3FA"/>
            <w:vAlign w:val="center"/>
          </w:tcPr>
          <w:p w14:paraId="7C7F74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40B2A9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34" w:type="dxa"/>
            <w:tcBorders>
              <w:top w:val="nil"/>
              <w:left w:val="nil"/>
              <w:bottom w:val="single" w:sz="8" w:space="0" w:color="C1C1C1"/>
              <w:right w:val="single" w:sz="8" w:space="0" w:color="BFBFBF"/>
            </w:tcBorders>
            <w:shd w:val="clear" w:color="000000" w:fill="FFFFFF"/>
            <w:noWrap/>
            <w:vAlign w:val="center"/>
          </w:tcPr>
          <w:p w14:paraId="210E6F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r>
      <w:tr w:rsidR="00503044" w14:paraId="508A509F"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F70E0FA"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thickness</w:t>
            </w:r>
          </w:p>
        </w:tc>
        <w:tc>
          <w:tcPr>
            <w:tcW w:w="1417" w:type="dxa"/>
            <w:tcBorders>
              <w:top w:val="nil"/>
              <w:left w:val="nil"/>
              <w:bottom w:val="single" w:sz="8" w:space="0" w:color="C1C1C1"/>
              <w:right w:val="single" w:sz="8" w:space="0" w:color="C1C1C1"/>
            </w:tcBorders>
            <w:shd w:val="clear" w:color="000000" w:fill="FFFFFF"/>
            <w:noWrap/>
            <w:vAlign w:val="center"/>
          </w:tcPr>
          <w:p w14:paraId="5873C56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vAlign w:val="center"/>
          </w:tcPr>
          <w:p w14:paraId="6C69513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vAlign w:val="center"/>
          </w:tcPr>
          <w:p w14:paraId="1F5E9A4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34" w:type="dxa"/>
            <w:tcBorders>
              <w:top w:val="nil"/>
              <w:left w:val="nil"/>
              <w:bottom w:val="single" w:sz="8" w:space="0" w:color="C1C1C1"/>
              <w:right w:val="single" w:sz="8" w:space="0" w:color="BFBFBF"/>
            </w:tcBorders>
            <w:shd w:val="clear" w:color="auto" w:fill="ECF3FA"/>
            <w:vAlign w:val="center"/>
          </w:tcPr>
          <w:p w14:paraId="0B517F3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0.58</w:t>
            </w:r>
          </w:p>
        </w:tc>
      </w:tr>
      <w:tr w:rsidR="00503044" w14:paraId="17171D8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543D65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Dry weight</w:t>
            </w:r>
          </w:p>
        </w:tc>
        <w:tc>
          <w:tcPr>
            <w:tcW w:w="1417" w:type="dxa"/>
            <w:tcBorders>
              <w:top w:val="nil"/>
              <w:left w:val="nil"/>
              <w:bottom w:val="single" w:sz="8" w:space="0" w:color="C1C1C1"/>
              <w:right w:val="single" w:sz="8" w:space="0" w:color="C1C1C1"/>
            </w:tcBorders>
            <w:shd w:val="clear" w:color="auto" w:fill="ECF3FA"/>
            <w:vAlign w:val="center"/>
          </w:tcPr>
          <w:p w14:paraId="768223F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000000" w:fill="FFFFFF"/>
            <w:vAlign w:val="center"/>
          </w:tcPr>
          <w:p w14:paraId="79A99CB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76" w:type="dxa"/>
            <w:tcBorders>
              <w:top w:val="nil"/>
              <w:left w:val="nil"/>
              <w:bottom w:val="single" w:sz="8" w:space="0" w:color="C1C1C1"/>
              <w:right w:val="single" w:sz="8" w:space="0" w:color="C1C1C1"/>
            </w:tcBorders>
            <w:shd w:val="clear" w:color="000000" w:fill="FFFFFF"/>
            <w:vAlign w:val="center"/>
          </w:tcPr>
          <w:p w14:paraId="7AEDA2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34" w:type="dxa"/>
            <w:tcBorders>
              <w:top w:val="nil"/>
              <w:left w:val="nil"/>
              <w:bottom w:val="single" w:sz="8" w:space="0" w:color="C1C1C1"/>
              <w:right w:val="single" w:sz="8" w:space="0" w:color="BFBFBF"/>
            </w:tcBorders>
            <w:shd w:val="clear" w:color="000000" w:fill="FFFFFF"/>
            <w:vAlign w:val="center"/>
          </w:tcPr>
          <w:p w14:paraId="09838F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r>
      <w:tr w:rsidR="00503044" w14:paraId="35FCFE7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CD4F938"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Single plant yield</w:t>
            </w:r>
          </w:p>
        </w:tc>
        <w:tc>
          <w:tcPr>
            <w:tcW w:w="1417" w:type="dxa"/>
            <w:tcBorders>
              <w:top w:val="nil"/>
              <w:left w:val="nil"/>
              <w:bottom w:val="single" w:sz="8" w:space="0" w:color="C1C1C1"/>
              <w:right w:val="single" w:sz="8" w:space="0" w:color="C1C1C1"/>
            </w:tcBorders>
            <w:shd w:val="clear" w:color="auto" w:fill="ECF3FA"/>
            <w:vAlign w:val="center"/>
          </w:tcPr>
          <w:p w14:paraId="4169BB2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76" w:type="dxa"/>
            <w:tcBorders>
              <w:top w:val="nil"/>
              <w:left w:val="nil"/>
              <w:bottom w:val="single" w:sz="8" w:space="0" w:color="C1C1C1"/>
              <w:right w:val="single" w:sz="8" w:space="0" w:color="C1C1C1"/>
            </w:tcBorders>
            <w:shd w:val="clear" w:color="000000" w:fill="FFFFFF"/>
            <w:vAlign w:val="center"/>
          </w:tcPr>
          <w:p w14:paraId="103C961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7F57A80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vAlign w:val="center"/>
          </w:tcPr>
          <w:p w14:paraId="60D712E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5D2ECD6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BAC6D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chlorophyll content</w:t>
            </w:r>
          </w:p>
        </w:tc>
        <w:tc>
          <w:tcPr>
            <w:tcW w:w="1417" w:type="dxa"/>
            <w:tcBorders>
              <w:top w:val="nil"/>
              <w:left w:val="nil"/>
              <w:bottom w:val="single" w:sz="8" w:space="0" w:color="C1C1C1"/>
              <w:right w:val="single" w:sz="8" w:space="0" w:color="C1C1C1"/>
            </w:tcBorders>
            <w:shd w:val="clear" w:color="000000" w:fill="FFFFFF"/>
            <w:vAlign w:val="center"/>
          </w:tcPr>
          <w:p w14:paraId="296AF50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noWrap/>
            <w:vAlign w:val="center"/>
          </w:tcPr>
          <w:p w14:paraId="07460B7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2532C7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c>
          <w:tcPr>
            <w:tcW w:w="1234" w:type="dxa"/>
            <w:tcBorders>
              <w:top w:val="nil"/>
              <w:left w:val="nil"/>
              <w:bottom w:val="single" w:sz="8" w:space="0" w:color="C1C1C1"/>
              <w:right w:val="single" w:sz="8" w:space="0" w:color="BFBFBF"/>
            </w:tcBorders>
            <w:shd w:val="clear" w:color="000000" w:fill="FFFFFF"/>
            <w:vAlign w:val="center"/>
          </w:tcPr>
          <w:p w14:paraId="28298DB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0.03</w:t>
            </w:r>
          </w:p>
        </w:tc>
      </w:tr>
      <w:tr w:rsidR="00503044" w14:paraId="04E03834"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78A77B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carotenoid content</w:t>
            </w:r>
          </w:p>
        </w:tc>
        <w:tc>
          <w:tcPr>
            <w:tcW w:w="1417" w:type="dxa"/>
            <w:tcBorders>
              <w:top w:val="nil"/>
              <w:left w:val="nil"/>
              <w:bottom w:val="single" w:sz="8" w:space="0" w:color="C1C1C1"/>
              <w:right w:val="single" w:sz="8" w:space="0" w:color="C1C1C1"/>
            </w:tcBorders>
            <w:shd w:val="clear" w:color="000000" w:fill="FFFFFF"/>
            <w:vAlign w:val="center"/>
          </w:tcPr>
          <w:p w14:paraId="461F105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30C23B7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auto" w:fill="ECF3FA"/>
            <w:vAlign w:val="center"/>
          </w:tcPr>
          <w:p w14:paraId="2670DD2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34" w:type="dxa"/>
            <w:tcBorders>
              <w:top w:val="nil"/>
              <w:left w:val="nil"/>
              <w:bottom w:val="single" w:sz="8" w:space="0" w:color="C1C1C1"/>
              <w:right w:val="single" w:sz="8" w:space="0" w:color="BFBFBF"/>
            </w:tcBorders>
            <w:shd w:val="clear" w:color="000000" w:fill="FFFFFF"/>
            <w:noWrap/>
            <w:vAlign w:val="center"/>
          </w:tcPr>
          <w:p w14:paraId="52E06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r>
      <w:tr w:rsidR="00503044" w14:paraId="038ABE28"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28D8C70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anthocyanin content</w:t>
            </w:r>
          </w:p>
        </w:tc>
        <w:tc>
          <w:tcPr>
            <w:tcW w:w="1417" w:type="dxa"/>
            <w:tcBorders>
              <w:top w:val="nil"/>
              <w:left w:val="nil"/>
              <w:bottom w:val="single" w:sz="8" w:space="0" w:color="C1C1C1"/>
              <w:right w:val="single" w:sz="8" w:space="0" w:color="C1C1C1"/>
            </w:tcBorders>
            <w:shd w:val="clear" w:color="000000" w:fill="FFFFFF"/>
            <w:vAlign w:val="center"/>
          </w:tcPr>
          <w:p w14:paraId="1F5760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7617771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7D40A1D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34" w:type="dxa"/>
            <w:tcBorders>
              <w:top w:val="nil"/>
              <w:left w:val="nil"/>
              <w:bottom w:val="single" w:sz="8" w:space="0" w:color="C1C1C1"/>
              <w:right w:val="single" w:sz="8" w:space="0" w:color="BFBFBF"/>
            </w:tcBorders>
            <w:shd w:val="clear" w:color="000000" w:fill="FFFFFF"/>
            <w:vAlign w:val="center"/>
          </w:tcPr>
          <w:p w14:paraId="338EACD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r>
      <w:tr w:rsidR="00503044" w14:paraId="5EB4482D"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7CADC185"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Fat content</w:t>
            </w:r>
          </w:p>
        </w:tc>
        <w:tc>
          <w:tcPr>
            <w:tcW w:w="1417" w:type="dxa"/>
            <w:tcBorders>
              <w:top w:val="nil"/>
              <w:left w:val="nil"/>
              <w:bottom w:val="single" w:sz="8" w:space="0" w:color="C1C1C1"/>
              <w:right w:val="single" w:sz="8" w:space="0" w:color="C1C1C1"/>
            </w:tcBorders>
            <w:shd w:val="clear" w:color="auto" w:fill="ECF3FA"/>
            <w:vAlign w:val="center"/>
          </w:tcPr>
          <w:p w14:paraId="30E605F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0.36</w:t>
            </w:r>
          </w:p>
        </w:tc>
        <w:tc>
          <w:tcPr>
            <w:tcW w:w="1276" w:type="dxa"/>
            <w:tcBorders>
              <w:top w:val="nil"/>
              <w:left w:val="nil"/>
              <w:bottom w:val="single" w:sz="8" w:space="0" w:color="C1C1C1"/>
              <w:right w:val="single" w:sz="8" w:space="0" w:color="C1C1C1"/>
            </w:tcBorders>
            <w:shd w:val="clear" w:color="000000" w:fill="FFFFFF"/>
            <w:noWrap/>
            <w:vAlign w:val="center"/>
          </w:tcPr>
          <w:p w14:paraId="038008A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c>
          <w:tcPr>
            <w:tcW w:w="1276" w:type="dxa"/>
            <w:tcBorders>
              <w:top w:val="nil"/>
              <w:left w:val="nil"/>
              <w:bottom w:val="single" w:sz="8" w:space="0" w:color="C1C1C1"/>
              <w:right w:val="single" w:sz="8" w:space="0" w:color="C1C1C1"/>
            </w:tcBorders>
            <w:shd w:val="clear" w:color="000000" w:fill="FFFFFF"/>
            <w:vAlign w:val="center"/>
          </w:tcPr>
          <w:p w14:paraId="61D80D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c>
          <w:tcPr>
            <w:tcW w:w="1234" w:type="dxa"/>
            <w:tcBorders>
              <w:top w:val="nil"/>
              <w:left w:val="nil"/>
              <w:bottom w:val="single" w:sz="8" w:space="0" w:color="C1C1C1"/>
              <w:right w:val="single" w:sz="8" w:space="0" w:color="BFBFBF"/>
            </w:tcBorders>
            <w:shd w:val="clear" w:color="000000" w:fill="FFFFFF"/>
            <w:noWrap/>
            <w:vAlign w:val="center"/>
          </w:tcPr>
          <w:p w14:paraId="3881981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r>
      <w:tr w:rsidR="00503044" w14:paraId="00E9556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41CB6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Oxalates</w:t>
            </w:r>
          </w:p>
        </w:tc>
        <w:tc>
          <w:tcPr>
            <w:tcW w:w="1417" w:type="dxa"/>
            <w:tcBorders>
              <w:top w:val="nil"/>
              <w:left w:val="nil"/>
              <w:bottom w:val="single" w:sz="8" w:space="0" w:color="C1C1C1"/>
              <w:right w:val="single" w:sz="8" w:space="0" w:color="C1C1C1"/>
            </w:tcBorders>
            <w:shd w:val="clear" w:color="000000" w:fill="FFFFFF"/>
            <w:vAlign w:val="center"/>
          </w:tcPr>
          <w:p w14:paraId="0825EFB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000000" w:fill="FFFFFF"/>
            <w:noWrap/>
            <w:vAlign w:val="center"/>
          </w:tcPr>
          <w:p w14:paraId="3269EE2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-0.09</w:t>
            </w:r>
          </w:p>
        </w:tc>
        <w:tc>
          <w:tcPr>
            <w:tcW w:w="1276" w:type="dxa"/>
            <w:tcBorders>
              <w:top w:val="nil"/>
              <w:left w:val="nil"/>
              <w:bottom w:val="single" w:sz="8" w:space="0" w:color="C1C1C1"/>
              <w:right w:val="single" w:sz="8" w:space="0" w:color="C1C1C1"/>
            </w:tcBorders>
            <w:shd w:val="clear" w:color="000000" w:fill="FFFFFF"/>
            <w:vAlign w:val="center"/>
          </w:tcPr>
          <w:p w14:paraId="24E27A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noWrap/>
            <w:vAlign w:val="center"/>
          </w:tcPr>
          <w:p w14:paraId="1F93B73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2CAFF712" w14:textId="77777777">
        <w:trPr>
          <w:trHeight w:val="287"/>
        </w:trPr>
        <w:tc>
          <w:tcPr>
            <w:tcW w:w="3676" w:type="dxa"/>
            <w:tcBorders>
              <w:top w:val="nil"/>
              <w:left w:val="single" w:sz="8" w:space="0" w:color="BFBFBF"/>
              <w:bottom w:val="single" w:sz="8" w:space="0" w:color="B0B7BB"/>
              <w:right w:val="single" w:sz="8" w:space="0" w:color="B0B7BB"/>
            </w:tcBorders>
            <w:shd w:val="clear" w:color="000000" w:fill="EDF2F9"/>
          </w:tcPr>
          <w:p w14:paraId="127E641B"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Fiber content</w:t>
            </w:r>
          </w:p>
        </w:tc>
        <w:tc>
          <w:tcPr>
            <w:tcW w:w="1417" w:type="dxa"/>
            <w:tcBorders>
              <w:top w:val="nil"/>
              <w:left w:val="nil"/>
              <w:bottom w:val="single" w:sz="8" w:space="0" w:color="C1C1C1"/>
              <w:right w:val="single" w:sz="8" w:space="0" w:color="C1C1C1"/>
            </w:tcBorders>
            <w:shd w:val="clear" w:color="000000" w:fill="FFFFFF"/>
            <w:vAlign w:val="center"/>
          </w:tcPr>
          <w:p w14:paraId="15D313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DABD3C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c>
          <w:tcPr>
            <w:tcW w:w="1276" w:type="dxa"/>
            <w:tcBorders>
              <w:top w:val="nil"/>
              <w:left w:val="nil"/>
              <w:bottom w:val="single" w:sz="8" w:space="0" w:color="C1C1C1"/>
              <w:right w:val="single" w:sz="8" w:space="0" w:color="C1C1C1"/>
            </w:tcBorders>
            <w:shd w:val="clear" w:color="000000" w:fill="FFFFFF"/>
            <w:vAlign w:val="center"/>
          </w:tcPr>
          <w:p w14:paraId="23E8B79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c>
          <w:tcPr>
            <w:tcW w:w="1234" w:type="dxa"/>
            <w:tcBorders>
              <w:top w:val="nil"/>
              <w:left w:val="nil"/>
              <w:bottom w:val="single" w:sz="8" w:space="0" w:color="C1C1C1"/>
              <w:right w:val="single" w:sz="8" w:space="0" w:color="BFBFBF"/>
            </w:tcBorders>
            <w:shd w:val="clear" w:color="auto" w:fill="ECF3FA"/>
            <w:noWrap/>
            <w:vAlign w:val="center"/>
          </w:tcPr>
          <w:p w14:paraId="31D753A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r>
      <w:tr w:rsidR="00503044" w14:paraId="41C8DAB5" w14:textId="77777777">
        <w:trPr>
          <w:trHeight w:val="299"/>
        </w:trPr>
        <w:tc>
          <w:tcPr>
            <w:tcW w:w="3676" w:type="dxa"/>
            <w:tcBorders>
              <w:top w:val="nil"/>
              <w:left w:val="single" w:sz="8" w:space="0" w:color="BFBFBF"/>
              <w:bottom w:val="single" w:sz="8" w:space="0" w:color="BFBFBF"/>
              <w:right w:val="single" w:sz="8" w:space="0" w:color="B0B7BB"/>
            </w:tcBorders>
            <w:shd w:val="clear" w:color="000000" w:fill="EDF2F9"/>
          </w:tcPr>
          <w:p w14:paraId="75A62E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Relative water content</w:t>
            </w:r>
          </w:p>
        </w:tc>
        <w:tc>
          <w:tcPr>
            <w:tcW w:w="1417" w:type="dxa"/>
            <w:tcBorders>
              <w:top w:val="nil"/>
              <w:left w:val="nil"/>
              <w:bottom w:val="single" w:sz="8" w:space="0" w:color="BFBFBF"/>
              <w:right w:val="single" w:sz="8" w:space="0" w:color="C1C1C1"/>
            </w:tcBorders>
            <w:shd w:val="clear" w:color="000000" w:fill="FFFFFF"/>
            <w:vAlign w:val="center"/>
          </w:tcPr>
          <w:p w14:paraId="0344717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-0.02</w:t>
            </w:r>
          </w:p>
        </w:tc>
        <w:tc>
          <w:tcPr>
            <w:tcW w:w="1276" w:type="dxa"/>
            <w:tcBorders>
              <w:top w:val="nil"/>
              <w:left w:val="nil"/>
              <w:bottom w:val="single" w:sz="8" w:space="0" w:color="BFBFBF"/>
              <w:right w:val="single" w:sz="8" w:space="0" w:color="C1C1C1"/>
            </w:tcBorders>
            <w:shd w:val="clear" w:color="000000" w:fill="FFFFFF"/>
            <w:noWrap/>
            <w:vAlign w:val="center"/>
          </w:tcPr>
          <w:p w14:paraId="73C2CF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BFBFBF"/>
              <w:right w:val="single" w:sz="8" w:space="0" w:color="C1C1C1"/>
            </w:tcBorders>
            <w:shd w:val="clear" w:color="auto" w:fill="ECF3FA"/>
            <w:vAlign w:val="center"/>
          </w:tcPr>
          <w:p w14:paraId="13B0B40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0.52</w:t>
            </w:r>
          </w:p>
        </w:tc>
        <w:tc>
          <w:tcPr>
            <w:tcW w:w="1234" w:type="dxa"/>
            <w:tcBorders>
              <w:top w:val="nil"/>
              <w:left w:val="nil"/>
              <w:bottom w:val="single" w:sz="8" w:space="0" w:color="BFBFBF"/>
              <w:right w:val="single" w:sz="8" w:space="0" w:color="BFBFBF"/>
            </w:tcBorders>
            <w:shd w:val="clear" w:color="000000" w:fill="FFFFFF"/>
            <w:noWrap/>
            <w:vAlign w:val="center"/>
          </w:tcPr>
          <w:p w14:paraId="7CF7998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0.37</w:t>
            </w:r>
          </w:p>
        </w:tc>
      </w:tr>
    </w:tbl>
    <w:p w14:paraId="517B1A82" w14:textId="77777777" w:rsidR="00503044" w:rsidRDefault="00503044">
      <w:pPr>
        <w:spacing w:line="240" w:lineRule="auto"/>
        <w:jc w:val="both"/>
        <w:rPr>
          <w:rFonts w:ascii="Arial" w:hAnsi="Arial" w:cs="Arial"/>
          <w:b/>
          <w:sz w:val="20"/>
          <w:szCs w:val="20"/>
        </w:rPr>
      </w:pPr>
    </w:p>
    <w:p w14:paraId="7AB4D560" w14:textId="77777777" w:rsidR="00503044" w:rsidRDefault="00503044">
      <w:pPr>
        <w:spacing w:line="240" w:lineRule="auto"/>
        <w:jc w:val="both"/>
        <w:rPr>
          <w:rFonts w:ascii="Arial" w:hAnsi="Arial" w:cs="Arial"/>
          <w:b/>
          <w:sz w:val="20"/>
          <w:szCs w:val="20"/>
        </w:rPr>
      </w:pPr>
    </w:p>
    <w:p w14:paraId="066AB026" w14:textId="77777777" w:rsidR="00503044" w:rsidRDefault="00503044">
      <w:pPr>
        <w:spacing w:line="240" w:lineRule="auto"/>
        <w:jc w:val="both"/>
        <w:rPr>
          <w:rFonts w:ascii="Arial" w:hAnsi="Arial" w:cs="Arial"/>
          <w:b/>
          <w:sz w:val="20"/>
          <w:szCs w:val="20"/>
        </w:rPr>
      </w:pPr>
    </w:p>
    <w:p w14:paraId="45F4676A" w14:textId="77777777" w:rsidR="00503044" w:rsidRDefault="00503044">
      <w:pPr>
        <w:spacing w:line="240" w:lineRule="auto"/>
        <w:jc w:val="both"/>
        <w:rPr>
          <w:rFonts w:ascii="Arial" w:hAnsi="Arial" w:cs="Arial"/>
          <w:b/>
          <w:sz w:val="20"/>
          <w:szCs w:val="20"/>
        </w:rPr>
      </w:pPr>
    </w:p>
    <w:p w14:paraId="4C301D88" w14:textId="77777777" w:rsidR="00503044" w:rsidRDefault="00503044">
      <w:pPr>
        <w:spacing w:line="240" w:lineRule="auto"/>
        <w:jc w:val="both"/>
        <w:rPr>
          <w:rFonts w:ascii="Arial" w:hAnsi="Arial" w:cs="Arial"/>
          <w:b/>
          <w:sz w:val="20"/>
          <w:szCs w:val="20"/>
        </w:rPr>
      </w:pPr>
    </w:p>
    <w:p w14:paraId="6CE9C3F1" w14:textId="77777777" w:rsidR="00503044" w:rsidRDefault="00503044">
      <w:pPr>
        <w:spacing w:line="240" w:lineRule="auto"/>
        <w:jc w:val="both"/>
        <w:rPr>
          <w:rFonts w:ascii="Arial" w:hAnsi="Arial" w:cs="Arial"/>
          <w:b/>
          <w:sz w:val="20"/>
          <w:szCs w:val="20"/>
        </w:rPr>
      </w:pPr>
    </w:p>
    <w:p w14:paraId="5F0EF713" w14:textId="77777777" w:rsidR="00503044" w:rsidRDefault="00503044">
      <w:pPr>
        <w:spacing w:line="240" w:lineRule="auto"/>
        <w:jc w:val="both"/>
        <w:rPr>
          <w:rFonts w:ascii="Arial" w:hAnsi="Arial" w:cs="Arial"/>
          <w:b/>
          <w:sz w:val="20"/>
          <w:szCs w:val="20"/>
        </w:rPr>
      </w:pPr>
    </w:p>
    <w:p w14:paraId="5C297DED" w14:textId="77777777" w:rsidR="00503044" w:rsidRDefault="00503044">
      <w:pPr>
        <w:spacing w:line="240" w:lineRule="auto"/>
        <w:jc w:val="both"/>
        <w:rPr>
          <w:rFonts w:ascii="Arial" w:hAnsi="Arial" w:cs="Arial"/>
          <w:b/>
          <w:sz w:val="20"/>
          <w:szCs w:val="20"/>
        </w:rPr>
      </w:pPr>
    </w:p>
    <w:p w14:paraId="3ED0C7C3" w14:textId="77777777" w:rsidR="00503044" w:rsidRDefault="00503044">
      <w:pPr>
        <w:spacing w:line="240" w:lineRule="auto"/>
        <w:jc w:val="both"/>
        <w:rPr>
          <w:rFonts w:ascii="Arial" w:hAnsi="Arial" w:cs="Arial"/>
          <w:b/>
          <w:sz w:val="20"/>
          <w:szCs w:val="20"/>
        </w:rPr>
      </w:pPr>
    </w:p>
    <w:p w14:paraId="6A8C556F" w14:textId="77777777" w:rsidR="00503044" w:rsidRDefault="00503044">
      <w:pPr>
        <w:spacing w:line="240" w:lineRule="auto"/>
        <w:jc w:val="both"/>
        <w:rPr>
          <w:rFonts w:ascii="Arial" w:hAnsi="Arial" w:cs="Arial"/>
          <w:b/>
          <w:sz w:val="20"/>
          <w:szCs w:val="20"/>
        </w:rPr>
      </w:pPr>
    </w:p>
    <w:p w14:paraId="24B67C1C" w14:textId="77777777" w:rsidR="00503044" w:rsidRDefault="00503044">
      <w:pPr>
        <w:spacing w:line="240" w:lineRule="auto"/>
        <w:jc w:val="both"/>
        <w:rPr>
          <w:rFonts w:ascii="Arial" w:hAnsi="Arial" w:cs="Arial"/>
          <w:b/>
          <w:sz w:val="20"/>
          <w:szCs w:val="20"/>
        </w:rPr>
      </w:pPr>
    </w:p>
    <w:p w14:paraId="07C41086" w14:textId="77777777" w:rsidR="00503044" w:rsidRDefault="00503044">
      <w:pPr>
        <w:spacing w:line="240" w:lineRule="auto"/>
        <w:jc w:val="both"/>
        <w:rPr>
          <w:rFonts w:ascii="Arial" w:hAnsi="Arial" w:cs="Arial"/>
          <w:b/>
          <w:sz w:val="20"/>
          <w:szCs w:val="20"/>
        </w:rPr>
      </w:pPr>
    </w:p>
    <w:p w14:paraId="07BA89B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33A7135" wp14:editId="6415CCDA">
            <wp:extent cx="2768600" cy="2026920"/>
            <wp:effectExtent l="0" t="0" r="0" b="0"/>
            <wp:docPr id="388332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2373"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0584" cy="2035273"/>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360B5CA" wp14:editId="202AE41F">
            <wp:extent cx="2633345" cy="1995805"/>
            <wp:effectExtent l="0" t="0" r="0" b="0"/>
            <wp:docPr id="1860927392" name="Picture 2" descr="A diagram of a distribution of bra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7392" name="Picture 2" descr="A diagram of a distribution of branches&#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3464" cy="2019011"/>
                    </a:xfrm>
                    <a:prstGeom prst="rect">
                      <a:avLst/>
                    </a:prstGeom>
                  </pic:spPr>
                </pic:pic>
              </a:graphicData>
            </a:graphic>
          </wp:inline>
        </w:drawing>
      </w:r>
      <w:r>
        <w:rPr>
          <w:rFonts w:ascii="Arial" w:hAnsi="Arial" w:cs="Arial"/>
          <w:b/>
          <w:sz w:val="20"/>
          <w:szCs w:val="20"/>
        </w:rPr>
        <w:tab/>
      </w:r>
    </w:p>
    <w:p w14:paraId="1A41412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87E35A8" wp14:editId="0CDD30F2">
            <wp:extent cx="2727960" cy="2054860"/>
            <wp:effectExtent l="0" t="0" r="0" b="0"/>
            <wp:docPr id="1900285964" name="Picture 3" descr="A diagram of a distribution of intermo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5964" name="Picture 3" descr="A diagram of a distribution of intermodes&#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47535" cy="207011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CAB6F42" wp14:editId="77D80B6B">
            <wp:extent cx="2712085" cy="2054860"/>
            <wp:effectExtent l="0" t="0" r="0" b="0"/>
            <wp:docPr id="1112098701" name="Picture 4" descr="A diagram of a distribution of stem gi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98701" name="Picture 4" descr="A diagram of a distribution of stem girth&#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9594" cy="2060425"/>
                    </a:xfrm>
                    <a:prstGeom prst="rect">
                      <a:avLst/>
                    </a:prstGeom>
                  </pic:spPr>
                </pic:pic>
              </a:graphicData>
            </a:graphic>
          </wp:inline>
        </w:drawing>
      </w:r>
    </w:p>
    <w:p w14:paraId="546DB762"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363AFCE9" wp14:editId="100545FF">
            <wp:extent cx="2727960" cy="2040255"/>
            <wp:effectExtent l="0" t="0" r="0" b="0"/>
            <wp:docPr id="681406727" name="Picture 5" descr="A diagram of a distribution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06727" name="Picture 5" descr="A diagram of a distribution of leaves&#10;&#10;Description automatically generated"/>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48766" cy="205629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55B08D3" wp14:editId="006E618B">
            <wp:extent cx="2673985" cy="2015490"/>
            <wp:effectExtent l="0" t="0" r="0" b="0"/>
            <wp:docPr id="1114500045" name="Picture 6" descr="A diagram of a distribution of leaf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0045" name="Picture 6" descr="A diagram of a distribution of leaf area&#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81648" cy="2021424"/>
                    </a:xfrm>
                    <a:prstGeom prst="rect">
                      <a:avLst/>
                    </a:prstGeom>
                  </pic:spPr>
                </pic:pic>
              </a:graphicData>
            </a:graphic>
          </wp:inline>
        </w:drawing>
      </w:r>
    </w:p>
    <w:p w14:paraId="1020FD40"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5A0D1A3" wp14:editId="25972047">
            <wp:extent cx="2743200" cy="2042160"/>
            <wp:effectExtent l="0" t="0" r="0" b="0"/>
            <wp:docPr id="2044292957" name="Picture 7" descr="A graph of a distribution of leaf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92957" name="Picture 7" descr="A graph of a distribution of leaf length&#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62469" cy="2057068"/>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1BDFC67" wp14:editId="6088CAE1">
            <wp:extent cx="2735580" cy="2061845"/>
            <wp:effectExtent l="0" t="0" r="0" b="0"/>
            <wp:docPr id="1488517345" name="Picture 8" descr="A diagram of a distribution of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17345" name="Picture 8" descr="A diagram of a distribution of leaf&#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745368" cy="2069584"/>
                    </a:xfrm>
                    <a:prstGeom prst="rect">
                      <a:avLst/>
                    </a:prstGeom>
                  </pic:spPr>
                </pic:pic>
              </a:graphicData>
            </a:graphic>
          </wp:inline>
        </w:drawing>
      </w:r>
    </w:p>
    <w:p w14:paraId="5CA0412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7ADBF88F" wp14:editId="63DB6DCC">
            <wp:extent cx="2712720" cy="2044700"/>
            <wp:effectExtent l="0" t="0" r="0" b="0"/>
            <wp:docPr id="294023910" name="Picture 9" descr="A graph showing a distribution of leaf thic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23910" name="Picture 9" descr="A graph showing a distribution of leaf thickness&#10;&#10;Description automatically generated"/>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725772" cy="205474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4102205" wp14:editId="29F5FDC6">
            <wp:extent cx="2697480" cy="2028190"/>
            <wp:effectExtent l="0" t="0" r="0" b="0"/>
            <wp:docPr id="1967307895" name="Picture 10" descr="A diagram of a distribution of dry w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07895" name="Picture 10" descr="A diagram of a distribution of dry weight&#10;&#10;Description automatically generated"/>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715661" cy="2042320"/>
                    </a:xfrm>
                    <a:prstGeom prst="rect">
                      <a:avLst/>
                    </a:prstGeom>
                  </pic:spPr>
                </pic:pic>
              </a:graphicData>
            </a:graphic>
          </wp:inline>
        </w:drawing>
      </w:r>
    </w:p>
    <w:p w14:paraId="0AEFC119"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D155464" wp14:editId="16537AC4">
            <wp:extent cx="2712720" cy="2026920"/>
            <wp:effectExtent l="0" t="0" r="0" b="0"/>
            <wp:docPr id="2019257531" name="Picture 11" descr="A diagram of a distribution of single plant y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57531" name="Picture 11" descr="A diagram of a distribution of single plant yield&#10;&#10;Description automatically generated"/>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727123" cy="203803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B995D0A" wp14:editId="65930612">
            <wp:extent cx="2690495" cy="2026920"/>
            <wp:effectExtent l="0" t="0" r="0" b="0"/>
            <wp:docPr id="1733502333" name="Picture 12" descr="A diagram of a distribution of a number of chlorophyll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2333" name="Picture 12" descr="A diagram of a distribution of a number of chlorophyll content&#10;&#10;Description automatically generated"/>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698939" cy="2033081"/>
                    </a:xfrm>
                    <a:prstGeom prst="rect">
                      <a:avLst/>
                    </a:prstGeom>
                  </pic:spPr>
                </pic:pic>
              </a:graphicData>
            </a:graphic>
          </wp:inline>
        </w:drawing>
      </w:r>
    </w:p>
    <w:p w14:paraId="2ACF8658"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45CDEA4" wp14:editId="09D62E52">
            <wp:extent cx="2697480" cy="2031365"/>
            <wp:effectExtent l="0" t="0" r="0" b="0"/>
            <wp:docPr id="520394714" name="Picture 13" descr="A diagram of a distribution of total carotenoid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94714" name="Picture 13" descr="A diagram of a distribution of total carotenoid content&#10;&#10;Description automatically generated"/>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712929" cy="2043621"/>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8BBB31D" wp14:editId="53D349A2">
            <wp:extent cx="2667000" cy="2007870"/>
            <wp:effectExtent l="0" t="0" r="0" b="0"/>
            <wp:docPr id="1875690602" name="Picture 14" descr="A graph showing a distribution of anthocyanin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0602" name="Picture 14" descr="A graph showing a distribution of anthocyanin conten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667000" cy="2007939"/>
                    </a:xfrm>
                    <a:prstGeom prst="rect">
                      <a:avLst/>
                    </a:prstGeom>
                  </pic:spPr>
                </pic:pic>
              </a:graphicData>
            </a:graphic>
          </wp:inline>
        </w:drawing>
      </w:r>
    </w:p>
    <w:p w14:paraId="7661A286"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6BBCAD7B" wp14:editId="40583B86">
            <wp:extent cx="2682240" cy="2016760"/>
            <wp:effectExtent l="0" t="0" r="0" b="0"/>
            <wp:docPr id="2060022086" name="Picture 15" descr="A diagram of a fat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22086" name="Picture 15" descr="A diagram of a fat distribution&#10;&#10;Description automatically generated"/>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705787" cy="203489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3F056A1" wp14:editId="063814E4">
            <wp:extent cx="2682240" cy="2019935"/>
            <wp:effectExtent l="0" t="0" r="0" b="0"/>
            <wp:docPr id="714534161" name="Picture 16" descr="A diagram of a distribution of fi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34161" name="Picture 16" descr="A diagram of a distribution of fiber&#10;&#10;Description automatically generated"/>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695815" cy="2030729"/>
                    </a:xfrm>
                    <a:prstGeom prst="rect">
                      <a:avLst/>
                    </a:prstGeom>
                  </pic:spPr>
                </pic:pic>
              </a:graphicData>
            </a:graphic>
          </wp:inline>
        </w:drawing>
      </w:r>
    </w:p>
    <w:p w14:paraId="1AA4F69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0861D5C" wp14:editId="2421248C">
            <wp:extent cx="2697480" cy="2035810"/>
            <wp:effectExtent l="0" t="0" r="0" b="0"/>
            <wp:docPr id="652934583" name="Picture 17" descr="A graph showing a distribution of oxa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4583" name="Picture 17" descr="A graph showing a distribution of oxalates&#10;&#10;Description automatically generated"/>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710219" cy="204603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2683C556" wp14:editId="283629BE">
            <wp:extent cx="2700655" cy="2034540"/>
            <wp:effectExtent l="0" t="0" r="0" b="0"/>
            <wp:docPr id="1498299232" name="Picture 18" descr="A diagram of a distribution of water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99232" name="Picture 18" descr="A diagram of a distribution of water content&#10;&#10;Description automatically generated"/>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723618" cy="2051673"/>
                    </a:xfrm>
                    <a:prstGeom prst="rect">
                      <a:avLst/>
                    </a:prstGeom>
                  </pic:spPr>
                </pic:pic>
              </a:graphicData>
            </a:graphic>
          </wp:inline>
        </w:drawing>
      </w:r>
    </w:p>
    <w:p w14:paraId="4595389A" w14:textId="77777777" w:rsidR="00503044" w:rsidRDefault="003B2597">
      <w:pPr>
        <w:spacing w:line="240" w:lineRule="auto"/>
        <w:jc w:val="center"/>
        <w:rPr>
          <w:rFonts w:ascii="Arial" w:hAnsi="Arial" w:cs="Arial"/>
          <w:b/>
          <w:sz w:val="20"/>
          <w:szCs w:val="20"/>
        </w:rPr>
      </w:pPr>
      <w:r>
        <w:rPr>
          <w:rFonts w:ascii="Arial" w:hAnsi="Arial" w:cs="Arial"/>
          <w:b/>
          <w:sz w:val="20"/>
          <w:szCs w:val="20"/>
        </w:rPr>
        <w:t>Fig.1.</w:t>
      </w:r>
      <w:r>
        <w:rPr>
          <w:rFonts w:ascii="Arial" w:eastAsiaTheme="minorEastAsia" w:hAnsi="Arial" w:cs="Arial"/>
          <w:b/>
          <w:sz w:val="20"/>
          <w:szCs w:val="20"/>
          <w:lang w:val="en-GB"/>
        </w:rPr>
        <w:t xml:space="preserve"> Frequency distribution for biometric traits</w:t>
      </w:r>
      <w:r>
        <w:rPr>
          <w:rFonts w:ascii="Arial" w:hAnsi="Arial" w:cs="Arial"/>
          <w:b/>
          <w:sz w:val="20"/>
          <w:szCs w:val="20"/>
        </w:rPr>
        <w:t xml:space="preserve"> of </w:t>
      </w:r>
      <w:r>
        <w:rPr>
          <w:rFonts w:ascii="Arial" w:eastAsiaTheme="minorEastAsia" w:hAnsi="Arial" w:cs="Arial"/>
          <w:b/>
          <w:sz w:val="20"/>
          <w:szCs w:val="20"/>
          <w:lang w:val="en-GB"/>
        </w:rPr>
        <w:t>purslane accessions</w:t>
      </w:r>
    </w:p>
    <w:p w14:paraId="08A950CD" w14:textId="77777777" w:rsidR="00503044" w:rsidRDefault="00503044">
      <w:pPr>
        <w:spacing w:line="240" w:lineRule="auto"/>
        <w:jc w:val="both"/>
        <w:rPr>
          <w:rFonts w:ascii="Arial" w:hAnsi="Arial" w:cs="Arial"/>
          <w:b/>
          <w:sz w:val="20"/>
          <w:szCs w:val="20"/>
        </w:rPr>
      </w:pPr>
    </w:p>
    <w:p w14:paraId="628D8EAE" w14:textId="77777777" w:rsidR="00503044" w:rsidRDefault="003B2597">
      <w:pPr>
        <w:rPr>
          <w:rFonts w:ascii="Arial" w:hAnsi="Arial" w:cs="Arial"/>
          <w:sz w:val="20"/>
          <w:szCs w:val="20"/>
        </w:rPr>
      </w:pPr>
      <w:r>
        <w:rPr>
          <w:rFonts w:ascii="Arial" w:hAnsi="Arial" w:cs="Arial"/>
          <w:noProof/>
          <w:sz w:val="20"/>
          <w:szCs w:val="20"/>
          <w:lang w:eastAsia="en-IN"/>
        </w:rPr>
        <w:drawing>
          <wp:inline distT="0" distB="0" distL="0" distR="0" wp14:anchorId="40EC2C06" wp14:editId="3F61BF64">
            <wp:extent cx="2712085"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6" cstate="print">
                      <a:extLst>
                        <a:ext uri="{28A0092B-C50C-407E-A947-70E740481C1C}">
                          <a14:useLocalDpi xmlns:a14="http://schemas.microsoft.com/office/drawing/2010/main" val="0"/>
                        </a:ext>
                      </a:extLst>
                    </a:blip>
                    <a:srcRect l="4640" t="4540" r="5251"/>
                    <a:stretch>
                      <a:fillRect/>
                    </a:stretch>
                  </pic:blipFill>
                  <pic:spPr>
                    <a:xfrm>
                      <a:off x="0" y="0"/>
                      <a:ext cx="2781312" cy="2773775"/>
                    </a:xfrm>
                    <a:prstGeom prst="rect">
                      <a:avLst/>
                    </a:prstGeom>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23F837AC" wp14:editId="047C7AE2">
            <wp:extent cx="2727960" cy="2733675"/>
            <wp:effectExtent l="0" t="0" r="0" b="0"/>
            <wp:docPr id="14430978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97810" name="Picture 1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735791" cy="2741790"/>
                    </a:xfrm>
                    <a:prstGeom prst="rect">
                      <a:avLst/>
                    </a:prstGeom>
                  </pic:spPr>
                </pic:pic>
              </a:graphicData>
            </a:graphic>
          </wp:inline>
        </w:drawing>
      </w:r>
    </w:p>
    <w:p w14:paraId="6BA78A9E" w14:textId="77777777" w:rsidR="00503044" w:rsidRDefault="003B2597">
      <w:pPr>
        <w:pStyle w:val="Default"/>
        <w:spacing w:before="240"/>
        <w:ind w:left="720" w:firstLine="720"/>
        <w:jc w:val="center"/>
        <w:rPr>
          <w:b/>
          <w:bCs/>
          <w:sz w:val="20"/>
          <w:szCs w:val="20"/>
        </w:rPr>
      </w:pPr>
      <w:r>
        <w:rPr>
          <w:b/>
          <w:bCs/>
          <w:sz w:val="20"/>
          <w:szCs w:val="20"/>
        </w:rPr>
        <w:t>Fig. 2.</w:t>
      </w:r>
      <w:r>
        <w:rPr>
          <w:sz w:val="20"/>
          <w:szCs w:val="20"/>
        </w:rPr>
        <w:t xml:space="preserve"> </w:t>
      </w:r>
      <w:r>
        <w:rPr>
          <w:b/>
          <w:bCs/>
          <w:sz w:val="20"/>
          <w:szCs w:val="20"/>
        </w:rPr>
        <w:t>Scree plot</w:t>
      </w:r>
      <w:r>
        <w:rPr>
          <w:sz w:val="20"/>
          <w:szCs w:val="20"/>
        </w:rPr>
        <w:tab/>
      </w:r>
      <w:r>
        <w:rPr>
          <w:sz w:val="20"/>
          <w:szCs w:val="20"/>
        </w:rPr>
        <w:tab/>
      </w:r>
      <w:r>
        <w:rPr>
          <w:b/>
          <w:bCs/>
          <w:sz w:val="20"/>
          <w:szCs w:val="20"/>
        </w:rPr>
        <w:t>Fig. 3a.</w:t>
      </w:r>
      <w:r>
        <w:rPr>
          <w:sz w:val="20"/>
          <w:szCs w:val="20"/>
        </w:rPr>
        <w:t xml:space="preserve"> </w:t>
      </w:r>
      <w:r>
        <w:rPr>
          <w:b/>
          <w:bCs/>
          <w:sz w:val="20"/>
          <w:szCs w:val="20"/>
        </w:rPr>
        <w:t>Variables scatter plot for PC1 &amp; 2</w:t>
      </w:r>
    </w:p>
    <w:p w14:paraId="157DAE56" w14:textId="77777777" w:rsidR="00503044" w:rsidRDefault="00503044">
      <w:pPr>
        <w:rPr>
          <w:rFonts w:ascii="Arial" w:hAnsi="Arial" w:cs="Arial"/>
          <w:sz w:val="20"/>
          <w:szCs w:val="20"/>
        </w:rPr>
      </w:pPr>
    </w:p>
    <w:p w14:paraId="1195D21E" w14:textId="77777777" w:rsidR="00503044" w:rsidRDefault="003B2597">
      <w:pPr>
        <w:spacing w:after="0"/>
        <w:rPr>
          <w:rFonts w:ascii="Arial" w:hAnsi="Arial" w:cs="Arial"/>
          <w:sz w:val="20"/>
          <w:szCs w:val="20"/>
        </w:rPr>
      </w:pPr>
      <w:r>
        <w:rPr>
          <w:rFonts w:ascii="Arial" w:hAnsi="Arial" w:cs="Arial"/>
          <w:noProof/>
          <w:sz w:val="20"/>
          <w:szCs w:val="20"/>
        </w:rPr>
        <w:drawing>
          <wp:inline distT="0" distB="0" distL="0" distR="0" wp14:anchorId="3682E8D3" wp14:editId="572AAD62">
            <wp:extent cx="2712085" cy="2700020"/>
            <wp:effectExtent l="0" t="0" r="0" b="0"/>
            <wp:docPr id="6893458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5810" name="Picture 2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722137" cy="2710276"/>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1B4A746D" wp14:editId="12613BB0">
            <wp:extent cx="2685415" cy="2685415"/>
            <wp:effectExtent l="0" t="0" r="0" b="0"/>
            <wp:docPr id="1357226100" name="Picture 21" descr="A diagram of a componen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26100" name="Picture 21" descr="A diagram of a component pattern&#10;&#10;Description automatically generated"/>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685415" cy="2685415"/>
                    </a:xfrm>
                    <a:prstGeom prst="rect">
                      <a:avLst/>
                    </a:prstGeom>
                  </pic:spPr>
                </pic:pic>
              </a:graphicData>
            </a:graphic>
          </wp:inline>
        </w:drawing>
      </w:r>
    </w:p>
    <w:p w14:paraId="3BAA7734" w14:textId="77777777" w:rsidR="00503044" w:rsidRDefault="003B2597">
      <w:pPr>
        <w:rPr>
          <w:rFonts w:ascii="Arial" w:hAnsi="Arial" w:cs="Arial"/>
          <w:b/>
          <w:bCs/>
          <w:sz w:val="20"/>
          <w:szCs w:val="20"/>
        </w:rPr>
      </w:pPr>
      <w:r>
        <w:rPr>
          <w:rFonts w:ascii="Arial" w:hAnsi="Arial" w:cs="Arial"/>
          <w:b/>
          <w:bCs/>
          <w:sz w:val="20"/>
          <w:szCs w:val="20"/>
        </w:rPr>
        <w:t>Fig. 3b.</w:t>
      </w:r>
      <w:r>
        <w:rPr>
          <w:rFonts w:ascii="Arial" w:hAnsi="Arial" w:cs="Arial"/>
          <w:sz w:val="20"/>
          <w:szCs w:val="20"/>
        </w:rPr>
        <w:t xml:space="preserve"> </w:t>
      </w:r>
      <w:r>
        <w:rPr>
          <w:rFonts w:ascii="Arial" w:hAnsi="Arial" w:cs="Arial"/>
          <w:b/>
          <w:bCs/>
          <w:sz w:val="20"/>
          <w:szCs w:val="20"/>
        </w:rPr>
        <w:t>Variables scatter plot for PC1 &amp; 3</w:t>
      </w:r>
      <w:r>
        <w:rPr>
          <w:rFonts w:ascii="Arial" w:hAnsi="Arial" w:cs="Arial"/>
          <w:b/>
          <w:bCs/>
          <w:sz w:val="20"/>
          <w:szCs w:val="20"/>
        </w:rPr>
        <w:tab/>
        <w:t>Fig. 3c.</w:t>
      </w:r>
      <w:r>
        <w:rPr>
          <w:rFonts w:ascii="Arial" w:hAnsi="Arial" w:cs="Arial"/>
          <w:sz w:val="20"/>
          <w:szCs w:val="20"/>
        </w:rPr>
        <w:t xml:space="preserve"> </w:t>
      </w:r>
      <w:r>
        <w:rPr>
          <w:rFonts w:ascii="Arial" w:hAnsi="Arial" w:cs="Arial"/>
          <w:b/>
          <w:bCs/>
          <w:sz w:val="20"/>
          <w:szCs w:val="20"/>
        </w:rPr>
        <w:t>Variables scatter plot for PC2 &amp; 3</w:t>
      </w:r>
    </w:p>
    <w:p w14:paraId="15ABE979"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HT-plant height, BR-number of branches, SG-stem girth, IN-number of internodes, NL-number of leaves, LA-leaf area, LL-leaf length, LB-leaf breadth, LT-leaf thickness, SPY-single plant yield, DW-dry weight, TCL-total chlorophyll content, TCC-total carotenoid content, TAC-total anthocyanin content and RWC-relative water content.</w:t>
      </w:r>
    </w:p>
    <w:p w14:paraId="7F2889CA" w14:textId="77777777" w:rsidR="00503044" w:rsidRDefault="00000000">
      <w:pPr>
        <w:jc w:val="center"/>
        <w:rPr>
          <w:rFonts w:ascii="Arial" w:eastAsiaTheme="minorEastAsia" w:hAnsi="Arial" w:cs="Arial"/>
          <w:sz w:val="20"/>
          <w:szCs w:val="20"/>
          <w:lang w:val="en-GB"/>
        </w:rPr>
      </w:pPr>
      <w:r>
        <w:rPr>
          <w:rFonts w:ascii="Arial" w:hAnsi="Arial" w:cs="Arial"/>
          <w:b/>
          <w:bCs/>
          <w:sz w:val="20"/>
          <w:szCs w:val="20"/>
        </w:rPr>
        <w:pict w14:anchorId="373B8A5B">
          <v:shapetype id="_x0000_t32" coordsize="21600,21600" o:spt="32" o:oned="t" path="m,l21600,21600e" filled="f">
            <v:path arrowok="t" fillok="f" o:connecttype="none"/>
            <o:lock v:ext="edit" shapetype="t"/>
          </v:shapetype>
          <v:shape id="_x0000_s2056" type="#_x0000_t32" style="position:absolute;left:0;text-align:left;margin-left:127.8pt;margin-top:131.95pt;width:155.4pt;height:94.8pt;z-index:251665408;mso-width-relative:page;mso-height-relative:page" o:connectortype="straight"/>
        </w:pict>
      </w:r>
      <w:r>
        <w:rPr>
          <w:rFonts w:ascii="Arial" w:hAnsi="Arial" w:cs="Arial"/>
          <w:b/>
          <w:bCs/>
          <w:sz w:val="20"/>
          <w:szCs w:val="20"/>
        </w:rPr>
        <w:pict w14:anchorId="0237A07A">
          <v:shape id="_x0000_s2055" type="#_x0000_t32" style="position:absolute;left:0;text-align:left;margin-left:282.6pt;margin-top:211.15pt;width:12.6pt;height:15.6pt;flip:y;z-index:251664384;mso-width-relative:page;mso-height-relative:page" o:connectortype="straight"/>
        </w:pict>
      </w:r>
      <w:r>
        <w:rPr>
          <w:rFonts w:ascii="Arial" w:hAnsi="Arial" w:cs="Arial"/>
          <w:b/>
          <w:bCs/>
          <w:sz w:val="20"/>
          <w:szCs w:val="20"/>
        </w:rPr>
        <w:pict w14:anchorId="2B140C83">
          <v:shape id="_x0000_s2054" type="#_x0000_t32" style="position:absolute;left:0;text-align:left;margin-left:295.2pt;margin-top:102.55pt;width:16.2pt;height:108.6pt;flip:x;z-index:251663360;mso-width-relative:page;mso-height-relative:page" o:connectortype="straight"/>
        </w:pict>
      </w:r>
      <w:r>
        <w:rPr>
          <w:rFonts w:ascii="Arial" w:hAnsi="Arial" w:cs="Arial"/>
          <w:b/>
          <w:bCs/>
          <w:sz w:val="20"/>
          <w:szCs w:val="20"/>
        </w:rPr>
        <w:pict w14:anchorId="3B30CD2B">
          <v:shape id="_x0000_s2053" type="#_x0000_t32" style="position:absolute;left:0;text-align:left;margin-left:301.2pt;margin-top:44.35pt;width:10.2pt;height:58.2pt;z-index:251662336;mso-width-relative:page;mso-height-relative:page" o:connectortype="straight"/>
        </w:pict>
      </w:r>
      <w:r>
        <w:rPr>
          <w:rFonts w:ascii="Arial" w:hAnsi="Arial" w:cs="Arial"/>
          <w:b/>
          <w:bCs/>
          <w:sz w:val="20"/>
          <w:szCs w:val="20"/>
        </w:rPr>
        <w:pict w14:anchorId="5A3BB15A">
          <v:shape id="_x0000_s2052" type="#_x0000_t32" style="position:absolute;left:0;text-align:left;margin-left:268.2pt;margin-top:41.35pt;width:33.6pt;height:3pt;z-index:251661312;mso-width-relative:page;mso-height-relative:page" o:connectortype="straight"/>
        </w:pict>
      </w:r>
      <w:r>
        <w:rPr>
          <w:rFonts w:ascii="Arial" w:hAnsi="Arial" w:cs="Arial"/>
          <w:b/>
          <w:bCs/>
          <w:sz w:val="20"/>
          <w:szCs w:val="20"/>
        </w:rPr>
        <w:pict w14:anchorId="3F0FB584">
          <v:shape id="_x0000_s2051" type="#_x0000_t32" style="position:absolute;left:0;text-align:left;margin-left:126.6pt;margin-top:40.75pt;width:141.6pt;height:54.6pt;flip:y;z-index:251660288;mso-width-relative:page;mso-height-relative:page" o:connectortype="straight"/>
        </w:pict>
      </w:r>
      <w:r>
        <w:rPr>
          <w:rFonts w:ascii="Arial" w:hAnsi="Arial" w:cs="Arial"/>
          <w:b/>
          <w:bCs/>
          <w:sz w:val="20"/>
          <w:szCs w:val="20"/>
        </w:rPr>
        <w:pict w14:anchorId="58B37167">
          <v:shape id="_x0000_s2050" type="#_x0000_t32" style="position:absolute;left:0;text-align:left;margin-left:127.2pt;margin-top:95.95pt;width:.6pt;height:36pt;flip:x y;z-index:251659264;mso-width-relative:page;mso-height-relative:page" o:connectortype="straight"/>
        </w:pict>
      </w:r>
      <w:r w:rsidR="003B2597">
        <w:rPr>
          <w:rFonts w:ascii="Arial" w:hAnsi="Arial" w:cs="Arial"/>
          <w:b/>
          <w:bCs/>
          <w:noProof/>
          <w:sz w:val="20"/>
          <w:szCs w:val="20"/>
        </w:rPr>
        <w:drawing>
          <wp:inline distT="0" distB="0" distL="0" distR="0" wp14:anchorId="77125E32" wp14:editId="16B4A5F1">
            <wp:extent cx="4751705" cy="3566160"/>
            <wp:effectExtent l="0" t="0" r="0" b="0"/>
            <wp:docPr id="2690412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41224" name="Picture 2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4756422" cy="3569269"/>
                    </a:xfrm>
                    <a:prstGeom prst="rect">
                      <a:avLst/>
                    </a:prstGeom>
                  </pic:spPr>
                </pic:pic>
              </a:graphicData>
            </a:graphic>
          </wp:inline>
        </w:drawing>
      </w:r>
    </w:p>
    <w:p w14:paraId="513B0B7C" w14:textId="77777777" w:rsidR="00503044" w:rsidRDefault="003B2597">
      <w:pPr>
        <w:jc w:val="center"/>
        <w:rPr>
          <w:rFonts w:ascii="Arial" w:hAnsi="Arial" w:cs="Arial"/>
          <w:b/>
          <w:bCs/>
          <w:sz w:val="20"/>
          <w:szCs w:val="20"/>
        </w:rPr>
      </w:pPr>
      <w:r>
        <w:rPr>
          <w:rFonts w:ascii="Arial" w:hAnsi="Arial" w:cs="Arial"/>
          <w:b/>
          <w:bCs/>
          <w:sz w:val="20"/>
          <w:szCs w:val="20"/>
        </w:rPr>
        <w:t>Fig. 4.</w:t>
      </w:r>
      <w:r>
        <w:rPr>
          <w:rFonts w:ascii="Arial" w:hAnsi="Arial" w:cs="Arial"/>
          <w:sz w:val="20"/>
          <w:szCs w:val="20"/>
        </w:rPr>
        <w:t xml:space="preserve"> </w:t>
      </w:r>
      <w:r>
        <w:rPr>
          <w:rFonts w:ascii="Arial" w:hAnsi="Arial" w:cs="Arial"/>
          <w:b/>
          <w:bCs/>
          <w:sz w:val="20"/>
          <w:szCs w:val="20"/>
        </w:rPr>
        <w:t>Accessions scatter plot for PC 1, 2 &amp; 3</w:t>
      </w:r>
    </w:p>
    <w:p w14:paraId="61346CAF" w14:textId="77777777" w:rsidR="00503044" w:rsidRDefault="00503044">
      <w:pPr>
        <w:rPr>
          <w:rFonts w:ascii="Arial" w:hAnsi="Arial" w:cs="Arial"/>
          <w:sz w:val="20"/>
          <w:szCs w:val="20"/>
        </w:rPr>
      </w:pPr>
    </w:p>
    <w:sectPr w:rsidR="00503044" w:rsidSect="00E76ECE">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R L VISAKH" w:date="2025-03-28T01:50:00Z" w:initials="RV">
    <w:p w14:paraId="07D7ECA7" w14:textId="77777777" w:rsidR="003F5323" w:rsidRDefault="003F5323" w:rsidP="003F5323">
      <w:pPr>
        <w:pStyle w:val="CommentText"/>
      </w:pPr>
      <w:r>
        <w:rPr>
          <w:rStyle w:val="CommentReference"/>
        </w:rPr>
        <w:annotationRef/>
      </w:r>
      <w:r>
        <w:t>Names can be enlisted</w:t>
      </w:r>
    </w:p>
  </w:comment>
  <w:comment w:id="4" w:author="R L VISAKH" w:date="2025-03-28T01:33:00Z" w:initials="RV">
    <w:p w14:paraId="70615CA0" w14:textId="1A86C134" w:rsidR="00045509" w:rsidRDefault="00045509" w:rsidP="00045509">
      <w:pPr>
        <w:pStyle w:val="CommentText"/>
      </w:pPr>
      <w:r>
        <w:rPr>
          <w:rStyle w:val="CommentReference"/>
        </w:rPr>
        <w:annotationRef/>
      </w:r>
      <w:r>
        <w:t>Package of practice adopted can be mentioned</w:t>
      </w:r>
    </w:p>
  </w:comment>
  <w:comment w:id="5" w:author="R L VISAKH" w:date="2025-03-28T01:32:00Z" w:initials="RV">
    <w:p w14:paraId="1282AC5C" w14:textId="2FA81CD9" w:rsidR="00045509" w:rsidRDefault="00045509" w:rsidP="00045509">
      <w:pPr>
        <w:pStyle w:val="CommentText"/>
      </w:pPr>
      <w:r>
        <w:rPr>
          <w:rStyle w:val="CommentReference"/>
        </w:rPr>
        <w:annotationRef/>
      </w:r>
      <w:r>
        <w:t>Write discussion and result separately</w:t>
      </w:r>
    </w:p>
  </w:comment>
  <w:comment w:id="6" w:author="R L VISAKH" w:date="2025-03-28T01:52:00Z" w:initials="RV">
    <w:p w14:paraId="669CA342" w14:textId="77777777" w:rsidR="003F5323" w:rsidRDefault="003F5323" w:rsidP="003F5323">
      <w:pPr>
        <w:pStyle w:val="CommentText"/>
      </w:pPr>
      <w:r>
        <w:rPr>
          <w:rStyle w:val="CommentReference"/>
        </w:rPr>
        <w:annotationRef/>
      </w:r>
      <w:r>
        <w:t>PCA result can be more elaborated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7ECA7" w15:done="0"/>
  <w15:commentEx w15:paraId="70615CA0" w15:done="0"/>
  <w15:commentEx w15:paraId="1282AC5C" w15:done="0"/>
  <w15:commentEx w15:paraId="669CA3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C8C5A3" w16cex:dateUtc="2025-03-27T20:20:00Z"/>
  <w16cex:commentExtensible w16cex:durableId="7AD12FEC" w16cex:dateUtc="2025-03-27T20:03:00Z"/>
  <w16cex:commentExtensible w16cex:durableId="698F646F" w16cex:dateUtc="2025-03-27T20:02:00Z"/>
  <w16cex:commentExtensible w16cex:durableId="388A24E3" w16cex:dateUtc="2025-03-27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7ECA7" w16cid:durableId="17C8C5A3"/>
  <w16cid:commentId w16cid:paraId="70615CA0" w16cid:durableId="7AD12FEC"/>
  <w16cid:commentId w16cid:paraId="1282AC5C" w16cid:durableId="698F646F"/>
  <w16cid:commentId w16cid:paraId="669CA342" w16cid:durableId="388A24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878C" w14:textId="77777777" w:rsidR="006C6641" w:rsidRDefault="006C6641">
      <w:pPr>
        <w:spacing w:line="240" w:lineRule="auto"/>
      </w:pPr>
      <w:r>
        <w:separator/>
      </w:r>
    </w:p>
  </w:endnote>
  <w:endnote w:type="continuationSeparator" w:id="0">
    <w:p w14:paraId="1470104F" w14:textId="77777777" w:rsidR="006C6641" w:rsidRDefault="006C66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330D" w14:textId="77777777" w:rsidR="00E76ECE" w:rsidRDefault="00E7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072F" w14:textId="77777777" w:rsidR="00E76ECE" w:rsidRDefault="00E7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53C" w14:textId="77777777" w:rsidR="00E76ECE" w:rsidRDefault="00E7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53495" w14:textId="77777777" w:rsidR="006C6641" w:rsidRDefault="006C6641">
      <w:pPr>
        <w:spacing w:after="0"/>
      </w:pPr>
      <w:r>
        <w:separator/>
      </w:r>
    </w:p>
  </w:footnote>
  <w:footnote w:type="continuationSeparator" w:id="0">
    <w:p w14:paraId="42FB2EDC" w14:textId="77777777" w:rsidR="006C6641" w:rsidRDefault="006C66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F7B4" w14:textId="05239B1F" w:rsidR="00E76ECE" w:rsidRDefault="00000000">
    <w:pPr>
      <w:pStyle w:val="Header"/>
    </w:pPr>
    <w:r>
      <w:rPr>
        <w:noProof/>
      </w:rPr>
      <w:pict w14:anchorId="7617A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0405" w14:textId="5489B420" w:rsidR="00E76ECE" w:rsidRDefault="00000000">
    <w:pPr>
      <w:pStyle w:val="Header"/>
    </w:pPr>
    <w:r>
      <w:rPr>
        <w:noProof/>
      </w:rPr>
      <w:pict w14:anchorId="0173D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22A" w14:textId="59FEA4C7" w:rsidR="00E76ECE" w:rsidRDefault="00000000">
    <w:pPr>
      <w:pStyle w:val="Header"/>
    </w:pPr>
    <w:r>
      <w:rPr>
        <w:noProof/>
      </w:rPr>
      <w:pict w14:anchorId="428DE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9EF73"/>
    <w:multiLevelType w:val="multilevel"/>
    <w:tmpl w:val="69C9EF73"/>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1797403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 L VISAKH">
    <w15:presenceInfo w15:providerId="Windows Live" w15:userId="df7f28e271b36b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7"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A0050"/>
    <w:rsid w:val="00045509"/>
    <w:rsid w:val="00045724"/>
    <w:rsid w:val="000A0050"/>
    <w:rsid w:val="000C6EFC"/>
    <w:rsid w:val="000F09A7"/>
    <w:rsid w:val="00157F99"/>
    <w:rsid w:val="00235398"/>
    <w:rsid w:val="0026414D"/>
    <w:rsid w:val="00282D8F"/>
    <w:rsid w:val="003A694F"/>
    <w:rsid w:val="003B2597"/>
    <w:rsid w:val="003C277F"/>
    <w:rsid w:val="003F5323"/>
    <w:rsid w:val="004D53A9"/>
    <w:rsid w:val="004F7346"/>
    <w:rsid w:val="00503044"/>
    <w:rsid w:val="006729C7"/>
    <w:rsid w:val="0068043C"/>
    <w:rsid w:val="006B22B8"/>
    <w:rsid w:val="006B75F9"/>
    <w:rsid w:val="006C11CA"/>
    <w:rsid w:val="006C6641"/>
    <w:rsid w:val="00801AEA"/>
    <w:rsid w:val="0086348C"/>
    <w:rsid w:val="0089434B"/>
    <w:rsid w:val="0099715E"/>
    <w:rsid w:val="009C7D07"/>
    <w:rsid w:val="00A57696"/>
    <w:rsid w:val="00A72F0A"/>
    <w:rsid w:val="00B27443"/>
    <w:rsid w:val="00B375DE"/>
    <w:rsid w:val="00BA25E9"/>
    <w:rsid w:val="00BC1F48"/>
    <w:rsid w:val="00BF4482"/>
    <w:rsid w:val="00C2483E"/>
    <w:rsid w:val="00C6181B"/>
    <w:rsid w:val="00CC3377"/>
    <w:rsid w:val="00CD3646"/>
    <w:rsid w:val="00CE4C86"/>
    <w:rsid w:val="00D41801"/>
    <w:rsid w:val="00D51E37"/>
    <w:rsid w:val="00D94713"/>
    <w:rsid w:val="00E3058E"/>
    <w:rsid w:val="00E30628"/>
    <w:rsid w:val="00E643C5"/>
    <w:rsid w:val="00E76ECE"/>
    <w:rsid w:val="00EC308A"/>
    <w:rsid w:val="00EF3167"/>
    <w:rsid w:val="00F141C4"/>
    <w:rsid w:val="00F854D9"/>
    <w:rsid w:val="00F8719B"/>
    <w:rsid w:val="00FD23D2"/>
    <w:rsid w:val="223F7CBE"/>
    <w:rsid w:val="271B68B7"/>
    <w:rsid w:val="3CCB46CA"/>
    <w:rsid w:val="4F1311B1"/>
    <w:rsid w:val="6C3438A5"/>
    <w:rsid w:val="7E6924E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6"/>
      </o:rules>
    </o:shapelayout>
  </w:shapeDefaults>
  <w:decimalSymbol w:val="."/>
  <w:listSeparator w:val=","/>
  <w14:docId w14:val="2023379F"/>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IN" w:eastAsia="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Pr>
      <w:rFonts w:ascii="Calibri" w:hAnsi="Calibri" w:cs="Calibri"/>
      <w:kern w:val="0"/>
      <w:sz w:val="22"/>
      <w:szCs w:val="22"/>
      <w:lang w:val="en-US"/>
      <w14:ligatures w14:val="none"/>
    </w:rPr>
  </w:style>
  <w:style w:type="paragraph" w:customStyle="1" w:styleId="EndNoteBibliography">
    <w:name w:val="EndNote Bibliography"/>
    <w:basedOn w:val="Normal"/>
    <w:link w:val="EndNoteBibliographyChar"/>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Pr>
      <w:rFonts w:ascii="Calibri" w:hAnsi="Calibri" w:cs="Calibri"/>
      <w:kern w:val="0"/>
      <w:sz w:val="22"/>
      <w:szCs w:val="22"/>
      <w:lang w:val="en-US"/>
      <w14:ligatures w14:val="none"/>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kern w:val="0"/>
      <w:sz w:val="16"/>
      <w:szCs w:val="16"/>
      <w14:ligatures w14:val="none"/>
    </w:rPr>
  </w:style>
  <w:style w:type="table" w:customStyle="1" w:styleId="GridTable21">
    <w:name w:val="Grid Table 21"/>
    <w:basedOn w:val="TableNormal"/>
    <w:uiPriority w:val="47"/>
    <w:rPr>
      <w:rFonts w:asciiTheme="minorHAnsi" w:hAnsiTheme="minorHAnsi" w:cstheme="minorBidi"/>
      <w:sz w:val="22"/>
      <w:szCs w:val="22"/>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Pr>
      <w:rFonts w:asciiTheme="minorHAnsi" w:hAnsiTheme="minorHAnsi" w:cstheme="minorBidi"/>
      <w:kern w:val="0"/>
      <w:sz w:val="22"/>
      <w:szCs w:val="22"/>
      <w14:ligatures w14:val="none"/>
    </w:rPr>
  </w:style>
  <w:style w:type="paragraph" w:customStyle="1" w:styleId="References">
    <w:name w:val="References"/>
    <w:basedOn w:val="Normal"/>
    <w:pPr>
      <w:spacing w:before="120" w:line="360" w:lineRule="auto"/>
      <w:ind w:left="720" w:hanging="720"/>
      <w:contextualSpacing/>
    </w:pPr>
    <w:rPr>
      <w:lang w:eastAsia="zh-CN"/>
    </w:rPr>
  </w:style>
  <w:style w:type="paragraph" w:customStyle="1" w:styleId="ReferHead">
    <w:name w:val="Refer Head"/>
    <w:basedOn w:val="MainHead"/>
  </w:style>
  <w:style w:type="paragraph" w:customStyle="1" w:styleId="MainHead">
    <w:name w:val="Main Head"/>
    <w:basedOn w:val="Normal"/>
    <w:qFormat/>
    <w:pPr>
      <w:keepNext/>
      <w:spacing w:after="240"/>
    </w:pPr>
    <w:rPr>
      <w:b/>
      <w:caps/>
    </w:rPr>
  </w:style>
  <w:style w:type="character" w:styleId="LineNumber">
    <w:name w:val="line number"/>
    <w:basedOn w:val="DefaultParagraphFont"/>
    <w:uiPriority w:val="99"/>
    <w:semiHidden/>
    <w:unhideWhenUsed/>
    <w:rsid w:val="00BF4482"/>
  </w:style>
  <w:style w:type="character" w:styleId="UnresolvedMention">
    <w:name w:val="Unresolved Mention"/>
    <w:basedOn w:val="DefaultParagraphFont"/>
    <w:uiPriority w:val="99"/>
    <w:semiHidden/>
    <w:unhideWhenUsed/>
    <w:rsid w:val="00BF4482"/>
    <w:rPr>
      <w:color w:val="605E5C"/>
      <w:shd w:val="clear" w:color="auto" w:fill="E1DFDD"/>
    </w:rPr>
  </w:style>
  <w:style w:type="character" w:styleId="CommentReference">
    <w:name w:val="annotation reference"/>
    <w:basedOn w:val="DefaultParagraphFont"/>
    <w:uiPriority w:val="99"/>
    <w:semiHidden/>
    <w:unhideWhenUsed/>
    <w:rsid w:val="00045509"/>
    <w:rPr>
      <w:sz w:val="16"/>
      <w:szCs w:val="16"/>
    </w:rPr>
  </w:style>
  <w:style w:type="paragraph" w:styleId="CommentText">
    <w:name w:val="annotation text"/>
    <w:basedOn w:val="Normal"/>
    <w:link w:val="CommentTextChar"/>
    <w:uiPriority w:val="99"/>
    <w:unhideWhenUsed/>
    <w:rsid w:val="00045509"/>
    <w:pPr>
      <w:spacing w:line="240" w:lineRule="auto"/>
    </w:pPr>
    <w:rPr>
      <w:sz w:val="20"/>
      <w:szCs w:val="20"/>
    </w:rPr>
  </w:style>
  <w:style w:type="character" w:customStyle="1" w:styleId="CommentTextChar">
    <w:name w:val="Comment Text Char"/>
    <w:basedOn w:val="DefaultParagraphFont"/>
    <w:link w:val="CommentText"/>
    <w:uiPriority w:val="99"/>
    <w:rsid w:val="00045509"/>
    <w:rPr>
      <w:rFonts w:asciiTheme="minorHAnsi" w:hAnsiTheme="minorHAnsi" w:cstheme="minorBidi"/>
      <w:lang w:val="en-IN" w:eastAsia="en-US" w:bidi="ta-IN"/>
    </w:rPr>
  </w:style>
  <w:style w:type="paragraph" w:styleId="CommentSubject">
    <w:name w:val="annotation subject"/>
    <w:basedOn w:val="CommentText"/>
    <w:next w:val="CommentText"/>
    <w:link w:val="CommentSubjectChar"/>
    <w:uiPriority w:val="99"/>
    <w:semiHidden/>
    <w:unhideWhenUsed/>
    <w:rsid w:val="00045509"/>
    <w:rPr>
      <w:b/>
      <w:bCs/>
    </w:rPr>
  </w:style>
  <w:style w:type="character" w:customStyle="1" w:styleId="CommentSubjectChar">
    <w:name w:val="Comment Subject Char"/>
    <w:basedOn w:val="CommentTextChar"/>
    <w:link w:val="CommentSubject"/>
    <w:uiPriority w:val="99"/>
    <w:semiHidden/>
    <w:rsid w:val="00045509"/>
    <w:rPr>
      <w:rFonts w:asciiTheme="minorHAnsi" w:hAnsiTheme="minorHAnsi" w:cstheme="minorBidi"/>
      <w:b/>
      <w:bCs/>
      <w:lang w:val="en-IN" w:eastAsia="en-US" w:bidi="ta-IN"/>
    </w:rPr>
  </w:style>
  <w:style w:type="paragraph" w:styleId="Revision">
    <w:name w:val="Revision"/>
    <w:hidden/>
    <w:uiPriority w:val="99"/>
    <w:unhideWhenUsed/>
    <w:rsid w:val="003F5323"/>
    <w:rPr>
      <w:rFonts w:asciiTheme="minorHAnsi" w:hAnsiTheme="minorHAnsi" w:cstheme="minorBidi"/>
      <w:sz w:val="22"/>
      <w:szCs w:val="22"/>
      <w:lang w:val="en-IN"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image" Target="media/image22.jpeg"/><Relationship Id="rId21" Type="http://schemas.openxmlformats.org/officeDocument/2006/relationships/image" Target="media/image4.jpeg"/><Relationship Id="rId34" Type="http://schemas.openxmlformats.org/officeDocument/2006/relationships/image" Target="media/image17.jpe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microsoft.com/office/2016/09/relationships/commentsIds" Target="commentsIds.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2429</Words>
  <Characters>15039</Characters>
  <Application>Microsoft Office Word</Application>
  <DocSecurity>0</DocSecurity>
  <Lines>751</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10861</dc:creator>
  <cp:lastModifiedBy>R L VISAKH</cp:lastModifiedBy>
  <cp:revision>29</cp:revision>
  <dcterms:created xsi:type="dcterms:W3CDTF">2023-08-24T14:51:00Z</dcterms:created>
  <dcterms:modified xsi:type="dcterms:W3CDTF">2025-03-27T20:23:00Z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1033-12.2.0.20341</vt:lpwstr>
  </property>
  <property fmtid="{D5CDD505-2E9C-101B-9397-08002B2CF9AE}" pid="3" name="ICV">
    <vt:lpwstr>EBC8B6C1077D4C9BB8AD7E265AFBCFF8_13</vt:lpwstr>
  </property>
  <property fmtid="{D5CDD505-2E9C-101B-9397-08002B2CF9AE}" pid="4" name="GrammarlyDocumentId">
    <vt:lpwstr>1fcf205cf8395cba5db1ab80675d1d74efafaef52b6d8d688e31fbc113a729a1</vt:lpwstr>
  </property>
</Properties>
</file>